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644BA" w14:textId="77777777" w:rsidR="00C554F7" w:rsidRDefault="005D0950" w:rsidP="005D0950">
      <w:pPr>
        <w:pStyle w:val="Heading1"/>
        <w:jc w:val="left"/>
      </w:pPr>
      <w:r>
        <w:rPr>
          <w:noProof/>
        </w:rPr>
        <w:drawing>
          <wp:anchor distT="0" distB="0" distL="114300" distR="114300" simplePos="0" relativeHeight="251664896" behindDoc="0" locked="0" layoutInCell="1" allowOverlap="1" wp14:anchorId="59E0EB07" wp14:editId="24A54648">
            <wp:simplePos x="0" y="0"/>
            <wp:positionH relativeFrom="column">
              <wp:posOffset>4019550</wp:posOffset>
            </wp:positionH>
            <wp:positionV relativeFrom="paragraph">
              <wp:posOffset>-57150</wp:posOffset>
            </wp:positionV>
            <wp:extent cx="1533525" cy="1085850"/>
            <wp:effectExtent l="0" t="0" r="9525" b="0"/>
            <wp:wrapSquare wrapText="bothSides"/>
            <wp:docPr id="5" name="Picture 1" descr="A logo with a factory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38023" name="Picture 1" descr="A logo with a factory and a ge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085850"/>
                    </a:xfrm>
                    <a:prstGeom prst="rect">
                      <a:avLst/>
                    </a:prstGeom>
                    <a:noFill/>
                    <a:ln>
                      <a:noFill/>
                    </a:ln>
                  </pic:spPr>
                </pic:pic>
              </a:graphicData>
            </a:graphic>
          </wp:anchor>
        </w:drawing>
      </w:r>
      <w:r>
        <w:rPr>
          <w:noProof/>
        </w:rPr>
        <w:drawing>
          <wp:anchor distT="0" distB="0" distL="114300" distR="114300" simplePos="0" relativeHeight="251662848" behindDoc="0" locked="0" layoutInCell="1" allowOverlap="1" wp14:anchorId="738610B8" wp14:editId="793C5781">
            <wp:simplePos x="0" y="0"/>
            <wp:positionH relativeFrom="column">
              <wp:posOffset>-342900</wp:posOffset>
            </wp:positionH>
            <wp:positionV relativeFrom="paragraph">
              <wp:posOffset>28575</wp:posOffset>
            </wp:positionV>
            <wp:extent cx="1571625" cy="1000125"/>
            <wp:effectExtent l="19050" t="0" r="9525" b="0"/>
            <wp:wrapSquare wrapText="bothSides"/>
            <wp:docPr id="3" name="image4.png" descr="A black bird with red ey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black bird with red ey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1625" cy="1000125"/>
                    </a:xfrm>
                    <a:prstGeom prst="rect">
                      <a:avLst/>
                    </a:prstGeom>
                  </pic:spPr>
                </pic:pic>
              </a:graphicData>
            </a:graphic>
          </wp:anchor>
        </w:drawing>
      </w:r>
    </w:p>
    <w:p w14:paraId="74276BC2" w14:textId="77777777" w:rsidR="00C554F7" w:rsidRDefault="00C554F7" w:rsidP="005D0950">
      <w:pPr>
        <w:pStyle w:val="Heading1"/>
        <w:jc w:val="left"/>
      </w:pPr>
    </w:p>
    <w:p w14:paraId="275DE9AA" w14:textId="77777777" w:rsidR="00C554F7" w:rsidRPr="00996BB8" w:rsidRDefault="00C554F7" w:rsidP="008D25FA">
      <w:pPr>
        <w:pStyle w:val="Heading1"/>
        <w:rPr>
          <w:sz w:val="52"/>
          <w:szCs w:val="52"/>
        </w:rPr>
      </w:pPr>
    </w:p>
    <w:p w14:paraId="58D9DFB8" w14:textId="77777777" w:rsidR="00455149" w:rsidRPr="00996BB8" w:rsidRDefault="00996BB8" w:rsidP="00996BB8">
      <w:pPr>
        <w:pStyle w:val="Heading1"/>
        <w:rPr>
          <w:sz w:val="56"/>
          <w:szCs w:val="56"/>
        </w:rPr>
      </w:pPr>
      <w:r w:rsidRPr="00996BB8">
        <w:rPr>
          <w:sz w:val="56"/>
          <w:szCs w:val="56"/>
        </w:rPr>
        <w:t>Standard</w:t>
      </w:r>
      <w:r w:rsidR="006E2CC9" w:rsidRPr="00996BB8">
        <w:rPr>
          <w:sz w:val="56"/>
          <w:szCs w:val="56"/>
        </w:rPr>
        <w:t xml:space="preserve"> </w:t>
      </w:r>
      <w:r w:rsidRPr="00996BB8">
        <w:rPr>
          <w:sz w:val="56"/>
          <w:szCs w:val="56"/>
        </w:rPr>
        <w:t>Procurement Document</w:t>
      </w:r>
    </w:p>
    <w:p w14:paraId="39688231" w14:textId="77777777" w:rsidR="000B7705" w:rsidRPr="00996BB8" w:rsidRDefault="00254153" w:rsidP="00996BB8">
      <w:pPr>
        <w:jc w:val="center"/>
        <w:rPr>
          <w:b/>
          <w:sz w:val="56"/>
          <w:szCs w:val="56"/>
        </w:rPr>
      </w:pPr>
      <w:r w:rsidRPr="00996BB8">
        <w:rPr>
          <w:b/>
          <w:sz w:val="56"/>
          <w:szCs w:val="56"/>
        </w:rPr>
        <w:t>N</w:t>
      </w:r>
      <w:r w:rsidR="00EA6FBA" w:rsidRPr="00996BB8">
        <w:rPr>
          <w:b/>
          <w:sz w:val="56"/>
          <w:szCs w:val="56"/>
        </w:rPr>
        <w:t>CB</w:t>
      </w:r>
    </w:p>
    <w:p w14:paraId="79575E4D" w14:textId="77777777" w:rsidR="00996BB8" w:rsidRDefault="00996BB8">
      <w:pPr>
        <w:jc w:val="center"/>
        <w:rPr>
          <w:b/>
          <w:sz w:val="84"/>
        </w:rPr>
      </w:pPr>
    </w:p>
    <w:p w14:paraId="27C99B46" w14:textId="77777777" w:rsidR="00996BB8" w:rsidRDefault="00996BB8">
      <w:pPr>
        <w:jc w:val="center"/>
        <w:rPr>
          <w:b/>
          <w:sz w:val="56"/>
          <w:szCs w:val="56"/>
        </w:rPr>
      </w:pPr>
    </w:p>
    <w:p w14:paraId="7C568419" w14:textId="77777777" w:rsidR="00455149" w:rsidRPr="00996BB8" w:rsidRDefault="009A596C">
      <w:pPr>
        <w:jc w:val="center"/>
        <w:rPr>
          <w:b/>
          <w:sz w:val="56"/>
          <w:szCs w:val="56"/>
        </w:rPr>
      </w:pPr>
      <w:r w:rsidRPr="00996BB8">
        <w:rPr>
          <w:b/>
          <w:sz w:val="56"/>
          <w:szCs w:val="56"/>
        </w:rPr>
        <w:t>Request</w:t>
      </w:r>
      <w:r w:rsidR="006E2CC9" w:rsidRPr="00996BB8">
        <w:rPr>
          <w:b/>
          <w:sz w:val="56"/>
          <w:szCs w:val="56"/>
        </w:rPr>
        <w:t xml:space="preserve"> </w:t>
      </w:r>
      <w:r w:rsidRPr="00996BB8">
        <w:rPr>
          <w:b/>
          <w:sz w:val="56"/>
          <w:szCs w:val="56"/>
        </w:rPr>
        <w:t>for</w:t>
      </w:r>
      <w:r w:rsidR="006E2CC9" w:rsidRPr="00996BB8">
        <w:rPr>
          <w:b/>
          <w:sz w:val="56"/>
          <w:szCs w:val="56"/>
        </w:rPr>
        <w:t xml:space="preserve"> </w:t>
      </w:r>
      <w:r w:rsidRPr="00996BB8">
        <w:rPr>
          <w:b/>
          <w:sz w:val="56"/>
          <w:szCs w:val="56"/>
        </w:rPr>
        <w:t>Bids</w:t>
      </w:r>
    </w:p>
    <w:p w14:paraId="1E16B1B7" w14:textId="77777777" w:rsidR="00455149" w:rsidRPr="00996BB8" w:rsidRDefault="00455149">
      <w:pPr>
        <w:jc w:val="center"/>
        <w:rPr>
          <w:b/>
          <w:sz w:val="56"/>
          <w:szCs w:val="56"/>
        </w:rPr>
      </w:pPr>
      <w:r w:rsidRPr="00996BB8">
        <w:rPr>
          <w:b/>
          <w:sz w:val="56"/>
          <w:szCs w:val="56"/>
        </w:rPr>
        <w:t>Goods</w:t>
      </w:r>
    </w:p>
    <w:p w14:paraId="67AC6C0E" w14:textId="77777777" w:rsidR="000B7705" w:rsidRDefault="000B7705">
      <w:pPr>
        <w:jc w:val="center"/>
        <w:rPr>
          <w:b/>
          <w:sz w:val="36"/>
          <w:szCs w:val="36"/>
        </w:rPr>
      </w:pPr>
    </w:p>
    <w:p w14:paraId="5CBA463A" w14:textId="77777777" w:rsidR="00996BB8" w:rsidRPr="00996BB8" w:rsidRDefault="00996BB8">
      <w:pPr>
        <w:jc w:val="center"/>
        <w:rPr>
          <w:b/>
          <w:sz w:val="36"/>
          <w:szCs w:val="36"/>
        </w:rPr>
      </w:pPr>
    </w:p>
    <w:p w14:paraId="7125038C" w14:textId="77777777" w:rsidR="00996BB8" w:rsidRDefault="00996BB8" w:rsidP="00996BB8">
      <w:pPr>
        <w:suppressAutoHyphens/>
        <w:spacing w:after="60"/>
        <w:jc w:val="center"/>
        <w:rPr>
          <w:b/>
          <w:spacing w:val="-2"/>
          <w:sz w:val="28"/>
          <w:szCs w:val="28"/>
        </w:rPr>
      </w:pPr>
    </w:p>
    <w:p w14:paraId="340601F4" w14:textId="77777777" w:rsidR="00996BB8" w:rsidRDefault="00996BB8" w:rsidP="00996BB8">
      <w:pPr>
        <w:suppressAutoHyphens/>
        <w:spacing w:after="60"/>
        <w:rPr>
          <w:b/>
          <w:spacing w:val="-2"/>
          <w:sz w:val="28"/>
          <w:szCs w:val="28"/>
        </w:rPr>
      </w:pPr>
    </w:p>
    <w:p w14:paraId="6585BD4A" w14:textId="77777777" w:rsidR="00D63F9D" w:rsidRDefault="00D63F9D" w:rsidP="00D63F9D">
      <w:pPr>
        <w:tabs>
          <w:tab w:val="left" w:pos="6660"/>
        </w:tabs>
        <w:suppressAutoHyphens/>
        <w:spacing w:after="60"/>
        <w:rPr>
          <w:b/>
          <w:spacing w:val="-2"/>
          <w:sz w:val="28"/>
          <w:szCs w:val="28"/>
        </w:rPr>
      </w:pPr>
    </w:p>
    <w:p w14:paraId="56BB9CF1" w14:textId="77777777" w:rsidR="00996BB8" w:rsidRPr="00996BB8" w:rsidRDefault="00996BB8" w:rsidP="00D63F9D">
      <w:pPr>
        <w:tabs>
          <w:tab w:val="left" w:pos="6660"/>
        </w:tabs>
        <w:suppressAutoHyphens/>
        <w:spacing w:after="60"/>
        <w:rPr>
          <w:b/>
          <w:sz w:val="32"/>
          <w:szCs w:val="32"/>
        </w:rPr>
      </w:pPr>
      <w:r w:rsidRPr="00996BB8">
        <w:rPr>
          <w:b/>
          <w:sz w:val="32"/>
          <w:szCs w:val="32"/>
        </w:rPr>
        <w:t>Name of Project:</w:t>
      </w:r>
      <w:r w:rsidRPr="00996BB8">
        <w:rPr>
          <w:b/>
          <w:spacing w:val="-2"/>
          <w:sz w:val="32"/>
          <w:szCs w:val="32"/>
        </w:rPr>
        <w:t xml:space="preserve"> </w:t>
      </w:r>
      <w:r w:rsidRPr="00996BB8">
        <w:rPr>
          <w:b/>
          <w:sz w:val="32"/>
          <w:szCs w:val="32"/>
        </w:rPr>
        <w:t xml:space="preserve"> </w:t>
      </w:r>
      <w:r w:rsidR="003370C4">
        <w:rPr>
          <w:b/>
          <w:sz w:val="32"/>
          <w:szCs w:val="32"/>
        </w:rPr>
        <w:t xml:space="preserve">   </w:t>
      </w:r>
      <w:r w:rsidRPr="00D63F9D">
        <w:rPr>
          <w:b/>
          <w:sz w:val="32"/>
          <w:szCs w:val="32"/>
          <w:u w:val="single"/>
        </w:rPr>
        <w:t xml:space="preserve">OS-Integrated </w:t>
      </w:r>
      <w:r w:rsidR="00D63F9D">
        <w:rPr>
          <w:b/>
          <w:sz w:val="32"/>
          <w:szCs w:val="32"/>
          <w:u w:val="single"/>
        </w:rPr>
        <w:t>A</w:t>
      </w:r>
      <w:r w:rsidRPr="00D63F9D">
        <w:rPr>
          <w:b/>
          <w:sz w:val="32"/>
          <w:szCs w:val="32"/>
          <w:u w:val="single"/>
        </w:rPr>
        <w:t>gro-Industr</w:t>
      </w:r>
      <w:r w:rsidR="00D63F9D">
        <w:rPr>
          <w:b/>
          <w:sz w:val="32"/>
          <w:szCs w:val="32"/>
          <w:u w:val="single"/>
        </w:rPr>
        <w:t>ial</w:t>
      </w:r>
      <w:r w:rsidR="003370C4">
        <w:rPr>
          <w:b/>
          <w:sz w:val="32"/>
          <w:szCs w:val="32"/>
          <w:u w:val="single"/>
        </w:rPr>
        <w:t xml:space="preserve"> </w:t>
      </w:r>
      <w:r w:rsidRPr="00D63F9D">
        <w:rPr>
          <w:b/>
          <w:sz w:val="32"/>
          <w:szCs w:val="32"/>
          <w:u w:val="single"/>
        </w:rPr>
        <w:t>Park project</w:t>
      </w:r>
    </w:p>
    <w:p w14:paraId="7680BA51" w14:textId="77777777" w:rsidR="00996BB8" w:rsidRPr="00996BB8" w:rsidRDefault="00996BB8" w:rsidP="006E0D1B">
      <w:pPr>
        <w:suppressAutoHyphens/>
        <w:spacing w:after="60"/>
        <w:rPr>
          <w:b/>
          <w:sz w:val="32"/>
          <w:szCs w:val="32"/>
        </w:rPr>
      </w:pPr>
      <w:r w:rsidRPr="00996BB8">
        <w:rPr>
          <w:b/>
          <w:sz w:val="32"/>
          <w:szCs w:val="32"/>
        </w:rPr>
        <w:t xml:space="preserve">Contract Title: </w:t>
      </w:r>
      <w:r w:rsidR="006E48C2">
        <w:rPr>
          <w:b/>
          <w:sz w:val="32"/>
          <w:szCs w:val="32"/>
        </w:rPr>
        <w:tab/>
      </w:r>
      <w:r w:rsidR="003370C4">
        <w:rPr>
          <w:b/>
          <w:sz w:val="32"/>
          <w:szCs w:val="32"/>
        </w:rPr>
        <w:t xml:space="preserve">       </w:t>
      </w:r>
      <w:r w:rsidRPr="00D63F9D">
        <w:rPr>
          <w:b/>
          <w:spacing w:val="-2"/>
          <w:sz w:val="32"/>
          <w:szCs w:val="32"/>
          <w:u w:val="single"/>
        </w:rPr>
        <w:t xml:space="preserve">Procurement </w:t>
      </w:r>
      <w:proofErr w:type="gramStart"/>
      <w:r w:rsidR="003370C4">
        <w:rPr>
          <w:b/>
          <w:spacing w:val="-2"/>
          <w:sz w:val="32"/>
          <w:szCs w:val="32"/>
          <w:u w:val="single"/>
        </w:rPr>
        <w:t xml:space="preserve">of  </w:t>
      </w:r>
      <w:r w:rsidR="00D63F9D" w:rsidRPr="00D63F9D">
        <w:rPr>
          <w:b/>
          <w:spacing w:val="-2"/>
          <w:sz w:val="32"/>
          <w:szCs w:val="32"/>
          <w:u w:val="single"/>
        </w:rPr>
        <w:t>Vehicles</w:t>
      </w:r>
      <w:proofErr w:type="gramEnd"/>
    </w:p>
    <w:p w14:paraId="43789D6D" w14:textId="77777777" w:rsidR="00996BB8" w:rsidRPr="00996BB8" w:rsidRDefault="00996BB8" w:rsidP="006E0D1B">
      <w:pPr>
        <w:suppressAutoHyphens/>
        <w:spacing w:after="60"/>
        <w:rPr>
          <w:b/>
          <w:spacing w:val="-2"/>
          <w:sz w:val="32"/>
          <w:szCs w:val="32"/>
        </w:rPr>
      </w:pPr>
      <w:r w:rsidRPr="00996BB8">
        <w:rPr>
          <w:b/>
          <w:spacing w:val="-2"/>
          <w:sz w:val="32"/>
          <w:szCs w:val="32"/>
        </w:rPr>
        <w:t>RFB Reference No.:</w:t>
      </w:r>
      <w:r w:rsidR="003370C4">
        <w:rPr>
          <w:b/>
          <w:spacing w:val="-2"/>
          <w:sz w:val="32"/>
          <w:szCs w:val="32"/>
        </w:rPr>
        <w:t xml:space="preserve"> </w:t>
      </w:r>
      <w:r w:rsidRPr="00996BB8">
        <w:rPr>
          <w:b/>
          <w:spacing w:val="-2"/>
          <w:sz w:val="32"/>
          <w:szCs w:val="32"/>
        </w:rPr>
        <w:t xml:space="preserve"> </w:t>
      </w:r>
      <w:r w:rsidRPr="006E48C2">
        <w:rPr>
          <w:b/>
          <w:bCs/>
          <w:color w:val="000000"/>
          <w:sz w:val="32"/>
          <w:szCs w:val="32"/>
          <w:u w:val="single"/>
        </w:rPr>
        <w:t>NCB MOI/ OS-IAIP 01/202</w:t>
      </w:r>
      <w:r w:rsidR="001714AF" w:rsidRPr="006E48C2">
        <w:rPr>
          <w:b/>
          <w:bCs/>
          <w:color w:val="000000"/>
          <w:sz w:val="32"/>
          <w:szCs w:val="32"/>
          <w:u w:val="single"/>
        </w:rPr>
        <w:t>5</w:t>
      </w:r>
    </w:p>
    <w:p w14:paraId="053C3CF0" w14:textId="77777777" w:rsidR="000B7705" w:rsidRPr="008E329A" w:rsidRDefault="000B7705">
      <w:pPr>
        <w:jc w:val="center"/>
        <w:rPr>
          <w:b/>
          <w:sz w:val="36"/>
          <w:szCs w:val="36"/>
        </w:rPr>
      </w:pPr>
    </w:p>
    <w:p w14:paraId="72FA6A99" w14:textId="77777777" w:rsidR="000B7705" w:rsidRPr="008E329A" w:rsidRDefault="000B7705">
      <w:pPr>
        <w:jc w:val="center"/>
        <w:rPr>
          <w:b/>
          <w:sz w:val="36"/>
          <w:szCs w:val="36"/>
        </w:rPr>
      </w:pPr>
    </w:p>
    <w:p w14:paraId="0BD85E41" w14:textId="77777777" w:rsidR="005C6221" w:rsidRPr="008E329A" w:rsidRDefault="005C6221">
      <w:pPr>
        <w:jc w:val="center"/>
        <w:rPr>
          <w:b/>
          <w:sz w:val="20"/>
        </w:rPr>
      </w:pPr>
    </w:p>
    <w:p w14:paraId="06A4A208" w14:textId="77777777" w:rsidR="00996BB8" w:rsidRPr="00996BB8" w:rsidRDefault="006E48C2" w:rsidP="00996BB8">
      <w:pPr>
        <w:jc w:val="right"/>
        <w:rPr>
          <w:rFonts w:ascii="Andes Bold" w:hAnsi="Andes Bold"/>
          <w:b/>
          <w:color w:val="000000" w:themeColor="text1"/>
          <w:sz w:val="32"/>
          <w:szCs w:val="32"/>
        </w:rPr>
      </w:pPr>
      <w:r>
        <w:rPr>
          <w:rFonts w:ascii="Andes Bold" w:hAnsi="Andes Bold"/>
          <w:b/>
          <w:color w:val="000000" w:themeColor="text1"/>
          <w:sz w:val="32"/>
          <w:szCs w:val="32"/>
        </w:rPr>
        <w:t>January/</w:t>
      </w:r>
      <w:r w:rsidR="001714AF">
        <w:rPr>
          <w:rFonts w:ascii="Andes Bold" w:hAnsi="Andes Bold"/>
          <w:b/>
          <w:color w:val="000000" w:themeColor="text1"/>
          <w:sz w:val="32"/>
          <w:szCs w:val="32"/>
        </w:rPr>
        <w:t>2025</w:t>
      </w:r>
    </w:p>
    <w:p w14:paraId="74E8CC25" w14:textId="77777777" w:rsidR="005C6221" w:rsidRPr="008E329A" w:rsidRDefault="005C6221">
      <w:pPr>
        <w:jc w:val="center"/>
        <w:rPr>
          <w:b/>
          <w:sz w:val="20"/>
        </w:rPr>
      </w:pPr>
    </w:p>
    <w:p w14:paraId="21EC8CF9" w14:textId="77777777" w:rsidR="005C6221" w:rsidRDefault="005C6221">
      <w:pPr>
        <w:jc w:val="center"/>
        <w:rPr>
          <w:b/>
          <w:sz w:val="20"/>
        </w:rPr>
      </w:pPr>
    </w:p>
    <w:p w14:paraId="0AE8E4BB" w14:textId="77777777" w:rsidR="00C554F7" w:rsidRDefault="00C554F7">
      <w:pPr>
        <w:jc w:val="center"/>
        <w:rPr>
          <w:b/>
          <w:sz w:val="20"/>
        </w:rPr>
      </w:pPr>
    </w:p>
    <w:p w14:paraId="239B9D39" w14:textId="77777777" w:rsidR="00C554F7" w:rsidRDefault="00C554F7">
      <w:pPr>
        <w:jc w:val="center"/>
        <w:rPr>
          <w:b/>
          <w:sz w:val="20"/>
        </w:rPr>
      </w:pPr>
    </w:p>
    <w:p w14:paraId="23EB4B88" w14:textId="77777777" w:rsidR="00C554F7" w:rsidRDefault="00C554F7">
      <w:pPr>
        <w:jc w:val="center"/>
        <w:rPr>
          <w:b/>
          <w:sz w:val="20"/>
        </w:rPr>
      </w:pPr>
    </w:p>
    <w:p w14:paraId="14BD6040" w14:textId="77777777" w:rsidR="00C554F7" w:rsidRDefault="00C554F7">
      <w:pPr>
        <w:jc w:val="center"/>
        <w:rPr>
          <w:b/>
          <w:sz w:val="20"/>
        </w:rPr>
      </w:pPr>
    </w:p>
    <w:p w14:paraId="4022216F" w14:textId="77777777" w:rsidR="00C554F7" w:rsidRDefault="00C554F7">
      <w:pPr>
        <w:jc w:val="center"/>
        <w:rPr>
          <w:b/>
          <w:sz w:val="20"/>
        </w:rPr>
      </w:pPr>
    </w:p>
    <w:p w14:paraId="78698347" w14:textId="77777777" w:rsidR="005C6221" w:rsidRPr="008E329A" w:rsidRDefault="005C6221">
      <w:pPr>
        <w:jc w:val="center"/>
        <w:rPr>
          <w:b/>
          <w:sz w:val="20"/>
        </w:rPr>
      </w:pPr>
    </w:p>
    <w:p w14:paraId="02DE207A" w14:textId="77777777" w:rsidR="005C6221" w:rsidRPr="008E329A" w:rsidRDefault="005C6221">
      <w:pPr>
        <w:jc w:val="center"/>
        <w:rPr>
          <w:b/>
          <w:sz w:val="20"/>
        </w:rPr>
      </w:pPr>
    </w:p>
    <w:p w14:paraId="1E90882B" w14:textId="77777777" w:rsidR="00664B66" w:rsidRPr="008E329A" w:rsidRDefault="00664B66" w:rsidP="00664B66">
      <w:pPr>
        <w:spacing w:before="240" w:after="60"/>
        <w:jc w:val="center"/>
        <w:rPr>
          <w:b/>
          <w:kern w:val="28"/>
          <w:sz w:val="32"/>
          <w:szCs w:val="24"/>
        </w:rPr>
      </w:pPr>
      <w:bookmarkStart w:id="0" w:name="_Hlk46417158"/>
      <w:r w:rsidRPr="008E329A">
        <w:rPr>
          <w:b/>
          <w:iCs/>
          <w:kern w:val="28"/>
          <w:sz w:val="32"/>
          <w:szCs w:val="24"/>
        </w:rPr>
        <w:t>Standard</w:t>
      </w:r>
      <w:r w:rsidR="006E2CC9" w:rsidRPr="008E329A">
        <w:rPr>
          <w:b/>
          <w:kern w:val="28"/>
          <w:sz w:val="32"/>
          <w:szCs w:val="24"/>
        </w:rPr>
        <w:t xml:space="preserve"> </w:t>
      </w:r>
      <w:r w:rsidRPr="008E329A">
        <w:rPr>
          <w:b/>
          <w:kern w:val="28"/>
          <w:sz w:val="32"/>
          <w:szCs w:val="24"/>
        </w:rPr>
        <w:t>Procurement</w:t>
      </w:r>
      <w:r w:rsidR="006E2CC9" w:rsidRPr="008E329A">
        <w:rPr>
          <w:b/>
          <w:kern w:val="28"/>
          <w:sz w:val="32"/>
          <w:szCs w:val="24"/>
        </w:rPr>
        <w:t xml:space="preserve"> </w:t>
      </w:r>
      <w:r w:rsidRPr="008E329A">
        <w:rPr>
          <w:b/>
          <w:kern w:val="28"/>
          <w:sz w:val="32"/>
          <w:szCs w:val="24"/>
        </w:rPr>
        <w:t>Document</w:t>
      </w:r>
    </w:p>
    <w:bookmarkEnd w:id="0"/>
    <w:p w14:paraId="29C494AB" w14:textId="77777777" w:rsidR="00455149" w:rsidRPr="008E329A" w:rsidRDefault="00455149"/>
    <w:p w14:paraId="758833B1" w14:textId="77777777" w:rsidR="00664B66" w:rsidRPr="008E329A" w:rsidRDefault="00664B66">
      <w:pPr>
        <w:jc w:val="center"/>
        <w:rPr>
          <w:b/>
          <w:sz w:val="32"/>
        </w:rPr>
      </w:pPr>
    </w:p>
    <w:p w14:paraId="053409C3" w14:textId="77777777" w:rsidR="00455149" w:rsidRPr="008E329A" w:rsidRDefault="00455149">
      <w:pPr>
        <w:jc w:val="center"/>
        <w:rPr>
          <w:b/>
          <w:sz w:val="32"/>
        </w:rPr>
      </w:pPr>
      <w:r w:rsidRPr="008E329A">
        <w:rPr>
          <w:b/>
          <w:sz w:val="32"/>
        </w:rPr>
        <w:t>Table</w:t>
      </w:r>
      <w:r w:rsidR="006E2CC9" w:rsidRPr="008E329A">
        <w:rPr>
          <w:b/>
          <w:sz w:val="32"/>
        </w:rPr>
        <w:t xml:space="preserve"> </w:t>
      </w:r>
      <w:r w:rsidRPr="008E329A">
        <w:rPr>
          <w:b/>
          <w:sz w:val="32"/>
        </w:rPr>
        <w:t>of</w:t>
      </w:r>
      <w:r w:rsidR="006E2CC9" w:rsidRPr="008E329A">
        <w:rPr>
          <w:b/>
          <w:sz w:val="32"/>
        </w:rPr>
        <w:t xml:space="preserve"> </w:t>
      </w:r>
      <w:r w:rsidRPr="008E329A">
        <w:rPr>
          <w:b/>
          <w:sz w:val="32"/>
        </w:rPr>
        <w:t>Contents</w:t>
      </w:r>
    </w:p>
    <w:p w14:paraId="38672614" w14:textId="77777777" w:rsidR="00455149" w:rsidRPr="008E329A" w:rsidRDefault="00455149">
      <w:pPr>
        <w:rPr>
          <w:i/>
        </w:rPr>
      </w:pPr>
    </w:p>
    <w:p w14:paraId="682C957F" w14:textId="77777777" w:rsidR="00C60B46" w:rsidRDefault="00123F37">
      <w:pPr>
        <w:pStyle w:val="TOC1"/>
        <w:rPr>
          <w:rFonts w:asciiTheme="minorHAnsi" w:eastAsiaTheme="minorEastAsia" w:hAnsiTheme="minorHAnsi" w:cstheme="minorBidi"/>
          <w:b w:val="0"/>
          <w:sz w:val="22"/>
          <w:szCs w:val="22"/>
        </w:rPr>
      </w:pPr>
      <w:r>
        <w:rPr>
          <w:i/>
          <w:szCs w:val="28"/>
        </w:rPr>
        <w:fldChar w:fldCharType="begin"/>
      </w:r>
      <w:r w:rsidR="00D21A5E">
        <w:rPr>
          <w:i/>
          <w:szCs w:val="28"/>
        </w:rPr>
        <w:instrText xml:space="preserve"> TOC \t "Subtitle,2,Part Heading 1,1" </w:instrText>
      </w:r>
      <w:r>
        <w:rPr>
          <w:i/>
          <w:szCs w:val="28"/>
        </w:rPr>
        <w:fldChar w:fldCharType="separate"/>
      </w:r>
      <w:r w:rsidR="00C60B46">
        <w:t>PART 1 – Bidding Procedures</w:t>
      </w:r>
      <w:r w:rsidR="00C60B46">
        <w:tab/>
      </w:r>
      <w:r>
        <w:fldChar w:fldCharType="begin"/>
      </w:r>
      <w:r w:rsidR="00C60B46">
        <w:instrText xml:space="preserve"> PAGEREF _Toc135757230 \h </w:instrText>
      </w:r>
      <w:r>
        <w:fldChar w:fldCharType="separate"/>
      </w:r>
      <w:r w:rsidR="00C66222">
        <w:t>3</w:t>
      </w:r>
      <w:r>
        <w:fldChar w:fldCharType="end"/>
      </w:r>
    </w:p>
    <w:p w14:paraId="117006E0" w14:textId="77777777" w:rsidR="00C60B46" w:rsidRDefault="00C60B46">
      <w:pPr>
        <w:pStyle w:val="TOC2"/>
        <w:rPr>
          <w:rFonts w:asciiTheme="minorHAnsi" w:eastAsiaTheme="minorEastAsia" w:hAnsiTheme="minorHAnsi" w:cstheme="minorBidi"/>
          <w:sz w:val="22"/>
          <w:szCs w:val="22"/>
        </w:rPr>
      </w:pPr>
      <w:r>
        <w:t>Section I - Instructions to Bidders</w:t>
      </w:r>
      <w:r>
        <w:tab/>
      </w:r>
      <w:r w:rsidR="00123F37">
        <w:fldChar w:fldCharType="begin"/>
      </w:r>
      <w:r>
        <w:instrText xml:space="preserve"> PAGEREF _Toc135757231 \h </w:instrText>
      </w:r>
      <w:r w:rsidR="00123F37">
        <w:fldChar w:fldCharType="separate"/>
      </w:r>
      <w:r w:rsidR="00C66222">
        <w:t>5</w:t>
      </w:r>
      <w:r w:rsidR="00123F37">
        <w:fldChar w:fldCharType="end"/>
      </w:r>
    </w:p>
    <w:p w14:paraId="11C47BC5" w14:textId="77777777" w:rsidR="00C60B46" w:rsidRDefault="00C60B46">
      <w:pPr>
        <w:pStyle w:val="TOC2"/>
        <w:rPr>
          <w:rFonts w:asciiTheme="minorHAnsi" w:eastAsiaTheme="minorEastAsia" w:hAnsiTheme="minorHAnsi" w:cstheme="minorBidi"/>
          <w:sz w:val="22"/>
          <w:szCs w:val="22"/>
        </w:rPr>
      </w:pPr>
      <w:r>
        <w:t>Section II - Bid Data Sheet (BDS)</w:t>
      </w:r>
      <w:r>
        <w:tab/>
      </w:r>
      <w:r w:rsidR="00123F37">
        <w:fldChar w:fldCharType="begin"/>
      </w:r>
      <w:r>
        <w:instrText xml:space="preserve"> PAGEREF _Toc135757232 \h </w:instrText>
      </w:r>
      <w:r w:rsidR="00123F37">
        <w:fldChar w:fldCharType="separate"/>
      </w:r>
      <w:r w:rsidR="00C66222">
        <w:t>43</w:t>
      </w:r>
      <w:r w:rsidR="00123F37">
        <w:fldChar w:fldCharType="end"/>
      </w:r>
    </w:p>
    <w:p w14:paraId="39CCF77A" w14:textId="77777777" w:rsidR="00C60B46" w:rsidRDefault="00C60B46">
      <w:pPr>
        <w:pStyle w:val="TOC2"/>
        <w:rPr>
          <w:rFonts w:asciiTheme="minorHAnsi" w:eastAsiaTheme="minorEastAsia" w:hAnsiTheme="minorHAnsi" w:cstheme="minorBidi"/>
          <w:sz w:val="22"/>
          <w:szCs w:val="22"/>
        </w:rPr>
      </w:pPr>
      <w:r>
        <w:t>Section III - Evaluation and Qualification Criteria</w:t>
      </w:r>
      <w:r>
        <w:tab/>
      </w:r>
      <w:r w:rsidR="00123F37">
        <w:fldChar w:fldCharType="begin"/>
      </w:r>
      <w:r>
        <w:instrText xml:space="preserve"> PAGEREF _Toc135757233 \h </w:instrText>
      </w:r>
      <w:r w:rsidR="00123F37">
        <w:fldChar w:fldCharType="separate"/>
      </w:r>
      <w:r w:rsidR="00C66222">
        <w:t>49</w:t>
      </w:r>
      <w:r w:rsidR="00123F37">
        <w:fldChar w:fldCharType="end"/>
      </w:r>
    </w:p>
    <w:p w14:paraId="073EE508" w14:textId="77777777" w:rsidR="00C60B46" w:rsidRDefault="00C60B46">
      <w:pPr>
        <w:pStyle w:val="TOC2"/>
        <w:rPr>
          <w:rFonts w:asciiTheme="minorHAnsi" w:eastAsiaTheme="minorEastAsia" w:hAnsiTheme="minorHAnsi" w:cstheme="minorBidi"/>
          <w:sz w:val="22"/>
          <w:szCs w:val="22"/>
        </w:rPr>
      </w:pPr>
      <w:r>
        <w:t>Section IV - Bidding Forms</w:t>
      </w:r>
      <w:r>
        <w:tab/>
      </w:r>
      <w:r w:rsidR="00123F37">
        <w:fldChar w:fldCharType="begin"/>
      </w:r>
      <w:r>
        <w:instrText xml:space="preserve"> PAGEREF _Toc135757234 \h </w:instrText>
      </w:r>
      <w:r w:rsidR="00123F37">
        <w:fldChar w:fldCharType="separate"/>
      </w:r>
      <w:r w:rsidR="00C66222">
        <w:t>53</w:t>
      </w:r>
      <w:r w:rsidR="00123F37">
        <w:fldChar w:fldCharType="end"/>
      </w:r>
    </w:p>
    <w:p w14:paraId="12E511FD" w14:textId="77777777" w:rsidR="00C60B46" w:rsidRDefault="00C60B46">
      <w:pPr>
        <w:pStyle w:val="TOC2"/>
        <w:rPr>
          <w:rFonts w:asciiTheme="minorHAnsi" w:eastAsiaTheme="minorEastAsia" w:hAnsiTheme="minorHAnsi" w:cstheme="minorBidi"/>
          <w:sz w:val="22"/>
          <w:szCs w:val="22"/>
        </w:rPr>
      </w:pPr>
      <w:r>
        <w:t>Section V - Eligible Countries</w:t>
      </w:r>
      <w:r>
        <w:tab/>
      </w:r>
      <w:r w:rsidR="00123F37">
        <w:fldChar w:fldCharType="begin"/>
      </w:r>
      <w:r>
        <w:instrText xml:space="preserve"> PAGEREF _Toc135757235 \h </w:instrText>
      </w:r>
      <w:r w:rsidR="00123F37">
        <w:fldChar w:fldCharType="separate"/>
      </w:r>
      <w:r w:rsidR="00C66222">
        <w:t>77</w:t>
      </w:r>
      <w:r w:rsidR="00123F37">
        <w:fldChar w:fldCharType="end"/>
      </w:r>
    </w:p>
    <w:p w14:paraId="78EFE595" w14:textId="77777777" w:rsidR="00C60B46" w:rsidRDefault="00C60B46">
      <w:pPr>
        <w:pStyle w:val="TOC2"/>
        <w:rPr>
          <w:rFonts w:asciiTheme="minorHAnsi" w:eastAsiaTheme="minorEastAsia" w:hAnsiTheme="minorHAnsi" w:cstheme="minorBidi"/>
          <w:sz w:val="22"/>
          <w:szCs w:val="22"/>
        </w:rPr>
      </w:pPr>
      <w:r>
        <w:t>Section VI - Fraud and Corruption</w:t>
      </w:r>
      <w:r>
        <w:tab/>
      </w:r>
      <w:r w:rsidR="00123F37">
        <w:fldChar w:fldCharType="begin"/>
      </w:r>
      <w:r>
        <w:instrText xml:space="preserve"> PAGEREF _Toc135757236 \h </w:instrText>
      </w:r>
      <w:r w:rsidR="00123F37">
        <w:fldChar w:fldCharType="separate"/>
      </w:r>
      <w:r w:rsidR="00C66222">
        <w:t>79</w:t>
      </w:r>
      <w:r w:rsidR="00123F37">
        <w:fldChar w:fldCharType="end"/>
      </w:r>
    </w:p>
    <w:p w14:paraId="26477AB1" w14:textId="77777777" w:rsidR="00C60B46" w:rsidRDefault="00C60B46">
      <w:pPr>
        <w:pStyle w:val="TOC1"/>
        <w:rPr>
          <w:rFonts w:asciiTheme="minorHAnsi" w:eastAsiaTheme="minorEastAsia" w:hAnsiTheme="minorHAnsi" w:cstheme="minorBidi"/>
          <w:b w:val="0"/>
          <w:sz w:val="22"/>
          <w:szCs w:val="22"/>
        </w:rPr>
      </w:pPr>
      <w:r>
        <w:t>PART 2 – Supply Requirements</w:t>
      </w:r>
      <w:r>
        <w:tab/>
      </w:r>
      <w:r w:rsidR="00123F37">
        <w:fldChar w:fldCharType="begin"/>
      </w:r>
      <w:r>
        <w:instrText xml:space="preserve"> PAGEREF _Toc135757237 \h </w:instrText>
      </w:r>
      <w:r w:rsidR="00123F37">
        <w:fldChar w:fldCharType="separate"/>
      </w:r>
      <w:r w:rsidR="00C66222">
        <w:t>83</w:t>
      </w:r>
      <w:r w:rsidR="00123F37">
        <w:fldChar w:fldCharType="end"/>
      </w:r>
    </w:p>
    <w:p w14:paraId="1F3AB1FE" w14:textId="77777777" w:rsidR="00C60B46" w:rsidRDefault="00C60B46">
      <w:pPr>
        <w:pStyle w:val="TOC2"/>
        <w:rPr>
          <w:rFonts w:asciiTheme="minorHAnsi" w:eastAsiaTheme="minorEastAsia" w:hAnsiTheme="minorHAnsi" w:cstheme="minorBidi"/>
          <w:sz w:val="22"/>
          <w:szCs w:val="22"/>
        </w:rPr>
      </w:pPr>
      <w:r>
        <w:t>Section VII - Schedule of Requirements</w:t>
      </w:r>
      <w:r>
        <w:tab/>
      </w:r>
      <w:r w:rsidR="00123F37">
        <w:fldChar w:fldCharType="begin"/>
      </w:r>
      <w:r>
        <w:instrText xml:space="preserve"> PAGEREF _Toc135757238 \h </w:instrText>
      </w:r>
      <w:r w:rsidR="00123F37">
        <w:fldChar w:fldCharType="separate"/>
      </w:r>
      <w:r w:rsidR="00C66222">
        <w:t>85</w:t>
      </w:r>
      <w:r w:rsidR="00123F37">
        <w:fldChar w:fldCharType="end"/>
      </w:r>
    </w:p>
    <w:p w14:paraId="29CB2103" w14:textId="77777777" w:rsidR="00C60B46" w:rsidRDefault="00C60B46">
      <w:pPr>
        <w:pStyle w:val="TOC1"/>
        <w:rPr>
          <w:rFonts w:asciiTheme="minorHAnsi" w:eastAsiaTheme="minorEastAsia" w:hAnsiTheme="minorHAnsi" w:cstheme="minorBidi"/>
          <w:b w:val="0"/>
          <w:sz w:val="22"/>
          <w:szCs w:val="22"/>
        </w:rPr>
      </w:pPr>
      <w:r>
        <w:t>PART 3 – Contract</w:t>
      </w:r>
      <w:r>
        <w:tab/>
      </w:r>
      <w:r w:rsidR="00123F37">
        <w:fldChar w:fldCharType="begin"/>
      </w:r>
      <w:r>
        <w:instrText xml:space="preserve"> PAGEREF _Toc135757239 \h </w:instrText>
      </w:r>
      <w:r w:rsidR="00123F37">
        <w:fldChar w:fldCharType="separate"/>
      </w:r>
      <w:r w:rsidR="00C66222">
        <w:t>107</w:t>
      </w:r>
      <w:r w:rsidR="00123F37">
        <w:fldChar w:fldCharType="end"/>
      </w:r>
    </w:p>
    <w:p w14:paraId="70BE2B5B" w14:textId="77777777" w:rsidR="00C60B46" w:rsidRDefault="00C60B46">
      <w:pPr>
        <w:pStyle w:val="TOC2"/>
        <w:rPr>
          <w:rFonts w:asciiTheme="minorHAnsi" w:eastAsiaTheme="minorEastAsia" w:hAnsiTheme="minorHAnsi" w:cstheme="minorBidi"/>
          <w:sz w:val="22"/>
          <w:szCs w:val="22"/>
        </w:rPr>
      </w:pPr>
      <w:r>
        <w:t>Section VIII - General Conditions of Contract</w:t>
      </w:r>
      <w:r>
        <w:tab/>
      </w:r>
      <w:r w:rsidR="00123F37">
        <w:fldChar w:fldCharType="begin"/>
      </w:r>
      <w:r>
        <w:instrText xml:space="preserve"> PAGEREF _Toc135757240 \h </w:instrText>
      </w:r>
      <w:r w:rsidR="00123F37">
        <w:fldChar w:fldCharType="separate"/>
      </w:r>
      <w:r w:rsidR="00C66222">
        <w:t>109</w:t>
      </w:r>
      <w:r w:rsidR="00123F37">
        <w:fldChar w:fldCharType="end"/>
      </w:r>
    </w:p>
    <w:p w14:paraId="4A9235E6" w14:textId="77777777" w:rsidR="00C60B46" w:rsidRDefault="00C60B46">
      <w:pPr>
        <w:pStyle w:val="TOC2"/>
        <w:rPr>
          <w:rFonts w:asciiTheme="minorHAnsi" w:eastAsiaTheme="minorEastAsia" w:hAnsiTheme="minorHAnsi" w:cstheme="minorBidi"/>
          <w:sz w:val="22"/>
          <w:szCs w:val="22"/>
        </w:rPr>
      </w:pPr>
      <w:r>
        <w:t>Section IX - Special Conditions of Contract</w:t>
      </w:r>
      <w:r>
        <w:tab/>
      </w:r>
      <w:r w:rsidR="00123F37">
        <w:fldChar w:fldCharType="begin"/>
      </w:r>
      <w:r>
        <w:instrText xml:space="preserve"> PAGEREF _Toc135757241 \h </w:instrText>
      </w:r>
      <w:r w:rsidR="00123F37">
        <w:fldChar w:fldCharType="separate"/>
      </w:r>
      <w:r w:rsidR="00C66222">
        <w:t>129</w:t>
      </w:r>
      <w:r w:rsidR="00123F37">
        <w:fldChar w:fldCharType="end"/>
      </w:r>
    </w:p>
    <w:p w14:paraId="662A8B80" w14:textId="77777777" w:rsidR="00C60B46" w:rsidRDefault="00C60B46">
      <w:pPr>
        <w:pStyle w:val="TOC2"/>
        <w:rPr>
          <w:rFonts w:asciiTheme="minorHAnsi" w:eastAsiaTheme="minorEastAsia" w:hAnsiTheme="minorHAnsi" w:cstheme="minorBidi"/>
          <w:sz w:val="22"/>
          <w:szCs w:val="22"/>
        </w:rPr>
      </w:pPr>
      <w:r>
        <w:t>Section X - Contract Forms</w:t>
      </w:r>
      <w:r>
        <w:tab/>
      </w:r>
      <w:r w:rsidR="00123F37">
        <w:fldChar w:fldCharType="begin"/>
      </w:r>
      <w:r>
        <w:instrText xml:space="preserve"> PAGEREF _Toc135757242 \h </w:instrText>
      </w:r>
      <w:r w:rsidR="00123F37">
        <w:fldChar w:fldCharType="separate"/>
      </w:r>
      <w:r w:rsidR="00C66222">
        <w:t>134</w:t>
      </w:r>
      <w:r w:rsidR="00123F37">
        <w:fldChar w:fldCharType="end"/>
      </w:r>
    </w:p>
    <w:p w14:paraId="09368A44" w14:textId="77777777" w:rsidR="00455149" w:rsidRPr="008E329A" w:rsidRDefault="00123F37">
      <w:pPr>
        <w:spacing w:before="120" w:after="120"/>
        <w:rPr>
          <w:iCs/>
        </w:rPr>
      </w:pPr>
      <w:r>
        <w:rPr>
          <w:i/>
          <w:noProof/>
          <w:szCs w:val="28"/>
        </w:rPr>
        <w:fldChar w:fldCharType="end"/>
      </w:r>
    </w:p>
    <w:p w14:paraId="0C63013D" w14:textId="77777777" w:rsidR="000503BE" w:rsidRPr="008E329A" w:rsidRDefault="000503BE" w:rsidP="00652EBF">
      <w:pPr>
        <w:sectPr w:rsidR="000503BE" w:rsidRPr="008E329A" w:rsidSect="00BF0691">
          <w:headerReference w:type="default" r:id="rId11"/>
          <w:headerReference w:type="first" r:id="rId12"/>
          <w:type w:val="oddPage"/>
          <w:pgSz w:w="12240" w:h="15840" w:code="1"/>
          <w:pgMar w:top="1440" w:right="1440" w:bottom="1440" w:left="1800" w:header="720" w:footer="720" w:gutter="0"/>
          <w:paperSrc w:first="15" w:other="15"/>
          <w:pgNumType w:start="1"/>
          <w:cols w:space="720"/>
          <w:titlePg/>
        </w:sectPr>
      </w:pPr>
    </w:p>
    <w:p w14:paraId="4D332CEB" w14:textId="77777777" w:rsidR="00455149" w:rsidRPr="008E329A" w:rsidRDefault="00455149"/>
    <w:p w14:paraId="3F4F1035" w14:textId="77777777" w:rsidR="00455149" w:rsidRPr="008E329A" w:rsidRDefault="00455149"/>
    <w:p w14:paraId="572D9D1D" w14:textId="77777777" w:rsidR="00455149" w:rsidRPr="008E329A" w:rsidRDefault="00455149"/>
    <w:p w14:paraId="0BF155E7" w14:textId="77777777" w:rsidR="00455149" w:rsidRPr="008E329A" w:rsidRDefault="00455149" w:rsidP="00D21A5E">
      <w:pPr>
        <w:pStyle w:val="PartHeading1"/>
      </w:pPr>
      <w:bookmarkStart w:id="1" w:name="_Toc438529596"/>
      <w:bookmarkStart w:id="2" w:name="_Toc438725752"/>
      <w:bookmarkStart w:id="3" w:name="_Toc438817747"/>
      <w:bookmarkStart w:id="4" w:name="_Toc438954441"/>
      <w:bookmarkStart w:id="5" w:name="_Toc461939615"/>
      <w:bookmarkStart w:id="6" w:name="_Toc135757230"/>
      <w:r w:rsidRPr="008E329A">
        <w:t>PART</w:t>
      </w:r>
      <w:r w:rsidR="006E2CC9" w:rsidRPr="008E329A">
        <w:t xml:space="preserve"> </w:t>
      </w:r>
      <w:r w:rsidRPr="008E329A">
        <w:t>1</w:t>
      </w:r>
      <w:r w:rsidR="006E2CC9" w:rsidRPr="008E329A">
        <w:t xml:space="preserve"> </w:t>
      </w:r>
      <w:r w:rsidRPr="008E329A">
        <w:t>–</w:t>
      </w:r>
      <w:r w:rsidR="006E2CC9" w:rsidRPr="008E329A">
        <w:t xml:space="preserve"> </w:t>
      </w:r>
      <w:r w:rsidRPr="008E329A">
        <w:t>Bidding</w:t>
      </w:r>
      <w:r w:rsidR="006E2CC9" w:rsidRPr="008E329A">
        <w:t xml:space="preserve"> </w:t>
      </w:r>
      <w:r w:rsidRPr="008E329A">
        <w:t>Procedures</w:t>
      </w:r>
      <w:bookmarkEnd w:id="1"/>
      <w:bookmarkEnd w:id="2"/>
      <w:bookmarkEnd w:id="3"/>
      <w:bookmarkEnd w:id="4"/>
      <w:bookmarkEnd w:id="5"/>
      <w:bookmarkEnd w:id="6"/>
    </w:p>
    <w:p w14:paraId="447935C4" w14:textId="77777777" w:rsidR="000503BE" w:rsidRPr="008E329A" w:rsidRDefault="000503BE" w:rsidP="00480C24">
      <w:pPr>
        <w:pStyle w:val="Part1"/>
        <w:spacing w:before="3120"/>
        <w:rPr>
          <w:noProof/>
          <w:sz w:val="48"/>
        </w:rPr>
        <w:sectPr w:rsidR="000503BE" w:rsidRPr="008E329A" w:rsidSect="00BF0691">
          <w:headerReference w:type="even" r:id="rId13"/>
          <w:headerReference w:type="default" r:id="rId14"/>
          <w:headerReference w:type="first" r:id="rId15"/>
          <w:type w:val="oddPage"/>
          <w:pgSz w:w="12240" w:h="15840" w:code="1"/>
          <w:pgMar w:top="1440" w:right="1440" w:bottom="1440" w:left="1800" w:header="720" w:footer="720" w:gutter="0"/>
          <w:paperSrc w:first="15" w:other="15"/>
          <w:cols w:space="720"/>
          <w:titlePg/>
        </w:sectPr>
      </w:pPr>
      <w:bookmarkStart w:id="7" w:name="_Toc438954442"/>
      <w:bookmarkStart w:id="8" w:name="_Toc347227539"/>
    </w:p>
    <w:tbl>
      <w:tblPr>
        <w:tblW w:w="9198" w:type="dxa"/>
        <w:tblLayout w:type="fixed"/>
        <w:tblLook w:val="0000" w:firstRow="0" w:lastRow="0" w:firstColumn="0" w:lastColumn="0" w:noHBand="0" w:noVBand="0"/>
      </w:tblPr>
      <w:tblGrid>
        <w:gridCol w:w="9198"/>
      </w:tblGrid>
      <w:tr w:rsidR="00455149" w:rsidRPr="008E329A" w14:paraId="07ED4C42" w14:textId="77777777" w:rsidTr="000503BE">
        <w:trPr>
          <w:trHeight w:val="801"/>
        </w:trPr>
        <w:tc>
          <w:tcPr>
            <w:tcW w:w="9198" w:type="dxa"/>
            <w:vAlign w:val="center"/>
          </w:tcPr>
          <w:p w14:paraId="7910788A" w14:textId="77777777" w:rsidR="00455149" w:rsidRPr="008E329A" w:rsidRDefault="00455149" w:rsidP="004D3B61">
            <w:pPr>
              <w:pStyle w:val="Subtitle"/>
            </w:pPr>
            <w:bookmarkStart w:id="9" w:name="_Toc135757231"/>
            <w:r w:rsidRPr="008E329A">
              <w:lastRenderedPageBreak/>
              <w:t>Section</w:t>
            </w:r>
            <w:r w:rsidR="006E2CC9" w:rsidRPr="008E329A">
              <w:t xml:space="preserve"> </w:t>
            </w:r>
            <w:r w:rsidRPr="008E329A">
              <w:t>I</w:t>
            </w:r>
            <w:r w:rsidR="006E2CC9" w:rsidRPr="008E329A">
              <w:t xml:space="preserve"> </w:t>
            </w:r>
            <w:r w:rsidR="004D3B61" w:rsidRPr="008E329A">
              <w:t>-</w:t>
            </w:r>
            <w:r w:rsidR="006E2CC9" w:rsidRPr="008E329A">
              <w:t xml:space="preserve"> </w:t>
            </w:r>
            <w:r w:rsidRPr="008E329A">
              <w:t>Instructions</w:t>
            </w:r>
            <w:r w:rsidR="006E2CC9" w:rsidRPr="008E329A">
              <w:t xml:space="preserve"> </w:t>
            </w:r>
            <w:r w:rsidRPr="008E329A">
              <w:t>to</w:t>
            </w:r>
            <w:r w:rsidR="006E2CC9" w:rsidRPr="008E329A">
              <w:t xml:space="preserve"> </w:t>
            </w:r>
            <w:r w:rsidRPr="008E329A">
              <w:t>Bidders</w:t>
            </w:r>
            <w:bookmarkEnd w:id="7"/>
            <w:bookmarkEnd w:id="8"/>
            <w:bookmarkEnd w:id="9"/>
          </w:p>
        </w:tc>
      </w:tr>
    </w:tbl>
    <w:p w14:paraId="359338D9" w14:textId="77777777" w:rsidR="00455149" w:rsidRPr="008E329A" w:rsidRDefault="00455149"/>
    <w:p w14:paraId="6BF8B180" w14:textId="77777777" w:rsidR="00455149" w:rsidRPr="008E329A" w:rsidRDefault="006772C4">
      <w:pPr>
        <w:jc w:val="center"/>
        <w:rPr>
          <w:b/>
          <w:sz w:val="32"/>
        </w:rPr>
      </w:pPr>
      <w:r w:rsidRPr="008E329A">
        <w:rPr>
          <w:b/>
          <w:sz w:val="32"/>
        </w:rPr>
        <w:t>Contents</w:t>
      </w:r>
    </w:p>
    <w:p w14:paraId="3EBE5F15" w14:textId="77777777" w:rsidR="00C60B46" w:rsidRDefault="00123F37">
      <w:pPr>
        <w:pStyle w:val="TOC1"/>
        <w:rPr>
          <w:rFonts w:asciiTheme="minorHAnsi" w:eastAsiaTheme="minorEastAsia" w:hAnsiTheme="minorHAnsi" w:cstheme="minorBidi"/>
          <w:b w:val="0"/>
          <w:sz w:val="22"/>
          <w:szCs w:val="22"/>
        </w:rPr>
      </w:pPr>
      <w:r w:rsidRPr="008E329A">
        <w:fldChar w:fldCharType="begin"/>
      </w:r>
      <w:r w:rsidR="00FC147D" w:rsidRPr="008E329A">
        <w:instrText xml:space="preserve"> TOC \h \z \t "Section 1-Clauses,2,Section 1 - Sections,1" </w:instrText>
      </w:r>
      <w:r w:rsidRPr="008E329A">
        <w:fldChar w:fldCharType="separate"/>
      </w:r>
      <w:hyperlink w:anchor="_Toc135757169" w:history="1">
        <w:r w:rsidR="00C60B46" w:rsidRPr="001801E3">
          <w:rPr>
            <w:rStyle w:val="Hyperlink"/>
          </w:rPr>
          <w:t>A.</w:t>
        </w:r>
        <w:r w:rsidR="00C60B46">
          <w:rPr>
            <w:rFonts w:asciiTheme="minorHAnsi" w:eastAsiaTheme="minorEastAsia" w:hAnsiTheme="minorHAnsi" w:cstheme="minorBidi"/>
            <w:b w:val="0"/>
            <w:sz w:val="22"/>
            <w:szCs w:val="22"/>
          </w:rPr>
          <w:tab/>
        </w:r>
        <w:r w:rsidR="00C60B46" w:rsidRPr="001801E3">
          <w:rPr>
            <w:rStyle w:val="Hyperlink"/>
          </w:rPr>
          <w:t>General</w:t>
        </w:r>
        <w:r w:rsidR="00C60B46">
          <w:rPr>
            <w:webHidden/>
          </w:rPr>
          <w:tab/>
        </w:r>
        <w:r>
          <w:rPr>
            <w:webHidden/>
          </w:rPr>
          <w:fldChar w:fldCharType="begin"/>
        </w:r>
        <w:r w:rsidR="00C60B46">
          <w:rPr>
            <w:webHidden/>
          </w:rPr>
          <w:instrText xml:space="preserve"> PAGEREF _Toc135757169 \h </w:instrText>
        </w:r>
        <w:r>
          <w:rPr>
            <w:webHidden/>
          </w:rPr>
        </w:r>
        <w:r>
          <w:rPr>
            <w:webHidden/>
          </w:rPr>
          <w:fldChar w:fldCharType="separate"/>
        </w:r>
        <w:r w:rsidR="00C66222">
          <w:rPr>
            <w:webHidden/>
          </w:rPr>
          <w:t>7</w:t>
        </w:r>
        <w:r>
          <w:rPr>
            <w:webHidden/>
          </w:rPr>
          <w:fldChar w:fldCharType="end"/>
        </w:r>
      </w:hyperlink>
    </w:p>
    <w:p w14:paraId="28526B8B" w14:textId="77777777" w:rsidR="00C60B46" w:rsidRDefault="00623161">
      <w:pPr>
        <w:pStyle w:val="TOC2"/>
        <w:rPr>
          <w:rFonts w:asciiTheme="minorHAnsi" w:eastAsiaTheme="minorEastAsia" w:hAnsiTheme="minorHAnsi" w:cstheme="minorBidi"/>
          <w:sz w:val="22"/>
          <w:szCs w:val="22"/>
        </w:rPr>
      </w:pPr>
      <w:hyperlink w:anchor="_Toc135757170" w:history="1">
        <w:r w:rsidR="00C60B46" w:rsidRPr="001801E3">
          <w:rPr>
            <w:rStyle w:val="Hyperlink"/>
          </w:rPr>
          <w:t>1.</w:t>
        </w:r>
        <w:r w:rsidR="00C60B46">
          <w:rPr>
            <w:rFonts w:asciiTheme="minorHAnsi" w:eastAsiaTheme="minorEastAsia" w:hAnsiTheme="minorHAnsi" w:cstheme="minorBidi"/>
            <w:sz w:val="22"/>
            <w:szCs w:val="22"/>
          </w:rPr>
          <w:tab/>
        </w:r>
        <w:r w:rsidR="00C60B46" w:rsidRPr="001801E3">
          <w:rPr>
            <w:rStyle w:val="Hyperlink"/>
          </w:rPr>
          <w:t>Scope of Bid</w:t>
        </w:r>
        <w:r w:rsidR="00C60B46">
          <w:rPr>
            <w:webHidden/>
          </w:rPr>
          <w:tab/>
        </w:r>
        <w:r w:rsidR="00123F37">
          <w:rPr>
            <w:webHidden/>
          </w:rPr>
          <w:fldChar w:fldCharType="begin"/>
        </w:r>
        <w:r w:rsidR="00C60B46">
          <w:rPr>
            <w:webHidden/>
          </w:rPr>
          <w:instrText xml:space="preserve"> PAGEREF _Toc135757170 \h </w:instrText>
        </w:r>
        <w:r w:rsidR="00123F37">
          <w:rPr>
            <w:webHidden/>
          </w:rPr>
        </w:r>
        <w:r w:rsidR="00123F37">
          <w:rPr>
            <w:webHidden/>
          </w:rPr>
          <w:fldChar w:fldCharType="separate"/>
        </w:r>
        <w:r w:rsidR="00C66222">
          <w:rPr>
            <w:webHidden/>
          </w:rPr>
          <w:t>7</w:t>
        </w:r>
        <w:r w:rsidR="00123F37">
          <w:rPr>
            <w:webHidden/>
          </w:rPr>
          <w:fldChar w:fldCharType="end"/>
        </w:r>
      </w:hyperlink>
    </w:p>
    <w:p w14:paraId="7CF46ED6" w14:textId="77777777" w:rsidR="00C60B46" w:rsidRDefault="00623161">
      <w:pPr>
        <w:pStyle w:val="TOC2"/>
        <w:rPr>
          <w:rFonts w:asciiTheme="minorHAnsi" w:eastAsiaTheme="minorEastAsia" w:hAnsiTheme="minorHAnsi" w:cstheme="minorBidi"/>
          <w:sz w:val="22"/>
          <w:szCs w:val="22"/>
        </w:rPr>
      </w:pPr>
      <w:hyperlink w:anchor="_Toc135757171" w:history="1">
        <w:r w:rsidR="00C60B46" w:rsidRPr="001801E3">
          <w:rPr>
            <w:rStyle w:val="Hyperlink"/>
          </w:rPr>
          <w:t>2.</w:t>
        </w:r>
        <w:r w:rsidR="00C60B46">
          <w:rPr>
            <w:rFonts w:asciiTheme="minorHAnsi" w:eastAsiaTheme="minorEastAsia" w:hAnsiTheme="minorHAnsi" w:cstheme="minorBidi"/>
            <w:sz w:val="22"/>
            <w:szCs w:val="22"/>
          </w:rPr>
          <w:tab/>
        </w:r>
        <w:r w:rsidR="00C60B46" w:rsidRPr="001801E3">
          <w:rPr>
            <w:rStyle w:val="Hyperlink"/>
          </w:rPr>
          <w:t>Source of Funds</w:t>
        </w:r>
        <w:r w:rsidR="00C60B46">
          <w:rPr>
            <w:webHidden/>
          </w:rPr>
          <w:tab/>
        </w:r>
        <w:r w:rsidR="00123F37">
          <w:rPr>
            <w:webHidden/>
          </w:rPr>
          <w:fldChar w:fldCharType="begin"/>
        </w:r>
        <w:r w:rsidR="00C60B46">
          <w:rPr>
            <w:webHidden/>
          </w:rPr>
          <w:instrText xml:space="preserve"> PAGEREF _Toc135757171 \h </w:instrText>
        </w:r>
        <w:r w:rsidR="00123F37">
          <w:rPr>
            <w:webHidden/>
          </w:rPr>
        </w:r>
        <w:r w:rsidR="00123F37">
          <w:rPr>
            <w:webHidden/>
          </w:rPr>
          <w:fldChar w:fldCharType="separate"/>
        </w:r>
        <w:r w:rsidR="00C66222">
          <w:rPr>
            <w:webHidden/>
          </w:rPr>
          <w:t>7</w:t>
        </w:r>
        <w:r w:rsidR="00123F37">
          <w:rPr>
            <w:webHidden/>
          </w:rPr>
          <w:fldChar w:fldCharType="end"/>
        </w:r>
      </w:hyperlink>
    </w:p>
    <w:p w14:paraId="484D028D" w14:textId="77777777" w:rsidR="00C60B46" w:rsidRDefault="00623161">
      <w:pPr>
        <w:pStyle w:val="TOC2"/>
        <w:rPr>
          <w:rFonts w:asciiTheme="minorHAnsi" w:eastAsiaTheme="minorEastAsia" w:hAnsiTheme="minorHAnsi" w:cstheme="minorBidi"/>
          <w:sz w:val="22"/>
          <w:szCs w:val="22"/>
        </w:rPr>
      </w:pPr>
      <w:hyperlink w:anchor="_Toc135757172" w:history="1">
        <w:r w:rsidR="00C60B46" w:rsidRPr="001801E3">
          <w:rPr>
            <w:rStyle w:val="Hyperlink"/>
          </w:rPr>
          <w:t>3.</w:t>
        </w:r>
        <w:r w:rsidR="00C60B46">
          <w:rPr>
            <w:rFonts w:asciiTheme="minorHAnsi" w:eastAsiaTheme="minorEastAsia" w:hAnsiTheme="minorHAnsi" w:cstheme="minorBidi"/>
            <w:sz w:val="22"/>
            <w:szCs w:val="22"/>
          </w:rPr>
          <w:tab/>
        </w:r>
        <w:r w:rsidR="00C60B46" w:rsidRPr="001801E3">
          <w:rPr>
            <w:rStyle w:val="Hyperlink"/>
          </w:rPr>
          <w:t>Fraud and Corruption</w:t>
        </w:r>
        <w:r w:rsidR="00C60B46">
          <w:rPr>
            <w:webHidden/>
          </w:rPr>
          <w:tab/>
        </w:r>
        <w:r w:rsidR="00123F37">
          <w:rPr>
            <w:webHidden/>
          </w:rPr>
          <w:fldChar w:fldCharType="begin"/>
        </w:r>
        <w:r w:rsidR="00C60B46">
          <w:rPr>
            <w:webHidden/>
          </w:rPr>
          <w:instrText xml:space="preserve"> PAGEREF _Toc135757172 \h </w:instrText>
        </w:r>
        <w:r w:rsidR="00123F37">
          <w:rPr>
            <w:webHidden/>
          </w:rPr>
        </w:r>
        <w:r w:rsidR="00123F37">
          <w:rPr>
            <w:webHidden/>
          </w:rPr>
          <w:fldChar w:fldCharType="separate"/>
        </w:r>
        <w:r w:rsidR="00C66222">
          <w:rPr>
            <w:webHidden/>
          </w:rPr>
          <w:t>8</w:t>
        </w:r>
        <w:r w:rsidR="00123F37">
          <w:rPr>
            <w:webHidden/>
          </w:rPr>
          <w:fldChar w:fldCharType="end"/>
        </w:r>
      </w:hyperlink>
    </w:p>
    <w:p w14:paraId="4D67A9F9" w14:textId="77777777" w:rsidR="00C60B46" w:rsidRDefault="00623161">
      <w:pPr>
        <w:pStyle w:val="TOC2"/>
        <w:rPr>
          <w:rFonts w:asciiTheme="minorHAnsi" w:eastAsiaTheme="minorEastAsia" w:hAnsiTheme="minorHAnsi" w:cstheme="minorBidi"/>
          <w:sz w:val="22"/>
          <w:szCs w:val="22"/>
        </w:rPr>
      </w:pPr>
      <w:hyperlink w:anchor="_Toc135757173" w:history="1">
        <w:r w:rsidR="00C60B46" w:rsidRPr="001801E3">
          <w:rPr>
            <w:rStyle w:val="Hyperlink"/>
          </w:rPr>
          <w:t>4.</w:t>
        </w:r>
        <w:r w:rsidR="00C60B46">
          <w:rPr>
            <w:rFonts w:asciiTheme="minorHAnsi" w:eastAsiaTheme="minorEastAsia" w:hAnsiTheme="minorHAnsi" w:cstheme="minorBidi"/>
            <w:sz w:val="22"/>
            <w:szCs w:val="22"/>
          </w:rPr>
          <w:tab/>
        </w:r>
        <w:r w:rsidR="00C60B46" w:rsidRPr="001801E3">
          <w:rPr>
            <w:rStyle w:val="Hyperlink"/>
          </w:rPr>
          <w:t>Eligible Bidders</w:t>
        </w:r>
        <w:r w:rsidR="00C60B46">
          <w:rPr>
            <w:webHidden/>
          </w:rPr>
          <w:tab/>
        </w:r>
        <w:r w:rsidR="00123F37">
          <w:rPr>
            <w:webHidden/>
          </w:rPr>
          <w:fldChar w:fldCharType="begin"/>
        </w:r>
        <w:r w:rsidR="00C60B46">
          <w:rPr>
            <w:webHidden/>
          </w:rPr>
          <w:instrText xml:space="preserve"> PAGEREF _Toc135757173 \h </w:instrText>
        </w:r>
        <w:r w:rsidR="00123F37">
          <w:rPr>
            <w:webHidden/>
          </w:rPr>
        </w:r>
        <w:r w:rsidR="00123F37">
          <w:rPr>
            <w:webHidden/>
          </w:rPr>
          <w:fldChar w:fldCharType="separate"/>
        </w:r>
        <w:r w:rsidR="00C66222">
          <w:rPr>
            <w:webHidden/>
          </w:rPr>
          <w:t>8</w:t>
        </w:r>
        <w:r w:rsidR="00123F37">
          <w:rPr>
            <w:webHidden/>
          </w:rPr>
          <w:fldChar w:fldCharType="end"/>
        </w:r>
      </w:hyperlink>
    </w:p>
    <w:p w14:paraId="1CF08BA1" w14:textId="77777777" w:rsidR="00C60B46" w:rsidRDefault="00623161">
      <w:pPr>
        <w:pStyle w:val="TOC2"/>
        <w:rPr>
          <w:rFonts w:asciiTheme="minorHAnsi" w:eastAsiaTheme="minorEastAsia" w:hAnsiTheme="minorHAnsi" w:cstheme="minorBidi"/>
          <w:sz w:val="22"/>
          <w:szCs w:val="22"/>
        </w:rPr>
      </w:pPr>
      <w:hyperlink w:anchor="_Toc135757174" w:history="1">
        <w:r w:rsidR="00C60B46" w:rsidRPr="001801E3">
          <w:rPr>
            <w:rStyle w:val="Hyperlink"/>
          </w:rPr>
          <w:t>5.</w:t>
        </w:r>
        <w:r w:rsidR="00C60B46">
          <w:rPr>
            <w:rFonts w:asciiTheme="minorHAnsi" w:eastAsiaTheme="minorEastAsia" w:hAnsiTheme="minorHAnsi" w:cstheme="minorBidi"/>
            <w:sz w:val="22"/>
            <w:szCs w:val="22"/>
          </w:rPr>
          <w:tab/>
        </w:r>
        <w:r w:rsidR="00C60B46" w:rsidRPr="001801E3">
          <w:rPr>
            <w:rStyle w:val="Hyperlink"/>
          </w:rPr>
          <w:t>Eligible Goods and Related Services</w:t>
        </w:r>
        <w:r w:rsidR="00C60B46">
          <w:rPr>
            <w:webHidden/>
          </w:rPr>
          <w:tab/>
        </w:r>
        <w:r w:rsidR="00123F37">
          <w:rPr>
            <w:webHidden/>
          </w:rPr>
          <w:fldChar w:fldCharType="begin"/>
        </w:r>
        <w:r w:rsidR="00C60B46">
          <w:rPr>
            <w:webHidden/>
          </w:rPr>
          <w:instrText xml:space="preserve"> PAGEREF _Toc135757174 \h </w:instrText>
        </w:r>
        <w:r w:rsidR="00123F37">
          <w:rPr>
            <w:webHidden/>
          </w:rPr>
        </w:r>
        <w:r w:rsidR="00123F37">
          <w:rPr>
            <w:webHidden/>
          </w:rPr>
          <w:fldChar w:fldCharType="separate"/>
        </w:r>
        <w:r w:rsidR="00C66222">
          <w:rPr>
            <w:webHidden/>
          </w:rPr>
          <w:t>11</w:t>
        </w:r>
        <w:r w:rsidR="00123F37">
          <w:rPr>
            <w:webHidden/>
          </w:rPr>
          <w:fldChar w:fldCharType="end"/>
        </w:r>
      </w:hyperlink>
    </w:p>
    <w:p w14:paraId="53294E9E" w14:textId="77777777" w:rsidR="00C60B46" w:rsidRDefault="00623161">
      <w:pPr>
        <w:pStyle w:val="TOC1"/>
        <w:rPr>
          <w:rFonts w:asciiTheme="minorHAnsi" w:eastAsiaTheme="minorEastAsia" w:hAnsiTheme="minorHAnsi" w:cstheme="minorBidi"/>
          <w:b w:val="0"/>
          <w:sz w:val="22"/>
          <w:szCs w:val="22"/>
        </w:rPr>
      </w:pPr>
      <w:hyperlink w:anchor="_Toc135757175" w:history="1">
        <w:r w:rsidR="00C60B46" w:rsidRPr="001801E3">
          <w:rPr>
            <w:rStyle w:val="Hyperlink"/>
          </w:rPr>
          <w:t>B.</w:t>
        </w:r>
        <w:r w:rsidR="00C60B46">
          <w:rPr>
            <w:rFonts w:asciiTheme="minorHAnsi" w:eastAsiaTheme="minorEastAsia" w:hAnsiTheme="minorHAnsi" w:cstheme="minorBidi"/>
            <w:b w:val="0"/>
            <w:sz w:val="22"/>
            <w:szCs w:val="22"/>
          </w:rPr>
          <w:tab/>
        </w:r>
        <w:r w:rsidR="00C60B46" w:rsidRPr="001801E3">
          <w:rPr>
            <w:rStyle w:val="Hyperlink"/>
          </w:rPr>
          <w:t>Contents of Request for Bids Document</w:t>
        </w:r>
        <w:r w:rsidR="00C60B46">
          <w:rPr>
            <w:webHidden/>
          </w:rPr>
          <w:tab/>
        </w:r>
        <w:r w:rsidR="00123F37">
          <w:rPr>
            <w:webHidden/>
          </w:rPr>
          <w:fldChar w:fldCharType="begin"/>
        </w:r>
        <w:r w:rsidR="00C60B46">
          <w:rPr>
            <w:webHidden/>
          </w:rPr>
          <w:instrText xml:space="preserve"> PAGEREF _Toc135757175 \h </w:instrText>
        </w:r>
        <w:r w:rsidR="00123F37">
          <w:rPr>
            <w:webHidden/>
          </w:rPr>
        </w:r>
        <w:r w:rsidR="00123F37">
          <w:rPr>
            <w:webHidden/>
          </w:rPr>
          <w:fldChar w:fldCharType="separate"/>
        </w:r>
        <w:r w:rsidR="00C66222">
          <w:rPr>
            <w:webHidden/>
          </w:rPr>
          <w:t>12</w:t>
        </w:r>
        <w:r w:rsidR="00123F37">
          <w:rPr>
            <w:webHidden/>
          </w:rPr>
          <w:fldChar w:fldCharType="end"/>
        </w:r>
      </w:hyperlink>
    </w:p>
    <w:p w14:paraId="72B9E6E7" w14:textId="77777777" w:rsidR="00C60B46" w:rsidRDefault="00623161">
      <w:pPr>
        <w:pStyle w:val="TOC2"/>
        <w:rPr>
          <w:rFonts w:asciiTheme="minorHAnsi" w:eastAsiaTheme="minorEastAsia" w:hAnsiTheme="minorHAnsi" w:cstheme="minorBidi"/>
          <w:sz w:val="22"/>
          <w:szCs w:val="22"/>
        </w:rPr>
      </w:pPr>
      <w:hyperlink w:anchor="_Toc135757176" w:history="1">
        <w:r w:rsidR="00C60B46" w:rsidRPr="001801E3">
          <w:rPr>
            <w:rStyle w:val="Hyperlink"/>
          </w:rPr>
          <w:t>6.</w:t>
        </w:r>
        <w:r w:rsidR="00C60B46">
          <w:rPr>
            <w:rFonts w:asciiTheme="minorHAnsi" w:eastAsiaTheme="minorEastAsia" w:hAnsiTheme="minorHAnsi" w:cstheme="minorBidi"/>
            <w:sz w:val="22"/>
            <w:szCs w:val="22"/>
          </w:rPr>
          <w:tab/>
        </w:r>
        <w:r w:rsidR="00C60B46" w:rsidRPr="001801E3">
          <w:rPr>
            <w:rStyle w:val="Hyperlink"/>
          </w:rPr>
          <w:t>Sections of Bidding Document</w:t>
        </w:r>
        <w:r w:rsidR="00C60B46">
          <w:rPr>
            <w:webHidden/>
          </w:rPr>
          <w:tab/>
        </w:r>
        <w:r w:rsidR="00123F37">
          <w:rPr>
            <w:webHidden/>
          </w:rPr>
          <w:fldChar w:fldCharType="begin"/>
        </w:r>
        <w:r w:rsidR="00C60B46">
          <w:rPr>
            <w:webHidden/>
          </w:rPr>
          <w:instrText xml:space="preserve"> PAGEREF _Toc135757176 \h </w:instrText>
        </w:r>
        <w:r w:rsidR="00123F37">
          <w:rPr>
            <w:webHidden/>
          </w:rPr>
        </w:r>
        <w:r w:rsidR="00123F37">
          <w:rPr>
            <w:webHidden/>
          </w:rPr>
          <w:fldChar w:fldCharType="separate"/>
        </w:r>
        <w:r w:rsidR="00C66222">
          <w:rPr>
            <w:webHidden/>
          </w:rPr>
          <w:t>12</w:t>
        </w:r>
        <w:r w:rsidR="00123F37">
          <w:rPr>
            <w:webHidden/>
          </w:rPr>
          <w:fldChar w:fldCharType="end"/>
        </w:r>
      </w:hyperlink>
    </w:p>
    <w:p w14:paraId="60DC0E26" w14:textId="77777777" w:rsidR="00C60B46" w:rsidRDefault="00623161">
      <w:pPr>
        <w:pStyle w:val="TOC2"/>
        <w:rPr>
          <w:rFonts w:asciiTheme="minorHAnsi" w:eastAsiaTheme="minorEastAsia" w:hAnsiTheme="minorHAnsi" w:cstheme="minorBidi"/>
          <w:sz w:val="22"/>
          <w:szCs w:val="22"/>
        </w:rPr>
      </w:pPr>
      <w:hyperlink w:anchor="_Toc135757177" w:history="1">
        <w:r w:rsidR="00C60B46" w:rsidRPr="001801E3">
          <w:rPr>
            <w:rStyle w:val="Hyperlink"/>
          </w:rPr>
          <w:t>7.</w:t>
        </w:r>
        <w:r w:rsidR="00C60B46">
          <w:rPr>
            <w:rFonts w:asciiTheme="minorHAnsi" w:eastAsiaTheme="minorEastAsia" w:hAnsiTheme="minorHAnsi" w:cstheme="minorBidi"/>
            <w:sz w:val="22"/>
            <w:szCs w:val="22"/>
          </w:rPr>
          <w:tab/>
        </w:r>
        <w:r w:rsidR="00C60B46" w:rsidRPr="001801E3">
          <w:rPr>
            <w:rStyle w:val="Hyperlink"/>
          </w:rPr>
          <w:t>Clarification of the Bidding Document</w:t>
        </w:r>
        <w:r w:rsidR="00C60B46">
          <w:rPr>
            <w:webHidden/>
          </w:rPr>
          <w:tab/>
        </w:r>
        <w:r w:rsidR="00123F37">
          <w:rPr>
            <w:webHidden/>
          </w:rPr>
          <w:fldChar w:fldCharType="begin"/>
        </w:r>
        <w:r w:rsidR="00C60B46">
          <w:rPr>
            <w:webHidden/>
          </w:rPr>
          <w:instrText xml:space="preserve"> PAGEREF _Toc135757177 \h </w:instrText>
        </w:r>
        <w:r w:rsidR="00123F37">
          <w:rPr>
            <w:webHidden/>
          </w:rPr>
        </w:r>
        <w:r w:rsidR="00123F37">
          <w:rPr>
            <w:webHidden/>
          </w:rPr>
          <w:fldChar w:fldCharType="separate"/>
        </w:r>
        <w:r w:rsidR="00C66222">
          <w:rPr>
            <w:webHidden/>
          </w:rPr>
          <w:t>13</w:t>
        </w:r>
        <w:r w:rsidR="00123F37">
          <w:rPr>
            <w:webHidden/>
          </w:rPr>
          <w:fldChar w:fldCharType="end"/>
        </w:r>
      </w:hyperlink>
    </w:p>
    <w:p w14:paraId="7517A6BC" w14:textId="77777777" w:rsidR="00C60B46" w:rsidRDefault="00623161">
      <w:pPr>
        <w:pStyle w:val="TOC2"/>
        <w:rPr>
          <w:rFonts w:asciiTheme="minorHAnsi" w:eastAsiaTheme="minorEastAsia" w:hAnsiTheme="minorHAnsi" w:cstheme="minorBidi"/>
          <w:sz w:val="22"/>
          <w:szCs w:val="22"/>
        </w:rPr>
      </w:pPr>
      <w:hyperlink w:anchor="_Toc135757178" w:history="1">
        <w:r w:rsidR="00C60B46" w:rsidRPr="001801E3">
          <w:rPr>
            <w:rStyle w:val="Hyperlink"/>
          </w:rPr>
          <w:t>8.</w:t>
        </w:r>
        <w:r w:rsidR="00C60B46">
          <w:rPr>
            <w:rFonts w:asciiTheme="minorHAnsi" w:eastAsiaTheme="minorEastAsia" w:hAnsiTheme="minorHAnsi" w:cstheme="minorBidi"/>
            <w:sz w:val="22"/>
            <w:szCs w:val="22"/>
          </w:rPr>
          <w:tab/>
        </w:r>
        <w:r w:rsidR="00C60B46" w:rsidRPr="001801E3">
          <w:rPr>
            <w:rStyle w:val="Hyperlink"/>
          </w:rPr>
          <w:t>Amendment of Bidding Document</w:t>
        </w:r>
        <w:r w:rsidR="00C60B46">
          <w:rPr>
            <w:webHidden/>
          </w:rPr>
          <w:tab/>
        </w:r>
        <w:r w:rsidR="00123F37">
          <w:rPr>
            <w:webHidden/>
          </w:rPr>
          <w:fldChar w:fldCharType="begin"/>
        </w:r>
        <w:r w:rsidR="00C60B46">
          <w:rPr>
            <w:webHidden/>
          </w:rPr>
          <w:instrText xml:space="preserve"> PAGEREF _Toc135757178 \h </w:instrText>
        </w:r>
        <w:r w:rsidR="00123F37">
          <w:rPr>
            <w:webHidden/>
          </w:rPr>
        </w:r>
        <w:r w:rsidR="00123F37">
          <w:rPr>
            <w:webHidden/>
          </w:rPr>
          <w:fldChar w:fldCharType="separate"/>
        </w:r>
        <w:r w:rsidR="00C66222">
          <w:rPr>
            <w:webHidden/>
          </w:rPr>
          <w:t>13</w:t>
        </w:r>
        <w:r w:rsidR="00123F37">
          <w:rPr>
            <w:webHidden/>
          </w:rPr>
          <w:fldChar w:fldCharType="end"/>
        </w:r>
      </w:hyperlink>
    </w:p>
    <w:p w14:paraId="27647FD2" w14:textId="77777777" w:rsidR="00C60B46" w:rsidRDefault="00623161">
      <w:pPr>
        <w:pStyle w:val="TOC1"/>
        <w:rPr>
          <w:rFonts w:asciiTheme="minorHAnsi" w:eastAsiaTheme="minorEastAsia" w:hAnsiTheme="minorHAnsi" w:cstheme="minorBidi"/>
          <w:b w:val="0"/>
          <w:sz w:val="22"/>
          <w:szCs w:val="22"/>
        </w:rPr>
      </w:pPr>
      <w:hyperlink w:anchor="_Toc135757179" w:history="1">
        <w:r w:rsidR="00C60B46" w:rsidRPr="001801E3">
          <w:rPr>
            <w:rStyle w:val="Hyperlink"/>
          </w:rPr>
          <w:t>C.</w:t>
        </w:r>
        <w:r w:rsidR="00C60B46">
          <w:rPr>
            <w:rFonts w:asciiTheme="minorHAnsi" w:eastAsiaTheme="minorEastAsia" w:hAnsiTheme="minorHAnsi" w:cstheme="minorBidi"/>
            <w:b w:val="0"/>
            <w:sz w:val="22"/>
            <w:szCs w:val="22"/>
          </w:rPr>
          <w:tab/>
        </w:r>
        <w:r w:rsidR="00C60B46" w:rsidRPr="001801E3">
          <w:rPr>
            <w:rStyle w:val="Hyperlink"/>
          </w:rPr>
          <w:t>Preparation of Bids</w:t>
        </w:r>
        <w:r w:rsidR="00C60B46">
          <w:rPr>
            <w:webHidden/>
          </w:rPr>
          <w:tab/>
        </w:r>
        <w:r w:rsidR="00123F37">
          <w:rPr>
            <w:webHidden/>
          </w:rPr>
          <w:fldChar w:fldCharType="begin"/>
        </w:r>
        <w:r w:rsidR="00C60B46">
          <w:rPr>
            <w:webHidden/>
          </w:rPr>
          <w:instrText xml:space="preserve"> PAGEREF _Toc135757179 \h </w:instrText>
        </w:r>
        <w:r w:rsidR="00123F37">
          <w:rPr>
            <w:webHidden/>
          </w:rPr>
        </w:r>
        <w:r w:rsidR="00123F37">
          <w:rPr>
            <w:webHidden/>
          </w:rPr>
          <w:fldChar w:fldCharType="separate"/>
        </w:r>
        <w:r w:rsidR="00C66222">
          <w:rPr>
            <w:webHidden/>
          </w:rPr>
          <w:t>14</w:t>
        </w:r>
        <w:r w:rsidR="00123F37">
          <w:rPr>
            <w:webHidden/>
          </w:rPr>
          <w:fldChar w:fldCharType="end"/>
        </w:r>
      </w:hyperlink>
    </w:p>
    <w:p w14:paraId="55886923" w14:textId="77777777" w:rsidR="00C60B46" w:rsidRDefault="00623161">
      <w:pPr>
        <w:pStyle w:val="TOC2"/>
        <w:rPr>
          <w:rFonts w:asciiTheme="minorHAnsi" w:eastAsiaTheme="minorEastAsia" w:hAnsiTheme="minorHAnsi" w:cstheme="minorBidi"/>
          <w:sz w:val="22"/>
          <w:szCs w:val="22"/>
        </w:rPr>
      </w:pPr>
      <w:hyperlink w:anchor="_Toc135757180" w:history="1">
        <w:r w:rsidR="00C60B46" w:rsidRPr="001801E3">
          <w:rPr>
            <w:rStyle w:val="Hyperlink"/>
          </w:rPr>
          <w:t>9.</w:t>
        </w:r>
        <w:r w:rsidR="00C60B46">
          <w:rPr>
            <w:rFonts w:asciiTheme="minorHAnsi" w:eastAsiaTheme="minorEastAsia" w:hAnsiTheme="minorHAnsi" w:cstheme="minorBidi"/>
            <w:sz w:val="22"/>
            <w:szCs w:val="22"/>
          </w:rPr>
          <w:tab/>
        </w:r>
        <w:r w:rsidR="00C60B46" w:rsidRPr="001801E3">
          <w:rPr>
            <w:rStyle w:val="Hyperlink"/>
          </w:rPr>
          <w:t>Cost of Bidding</w:t>
        </w:r>
        <w:r w:rsidR="00C60B46">
          <w:rPr>
            <w:webHidden/>
          </w:rPr>
          <w:tab/>
        </w:r>
        <w:r w:rsidR="00123F37">
          <w:rPr>
            <w:webHidden/>
          </w:rPr>
          <w:fldChar w:fldCharType="begin"/>
        </w:r>
        <w:r w:rsidR="00C60B46">
          <w:rPr>
            <w:webHidden/>
          </w:rPr>
          <w:instrText xml:space="preserve"> PAGEREF _Toc135757180 \h </w:instrText>
        </w:r>
        <w:r w:rsidR="00123F37">
          <w:rPr>
            <w:webHidden/>
          </w:rPr>
        </w:r>
        <w:r w:rsidR="00123F37">
          <w:rPr>
            <w:webHidden/>
          </w:rPr>
          <w:fldChar w:fldCharType="separate"/>
        </w:r>
        <w:r w:rsidR="00C66222">
          <w:rPr>
            <w:webHidden/>
          </w:rPr>
          <w:t>14</w:t>
        </w:r>
        <w:r w:rsidR="00123F37">
          <w:rPr>
            <w:webHidden/>
          </w:rPr>
          <w:fldChar w:fldCharType="end"/>
        </w:r>
      </w:hyperlink>
    </w:p>
    <w:p w14:paraId="6D36595A" w14:textId="77777777" w:rsidR="00C60B46" w:rsidRDefault="00623161">
      <w:pPr>
        <w:pStyle w:val="TOC2"/>
        <w:rPr>
          <w:rFonts w:asciiTheme="minorHAnsi" w:eastAsiaTheme="minorEastAsia" w:hAnsiTheme="minorHAnsi" w:cstheme="minorBidi"/>
          <w:sz w:val="22"/>
          <w:szCs w:val="22"/>
        </w:rPr>
      </w:pPr>
      <w:hyperlink w:anchor="_Toc135757181" w:history="1">
        <w:r w:rsidR="00C60B46" w:rsidRPr="001801E3">
          <w:rPr>
            <w:rStyle w:val="Hyperlink"/>
          </w:rPr>
          <w:t>10.</w:t>
        </w:r>
        <w:r w:rsidR="00C60B46">
          <w:rPr>
            <w:rFonts w:asciiTheme="minorHAnsi" w:eastAsiaTheme="minorEastAsia" w:hAnsiTheme="minorHAnsi" w:cstheme="minorBidi"/>
            <w:sz w:val="22"/>
            <w:szCs w:val="22"/>
          </w:rPr>
          <w:tab/>
        </w:r>
        <w:r w:rsidR="00C60B46" w:rsidRPr="001801E3">
          <w:rPr>
            <w:rStyle w:val="Hyperlink"/>
          </w:rPr>
          <w:t>Language of Bid</w:t>
        </w:r>
        <w:r w:rsidR="00C60B46">
          <w:rPr>
            <w:webHidden/>
          </w:rPr>
          <w:tab/>
        </w:r>
        <w:r w:rsidR="00123F37">
          <w:rPr>
            <w:webHidden/>
          </w:rPr>
          <w:fldChar w:fldCharType="begin"/>
        </w:r>
        <w:r w:rsidR="00C60B46">
          <w:rPr>
            <w:webHidden/>
          </w:rPr>
          <w:instrText xml:space="preserve"> PAGEREF _Toc135757181 \h </w:instrText>
        </w:r>
        <w:r w:rsidR="00123F37">
          <w:rPr>
            <w:webHidden/>
          </w:rPr>
        </w:r>
        <w:r w:rsidR="00123F37">
          <w:rPr>
            <w:webHidden/>
          </w:rPr>
          <w:fldChar w:fldCharType="separate"/>
        </w:r>
        <w:r w:rsidR="00C66222">
          <w:rPr>
            <w:webHidden/>
          </w:rPr>
          <w:t>14</w:t>
        </w:r>
        <w:r w:rsidR="00123F37">
          <w:rPr>
            <w:webHidden/>
          </w:rPr>
          <w:fldChar w:fldCharType="end"/>
        </w:r>
      </w:hyperlink>
    </w:p>
    <w:p w14:paraId="590EB247" w14:textId="77777777" w:rsidR="00C60B46" w:rsidRDefault="00623161">
      <w:pPr>
        <w:pStyle w:val="TOC2"/>
        <w:rPr>
          <w:rFonts w:asciiTheme="minorHAnsi" w:eastAsiaTheme="minorEastAsia" w:hAnsiTheme="minorHAnsi" w:cstheme="minorBidi"/>
          <w:sz w:val="22"/>
          <w:szCs w:val="22"/>
        </w:rPr>
      </w:pPr>
      <w:hyperlink w:anchor="_Toc135757182" w:history="1">
        <w:r w:rsidR="00C60B46" w:rsidRPr="001801E3">
          <w:rPr>
            <w:rStyle w:val="Hyperlink"/>
          </w:rPr>
          <w:t>11.</w:t>
        </w:r>
        <w:r w:rsidR="00C60B46">
          <w:rPr>
            <w:rFonts w:asciiTheme="minorHAnsi" w:eastAsiaTheme="minorEastAsia" w:hAnsiTheme="minorHAnsi" w:cstheme="minorBidi"/>
            <w:sz w:val="22"/>
            <w:szCs w:val="22"/>
          </w:rPr>
          <w:tab/>
        </w:r>
        <w:r w:rsidR="00C60B46" w:rsidRPr="001801E3">
          <w:rPr>
            <w:rStyle w:val="Hyperlink"/>
          </w:rPr>
          <w:t>Documents comprising Bid</w:t>
        </w:r>
        <w:r w:rsidR="00C60B46">
          <w:rPr>
            <w:webHidden/>
          </w:rPr>
          <w:tab/>
        </w:r>
        <w:r w:rsidR="00123F37">
          <w:rPr>
            <w:webHidden/>
          </w:rPr>
          <w:fldChar w:fldCharType="begin"/>
        </w:r>
        <w:r w:rsidR="00C60B46">
          <w:rPr>
            <w:webHidden/>
          </w:rPr>
          <w:instrText xml:space="preserve"> PAGEREF _Toc135757182 \h </w:instrText>
        </w:r>
        <w:r w:rsidR="00123F37">
          <w:rPr>
            <w:webHidden/>
          </w:rPr>
        </w:r>
        <w:r w:rsidR="00123F37">
          <w:rPr>
            <w:webHidden/>
          </w:rPr>
          <w:fldChar w:fldCharType="separate"/>
        </w:r>
        <w:r w:rsidR="00C66222">
          <w:rPr>
            <w:webHidden/>
          </w:rPr>
          <w:t>14</w:t>
        </w:r>
        <w:r w:rsidR="00123F37">
          <w:rPr>
            <w:webHidden/>
          </w:rPr>
          <w:fldChar w:fldCharType="end"/>
        </w:r>
      </w:hyperlink>
    </w:p>
    <w:p w14:paraId="23DA2CE1" w14:textId="77777777" w:rsidR="00C60B46" w:rsidRDefault="00623161">
      <w:pPr>
        <w:pStyle w:val="TOC2"/>
        <w:rPr>
          <w:rFonts w:asciiTheme="minorHAnsi" w:eastAsiaTheme="minorEastAsia" w:hAnsiTheme="minorHAnsi" w:cstheme="minorBidi"/>
          <w:sz w:val="22"/>
          <w:szCs w:val="22"/>
        </w:rPr>
      </w:pPr>
      <w:hyperlink w:anchor="_Toc135757183" w:history="1">
        <w:r w:rsidR="00C60B46" w:rsidRPr="001801E3">
          <w:rPr>
            <w:rStyle w:val="Hyperlink"/>
          </w:rPr>
          <w:t>12.</w:t>
        </w:r>
        <w:r w:rsidR="00C60B46">
          <w:rPr>
            <w:rFonts w:asciiTheme="minorHAnsi" w:eastAsiaTheme="minorEastAsia" w:hAnsiTheme="minorHAnsi" w:cstheme="minorBidi"/>
            <w:sz w:val="22"/>
            <w:szCs w:val="22"/>
          </w:rPr>
          <w:tab/>
        </w:r>
        <w:r w:rsidR="00C60B46" w:rsidRPr="001801E3">
          <w:rPr>
            <w:rStyle w:val="Hyperlink"/>
          </w:rPr>
          <w:t>Letters of Bid</w:t>
        </w:r>
        <w:r w:rsidR="00C60B46">
          <w:rPr>
            <w:webHidden/>
          </w:rPr>
          <w:tab/>
        </w:r>
        <w:r w:rsidR="00123F37">
          <w:rPr>
            <w:webHidden/>
          </w:rPr>
          <w:fldChar w:fldCharType="begin"/>
        </w:r>
        <w:r w:rsidR="00C60B46">
          <w:rPr>
            <w:webHidden/>
          </w:rPr>
          <w:instrText xml:space="preserve"> PAGEREF _Toc135757183 \h </w:instrText>
        </w:r>
        <w:r w:rsidR="00123F37">
          <w:rPr>
            <w:webHidden/>
          </w:rPr>
        </w:r>
        <w:r w:rsidR="00123F37">
          <w:rPr>
            <w:webHidden/>
          </w:rPr>
          <w:fldChar w:fldCharType="separate"/>
        </w:r>
        <w:r w:rsidR="00C66222">
          <w:rPr>
            <w:webHidden/>
          </w:rPr>
          <w:t>16</w:t>
        </w:r>
        <w:r w:rsidR="00123F37">
          <w:rPr>
            <w:webHidden/>
          </w:rPr>
          <w:fldChar w:fldCharType="end"/>
        </w:r>
      </w:hyperlink>
    </w:p>
    <w:p w14:paraId="03F87A79" w14:textId="77777777" w:rsidR="00C60B46" w:rsidRDefault="00623161">
      <w:pPr>
        <w:pStyle w:val="TOC2"/>
        <w:rPr>
          <w:rFonts w:asciiTheme="minorHAnsi" w:eastAsiaTheme="minorEastAsia" w:hAnsiTheme="minorHAnsi" w:cstheme="minorBidi"/>
          <w:sz w:val="22"/>
          <w:szCs w:val="22"/>
        </w:rPr>
      </w:pPr>
      <w:hyperlink w:anchor="_Toc135757184" w:history="1">
        <w:r w:rsidR="00C60B46" w:rsidRPr="001801E3">
          <w:rPr>
            <w:rStyle w:val="Hyperlink"/>
          </w:rPr>
          <w:t>13.</w:t>
        </w:r>
        <w:r w:rsidR="00C60B46">
          <w:rPr>
            <w:rFonts w:asciiTheme="minorHAnsi" w:eastAsiaTheme="minorEastAsia" w:hAnsiTheme="minorHAnsi" w:cstheme="minorBidi"/>
            <w:sz w:val="22"/>
            <w:szCs w:val="22"/>
          </w:rPr>
          <w:tab/>
        </w:r>
        <w:r w:rsidR="00C60B46" w:rsidRPr="001801E3">
          <w:rPr>
            <w:rStyle w:val="Hyperlink"/>
          </w:rPr>
          <w:t>Alternative Bids</w:t>
        </w:r>
        <w:r w:rsidR="00C60B46">
          <w:rPr>
            <w:webHidden/>
          </w:rPr>
          <w:tab/>
        </w:r>
        <w:r w:rsidR="00123F37">
          <w:rPr>
            <w:webHidden/>
          </w:rPr>
          <w:fldChar w:fldCharType="begin"/>
        </w:r>
        <w:r w:rsidR="00C60B46">
          <w:rPr>
            <w:webHidden/>
          </w:rPr>
          <w:instrText xml:space="preserve"> PAGEREF _Toc135757184 \h </w:instrText>
        </w:r>
        <w:r w:rsidR="00123F37">
          <w:rPr>
            <w:webHidden/>
          </w:rPr>
        </w:r>
        <w:r w:rsidR="00123F37">
          <w:rPr>
            <w:webHidden/>
          </w:rPr>
          <w:fldChar w:fldCharType="separate"/>
        </w:r>
        <w:r w:rsidR="00C66222">
          <w:rPr>
            <w:webHidden/>
          </w:rPr>
          <w:t>16</w:t>
        </w:r>
        <w:r w:rsidR="00123F37">
          <w:rPr>
            <w:webHidden/>
          </w:rPr>
          <w:fldChar w:fldCharType="end"/>
        </w:r>
      </w:hyperlink>
    </w:p>
    <w:p w14:paraId="6E7F396A" w14:textId="77777777" w:rsidR="00C60B46" w:rsidRDefault="00623161">
      <w:pPr>
        <w:pStyle w:val="TOC2"/>
        <w:rPr>
          <w:rFonts w:asciiTheme="minorHAnsi" w:eastAsiaTheme="minorEastAsia" w:hAnsiTheme="minorHAnsi" w:cstheme="minorBidi"/>
          <w:sz w:val="22"/>
          <w:szCs w:val="22"/>
        </w:rPr>
      </w:pPr>
      <w:hyperlink w:anchor="_Toc135757185" w:history="1">
        <w:r w:rsidR="00C60B46" w:rsidRPr="001801E3">
          <w:rPr>
            <w:rStyle w:val="Hyperlink"/>
          </w:rPr>
          <w:t>14.</w:t>
        </w:r>
        <w:r w:rsidR="00C60B46">
          <w:rPr>
            <w:rFonts w:asciiTheme="minorHAnsi" w:eastAsiaTheme="minorEastAsia" w:hAnsiTheme="minorHAnsi" w:cstheme="minorBidi"/>
            <w:sz w:val="22"/>
            <w:szCs w:val="22"/>
          </w:rPr>
          <w:tab/>
        </w:r>
        <w:r w:rsidR="00C60B46" w:rsidRPr="001801E3">
          <w:rPr>
            <w:rStyle w:val="Hyperlink"/>
          </w:rPr>
          <w:t>Bid prices and Discounts</w:t>
        </w:r>
        <w:r w:rsidR="00C60B46">
          <w:rPr>
            <w:webHidden/>
          </w:rPr>
          <w:tab/>
        </w:r>
        <w:r w:rsidR="00123F37">
          <w:rPr>
            <w:webHidden/>
          </w:rPr>
          <w:fldChar w:fldCharType="begin"/>
        </w:r>
        <w:r w:rsidR="00C60B46">
          <w:rPr>
            <w:webHidden/>
          </w:rPr>
          <w:instrText xml:space="preserve"> PAGEREF _Toc135757185 \h </w:instrText>
        </w:r>
        <w:r w:rsidR="00123F37">
          <w:rPr>
            <w:webHidden/>
          </w:rPr>
        </w:r>
        <w:r w:rsidR="00123F37">
          <w:rPr>
            <w:webHidden/>
          </w:rPr>
          <w:fldChar w:fldCharType="separate"/>
        </w:r>
        <w:r w:rsidR="00C66222">
          <w:rPr>
            <w:webHidden/>
          </w:rPr>
          <w:t>16</w:t>
        </w:r>
        <w:r w:rsidR="00123F37">
          <w:rPr>
            <w:webHidden/>
          </w:rPr>
          <w:fldChar w:fldCharType="end"/>
        </w:r>
      </w:hyperlink>
    </w:p>
    <w:p w14:paraId="21CA7FF6" w14:textId="77777777" w:rsidR="00C60B46" w:rsidRDefault="00623161">
      <w:pPr>
        <w:pStyle w:val="TOC2"/>
        <w:rPr>
          <w:rFonts w:asciiTheme="minorHAnsi" w:eastAsiaTheme="minorEastAsia" w:hAnsiTheme="minorHAnsi" w:cstheme="minorBidi"/>
          <w:sz w:val="22"/>
          <w:szCs w:val="22"/>
        </w:rPr>
      </w:pPr>
      <w:hyperlink w:anchor="_Toc135757186" w:history="1">
        <w:r w:rsidR="00C60B46" w:rsidRPr="001801E3">
          <w:rPr>
            <w:rStyle w:val="Hyperlink"/>
          </w:rPr>
          <w:t>15.</w:t>
        </w:r>
        <w:r w:rsidR="00C60B46">
          <w:rPr>
            <w:rFonts w:asciiTheme="minorHAnsi" w:eastAsiaTheme="minorEastAsia" w:hAnsiTheme="minorHAnsi" w:cstheme="minorBidi"/>
            <w:sz w:val="22"/>
            <w:szCs w:val="22"/>
          </w:rPr>
          <w:tab/>
        </w:r>
        <w:r w:rsidR="00C60B46" w:rsidRPr="001801E3">
          <w:rPr>
            <w:rStyle w:val="Hyperlink"/>
          </w:rPr>
          <w:t>Currencies of Bid and Payment</w:t>
        </w:r>
        <w:r w:rsidR="00C60B46">
          <w:rPr>
            <w:webHidden/>
          </w:rPr>
          <w:tab/>
        </w:r>
        <w:r w:rsidR="00123F37">
          <w:rPr>
            <w:webHidden/>
          </w:rPr>
          <w:fldChar w:fldCharType="begin"/>
        </w:r>
        <w:r w:rsidR="00C60B46">
          <w:rPr>
            <w:webHidden/>
          </w:rPr>
          <w:instrText xml:space="preserve"> PAGEREF _Toc135757186 \h </w:instrText>
        </w:r>
        <w:r w:rsidR="00123F37">
          <w:rPr>
            <w:webHidden/>
          </w:rPr>
        </w:r>
        <w:r w:rsidR="00123F37">
          <w:rPr>
            <w:webHidden/>
          </w:rPr>
          <w:fldChar w:fldCharType="separate"/>
        </w:r>
        <w:r w:rsidR="00C66222">
          <w:rPr>
            <w:webHidden/>
          </w:rPr>
          <w:t>19</w:t>
        </w:r>
        <w:r w:rsidR="00123F37">
          <w:rPr>
            <w:webHidden/>
          </w:rPr>
          <w:fldChar w:fldCharType="end"/>
        </w:r>
      </w:hyperlink>
    </w:p>
    <w:p w14:paraId="709BBBEF" w14:textId="77777777" w:rsidR="00C60B46" w:rsidRDefault="00623161">
      <w:pPr>
        <w:pStyle w:val="TOC2"/>
        <w:rPr>
          <w:rFonts w:asciiTheme="minorHAnsi" w:eastAsiaTheme="minorEastAsia" w:hAnsiTheme="minorHAnsi" w:cstheme="minorBidi"/>
          <w:sz w:val="22"/>
          <w:szCs w:val="22"/>
        </w:rPr>
      </w:pPr>
      <w:hyperlink w:anchor="_Toc135757187" w:history="1">
        <w:r w:rsidR="00C60B46" w:rsidRPr="001801E3">
          <w:rPr>
            <w:rStyle w:val="Hyperlink"/>
          </w:rPr>
          <w:t>16.</w:t>
        </w:r>
        <w:r w:rsidR="00C60B46">
          <w:rPr>
            <w:rFonts w:asciiTheme="minorHAnsi" w:eastAsiaTheme="minorEastAsia" w:hAnsiTheme="minorHAnsi" w:cstheme="minorBidi"/>
            <w:sz w:val="22"/>
            <w:szCs w:val="22"/>
          </w:rPr>
          <w:tab/>
        </w:r>
        <w:r w:rsidR="00C60B46" w:rsidRPr="001801E3">
          <w:rPr>
            <w:rStyle w:val="Hyperlink"/>
          </w:rPr>
          <w:t>Documents Establishing the Eligibility and Conformity of the Goods and Related Services</w:t>
        </w:r>
        <w:r w:rsidR="00C60B46">
          <w:rPr>
            <w:webHidden/>
          </w:rPr>
          <w:tab/>
        </w:r>
        <w:r w:rsidR="00123F37">
          <w:rPr>
            <w:webHidden/>
          </w:rPr>
          <w:fldChar w:fldCharType="begin"/>
        </w:r>
        <w:r w:rsidR="00C60B46">
          <w:rPr>
            <w:webHidden/>
          </w:rPr>
          <w:instrText xml:space="preserve"> PAGEREF _Toc135757187 \h </w:instrText>
        </w:r>
        <w:r w:rsidR="00123F37">
          <w:rPr>
            <w:webHidden/>
          </w:rPr>
        </w:r>
        <w:r w:rsidR="00123F37">
          <w:rPr>
            <w:webHidden/>
          </w:rPr>
          <w:fldChar w:fldCharType="separate"/>
        </w:r>
        <w:r w:rsidR="00C66222">
          <w:rPr>
            <w:webHidden/>
          </w:rPr>
          <w:t>19</w:t>
        </w:r>
        <w:r w:rsidR="00123F37">
          <w:rPr>
            <w:webHidden/>
          </w:rPr>
          <w:fldChar w:fldCharType="end"/>
        </w:r>
      </w:hyperlink>
    </w:p>
    <w:p w14:paraId="2185A92D" w14:textId="77777777" w:rsidR="00C60B46" w:rsidRDefault="00623161">
      <w:pPr>
        <w:pStyle w:val="TOC2"/>
        <w:rPr>
          <w:rFonts w:asciiTheme="minorHAnsi" w:eastAsiaTheme="minorEastAsia" w:hAnsiTheme="minorHAnsi" w:cstheme="minorBidi"/>
          <w:sz w:val="22"/>
          <w:szCs w:val="22"/>
        </w:rPr>
      </w:pPr>
      <w:hyperlink w:anchor="_Toc135757188" w:history="1">
        <w:r w:rsidR="00C60B46" w:rsidRPr="001801E3">
          <w:rPr>
            <w:rStyle w:val="Hyperlink"/>
          </w:rPr>
          <w:t>17.</w:t>
        </w:r>
        <w:r w:rsidR="00C60B46">
          <w:rPr>
            <w:rFonts w:asciiTheme="minorHAnsi" w:eastAsiaTheme="minorEastAsia" w:hAnsiTheme="minorHAnsi" w:cstheme="minorBidi"/>
            <w:sz w:val="22"/>
            <w:szCs w:val="22"/>
          </w:rPr>
          <w:tab/>
        </w:r>
        <w:r w:rsidR="00C60B46" w:rsidRPr="001801E3">
          <w:rPr>
            <w:rStyle w:val="Hyperlink"/>
          </w:rPr>
          <w:t>Documents Establishing the Eligibility and Qualifications of the Bidder</w:t>
        </w:r>
        <w:r w:rsidR="00C60B46">
          <w:rPr>
            <w:webHidden/>
          </w:rPr>
          <w:tab/>
        </w:r>
        <w:r w:rsidR="00123F37">
          <w:rPr>
            <w:webHidden/>
          </w:rPr>
          <w:fldChar w:fldCharType="begin"/>
        </w:r>
        <w:r w:rsidR="00C60B46">
          <w:rPr>
            <w:webHidden/>
          </w:rPr>
          <w:instrText xml:space="preserve"> PAGEREF _Toc135757188 \h </w:instrText>
        </w:r>
        <w:r w:rsidR="00123F37">
          <w:rPr>
            <w:webHidden/>
          </w:rPr>
        </w:r>
        <w:r w:rsidR="00123F37">
          <w:rPr>
            <w:webHidden/>
          </w:rPr>
          <w:fldChar w:fldCharType="separate"/>
        </w:r>
        <w:r w:rsidR="00C66222">
          <w:rPr>
            <w:webHidden/>
          </w:rPr>
          <w:t>20</w:t>
        </w:r>
        <w:r w:rsidR="00123F37">
          <w:rPr>
            <w:webHidden/>
          </w:rPr>
          <w:fldChar w:fldCharType="end"/>
        </w:r>
      </w:hyperlink>
    </w:p>
    <w:p w14:paraId="1FB7E5D0" w14:textId="77777777" w:rsidR="00C60B46" w:rsidRDefault="00623161">
      <w:pPr>
        <w:pStyle w:val="TOC2"/>
        <w:rPr>
          <w:rFonts w:asciiTheme="minorHAnsi" w:eastAsiaTheme="minorEastAsia" w:hAnsiTheme="minorHAnsi" w:cstheme="minorBidi"/>
          <w:sz w:val="22"/>
          <w:szCs w:val="22"/>
        </w:rPr>
      </w:pPr>
      <w:hyperlink w:anchor="_Toc135757189" w:history="1">
        <w:r w:rsidR="00C60B46" w:rsidRPr="001801E3">
          <w:rPr>
            <w:rStyle w:val="Hyperlink"/>
          </w:rPr>
          <w:t>18.</w:t>
        </w:r>
        <w:r w:rsidR="00C60B46">
          <w:rPr>
            <w:rFonts w:asciiTheme="minorHAnsi" w:eastAsiaTheme="minorEastAsia" w:hAnsiTheme="minorHAnsi" w:cstheme="minorBidi"/>
            <w:sz w:val="22"/>
            <w:szCs w:val="22"/>
          </w:rPr>
          <w:tab/>
        </w:r>
        <w:r w:rsidR="00C60B46" w:rsidRPr="001801E3">
          <w:rPr>
            <w:rStyle w:val="Hyperlink"/>
          </w:rPr>
          <w:t>Period of Validity of Bids</w:t>
        </w:r>
        <w:r w:rsidR="00C60B46">
          <w:rPr>
            <w:webHidden/>
          </w:rPr>
          <w:tab/>
        </w:r>
        <w:r w:rsidR="00123F37">
          <w:rPr>
            <w:webHidden/>
          </w:rPr>
          <w:fldChar w:fldCharType="begin"/>
        </w:r>
        <w:r w:rsidR="00C60B46">
          <w:rPr>
            <w:webHidden/>
          </w:rPr>
          <w:instrText xml:space="preserve"> PAGEREF _Toc135757189 \h </w:instrText>
        </w:r>
        <w:r w:rsidR="00123F37">
          <w:rPr>
            <w:webHidden/>
          </w:rPr>
        </w:r>
        <w:r w:rsidR="00123F37">
          <w:rPr>
            <w:webHidden/>
          </w:rPr>
          <w:fldChar w:fldCharType="separate"/>
        </w:r>
        <w:r w:rsidR="00C66222">
          <w:rPr>
            <w:webHidden/>
          </w:rPr>
          <w:t>21</w:t>
        </w:r>
        <w:r w:rsidR="00123F37">
          <w:rPr>
            <w:webHidden/>
          </w:rPr>
          <w:fldChar w:fldCharType="end"/>
        </w:r>
      </w:hyperlink>
    </w:p>
    <w:p w14:paraId="6CF81475" w14:textId="77777777" w:rsidR="00C60B46" w:rsidRDefault="00623161">
      <w:pPr>
        <w:pStyle w:val="TOC2"/>
        <w:rPr>
          <w:rFonts w:asciiTheme="minorHAnsi" w:eastAsiaTheme="minorEastAsia" w:hAnsiTheme="minorHAnsi" w:cstheme="minorBidi"/>
          <w:sz w:val="22"/>
          <w:szCs w:val="22"/>
        </w:rPr>
      </w:pPr>
      <w:hyperlink w:anchor="_Toc135757190" w:history="1">
        <w:r w:rsidR="00C60B46" w:rsidRPr="001801E3">
          <w:rPr>
            <w:rStyle w:val="Hyperlink"/>
          </w:rPr>
          <w:t>19.</w:t>
        </w:r>
        <w:r w:rsidR="00C60B46">
          <w:rPr>
            <w:rFonts w:asciiTheme="minorHAnsi" w:eastAsiaTheme="minorEastAsia" w:hAnsiTheme="minorHAnsi" w:cstheme="minorBidi"/>
            <w:sz w:val="22"/>
            <w:szCs w:val="22"/>
          </w:rPr>
          <w:tab/>
        </w:r>
        <w:r w:rsidR="00C60B46" w:rsidRPr="001801E3">
          <w:rPr>
            <w:rStyle w:val="Hyperlink"/>
          </w:rPr>
          <w:t>Bid Security</w:t>
        </w:r>
        <w:r w:rsidR="00C60B46">
          <w:rPr>
            <w:webHidden/>
          </w:rPr>
          <w:tab/>
        </w:r>
        <w:r w:rsidR="00123F37">
          <w:rPr>
            <w:webHidden/>
          </w:rPr>
          <w:fldChar w:fldCharType="begin"/>
        </w:r>
        <w:r w:rsidR="00C60B46">
          <w:rPr>
            <w:webHidden/>
          </w:rPr>
          <w:instrText xml:space="preserve"> PAGEREF _Toc135757190 \h </w:instrText>
        </w:r>
        <w:r w:rsidR="00123F37">
          <w:rPr>
            <w:webHidden/>
          </w:rPr>
        </w:r>
        <w:r w:rsidR="00123F37">
          <w:rPr>
            <w:webHidden/>
          </w:rPr>
          <w:fldChar w:fldCharType="separate"/>
        </w:r>
        <w:r w:rsidR="00C66222">
          <w:rPr>
            <w:webHidden/>
          </w:rPr>
          <w:t>22</w:t>
        </w:r>
        <w:r w:rsidR="00123F37">
          <w:rPr>
            <w:webHidden/>
          </w:rPr>
          <w:fldChar w:fldCharType="end"/>
        </w:r>
      </w:hyperlink>
    </w:p>
    <w:p w14:paraId="0435B9AE" w14:textId="77777777" w:rsidR="00C60B46" w:rsidRDefault="00623161">
      <w:pPr>
        <w:pStyle w:val="TOC2"/>
        <w:rPr>
          <w:rFonts w:asciiTheme="minorHAnsi" w:eastAsiaTheme="minorEastAsia" w:hAnsiTheme="minorHAnsi" w:cstheme="minorBidi"/>
          <w:sz w:val="22"/>
          <w:szCs w:val="22"/>
        </w:rPr>
      </w:pPr>
      <w:hyperlink w:anchor="_Toc135757191" w:history="1">
        <w:r w:rsidR="00C60B46" w:rsidRPr="001801E3">
          <w:rPr>
            <w:rStyle w:val="Hyperlink"/>
          </w:rPr>
          <w:t>20.</w:t>
        </w:r>
        <w:r w:rsidR="00C60B46">
          <w:rPr>
            <w:rFonts w:asciiTheme="minorHAnsi" w:eastAsiaTheme="minorEastAsia" w:hAnsiTheme="minorHAnsi" w:cstheme="minorBidi"/>
            <w:sz w:val="22"/>
            <w:szCs w:val="22"/>
          </w:rPr>
          <w:tab/>
        </w:r>
        <w:r w:rsidR="00C60B46" w:rsidRPr="001801E3">
          <w:rPr>
            <w:rStyle w:val="Hyperlink"/>
          </w:rPr>
          <w:t>Format and Signing of Bid</w:t>
        </w:r>
        <w:r w:rsidR="00C60B46">
          <w:rPr>
            <w:webHidden/>
          </w:rPr>
          <w:tab/>
        </w:r>
        <w:r w:rsidR="00123F37">
          <w:rPr>
            <w:webHidden/>
          </w:rPr>
          <w:fldChar w:fldCharType="begin"/>
        </w:r>
        <w:r w:rsidR="00C60B46">
          <w:rPr>
            <w:webHidden/>
          </w:rPr>
          <w:instrText xml:space="preserve"> PAGEREF _Toc135757191 \h </w:instrText>
        </w:r>
        <w:r w:rsidR="00123F37">
          <w:rPr>
            <w:webHidden/>
          </w:rPr>
        </w:r>
        <w:r w:rsidR="00123F37">
          <w:rPr>
            <w:webHidden/>
          </w:rPr>
          <w:fldChar w:fldCharType="separate"/>
        </w:r>
        <w:r w:rsidR="00C66222">
          <w:rPr>
            <w:webHidden/>
          </w:rPr>
          <w:t>24</w:t>
        </w:r>
        <w:r w:rsidR="00123F37">
          <w:rPr>
            <w:webHidden/>
          </w:rPr>
          <w:fldChar w:fldCharType="end"/>
        </w:r>
      </w:hyperlink>
    </w:p>
    <w:p w14:paraId="1C20EE5A" w14:textId="77777777" w:rsidR="00C60B46" w:rsidRDefault="00623161">
      <w:pPr>
        <w:pStyle w:val="TOC1"/>
        <w:rPr>
          <w:rFonts w:asciiTheme="minorHAnsi" w:eastAsiaTheme="minorEastAsia" w:hAnsiTheme="minorHAnsi" w:cstheme="minorBidi"/>
          <w:b w:val="0"/>
          <w:sz w:val="22"/>
          <w:szCs w:val="22"/>
        </w:rPr>
      </w:pPr>
      <w:hyperlink w:anchor="_Toc135757192" w:history="1">
        <w:r w:rsidR="00C60B46" w:rsidRPr="001801E3">
          <w:rPr>
            <w:rStyle w:val="Hyperlink"/>
          </w:rPr>
          <w:t>D.</w:t>
        </w:r>
        <w:r w:rsidR="00C60B46">
          <w:rPr>
            <w:rFonts w:asciiTheme="minorHAnsi" w:eastAsiaTheme="minorEastAsia" w:hAnsiTheme="minorHAnsi" w:cstheme="minorBidi"/>
            <w:b w:val="0"/>
            <w:sz w:val="22"/>
            <w:szCs w:val="22"/>
          </w:rPr>
          <w:tab/>
        </w:r>
        <w:r w:rsidR="00C60B46" w:rsidRPr="001801E3">
          <w:rPr>
            <w:rStyle w:val="Hyperlink"/>
          </w:rPr>
          <w:t>Submission of Bids</w:t>
        </w:r>
        <w:r w:rsidR="00C60B46">
          <w:rPr>
            <w:webHidden/>
          </w:rPr>
          <w:tab/>
        </w:r>
        <w:r w:rsidR="00123F37">
          <w:rPr>
            <w:webHidden/>
          </w:rPr>
          <w:fldChar w:fldCharType="begin"/>
        </w:r>
        <w:r w:rsidR="00C60B46">
          <w:rPr>
            <w:webHidden/>
          </w:rPr>
          <w:instrText xml:space="preserve"> PAGEREF _Toc135757192 \h </w:instrText>
        </w:r>
        <w:r w:rsidR="00123F37">
          <w:rPr>
            <w:webHidden/>
          </w:rPr>
        </w:r>
        <w:r w:rsidR="00123F37">
          <w:rPr>
            <w:webHidden/>
          </w:rPr>
          <w:fldChar w:fldCharType="separate"/>
        </w:r>
        <w:r w:rsidR="00C66222">
          <w:rPr>
            <w:webHidden/>
          </w:rPr>
          <w:t>24</w:t>
        </w:r>
        <w:r w:rsidR="00123F37">
          <w:rPr>
            <w:webHidden/>
          </w:rPr>
          <w:fldChar w:fldCharType="end"/>
        </w:r>
      </w:hyperlink>
    </w:p>
    <w:p w14:paraId="3664B7A1" w14:textId="77777777" w:rsidR="00C60B46" w:rsidRDefault="00623161">
      <w:pPr>
        <w:pStyle w:val="TOC2"/>
        <w:rPr>
          <w:rFonts w:asciiTheme="minorHAnsi" w:eastAsiaTheme="minorEastAsia" w:hAnsiTheme="minorHAnsi" w:cstheme="minorBidi"/>
          <w:sz w:val="22"/>
          <w:szCs w:val="22"/>
        </w:rPr>
      </w:pPr>
      <w:hyperlink w:anchor="_Toc135757193" w:history="1">
        <w:r w:rsidR="00C60B46" w:rsidRPr="001801E3">
          <w:rPr>
            <w:rStyle w:val="Hyperlink"/>
          </w:rPr>
          <w:t>21.</w:t>
        </w:r>
        <w:r w:rsidR="00C60B46">
          <w:rPr>
            <w:rFonts w:asciiTheme="minorHAnsi" w:eastAsiaTheme="minorEastAsia" w:hAnsiTheme="minorHAnsi" w:cstheme="minorBidi"/>
            <w:sz w:val="22"/>
            <w:szCs w:val="22"/>
          </w:rPr>
          <w:tab/>
        </w:r>
        <w:r w:rsidR="00C60B46" w:rsidRPr="001801E3">
          <w:rPr>
            <w:rStyle w:val="Hyperlink"/>
          </w:rPr>
          <w:t>Sealing and Marking of Bids</w:t>
        </w:r>
        <w:r w:rsidR="00C60B46">
          <w:rPr>
            <w:webHidden/>
          </w:rPr>
          <w:tab/>
        </w:r>
        <w:r w:rsidR="00123F37">
          <w:rPr>
            <w:webHidden/>
          </w:rPr>
          <w:fldChar w:fldCharType="begin"/>
        </w:r>
        <w:r w:rsidR="00C60B46">
          <w:rPr>
            <w:webHidden/>
          </w:rPr>
          <w:instrText xml:space="preserve"> PAGEREF _Toc135757193 \h </w:instrText>
        </w:r>
        <w:r w:rsidR="00123F37">
          <w:rPr>
            <w:webHidden/>
          </w:rPr>
        </w:r>
        <w:r w:rsidR="00123F37">
          <w:rPr>
            <w:webHidden/>
          </w:rPr>
          <w:fldChar w:fldCharType="separate"/>
        </w:r>
        <w:r w:rsidR="00C66222">
          <w:rPr>
            <w:webHidden/>
          </w:rPr>
          <w:t>24</w:t>
        </w:r>
        <w:r w:rsidR="00123F37">
          <w:rPr>
            <w:webHidden/>
          </w:rPr>
          <w:fldChar w:fldCharType="end"/>
        </w:r>
      </w:hyperlink>
    </w:p>
    <w:p w14:paraId="50E57986" w14:textId="77777777" w:rsidR="00C60B46" w:rsidRDefault="00623161">
      <w:pPr>
        <w:pStyle w:val="TOC2"/>
        <w:rPr>
          <w:rFonts w:asciiTheme="minorHAnsi" w:eastAsiaTheme="minorEastAsia" w:hAnsiTheme="minorHAnsi" w:cstheme="minorBidi"/>
          <w:sz w:val="22"/>
          <w:szCs w:val="22"/>
        </w:rPr>
      </w:pPr>
      <w:hyperlink w:anchor="_Toc135757194" w:history="1">
        <w:r w:rsidR="00C60B46" w:rsidRPr="001801E3">
          <w:rPr>
            <w:rStyle w:val="Hyperlink"/>
          </w:rPr>
          <w:t>22.</w:t>
        </w:r>
        <w:r w:rsidR="00C60B46">
          <w:rPr>
            <w:rFonts w:asciiTheme="minorHAnsi" w:eastAsiaTheme="minorEastAsia" w:hAnsiTheme="minorHAnsi" w:cstheme="minorBidi"/>
            <w:sz w:val="22"/>
            <w:szCs w:val="22"/>
          </w:rPr>
          <w:tab/>
        </w:r>
        <w:r w:rsidR="00C60B46" w:rsidRPr="001801E3">
          <w:rPr>
            <w:rStyle w:val="Hyperlink"/>
          </w:rPr>
          <w:t>Deadline for Submission of Bids</w:t>
        </w:r>
        <w:r w:rsidR="00C60B46">
          <w:rPr>
            <w:webHidden/>
          </w:rPr>
          <w:tab/>
        </w:r>
        <w:r w:rsidR="00123F37">
          <w:rPr>
            <w:webHidden/>
          </w:rPr>
          <w:fldChar w:fldCharType="begin"/>
        </w:r>
        <w:r w:rsidR="00C60B46">
          <w:rPr>
            <w:webHidden/>
          </w:rPr>
          <w:instrText xml:space="preserve"> PAGEREF _Toc135757194 \h </w:instrText>
        </w:r>
        <w:r w:rsidR="00123F37">
          <w:rPr>
            <w:webHidden/>
          </w:rPr>
        </w:r>
        <w:r w:rsidR="00123F37">
          <w:rPr>
            <w:webHidden/>
          </w:rPr>
          <w:fldChar w:fldCharType="separate"/>
        </w:r>
        <w:r w:rsidR="00C66222">
          <w:rPr>
            <w:webHidden/>
          </w:rPr>
          <w:t>26</w:t>
        </w:r>
        <w:r w:rsidR="00123F37">
          <w:rPr>
            <w:webHidden/>
          </w:rPr>
          <w:fldChar w:fldCharType="end"/>
        </w:r>
      </w:hyperlink>
    </w:p>
    <w:p w14:paraId="0E73E1F3" w14:textId="77777777" w:rsidR="00C60B46" w:rsidRDefault="00623161">
      <w:pPr>
        <w:pStyle w:val="TOC2"/>
        <w:rPr>
          <w:rFonts w:asciiTheme="minorHAnsi" w:eastAsiaTheme="minorEastAsia" w:hAnsiTheme="minorHAnsi" w:cstheme="minorBidi"/>
          <w:sz w:val="22"/>
          <w:szCs w:val="22"/>
        </w:rPr>
      </w:pPr>
      <w:hyperlink w:anchor="_Toc135757195" w:history="1">
        <w:r w:rsidR="00C60B46" w:rsidRPr="001801E3">
          <w:rPr>
            <w:rStyle w:val="Hyperlink"/>
          </w:rPr>
          <w:t>23.</w:t>
        </w:r>
        <w:r w:rsidR="00C60B46">
          <w:rPr>
            <w:rFonts w:asciiTheme="minorHAnsi" w:eastAsiaTheme="minorEastAsia" w:hAnsiTheme="minorHAnsi" w:cstheme="minorBidi"/>
            <w:sz w:val="22"/>
            <w:szCs w:val="22"/>
          </w:rPr>
          <w:tab/>
        </w:r>
        <w:r w:rsidR="00C60B46" w:rsidRPr="001801E3">
          <w:rPr>
            <w:rStyle w:val="Hyperlink"/>
          </w:rPr>
          <w:t>Late Bids</w:t>
        </w:r>
        <w:r w:rsidR="00C60B46">
          <w:rPr>
            <w:webHidden/>
          </w:rPr>
          <w:tab/>
        </w:r>
        <w:r w:rsidR="00123F37">
          <w:rPr>
            <w:webHidden/>
          </w:rPr>
          <w:fldChar w:fldCharType="begin"/>
        </w:r>
        <w:r w:rsidR="00C60B46">
          <w:rPr>
            <w:webHidden/>
          </w:rPr>
          <w:instrText xml:space="preserve"> PAGEREF _Toc135757195 \h </w:instrText>
        </w:r>
        <w:r w:rsidR="00123F37">
          <w:rPr>
            <w:webHidden/>
          </w:rPr>
        </w:r>
        <w:r w:rsidR="00123F37">
          <w:rPr>
            <w:webHidden/>
          </w:rPr>
          <w:fldChar w:fldCharType="separate"/>
        </w:r>
        <w:r w:rsidR="00C66222">
          <w:rPr>
            <w:webHidden/>
          </w:rPr>
          <w:t>26</w:t>
        </w:r>
        <w:r w:rsidR="00123F37">
          <w:rPr>
            <w:webHidden/>
          </w:rPr>
          <w:fldChar w:fldCharType="end"/>
        </w:r>
      </w:hyperlink>
    </w:p>
    <w:p w14:paraId="0EAFD9B5" w14:textId="77777777" w:rsidR="00C60B46" w:rsidRDefault="00623161">
      <w:pPr>
        <w:pStyle w:val="TOC2"/>
        <w:rPr>
          <w:rFonts w:asciiTheme="minorHAnsi" w:eastAsiaTheme="minorEastAsia" w:hAnsiTheme="minorHAnsi" w:cstheme="minorBidi"/>
          <w:sz w:val="22"/>
          <w:szCs w:val="22"/>
        </w:rPr>
      </w:pPr>
      <w:hyperlink w:anchor="_Toc135757196" w:history="1">
        <w:r w:rsidR="00C60B46" w:rsidRPr="001801E3">
          <w:rPr>
            <w:rStyle w:val="Hyperlink"/>
          </w:rPr>
          <w:t>24.</w:t>
        </w:r>
        <w:r w:rsidR="00C60B46">
          <w:rPr>
            <w:rFonts w:asciiTheme="minorHAnsi" w:eastAsiaTheme="minorEastAsia" w:hAnsiTheme="minorHAnsi" w:cstheme="minorBidi"/>
            <w:sz w:val="22"/>
            <w:szCs w:val="22"/>
          </w:rPr>
          <w:tab/>
        </w:r>
        <w:r w:rsidR="00C60B46" w:rsidRPr="001801E3">
          <w:rPr>
            <w:rStyle w:val="Hyperlink"/>
          </w:rPr>
          <w:t>Withdrawal, Substitution, and Modification of Bids</w:t>
        </w:r>
        <w:r w:rsidR="00C60B46">
          <w:rPr>
            <w:webHidden/>
          </w:rPr>
          <w:tab/>
        </w:r>
        <w:r w:rsidR="00123F37">
          <w:rPr>
            <w:webHidden/>
          </w:rPr>
          <w:fldChar w:fldCharType="begin"/>
        </w:r>
        <w:r w:rsidR="00C60B46">
          <w:rPr>
            <w:webHidden/>
          </w:rPr>
          <w:instrText xml:space="preserve"> PAGEREF _Toc135757196 \h </w:instrText>
        </w:r>
        <w:r w:rsidR="00123F37">
          <w:rPr>
            <w:webHidden/>
          </w:rPr>
        </w:r>
        <w:r w:rsidR="00123F37">
          <w:rPr>
            <w:webHidden/>
          </w:rPr>
          <w:fldChar w:fldCharType="separate"/>
        </w:r>
        <w:r w:rsidR="00C66222">
          <w:rPr>
            <w:webHidden/>
          </w:rPr>
          <w:t>26</w:t>
        </w:r>
        <w:r w:rsidR="00123F37">
          <w:rPr>
            <w:webHidden/>
          </w:rPr>
          <w:fldChar w:fldCharType="end"/>
        </w:r>
      </w:hyperlink>
    </w:p>
    <w:p w14:paraId="0B3FB199" w14:textId="77777777" w:rsidR="00C60B46" w:rsidRDefault="00623161">
      <w:pPr>
        <w:pStyle w:val="TOC1"/>
        <w:rPr>
          <w:rFonts w:asciiTheme="minorHAnsi" w:eastAsiaTheme="minorEastAsia" w:hAnsiTheme="minorHAnsi" w:cstheme="minorBidi"/>
          <w:b w:val="0"/>
          <w:sz w:val="22"/>
          <w:szCs w:val="22"/>
        </w:rPr>
      </w:pPr>
      <w:hyperlink w:anchor="_Toc135757197" w:history="1">
        <w:r w:rsidR="00C60B46" w:rsidRPr="001801E3">
          <w:rPr>
            <w:rStyle w:val="Hyperlink"/>
          </w:rPr>
          <w:t>E.</w:t>
        </w:r>
        <w:r w:rsidR="00C60B46">
          <w:rPr>
            <w:rFonts w:asciiTheme="minorHAnsi" w:eastAsiaTheme="minorEastAsia" w:hAnsiTheme="minorHAnsi" w:cstheme="minorBidi"/>
            <w:b w:val="0"/>
            <w:sz w:val="22"/>
            <w:szCs w:val="22"/>
          </w:rPr>
          <w:tab/>
        </w:r>
        <w:r w:rsidR="00C60B46" w:rsidRPr="001801E3">
          <w:rPr>
            <w:rStyle w:val="Hyperlink"/>
          </w:rPr>
          <w:t>Public Opening of Technical Parts of Bids</w:t>
        </w:r>
        <w:r w:rsidR="00C60B46">
          <w:rPr>
            <w:webHidden/>
          </w:rPr>
          <w:tab/>
        </w:r>
        <w:r w:rsidR="00123F37">
          <w:rPr>
            <w:webHidden/>
          </w:rPr>
          <w:fldChar w:fldCharType="begin"/>
        </w:r>
        <w:r w:rsidR="00C60B46">
          <w:rPr>
            <w:webHidden/>
          </w:rPr>
          <w:instrText xml:space="preserve"> PAGEREF _Toc135757197 \h </w:instrText>
        </w:r>
        <w:r w:rsidR="00123F37">
          <w:rPr>
            <w:webHidden/>
          </w:rPr>
        </w:r>
        <w:r w:rsidR="00123F37">
          <w:rPr>
            <w:webHidden/>
          </w:rPr>
          <w:fldChar w:fldCharType="separate"/>
        </w:r>
        <w:r w:rsidR="00C66222">
          <w:rPr>
            <w:webHidden/>
          </w:rPr>
          <w:t>27</w:t>
        </w:r>
        <w:r w:rsidR="00123F37">
          <w:rPr>
            <w:webHidden/>
          </w:rPr>
          <w:fldChar w:fldCharType="end"/>
        </w:r>
      </w:hyperlink>
    </w:p>
    <w:p w14:paraId="258D00F1" w14:textId="77777777" w:rsidR="00C60B46" w:rsidRDefault="00623161">
      <w:pPr>
        <w:pStyle w:val="TOC2"/>
        <w:rPr>
          <w:rFonts w:asciiTheme="minorHAnsi" w:eastAsiaTheme="minorEastAsia" w:hAnsiTheme="minorHAnsi" w:cstheme="minorBidi"/>
          <w:sz w:val="22"/>
          <w:szCs w:val="22"/>
        </w:rPr>
      </w:pPr>
      <w:hyperlink w:anchor="_Toc135757198" w:history="1">
        <w:r w:rsidR="00C60B46" w:rsidRPr="001801E3">
          <w:rPr>
            <w:rStyle w:val="Hyperlink"/>
          </w:rPr>
          <w:t>25.</w:t>
        </w:r>
        <w:r w:rsidR="00C60B46">
          <w:rPr>
            <w:rFonts w:asciiTheme="minorHAnsi" w:eastAsiaTheme="minorEastAsia" w:hAnsiTheme="minorHAnsi" w:cstheme="minorBidi"/>
            <w:sz w:val="22"/>
            <w:szCs w:val="22"/>
          </w:rPr>
          <w:tab/>
        </w:r>
        <w:r w:rsidR="00C60B46" w:rsidRPr="001801E3">
          <w:rPr>
            <w:rStyle w:val="Hyperlink"/>
          </w:rPr>
          <w:t>Public Opening of Technical Parts of Bids</w:t>
        </w:r>
        <w:r w:rsidR="00C60B46">
          <w:rPr>
            <w:webHidden/>
          </w:rPr>
          <w:tab/>
        </w:r>
        <w:r w:rsidR="00123F37">
          <w:rPr>
            <w:webHidden/>
          </w:rPr>
          <w:fldChar w:fldCharType="begin"/>
        </w:r>
        <w:r w:rsidR="00C60B46">
          <w:rPr>
            <w:webHidden/>
          </w:rPr>
          <w:instrText xml:space="preserve"> PAGEREF _Toc135757198 \h </w:instrText>
        </w:r>
        <w:r w:rsidR="00123F37">
          <w:rPr>
            <w:webHidden/>
          </w:rPr>
        </w:r>
        <w:r w:rsidR="00123F37">
          <w:rPr>
            <w:webHidden/>
          </w:rPr>
          <w:fldChar w:fldCharType="separate"/>
        </w:r>
        <w:r w:rsidR="00C66222">
          <w:rPr>
            <w:webHidden/>
          </w:rPr>
          <w:t>27</w:t>
        </w:r>
        <w:r w:rsidR="00123F37">
          <w:rPr>
            <w:webHidden/>
          </w:rPr>
          <w:fldChar w:fldCharType="end"/>
        </w:r>
      </w:hyperlink>
    </w:p>
    <w:p w14:paraId="2D69E688" w14:textId="77777777" w:rsidR="00C60B46" w:rsidRDefault="00623161">
      <w:pPr>
        <w:pStyle w:val="TOC1"/>
        <w:rPr>
          <w:rFonts w:asciiTheme="minorHAnsi" w:eastAsiaTheme="minorEastAsia" w:hAnsiTheme="minorHAnsi" w:cstheme="minorBidi"/>
          <w:b w:val="0"/>
          <w:sz w:val="22"/>
          <w:szCs w:val="22"/>
        </w:rPr>
      </w:pPr>
      <w:hyperlink w:anchor="_Toc135757199" w:history="1">
        <w:r w:rsidR="00C60B46" w:rsidRPr="001801E3">
          <w:rPr>
            <w:rStyle w:val="Hyperlink"/>
          </w:rPr>
          <w:t>F.</w:t>
        </w:r>
        <w:r w:rsidR="00C60B46">
          <w:rPr>
            <w:rFonts w:asciiTheme="minorHAnsi" w:eastAsiaTheme="minorEastAsia" w:hAnsiTheme="minorHAnsi" w:cstheme="minorBidi"/>
            <w:b w:val="0"/>
            <w:sz w:val="22"/>
            <w:szCs w:val="22"/>
          </w:rPr>
          <w:tab/>
        </w:r>
        <w:r w:rsidR="00C60B46" w:rsidRPr="001801E3">
          <w:rPr>
            <w:rStyle w:val="Hyperlink"/>
          </w:rPr>
          <w:t>Evaluation of Bids - General Provisions</w:t>
        </w:r>
        <w:r w:rsidR="00C60B46">
          <w:rPr>
            <w:webHidden/>
          </w:rPr>
          <w:tab/>
        </w:r>
        <w:r w:rsidR="00123F37">
          <w:rPr>
            <w:webHidden/>
          </w:rPr>
          <w:fldChar w:fldCharType="begin"/>
        </w:r>
        <w:r w:rsidR="00C60B46">
          <w:rPr>
            <w:webHidden/>
          </w:rPr>
          <w:instrText xml:space="preserve"> PAGEREF _Toc135757199 \h </w:instrText>
        </w:r>
        <w:r w:rsidR="00123F37">
          <w:rPr>
            <w:webHidden/>
          </w:rPr>
        </w:r>
        <w:r w:rsidR="00123F37">
          <w:rPr>
            <w:webHidden/>
          </w:rPr>
          <w:fldChar w:fldCharType="separate"/>
        </w:r>
        <w:r w:rsidR="00C66222">
          <w:rPr>
            <w:webHidden/>
          </w:rPr>
          <w:t>29</w:t>
        </w:r>
        <w:r w:rsidR="00123F37">
          <w:rPr>
            <w:webHidden/>
          </w:rPr>
          <w:fldChar w:fldCharType="end"/>
        </w:r>
      </w:hyperlink>
    </w:p>
    <w:p w14:paraId="52BDC619" w14:textId="77777777" w:rsidR="00C60B46" w:rsidRDefault="00623161">
      <w:pPr>
        <w:pStyle w:val="TOC2"/>
        <w:rPr>
          <w:rFonts w:asciiTheme="minorHAnsi" w:eastAsiaTheme="minorEastAsia" w:hAnsiTheme="minorHAnsi" w:cstheme="minorBidi"/>
          <w:sz w:val="22"/>
          <w:szCs w:val="22"/>
        </w:rPr>
      </w:pPr>
      <w:hyperlink w:anchor="_Toc135757200" w:history="1">
        <w:r w:rsidR="00C60B46" w:rsidRPr="001801E3">
          <w:rPr>
            <w:rStyle w:val="Hyperlink"/>
          </w:rPr>
          <w:t>26.</w:t>
        </w:r>
        <w:r w:rsidR="00C60B46">
          <w:rPr>
            <w:rFonts w:asciiTheme="minorHAnsi" w:eastAsiaTheme="minorEastAsia" w:hAnsiTheme="minorHAnsi" w:cstheme="minorBidi"/>
            <w:sz w:val="22"/>
            <w:szCs w:val="22"/>
          </w:rPr>
          <w:tab/>
        </w:r>
        <w:r w:rsidR="00C60B46" w:rsidRPr="001801E3">
          <w:rPr>
            <w:rStyle w:val="Hyperlink"/>
          </w:rPr>
          <w:t>Confidentiality</w:t>
        </w:r>
        <w:r w:rsidR="00C60B46">
          <w:rPr>
            <w:webHidden/>
          </w:rPr>
          <w:tab/>
        </w:r>
        <w:r w:rsidR="00123F37">
          <w:rPr>
            <w:webHidden/>
          </w:rPr>
          <w:fldChar w:fldCharType="begin"/>
        </w:r>
        <w:r w:rsidR="00C60B46">
          <w:rPr>
            <w:webHidden/>
          </w:rPr>
          <w:instrText xml:space="preserve"> PAGEREF _Toc135757200 \h </w:instrText>
        </w:r>
        <w:r w:rsidR="00123F37">
          <w:rPr>
            <w:webHidden/>
          </w:rPr>
        </w:r>
        <w:r w:rsidR="00123F37">
          <w:rPr>
            <w:webHidden/>
          </w:rPr>
          <w:fldChar w:fldCharType="separate"/>
        </w:r>
        <w:r w:rsidR="00C66222">
          <w:rPr>
            <w:webHidden/>
          </w:rPr>
          <w:t>29</w:t>
        </w:r>
        <w:r w:rsidR="00123F37">
          <w:rPr>
            <w:webHidden/>
          </w:rPr>
          <w:fldChar w:fldCharType="end"/>
        </w:r>
      </w:hyperlink>
    </w:p>
    <w:p w14:paraId="55658CFD" w14:textId="77777777" w:rsidR="00C60B46" w:rsidRDefault="00623161">
      <w:pPr>
        <w:pStyle w:val="TOC2"/>
        <w:rPr>
          <w:rFonts w:asciiTheme="minorHAnsi" w:eastAsiaTheme="minorEastAsia" w:hAnsiTheme="minorHAnsi" w:cstheme="minorBidi"/>
          <w:sz w:val="22"/>
          <w:szCs w:val="22"/>
        </w:rPr>
      </w:pPr>
      <w:hyperlink w:anchor="_Toc135757201" w:history="1">
        <w:r w:rsidR="00C60B46" w:rsidRPr="001801E3">
          <w:rPr>
            <w:rStyle w:val="Hyperlink"/>
          </w:rPr>
          <w:t>27.</w:t>
        </w:r>
        <w:r w:rsidR="00C60B46">
          <w:rPr>
            <w:rFonts w:asciiTheme="minorHAnsi" w:eastAsiaTheme="minorEastAsia" w:hAnsiTheme="minorHAnsi" w:cstheme="minorBidi"/>
            <w:sz w:val="22"/>
            <w:szCs w:val="22"/>
          </w:rPr>
          <w:tab/>
        </w:r>
        <w:r w:rsidR="00C60B46" w:rsidRPr="001801E3">
          <w:rPr>
            <w:rStyle w:val="Hyperlink"/>
          </w:rPr>
          <w:t>Clarification of Bids</w:t>
        </w:r>
        <w:r w:rsidR="00C60B46">
          <w:rPr>
            <w:webHidden/>
          </w:rPr>
          <w:tab/>
        </w:r>
        <w:r w:rsidR="00123F37">
          <w:rPr>
            <w:webHidden/>
          </w:rPr>
          <w:fldChar w:fldCharType="begin"/>
        </w:r>
        <w:r w:rsidR="00C60B46">
          <w:rPr>
            <w:webHidden/>
          </w:rPr>
          <w:instrText xml:space="preserve"> PAGEREF _Toc135757201 \h </w:instrText>
        </w:r>
        <w:r w:rsidR="00123F37">
          <w:rPr>
            <w:webHidden/>
          </w:rPr>
        </w:r>
        <w:r w:rsidR="00123F37">
          <w:rPr>
            <w:webHidden/>
          </w:rPr>
          <w:fldChar w:fldCharType="separate"/>
        </w:r>
        <w:r w:rsidR="00C66222">
          <w:rPr>
            <w:webHidden/>
          </w:rPr>
          <w:t>29</w:t>
        </w:r>
        <w:r w:rsidR="00123F37">
          <w:rPr>
            <w:webHidden/>
          </w:rPr>
          <w:fldChar w:fldCharType="end"/>
        </w:r>
      </w:hyperlink>
    </w:p>
    <w:p w14:paraId="33DEB2EF" w14:textId="77777777" w:rsidR="00C60B46" w:rsidRDefault="00623161">
      <w:pPr>
        <w:pStyle w:val="TOC2"/>
        <w:rPr>
          <w:rFonts w:asciiTheme="minorHAnsi" w:eastAsiaTheme="minorEastAsia" w:hAnsiTheme="minorHAnsi" w:cstheme="minorBidi"/>
          <w:sz w:val="22"/>
          <w:szCs w:val="22"/>
        </w:rPr>
      </w:pPr>
      <w:hyperlink w:anchor="_Toc135757202" w:history="1">
        <w:r w:rsidR="00C60B46" w:rsidRPr="001801E3">
          <w:rPr>
            <w:rStyle w:val="Hyperlink"/>
          </w:rPr>
          <w:t>28.</w:t>
        </w:r>
        <w:r w:rsidR="00C60B46">
          <w:rPr>
            <w:rFonts w:asciiTheme="minorHAnsi" w:eastAsiaTheme="minorEastAsia" w:hAnsiTheme="minorHAnsi" w:cstheme="minorBidi"/>
            <w:sz w:val="22"/>
            <w:szCs w:val="22"/>
          </w:rPr>
          <w:tab/>
        </w:r>
        <w:r w:rsidR="00C60B46" w:rsidRPr="001801E3">
          <w:rPr>
            <w:rStyle w:val="Hyperlink"/>
          </w:rPr>
          <w:t>Deviations, Reservations, and Omissions</w:t>
        </w:r>
        <w:r w:rsidR="00C60B46">
          <w:rPr>
            <w:webHidden/>
          </w:rPr>
          <w:tab/>
        </w:r>
        <w:r w:rsidR="00123F37">
          <w:rPr>
            <w:webHidden/>
          </w:rPr>
          <w:fldChar w:fldCharType="begin"/>
        </w:r>
        <w:r w:rsidR="00C60B46">
          <w:rPr>
            <w:webHidden/>
          </w:rPr>
          <w:instrText xml:space="preserve"> PAGEREF _Toc135757202 \h </w:instrText>
        </w:r>
        <w:r w:rsidR="00123F37">
          <w:rPr>
            <w:webHidden/>
          </w:rPr>
        </w:r>
        <w:r w:rsidR="00123F37">
          <w:rPr>
            <w:webHidden/>
          </w:rPr>
          <w:fldChar w:fldCharType="separate"/>
        </w:r>
        <w:r w:rsidR="00C66222">
          <w:rPr>
            <w:webHidden/>
          </w:rPr>
          <w:t>30</w:t>
        </w:r>
        <w:r w:rsidR="00123F37">
          <w:rPr>
            <w:webHidden/>
          </w:rPr>
          <w:fldChar w:fldCharType="end"/>
        </w:r>
      </w:hyperlink>
    </w:p>
    <w:p w14:paraId="01833952" w14:textId="77777777" w:rsidR="00C60B46" w:rsidRDefault="00623161">
      <w:pPr>
        <w:pStyle w:val="TOC2"/>
        <w:rPr>
          <w:rFonts w:asciiTheme="minorHAnsi" w:eastAsiaTheme="minorEastAsia" w:hAnsiTheme="minorHAnsi" w:cstheme="minorBidi"/>
          <w:sz w:val="22"/>
          <w:szCs w:val="22"/>
        </w:rPr>
      </w:pPr>
      <w:hyperlink w:anchor="_Toc135757203" w:history="1">
        <w:r w:rsidR="00C60B46" w:rsidRPr="001801E3">
          <w:rPr>
            <w:rStyle w:val="Hyperlink"/>
          </w:rPr>
          <w:t>29.</w:t>
        </w:r>
        <w:r w:rsidR="00C60B46">
          <w:rPr>
            <w:rFonts w:asciiTheme="minorHAnsi" w:eastAsiaTheme="minorEastAsia" w:hAnsiTheme="minorHAnsi" w:cstheme="minorBidi"/>
            <w:sz w:val="22"/>
            <w:szCs w:val="22"/>
          </w:rPr>
          <w:tab/>
        </w:r>
        <w:r w:rsidR="00C60B46" w:rsidRPr="001801E3">
          <w:rPr>
            <w:rStyle w:val="Hyperlink"/>
          </w:rPr>
          <w:t>Nonconformities, Errors and Omissions</w:t>
        </w:r>
        <w:r w:rsidR="00C60B46">
          <w:rPr>
            <w:webHidden/>
          </w:rPr>
          <w:tab/>
        </w:r>
        <w:r w:rsidR="00123F37">
          <w:rPr>
            <w:webHidden/>
          </w:rPr>
          <w:fldChar w:fldCharType="begin"/>
        </w:r>
        <w:r w:rsidR="00C60B46">
          <w:rPr>
            <w:webHidden/>
          </w:rPr>
          <w:instrText xml:space="preserve"> PAGEREF _Toc135757203 \h </w:instrText>
        </w:r>
        <w:r w:rsidR="00123F37">
          <w:rPr>
            <w:webHidden/>
          </w:rPr>
        </w:r>
        <w:r w:rsidR="00123F37">
          <w:rPr>
            <w:webHidden/>
          </w:rPr>
          <w:fldChar w:fldCharType="separate"/>
        </w:r>
        <w:r w:rsidR="00C66222">
          <w:rPr>
            <w:webHidden/>
          </w:rPr>
          <w:t>30</w:t>
        </w:r>
        <w:r w:rsidR="00123F37">
          <w:rPr>
            <w:webHidden/>
          </w:rPr>
          <w:fldChar w:fldCharType="end"/>
        </w:r>
      </w:hyperlink>
    </w:p>
    <w:p w14:paraId="223A9EA3" w14:textId="77777777" w:rsidR="00C60B46" w:rsidRDefault="00623161">
      <w:pPr>
        <w:pStyle w:val="TOC1"/>
        <w:rPr>
          <w:rFonts w:asciiTheme="minorHAnsi" w:eastAsiaTheme="minorEastAsia" w:hAnsiTheme="minorHAnsi" w:cstheme="minorBidi"/>
          <w:b w:val="0"/>
          <w:sz w:val="22"/>
          <w:szCs w:val="22"/>
        </w:rPr>
      </w:pPr>
      <w:hyperlink w:anchor="_Toc135757204" w:history="1">
        <w:r w:rsidR="00C60B46" w:rsidRPr="001801E3">
          <w:rPr>
            <w:rStyle w:val="Hyperlink"/>
          </w:rPr>
          <w:t>G.</w:t>
        </w:r>
        <w:r w:rsidR="00C60B46">
          <w:rPr>
            <w:rFonts w:asciiTheme="minorHAnsi" w:eastAsiaTheme="minorEastAsia" w:hAnsiTheme="minorHAnsi" w:cstheme="minorBidi"/>
            <w:b w:val="0"/>
            <w:sz w:val="22"/>
            <w:szCs w:val="22"/>
          </w:rPr>
          <w:tab/>
        </w:r>
        <w:r w:rsidR="00C60B46" w:rsidRPr="001801E3">
          <w:rPr>
            <w:rStyle w:val="Hyperlink"/>
          </w:rPr>
          <w:t>Evaluation of Technical Parts of Bids</w:t>
        </w:r>
        <w:r w:rsidR="00C60B46">
          <w:rPr>
            <w:webHidden/>
          </w:rPr>
          <w:tab/>
        </w:r>
        <w:r w:rsidR="00123F37">
          <w:rPr>
            <w:webHidden/>
          </w:rPr>
          <w:fldChar w:fldCharType="begin"/>
        </w:r>
        <w:r w:rsidR="00C60B46">
          <w:rPr>
            <w:webHidden/>
          </w:rPr>
          <w:instrText xml:space="preserve"> PAGEREF _Toc135757204 \h </w:instrText>
        </w:r>
        <w:r w:rsidR="00123F37">
          <w:rPr>
            <w:webHidden/>
          </w:rPr>
        </w:r>
        <w:r w:rsidR="00123F37">
          <w:rPr>
            <w:webHidden/>
          </w:rPr>
          <w:fldChar w:fldCharType="separate"/>
        </w:r>
        <w:r w:rsidR="00C66222">
          <w:rPr>
            <w:webHidden/>
          </w:rPr>
          <w:t>30</w:t>
        </w:r>
        <w:r w:rsidR="00123F37">
          <w:rPr>
            <w:webHidden/>
          </w:rPr>
          <w:fldChar w:fldCharType="end"/>
        </w:r>
      </w:hyperlink>
    </w:p>
    <w:p w14:paraId="3DE48E43" w14:textId="77777777" w:rsidR="00C60B46" w:rsidRDefault="00623161">
      <w:pPr>
        <w:pStyle w:val="TOC2"/>
        <w:rPr>
          <w:rFonts w:asciiTheme="minorHAnsi" w:eastAsiaTheme="minorEastAsia" w:hAnsiTheme="minorHAnsi" w:cstheme="minorBidi"/>
          <w:sz w:val="22"/>
          <w:szCs w:val="22"/>
        </w:rPr>
      </w:pPr>
      <w:hyperlink w:anchor="_Toc135757205" w:history="1">
        <w:r w:rsidR="00C60B46" w:rsidRPr="001801E3">
          <w:rPr>
            <w:rStyle w:val="Hyperlink"/>
          </w:rPr>
          <w:t>30.</w:t>
        </w:r>
        <w:r w:rsidR="00C60B46">
          <w:rPr>
            <w:rFonts w:asciiTheme="minorHAnsi" w:eastAsiaTheme="minorEastAsia" w:hAnsiTheme="minorHAnsi" w:cstheme="minorBidi"/>
            <w:sz w:val="22"/>
            <w:szCs w:val="22"/>
          </w:rPr>
          <w:tab/>
        </w:r>
        <w:r w:rsidR="00C60B46" w:rsidRPr="001801E3">
          <w:rPr>
            <w:rStyle w:val="Hyperlink"/>
          </w:rPr>
          <w:t>Evaluation of Technical Parts</w:t>
        </w:r>
        <w:r w:rsidR="00C60B46">
          <w:rPr>
            <w:webHidden/>
          </w:rPr>
          <w:tab/>
        </w:r>
        <w:r w:rsidR="00123F37">
          <w:rPr>
            <w:webHidden/>
          </w:rPr>
          <w:fldChar w:fldCharType="begin"/>
        </w:r>
        <w:r w:rsidR="00C60B46">
          <w:rPr>
            <w:webHidden/>
          </w:rPr>
          <w:instrText xml:space="preserve"> PAGEREF _Toc135757205 \h </w:instrText>
        </w:r>
        <w:r w:rsidR="00123F37">
          <w:rPr>
            <w:webHidden/>
          </w:rPr>
        </w:r>
        <w:r w:rsidR="00123F37">
          <w:rPr>
            <w:webHidden/>
          </w:rPr>
          <w:fldChar w:fldCharType="separate"/>
        </w:r>
        <w:r w:rsidR="00C66222">
          <w:rPr>
            <w:webHidden/>
          </w:rPr>
          <w:t>30</w:t>
        </w:r>
        <w:r w:rsidR="00123F37">
          <w:rPr>
            <w:webHidden/>
          </w:rPr>
          <w:fldChar w:fldCharType="end"/>
        </w:r>
      </w:hyperlink>
    </w:p>
    <w:p w14:paraId="0432646B" w14:textId="77777777" w:rsidR="00C60B46" w:rsidRDefault="00623161">
      <w:pPr>
        <w:pStyle w:val="TOC2"/>
        <w:rPr>
          <w:rFonts w:asciiTheme="minorHAnsi" w:eastAsiaTheme="minorEastAsia" w:hAnsiTheme="minorHAnsi" w:cstheme="minorBidi"/>
          <w:sz w:val="22"/>
          <w:szCs w:val="22"/>
        </w:rPr>
      </w:pPr>
      <w:hyperlink w:anchor="_Toc135757206" w:history="1">
        <w:r w:rsidR="00C60B46" w:rsidRPr="001801E3">
          <w:rPr>
            <w:rStyle w:val="Hyperlink"/>
          </w:rPr>
          <w:t>31.</w:t>
        </w:r>
        <w:r w:rsidR="00C60B46">
          <w:rPr>
            <w:rFonts w:asciiTheme="minorHAnsi" w:eastAsiaTheme="minorEastAsia" w:hAnsiTheme="minorHAnsi" w:cstheme="minorBidi"/>
            <w:sz w:val="22"/>
            <w:szCs w:val="22"/>
          </w:rPr>
          <w:tab/>
        </w:r>
        <w:r w:rsidR="00C60B46" w:rsidRPr="001801E3">
          <w:rPr>
            <w:rStyle w:val="Hyperlink"/>
          </w:rPr>
          <w:t>Determination of Responsiveness</w:t>
        </w:r>
        <w:r w:rsidR="00C60B46">
          <w:rPr>
            <w:webHidden/>
          </w:rPr>
          <w:tab/>
        </w:r>
        <w:r w:rsidR="00123F37">
          <w:rPr>
            <w:webHidden/>
          </w:rPr>
          <w:fldChar w:fldCharType="begin"/>
        </w:r>
        <w:r w:rsidR="00C60B46">
          <w:rPr>
            <w:webHidden/>
          </w:rPr>
          <w:instrText xml:space="preserve"> PAGEREF _Toc135757206 \h </w:instrText>
        </w:r>
        <w:r w:rsidR="00123F37">
          <w:rPr>
            <w:webHidden/>
          </w:rPr>
        </w:r>
        <w:r w:rsidR="00123F37">
          <w:rPr>
            <w:webHidden/>
          </w:rPr>
          <w:fldChar w:fldCharType="separate"/>
        </w:r>
        <w:r w:rsidR="00C66222">
          <w:rPr>
            <w:webHidden/>
          </w:rPr>
          <w:t>30</w:t>
        </w:r>
        <w:r w:rsidR="00123F37">
          <w:rPr>
            <w:webHidden/>
          </w:rPr>
          <w:fldChar w:fldCharType="end"/>
        </w:r>
      </w:hyperlink>
    </w:p>
    <w:p w14:paraId="1C42FDFE" w14:textId="77777777" w:rsidR="00C60B46" w:rsidRDefault="00623161">
      <w:pPr>
        <w:pStyle w:val="TOC2"/>
        <w:rPr>
          <w:rFonts w:asciiTheme="minorHAnsi" w:eastAsiaTheme="minorEastAsia" w:hAnsiTheme="minorHAnsi" w:cstheme="minorBidi"/>
          <w:sz w:val="22"/>
          <w:szCs w:val="22"/>
        </w:rPr>
      </w:pPr>
      <w:hyperlink w:anchor="_Toc135757207" w:history="1">
        <w:r w:rsidR="00C60B46" w:rsidRPr="001801E3">
          <w:rPr>
            <w:rStyle w:val="Hyperlink"/>
          </w:rPr>
          <w:t>32.</w:t>
        </w:r>
        <w:r w:rsidR="00C60B46">
          <w:rPr>
            <w:rFonts w:asciiTheme="minorHAnsi" w:eastAsiaTheme="minorEastAsia" w:hAnsiTheme="minorHAnsi" w:cstheme="minorBidi"/>
            <w:sz w:val="22"/>
            <w:szCs w:val="22"/>
          </w:rPr>
          <w:tab/>
        </w:r>
        <w:r w:rsidR="00C60B46" w:rsidRPr="001801E3">
          <w:rPr>
            <w:rStyle w:val="Hyperlink"/>
          </w:rPr>
          <w:t>Qualification of the Bidders and Detailed Evaluation of the Technical Part</w:t>
        </w:r>
        <w:r w:rsidR="00C60B46">
          <w:rPr>
            <w:webHidden/>
          </w:rPr>
          <w:tab/>
        </w:r>
        <w:r w:rsidR="00123F37">
          <w:rPr>
            <w:webHidden/>
          </w:rPr>
          <w:fldChar w:fldCharType="begin"/>
        </w:r>
        <w:r w:rsidR="00C60B46">
          <w:rPr>
            <w:webHidden/>
          </w:rPr>
          <w:instrText xml:space="preserve"> PAGEREF _Toc135757207 \h </w:instrText>
        </w:r>
        <w:r w:rsidR="00123F37">
          <w:rPr>
            <w:webHidden/>
          </w:rPr>
        </w:r>
        <w:r w:rsidR="00123F37">
          <w:rPr>
            <w:webHidden/>
          </w:rPr>
          <w:fldChar w:fldCharType="separate"/>
        </w:r>
        <w:r w:rsidR="00C66222">
          <w:rPr>
            <w:webHidden/>
          </w:rPr>
          <w:t>31</w:t>
        </w:r>
        <w:r w:rsidR="00123F37">
          <w:rPr>
            <w:webHidden/>
          </w:rPr>
          <w:fldChar w:fldCharType="end"/>
        </w:r>
      </w:hyperlink>
    </w:p>
    <w:p w14:paraId="5116B7B0" w14:textId="77777777" w:rsidR="00C60B46" w:rsidRDefault="00623161">
      <w:pPr>
        <w:pStyle w:val="TOC1"/>
        <w:rPr>
          <w:rFonts w:asciiTheme="minorHAnsi" w:eastAsiaTheme="minorEastAsia" w:hAnsiTheme="minorHAnsi" w:cstheme="minorBidi"/>
          <w:b w:val="0"/>
          <w:sz w:val="22"/>
          <w:szCs w:val="22"/>
        </w:rPr>
      </w:pPr>
      <w:hyperlink w:anchor="_Toc135757208" w:history="1">
        <w:r w:rsidR="00C60B46" w:rsidRPr="001801E3">
          <w:rPr>
            <w:rStyle w:val="Hyperlink"/>
          </w:rPr>
          <w:t>H.</w:t>
        </w:r>
        <w:r w:rsidR="00C60B46">
          <w:rPr>
            <w:rFonts w:asciiTheme="minorHAnsi" w:eastAsiaTheme="minorEastAsia" w:hAnsiTheme="minorHAnsi" w:cstheme="minorBidi"/>
            <w:b w:val="0"/>
            <w:sz w:val="22"/>
            <w:szCs w:val="22"/>
          </w:rPr>
          <w:tab/>
        </w:r>
        <w:r w:rsidR="00C60B46" w:rsidRPr="001801E3">
          <w:rPr>
            <w:rStyle w:val="Hyperlink"/>
          </w:rPr>
          <w:t>Notification of Evaluation of Technical Parts and Public Opening of Financial Parts of Bids</w:t>
        </w:r>
        <w:r w:rsidR="00C60B46">
          <w:rPr>
            <w:webHidden/>
          </w:rPr>
          <w:tab/>
        </w:r>
        <w:r w:rsidR="00123F37">
          <w:rPr>
            <w:webHidden/>
          </w:rPr>
          <w:fldChar w:fldCharType="begin"/>
        </w:r>
        <w:r w:rsidR="00C60B46">
          <w:rPr>
            <w:webHidden/>
          </w:rPr>
          <w:instrText xml:space="preserve"> PAGEREF _Toc135757208 \h </w:instrText>
        </w:r>
        <w:r w:rsidR="00123F37">
          <w:rPr>
            <w:webHidden/>
          </w:rPr>
        </w:r>
        <w:r w:rsidR="00123F37">
          <w:rPr>
            <w:webHidden/>
          </w:rPr>
          <w:fldChar w:fldCharType="separate"/>
        </w:r>
        <w:r w:rsidR="00C66222">
          <w:rPr>
            <w:webHidden/>
          </w:rPr>
          <w:t>32</w:t>
        </w:r>
        <w:r w:rsidR="00123F37">
          <w:rPr>
            <w:webHidden/>
          </w:rPr>
          <w:fldChar w:fldCharType="end"/>
        </w:r>
      </w:hyperlink>
    </w:p>
    <w:p w14:paraId="6F91C08A" w14:textId="77777777" w:rsidR="00C60B46" w:rsidRDefault="00623161">
      <w:pPr>
        <w:pStyle w:val="TOC2"/>
        <w:rPr>
          <w:rFonts w:asciiTheme="minorHAnsi" w:eastAsiaTheme="minorEastAsia" w:hAnsiTheme="minorHAnsi" w:cstheme="minorBidi"/>
          <w:sz w:val="22"/>
          <w:szCs w:val="22"/>
        </w:rPr>
      </w:pPr>
      <w:hyperlink w:anchor="_Toc135757209" w:history="1">
        <w:r w:rsidR="00C60B46" w:rsidRPr="001801E3">
          <w:rPr>
            <w:rStyle w:val="Hyperlink"/>
          </w:rPr>
          <w:t>33.</w:t>
        </w:r>
        <w:r w:rsidR="00C60B46">
          <w:rPr>
            <w:rFonts w:asciiTheme="minorHAnsi" w:eastAsiaTheme="minorEastAsia" w:hAnsiTheme="minorHAnsi" w:cstheme="minorBidi"/>
            <w:sz w:val="22"/>
            <w:szCs w:val="22"/>
          </w:rPr>
          <w:tab/>
        </w:r>
        <w:r w:rsidR="00C60B46" w:rsidRPr="001801E3">
          <w:rPr>
            <w:rStyle w:val="Hyperlink"/>
          </w:rPr>
          <w:t>Notification of Evaluation of Technical Parts and Public Opening of Financial Parts</w:t>
        </w:r>
        <w:r w:rsidR="00C60B46">
          <w:rPr>
            <w:webHidden/>
          </w:rPr>
          <w:tab/>
        </w:r>
        <w:r w:rsidR="00123F37">
          <w:rPr>
            <w:webHidden/>
          </w:rPr>
          <w:fldChar w:fldCharType="begin"/>
        </w:r>
        <w:r w:rsidR="00C60B46">
          <w:rPr>
            <w:webHidden/>
          </w:rPr>
          <w:instrText xml:space="preserve"> PAGEREF _Toc135757209 \h </w:instrText>
        </w:r>
        <w:r w:rsidR="00123F37">
          <w:rPr>
            <w:webHidden/>
          </w:rPr>
        </w:r>
        <w:r w:rsidR="00123F37">
          <w:rPr>
            <w:webHidden/>
          </w:rPr>
          <w:fldChar w:fldCharType="separate"/>
        </w:r>
        <w:r w:rsidR="00C66222">
          <w:rPr>
            <w:webHidden/>
          </w:rPr>
          <w:t>32</w:t>
        </w:r>
        <w:r w:rsidR="00123F37">
          <w:rPr>
            <w:webHidden/>
          </w:rPr>
          <w:fldChar w:fldCharType="end"/>
        </w:r>
      </w:hyperlink>
    </w:p>
    <w:p w14:paraId="459453A9" w14:textId="77777777" w:rsidR="00C60B46" w:rsidRDefault="00623161">
      <w:pPr>
        <w:pStyle w:val="TOC1"/>
        <w:rPr>
          <w:rFonts w:asciiTheme="minorHAnsi" w:eastAsiaTheme="minorEastAsia" w:hAnsiTheme="minorHAnsi" w:cstheme="minorBidi"/>
          <w:b w:val="0"/>
          <w:sz w:val="22"/>
          <w:szCs w:val="22"/>
        </w:rPr>
      </w:pPr>
      <w:hyperlink w:anchor="_Toc135757210" w:history="1">
        <w:r w:rsidR="00C60B46" w:rsidRPr="001801E3">
          <w:rPr>
            <w:rStyle w:val="Hyperlink"/>
          </w:rPr>
          <w:t>I.</w:t>
        </w:r>
        <w:r w:rsidR="00C60B46">
          <w:rPr>
            <w:rFonts w:asciiTheme="minorHAnsi" w:eastAsiaTheme="minorEastAsia" w:hAnsiTheme="minorHAnsi" w:cstheme="minorBidi"/>
            <w:b w:val="0"/>
            <w:sz w:val="22"/>
            <w:szCs w:val="22"/>
          </w:rPr>
          <w:tab/>
        </w:r>
        <w:r w:rsidR="00C60B46" w:rsidRPr="001801E3">
          <w:rPr>
            <w:rStyle w:val="Hyperlink"/>
          </w:rPr>
          <w:t>Evaluation of Financial Parts of Bids</w:t>
        </w:r>
        <w:r w:rsidR="00C60B46">
          <w:rPr>
            <w:webHidden/>
          </w:rPr>
          <w:tab/>
        </w:r>
        <w:r w:rsidR="00123F37">
          <w:rPr>
            <w:webHidden/>
          </w:rPr>
          <w:fldChar w:fldCharType="begin"/>
        </w:r>
        <w:r w:rsidR="00C60B46">
          <w:rPr>
            <w:webHidden/>
          </w:rPr>
          <w:instrText xml:space="preserve"> PAGEREF _Toc135757210 \h </w:instrText>
        </w:r>
        <w:r w:rsidR="00123F37">
          <w:rPr>
            <w:webHidden/>
          </w:rPr>
        </w:r>
        <w:r w:rsidR="00123F37">
          <w:rPr>
            <w:webHidden/>
          </w:rPr>
          <w:fldChar w:fldCharType="separate"/>
        </w:r>
        <w:r w:rsidR="00C66222">
          <w:rPr>
            <w:webHidden/>
          </w:rPr>
          <w:t>34</w:t>
        </w:r>
        <w:r w:rsidR="00123F37">
          <w:rPr>
            <w:webHidden/>
          </w:rPr>
          <w:fldChar w:fldCharType="end"/>
        </w:r>
      </w:hyperlink>
    </w:p>
    <w:p w14:paraId="665A5907" w14:textId="77777777" w:rsidR="00C60B46" w:rsidRDefault="00623161">
      <w:pPr>
        <w:pStyle w:val="TOC2"/>
        <w:rPr>
          <w:rFonts w:asciiTheme="minorHAnsi" w:eastAsiaTheme="minorEastAsia" w:hAnsiTheme="minorHAnsi" w:cstheme="minorBidi"/>
          <w:sz w:val="22"/>
          <w:szCs w:val="22"/>
        </w:rPr>
      </w:pPr>
      <w:hyperlink w:anchor="_Toc135757211" w:history="1">
        <w:r w:rsidR="00C60B46" w:rsidRPr="001801E3">
          <w:rPr>
            <w:rStyle w:val="Hyperlink"/>
          </w:rPr>
          <w:t>34.</w:t>
        </w:r>
        <w:r w:rsidR="00C60B46">
          <w:rPr>
            <w:rFonts w:asciiTheme="minorHAnsi" w:eastAsiaTheme="minorEastAsia" w:hAnsiTheme="minorHAnsi" w:cstheme="minorBidi"/>
            <w:sz w:val="22"/>
            <w:szCs w:val="22"/>
          </w:rPr>
          <w:tab/>
        </w:r>
        <w:r w:rsidR="00C60B46" w:rsidRPr="001801E3">
          <w:rPr>
            <w:rStyle w:val="Hyperlink"/>
          </w:rPr>
          <w:t>Evaluation of Financial Parts</w:t>
        </w:r>
        <w:r w:rsidR="00C60B46">
          <w:rPr>
            <w:webHidden/>
          </w:rPr>
          <w:tab/>
        </w:r>
        <w:r w:rsidR="00123F37">
          <w:rPr>
            <w:webHidden/>
          </w:rPr>
          <w:fldChar w:fldCharType="begin"/>
        </w:r>
        <w:r w:rsidR="00C60B46">
          <w:rPr>
            <w:webHidden/>
          </w:rPr>
          <w:instrText xml:space="preserve"> PAGEREF _Toc135757211 \h </w:instrText>
        </w:r>
        <w:r w:rsidR="00123F37">
          <w:rPr>
            <w:webHidden/>
          </w:rPr>
        </w:r>
        <w:r w:rsidR="00123F37">
          <w:rPr>
            <w:webHidden/>
          </w:rPr>
          <w:fldChar w:fldCharType="separate"/>
        </w:r>
        <w:r w:rsidR="00C66222">
          <w:rPr>
            <w:webHidden/>
          </w:rPr>
          <w:t>34</w:t>
        </w:r>
        <w:r w:rsidR="00123F37">
          <w:rPr>
            <w:webHidden/>
          </w:rPr>
          <w:fldChar w:fldCharType="end"/>
        </w:r>
      </w:hyperlink>
    </w:p>
    <w:p w14:paraId="33164B31" w14:textId="77777777" w:rsidR="00C60B46" w:rsidRDefault="00623161">
      <w:pPr>
        <w:pStyle w:val="TOC2"/>
        <w:rPr>
          <w:rFonts w:asciiTheme="minorHAnsi" w:eastAsiaTheme="minorEastAsia" w:hAnsiTheme="minorHAnsi" w:cstheme="minorBidi"/>
          <w:sz w:val="22"/>
          <w:szCs w:val="22"/>
        </w:rPr>
      </w:pPr>
      <w:hyperlink w:anchor="_Toc135757212" w:history="1">
        <w:r w:rsidR="00C60B46" w:rsidRPr="001801E3">
          <w:rPr>
            <w:rStyle w:val="Hyperlink"/>
          </w:rPr>
          <w:t>35.</w:t>
        </w:r>
        <w:r w:rsidR="00C60B46">
          <w:rPr>
            <w:rFonts w:asciiTheme="minorHAnsi" w:eastAsiaTheme="minorEastAsia" w:hAnsiTheme="minorHAnsi" w:cstheme="minorBidi"/>
            <w:sz w:val="22"/>
            <w:szCs w:val="22"/>
          </w:rPr>
          <w:tab/>
        </w:r>
        <w:r w:rsidR="00C60B46" w:rsidRPr="001801E3">
          <w:rPr>
            <w:rStyle w:val="Hyperlink"/>
          </w:rPr>
          <w:t>Correction of Arithmetic Errors</w:t>
        </w:r>
        <w:r w:rsidR="00C60B46">
          <w:rPr>
            <w:webHidden/>
          </w:rPr>
          <w:tab/>
        </w:r>
        <w:r w:rsidR="00123F37">
          <w:rPr>
            <w:webHidden/>
          </w:rPr>
          <w:fldChar w:fldCharType="begin"/>
        </w:r>
        <w:r w:rsidR="00C60B46">
          <w:rPr>
            <w:webHidden/>
          </w:rPr>
          <w:instrText xml:space="preserve"> PAGEREF _Toc135757212 \h </w:instrText>
        </w:r>
        <w:r w:rsidR="00123F37">
          <w:rPr>
            <w:webHidden/>
          </w:rPr>
        </w:r>
        <w:r w:rsidR="00123F37">
          <w:rPr>
            <w:webHidden/>
          </w:rPr>
          <w:fldChar w:fldCharType="separate"/>
        </w:r>
        <w:r w:rsidR="00C66222">
          <w:rPr>
            <w:webHidden/>
          </w:rPr>
          <w:t>36</w:t>
        </w:r>
        <w:r w:rsidR="00123F37">
          <w:rPr>
            <w:webHidden/>
          </w:rPr>
          <w:fldChar w:fldCharType="end"/>
        </w:r>
      </w:hyperlink>
    </w:p>
    <w:p w14:paraId="794F74FC" w14:textId="77777777" w:rsidR="00C60B46" w:rsidRDefault="00623161">
      <w:pPr>
        <w:pStyle w:val="TOC2"/>
        <w:rPr>
          <w:rFonts w:asciiTheme="minorHAnsi" w:eastAsiaTheme="minorEastAsia" w:hAnsiTheme="minorHAnsi" w:cstheme="minorBidi"/>
          <w:sz w:val="22"/>
          <w:szCs w:val="22"/>
        </w:rPr>
      </w:pPr>
      <w:hyperlink w:anchor="_Toc135757213" w:history="1">
        <w:r w:rsidR="00C60B46" w:rsidRPr="001801E3">
          <w:rPr>
            <w:rStyle w:val="Hyperlink"/>
          </w:rPr>
          <w:t>36.</w:t>
        </w:r>
        <w:r w:rsidR="00C60B46">
          <w:rPr>
            <w:rFonts w:asciiTheme="minorHAnsi" w:eastAsiaTheme="minorEastAsia" w:hAnsiTheme="minorHAnsi" w:cstheme="minorBidi"/>
            <w:sz w:val="22"/>
            <w:szCs w:val="22"/>
          </w:rPr>
          <w:tab/>
        </w:r>
        <w:r w:rsidR="00C60B46" w:rsidRPr="001801E3">
          <w:rPr>
            <w:rStyle w:val="Hyperlink"/>
          </w:rPr>
          <w:t>Conversion to Single Currency</w:t>
        </w:r>
        <w:r w:rsidR="00C60B46">
          <w:rPr>
            <w:webHidden/>
          </w:rPr>
          <w:tab/>
        </w:r>
        <w:r w:rsidR="00123F37">
          <w:rPr>
            <w:webHidden/>
          </w:rPr>
          <w:fldChar w:fldCharType="begin"/>
        </w:r>
        <w:r w:rsidR="00C60B46">
          <w:rPr>
            <w:webHidden/>
          </w:rPr>
          <w:instrText xml:space="preserve"> PAGEREF _Toc135757213 \h </w:instrText>
        </w:r>
        <w:r w:rsidR="00123F37">
          <w:rPr>
            <w:webHidden/>
          </w:rPr>
        </w:r>
        <w:r w:rsidR="00123F37">
          <w:rPr>
            <w:webHidden/>
          </w:rPr>
          <w:fldChar w:fldCharType="separate"/>
        </w:r>
        <w:r w:rsidR="00C66222">
          <w:rPr>
            <w:webHidden/>
          </w:rPr>
          <w:t>37</w:t>
        </w:r>
        <w:r w:rsidR="00123F37">
          <w:rPr>
            <w:webHidden/>
          </w:rPr>
          <w:fldChar w:fldCharType="end"/>
        </w:r>
      </w:hyperlink>
    </w:p>
    <w:p w14:paraId="7847CDBF" w14:textId="77777777" w:rsidR="00C60B46" w:rsidRDefault="00623161">
      <w:pPr>
        <w:pStyle w:val="TOC2"/>
        <w:rPr>
          <w:rFonts w:asciiTheme="minorHAnsi" w:eastAsiaTheme="minorEastAsia" w:hAnsiTheme="minorHAnsi" w:cstheme="minorBidi"/>
          <w:sz w:val="22"/>
          <w:szCs w:val="22"/>
        </w:rPr>
      </w:pPr>
      <w:hyperlink w:anchor="_Toc135757214" w:history="1">
        <w:r w:rsidR="00C60B46" w:rsidRPr="001801E3">
          <w:rPr>
            <w:rStyle w:val="Hyperlink"/>
          </w:rPr>
          <w:t>37.</w:t>
        </w:r>
        <w:r w:rsidR="00C60B46">
          <w:rPr>
            <w:rFonts w:asciiTheme="minorHAnsi" w:eastAsiaTheme="minorEastAsia" w:hAnsiTheme="minorHAnsi" w:cstheme="minorBidi"/>
            <w:sz w:val="22"/>
            <w:szCs w:val="22"/>
          </w:rPr>
          <w:tab/>
        </w:r>
        <w:r w:rsidR="00C60B46" w:rsidRPr="001801E3">
          <w:rPr>
            <w:rStyle w:val="Hyperlink"/>
          </w:rPr>
          <w:t>Margin of  Preference</w:t>
        </w:r>
        <w:r w:rsidR="00C60B46">
          <w:rPr>
            <w:webHidden/>
          </w:rPr>
          <w:tab/>
        </w:r>
        <w:r w:rsidR="00123F37">
          <w:rPr>
            <w:webHidden/>
          </w:rPr>
          <w:fldChar w:fldCharType="begin"/>
        </w:r>
        <w:r w:rsidR="00C60B46">
          <w:rPr>
            <w:webHidden/>
          </w:rPr>
          <w:instrText xml:space="preserve"> PAGEREF _Toc135757214 \h </w:instrText>
        </w:r>
        <w:r w:rsidR="00123F37">
          <w:rPr>
            <w:webHidden/>
          </w:rPr>
        </w:r>
        <w:r w:rsidR="00123F37">
          <w:rPr>
            <w:webHidden/>
          </w:rPr>
          <w:fldChar w:fldCharType="separate"/>
        </w:r>
        <w:r w:rsidR="00C66222">
          <w:rPr>
            <w:webHidden/>
          </w:rPr>
          <w:t>37</w:t>
        </w:r>
        <w:r w:rsidR="00123F37">
          <w:rPr>
            <w:webHidden/>
          </w:rPr>
          <w:fldChar w:fldCharType="end"/>
        </w:r>
      </w:hyperlink>
    </w:p>
    <w:p w14:paraId="75AD0F4C" w14:textId="77777777" w:rsidR="00C60B46" w:rsidRDefault="00623161">
      <w:pPr>
        <w:pStyle w:val="TOC2"/>
        <w:rPr>
          <w:rFonts w:asciiTheme="minorHAnsi" w:eastAsiaTheme="minorEastAsia" w:hAnsiTheme="minorHAnsi" w:cstheme="minorBidi"/>
          <w:sz w:val="22"/>
          <w:szCs w:val="22"/>
        </w:rPr>
      </w:pPr>
      <w:hyperlink w:anchor="_Toc135757215" w:history="1">
        <w:r w:rsidR="00C60B46" w:rsidRPr="001801E3">
          <w:rPr>
            <w:rStyle w:val="Hyperlink"/>
          </w:rPr>
          <w:t>38.</w:t>
        </w:r>
        <w:r w:rsidR="00C60B46">
          <w:rPr>
            <w:rFonts w:asciiTheme="minorHAnsi" w:eastAsiaTheme="minorEastAsia" w:hAnsiTheme="minorHAnsi" w:cstheme="minorBidi"/>
            <w:sz w:val="22"/>
            <w:szCs w:val="22"/>
          </w:rPr>
          <w:tab/>
        </w:r>
        <w:r w:rsidR="00C60B46" w:rsidRPr="001801E3">
          <w:rPr>
            <w:rStyle w:val="Hyperlink"/>
          </w:rPr>
          <w:t>Comparison of Financial Parts</w:t>
        </w:r>
        <w:r w:rsidR="00C60B46">
          <w:rPr>
            <w:webHidden/>
          </w:rPr>
          <w:tab/>
        </w:r>
        <w:r w:rsidR="00123F37">
          <w:rPr>
            <w:webHidden/>
          </w:rPr>
          <w:fldChar w:fldCharType="begin"/>
        </w:r>
        <w:r w:rsidR="00C60B46">
          <w:rPr>
            <w:webHidden/>
          </w:rPr>
          <w:instrText xml:space="preserve"> PAGEREF _Toc135757215 \h </w:instrText>
        </w:r>
        <w:r w:rsidR="00123F37">
          <w:rPr>
            <w:webHidden/>
          </w:rPr>
        </w:r>
        <w:r w:rsidR="00123F37">
          <w:rPr>
            <w:webHidden/>
          </w:rPr>
          <w:fldChar w:fldCharType="separate"/>
        </w:r>
        <w:r w:rsidR="00C66222">
          <w:rPr>
            <w:webHidden/>
          </w:rPr>
          <w:t>37</w:t>
        </w:r>
        <w:r w:rsidR="00123F37">
          <w:rPr>
            <w:webHidden/>
          </w:rPr>
          <w:fldChar w:fldCharType="end"/>
        </w:r>
      </w:hyperlink>
    </w:p>
    <w:p w14:paraId="0B30BAA4" w14:textId="77777777" w:rsidR="00C60B46" w:rsidRDefault="00623161">
      <w:pPr>
        <w:pStyle w:val="TOC2"/>
        <w:rPr>
          <w:rFonts w:asciiTheme="minorHAnsi" w:eastAsiaTheme="minorEastAsia" w:hAnsiTheme="minorHAnsi" w:cstheme="minorBidi"/>
          <w:sz w:val="22"/>
          <w:szCs w:val="22"/>
        </w:rPr>
      </w:pPr>
      <w:hyperlink w:anchor="_Toc135757216" w:history="1">
        <w:r w:rsidR="00C60B46" w:rsidRPr="001801E3">
          <w:rPr>
            <w:rStyle w:val="Hyperlink"/>
          </w:rPr>
          <w:t>39.</w:t>
        </w:r>
        <w:r w:rsidR="00C60B46">
          <w:rPr>
            <w:rFonts w:asciiTheme="minorHAnsi" w:eastAsiaTheme="minorEastAsia" w:hAnsiTheme="minorHAnsi" w:cstheme="minorBidi"/>
            <w:sz w:val="22"/>
            <w:szCs w:val="22"/>
          </w:rPr>
          <w:tab/>
        </w:r>
        <w:r w:rsidR="00C60B46" w:rsidRPr="001801E3">
          <w:rPr>
            <w:rStyle w:val="Hyperlink"/>
          </w:rPr>
          <w:t>Abnormally Low Bids</w:t>
        </w:r>
        <w:r w:rsidR="00C60B46">
          <w:rPr>
            <w:webHidden/>
          </w:rPr>
          <w:tab/>
        </w:r>
        <w:r w:rsidR="00123F37">
          <w:rPr>
            <w:webHidden/>
          </w:rPr>
          <w:fldChar w:fldCharType="begin"/>
        </w:r>
        <w:r w:rsidR="00C60B46">
          <w:rPr>
            <w:webHidden/>
          </w:rPr>
          <w:instrText xml:space="preserve"> PAGEREF _Toc135757216 \h </w:instrText>
        </w:r>
        <w:r w:rsidR="00123F37">
          <w:rPr>
            <w:webHidden/>
          </w:rPr>
        </w:r>
        <w:r w:rsidR="00123F37">
          <w:rPr>
            <w:webHidden/>
          </w:rPr>
          <w:fldChar w:fldCharType="separate"/>
        </w:r>
        <w:r w:rsidR="00C66222">
          <w:rPr>
            <w:webHidden/>
          </w:rPr>
          <w:t>37</w:t>
        </w:r>
        <w:r w:rsidR="00123F37">
          <w:rPr>
            <w:webHidden/>
          </w:rPr>
          <w:fldChar w:fldCharType="end"/>
        </w:r>
      </w:hyperlink>
    </w:p>
    <w:p w14:paraId="6774EBEF" w14:textId="77777777" w:rsidR="00C60B46" w:rsidRDefault="00623161">
      <w:pPr>
        <w:pStyle w:val="TOC1"/>
        <w:rPr>
          <w:rFonts w:asciiTheme="minorHAnsi" w:eastAsiaTheme="minorEastAsia" w:hAnsiTheme="minorHAnsi" w:cstheme="minorBidi"/>
          <w:b w:val="0"/>
          <w:sz w:val="22"/>
          <w:szCs w:val="22"/>
        </w:rPr>
      </w:pPr>
      <w:hyperlink w:anchor="_Toc135757217" w:history="1">
        <w:r w:rsidR="00C60B46" w:rsidRPr="001801E3">
          <w:rPr>
            <w:rStyle w:val="Hyperlink"/>
          </w:rPr>
          <w:t>J.</w:t>
        </w:r>
        <w:r w:rsidR="00C60B46">
          <w:rPr>
            <w:rFonts w:asciiTheme="minorHAnsi" w:eastAsiaTheme="minorEastAsia" w:hAnsiTheme="minorHAnsi" w:cstheme="minorBidi"/>
            <w:b w:val="0"/>
            <w:sz w:val="22"/>
            <w:szCs w:val="22"/>
          </w:rPr>
          <w:tab/>
        </w:r>
        <w:r w:rsidR="00C60B46" w:rsidRPr="001801E3">
          <w:rPr>
            <w:rStyle w:val="Hyperlink"/>
          </w:rPr>
          <w:t>Evaluation of Combined Technical and Financial Parts, Most Advantageous Bid and Notification of Intention to Award</w:t>
        </w:r>
        <w:r w:rsidR="00C60B46">
          <w:rPr>
            <w:webHidden/>
          </w:rPr>
          <w:tab/>
        </w:r>
        <w:r w:rsidR="00123F37">
          <w:rPr>
            <w:webHidden/>
          </w:rPr>
          <w:fldChar w:fldCharType="begin"/>
        </w:r>
        <w:r w:rsidR="00C60B46">
          <w:rPr>
            <w:webHidden/>
          </w:rPr>
          <w:instrText xml:space="preserve"> PAGEREF _Toc135757217 \h </w:instrText>
        </w:r>
        <w:r w:rsidR="00123F37">
          <w:rPr>
            <w:webHidden/>
          </w:rPr>
        </w:r>
        <w:r w:rsidR="00123F37">
          <w:rPr>
            <w:webHidden/>
          </w:rPr>
          <w:fldChar w:fldCharType="separate"/>
        </w:r>
        <w:r w:rsidR="00C66222">
          <w:rPr>
            <w:webHidden/>
          </w:rPr>
          <w:t>38</w:t>
        </w:r>
        <w:r w:rsidR="00123F37">
          <w:rPr>
            <w:webHidden/>
          </w:rPr>
          <w:fldChar w:fldCharType="end"/>
        </w:r>
      </w:hyperlink>
    </w:p>
    <w:p w14:paraId="0B8C1F2C" w14:textId="77777777" w:rsidR="00C60B46" w:rsidRDefault="00623161">
      <w:pPr>
        <w:pStyle w:val="TOC2"/>
        <w:rPr>
          <w:rFonts w:asciiTheme="minorHAnsi" w:eastAsiaTheme="minorEastAsia" w:hAnsiTheme="minorHAnsi" w:cstheme="minorBidi"/>
          <w:sz w:val="22"/>
          <w:szCs w:val="22"/>
        </w:rPr>
      </w:pPr>
      <w:hyperlink w:anchor="_Toc135757218" w:history="1">
        <w:r w:rsidR="00C60B46" w:rsidRPr="001801E3">
          <w:rPr>
            <w:rStyle w:val="Hyperlink"/>
          </w:rPr>
          <w:t>40.</w:t>
        </w:r>
        <w:r w:rsidR="00C60B46">
          <w:rPr>
            <w:rFonts w:asciiTheme="minorHAnsi" w:eastAsiaTheme="minorEastAsia" w:hAnsiTheme="minorHAnsi" w:cstheme="minorBidi"/>
            <w:sz w:val="22"/>
            <w:szCs w:val="22"/>
          </w:rPr>
          <w:tab/>
        </w:r>
        <w:r w:rsidR="00C60B46" w:rsidRPr="001801E3">
          <w:rPr>
            <w:rStyle w:val="Hyperlink"/>
          </w:rPr>
          <w:t>Evaluation of combined Technical and Financial Parts</w:t>
        </w:r>
        <w:r w:rsidR="00C60B46">
          <w:rPr>
            <w:webHidden/>
          </w:rPr>
          <w:tab/>
        </w:r>
        <w:r w:rsidR="00123F37">
          <w:rPr>
            <w:webHidden/>
          </w:rPr>
          <w:fldChar w:fldCharType="begin"/>
        </w:r>
        <w:r w:rsidR="00C60B46">
          <w:rPr>
            <w:webHidden/>
          </w:rPr>
          <w:instrText xml:space="preserve"> PAGEREF _Toc135757218 \h </w:instrText>
        </w:r>
        <w:r w:rsidR="00123F37">
          <w:rPr>
            <w:webHidden/>
          </w:rPr>
        </w:r>
        <w:r w:rsidR="00123F37">
          <w:rPr>
            <w:webHidden/>
          </w:rPr>
          <w:fldChar w:fldCharType="separate"/>
        </w:r>
        <w:r w:rsidR="00C66222">
          <w:rPr>
            <w:webHidden/>
          </w:rPr>
          <w:t>38</w:t>
        </w:r>
        <w:r w:rsidR="00123F37">
          <w:rPr>
            <w:webHidden/>
          </w:rPr>
          <w:fldChar w:fldCharType="end"/>
        </w:r>
      </w:hyperlink>
    </w:p>
    <w:p w14:paraId="19948B51" w14:textId="77777777" w:rsidR="00C60B46" w:rsidRDefault="00623161">
      <w:pPr>
        <w:pStyle w:val="TOC2"/>
        <w:rPr>
          <w:rFonts w:asciiTheme="minorHAnsi" w:eastAsiaTheme="minorEastAsia" w:hAnsiTheme="minorHAnsi" w:cstheme="minorBidi"/>
          <w:sz w:val="22"/>
          <w:szCs w:val="22"/>
        </w:rPr>
      </w:pPr>
      <w:hyperlink w:anchor="_Toc135757219" w:history="1">
        <w:r w:rsidR="00C60B46" w:rsidRPr="001801E3">
          <w:rPr>
            <w:rStyle w:val="Hyperlink"/>
          </w:rPr>
          <w:t>41.</w:t>
        </w:r>
        <w:r w:rsidR="00C60B46">
          <w:rPr>
            <w:rFonts w:asciiTheme="minorHAnsi" w:eastAsiaTheme="minorEastAsia" w:hAnsiTheme="minorHAnsi" w:cstheme="minorBidi"/>
            <w:sz w:val="22"/>
            <w:szCs w:val="22"/>
          </w:rPr>
          <w:tab/>
        </w:r>
        <w:r w:rsidR="00C60B46" w:rsidRPr="001801E3">
          <w:rPr>
            <w:rStyle w:val="Hyperlink"/>
          </w:rPr>
          <w:t>Purchaser’s Right to Accept Any Bid, and to Reject Any or All Bids</w:t>
        </w:r>
        <w:r w:rsidR="00C60B46">
          <w:rPr>
            <w:webHidden/>
          </w:rPr>
          <w:tab/>
        </w:r>
        <w:r w:rsidR="00123F37">
          <w:rPr>
            <w:webHidden/>
          </w:rPr>
          <w:fldChar w:fldCharType="begin"/>
        </w:r>
        <w:r w:rsidR="00C60B46">
          <w:rPr>
            <w:webHidden/>
          </w:rPr>
          <w:instrText xml:space="preserve"> PAGEREF _Toc135757219 \h </w:instrText>
        </w:r>
        <w:r w:rsidR="00123F37">
          <w:rPr>
            <w:webHidden/>
          </w:rPr>
        </w:r>
        <w:r w:rsidR="00123F37">
          <w:rPr>
            <w:webHidden/>
          </w:rPr>
          <w:fldChar w:fldCharType="separate"/>
        </w:r>
        <w:r w:rsidR="00C66222">
          <w:rPr>
            <w:webHidden/>
          </w:rPr>
          <w:t>38</w:t>
        </w:r>
        <w:r w:rsidR="00123F37">
          <w:rPr>
            <w:webHidden/>
          </w:rPr>
          <w:fldChar w:fldCharType="end"/>
        </w:r>
      </w:hyperlink>
    </w:p>
    <w:p w14:paraId="72B15BF8" w14:textId="77777777" w:rsidR="00C60B46" w:rsidRDefault="00623161">
      <w:pPr>
        <w:pStyle w:val="TOC2"/>
        <w:rPr>
          <w:rFonts w:asciiTheme="minorHAnsi" w:eastAsiaTheme="minorEastAsia" w:hAnsiTheme="minorHAnsi" w:cstheme="minorBidi"/>
          <w:sz w:val="22"/>
          <w:szCs w:val="22"/>
        </w:rPr>
      </w:pPr>
      <w:hyperlink w:anchor="_Toc135757220" w:history="1">
        <w:r w:rsidR="00C60B46" w:rsidRPr="001801E3">
          <w:rPr>
            <w:rStyle w:val="Hyperlink"/>
          </w:rPr>
          <w:t>42.</w:t>
        </w:r>
        <w:r w:rsidR="00C60B46">
          <w:rPr>
            <w:rFonts w:asciiTheme="minorHAnsi" w:eastAsiaTheme="minorEastAsia" w:hAnsiTheme="minorHAnsi" w:cstheme="minorBidi"/>
            <w:sz w:val="22"/>
            <w:szCs w:val="22"/>
          </w:rPr>
          <w:tab/>
        </w:r>
        <w:r w:rsidR="00C60B46" w:rsidRPr="001801E3">
          <w:rPr>
            <w:rStyle w:val="Hyperlink"/>
          </w:rPr>
          <w:t>Standstill Period</w:t>
        </w:r>
        <w:r w:rsidR="00C60B46">
          <w:rPr>
            <w:webHidden/>
          </w:rPr>
          <w:tab/>
        </w:r>
        <w:r w:rsidR="00123F37">
          <w:rPr>
            <w:webHidden/>
          </w:rPr>
          <w:fldChar w:fldCharType="begin"/>
        </w:r>
        <w:r w:rsidR="00C60B46">
          <w:rPr>
            <w:webHidden/>
          </w:rPr>
          <w:instrText xml:space="preserve"> PAGEREF _Toc135757220 \h </w:instrText>
        </w:r>
        <w:r w:rsidR="00123F37">
          <w:rPr>
            <w:webHidden/>
          </w:rPr>
        </w:r>
        <w:r w:rsidR="00123F37">
          <w:rPr>
            <w:webHidden/>
          </w:rPr>
          <w:fldChar w:fldCharType="separate"/>
        </w:r>
        <w:r w:rsidR="00C66222">
          <w:rPr>
            <w:webHidden/>
          </w:rPr>
          <w:t>38</w:t>
        </w:r>
        <w:r w:rsidR="00123F37">
          <w:rPr>
            <w:webHidden/>
          </w:rPr>
          <w:fldChar w:fldCharType="end"/>
        </w:r>
      </w:hyperlink>
    </w:p>
    <w:p w14:paraId="1922261E" w14:textId="77777777" w:rsidR="00C60B46" w:rsidRDefault="00623161">
      <w:pPr>
        <w:pStyle w:val="TOC2"/>
        <w:rPr>
          <w:rFonts w:asciiTheme="minorHAnsi" w:eastAsiaTheme="minorEastAsia" w:hAnsiTheme="minorHAnsi" w:cstheme="minorBidi"/>
          <w:sz w:val="22"/>
          <w:szCs w:val="22"/>
        </w:rPr>
      </w:pPr>
      <w:hyperlink w:anchor="_Toc135757221" w:history="1">
        <w:r w:rsidR="00C60B46" w:rsidRPr="001801E3">
          <w:rPr>
            <w:rStyle w:val="Hyperlink"/>
          </w:rPr>
          <w:t>43.</w:t>
        </w:r>
        <w:r w:rsidR="00C60B46">
          <w:rPr>
            <w:rFonts w:asciiTheme="minorHAnsi" w:eastAsiaTheme="minorEastAsia" w:hAnsiTheme="minorHAnsi" w:cstheme="minorBidi"/>
            <w:sz w:val="22"/>
            <w:szCs w:val="22"/>
          </w:rPr>
          <w:tab/>
        </w:r>
        <w:r w:rsidR="00C60B46" w:rsidRPr="001801E3">
          <w:rPr>
            <w:rStyle w:val="Hyperlink"/>
          </w:rPr>
          <w:t>Notification of Intention to Award</w:t>
        </w:r>
        <w:r w:rsidR="00C60B46">
          <w:rPr>
            <w:webHidden/>
          </w:rPr>
          <w:tab/>
        </w:r>
        <w:r w:rsidR="00123F37">
          <w:rPr>
            <w:webHidden/>
          </w:rPr>
          <w:fldChar w:fldCharType="begin"/>
        </w:r>
        <w:r w:rsidR="00C60B46">
          <w:rPr>
            <w:webHidden/>
          </w:rPr>
          <w:instrText xml:space="preserve"> PAGEREF _Toc135757221 \h </w:instrText>
        </w:r>
        <w:r w:rsidR="00123F37">
          <w:rPr>
            <w:webHidden/>
          </w:rPr>
        </w:r>
        <w:r w:rsidR="00123F37">
          <w:rPr>
            <w:webHidden/>
          </w:rPr>
          <w:fldChar w:fldCharType="separate"/>
        </w:r>
        <w:r w:rsidR="00C66222">
          <w:rPr>
            <w:webHidden/>
          </w:rPr>
          <w:t>38</w:t>
        </w:r>
        <w:r w:rsidR="00123F37">
          <w:rPr>
            <w:webHidden/>
          </w:rPr>
          <w:fldChar w:fldCharType="end"/>
        </w:r>
      </w:hyperlink>
    </w:p>
    <w:p w14:paraId="4E1D0B77" w14:textId="77777777" w:rsidR="00C60B46" w:rsidRDefault="00623161">
      <w:pPr>
        <w:pStyle w:val="TOC1"/>
        <w:rPr>
          <w:rFonts w:asciiTheme="minorHAnsi" w:eastAsiaTheme="minorEastAsia" w:hAnsiTheme="minorHAnsi" w:cstheme="minorBidi"/>
          <w:b w:val="0"/>
          <w:sz w:val="22"/>
          <w:szCs w:val="22"/>
        </w:rPr>
      </w:pPr>
      <w:hyperlink w:anchor="_Toc135757222" w:history="1">
        <w:r w:rsidR="00C60B46" w:rsidRPr="001801E3">
          <w:rPr>
            <w:rStyle w:val="Hyperlink"/>
          </w:rPr>
          <w:t>K.</w:t>
        </w:r>
        <w:r w:rsidR="00C60B46">
          <w:rPr>
            <w:rFonts w:asciiTheme="minorHAnsi" w:eastAsiaTheme="minorEastAsia" w:hAnsiTheme="minorHAnsi" w:cstheme="minorBidi"/>
            <w:b w:val="0"/>
            <w:sz w:val="22"/>
            <w:szCs w:val="22"/>
          </w:rPr>
          <w:tab/>
        </w:r>
        <w:r w:rsidR="00C60B46" w:rsidRPr="001801E3">
          <w:rPr>
            <w:rStyle w:val="Hyperlink"/>
          </w:rPr>
          <w:t>Award of Contract</w:t>
        </w:r>
        <w:r w:rsidR="00C60B46">
          <w:rPr>
            <w:webHidden/>
          </w:rPr>
          <w:tab/>
        </w:r>
        <w:r w:rsidR="00123F37">
          <w:rPr>
            <w:webHidden/>
          </w:rPr>
          <w:fldChar w:fldCharType="begin"/>
        </w:r>
        <w:r w:rsidR="00C60B46">
          <w:rPr>
            <w:webHidden/>
          </w:rPr>
          <w:instrText xml:space="preserve"> PAGEREF _Toc135757222 \h </w:instrText>
        </w:r>
        <w:r w:rsidR="00123F37">
          <w:rPr>
            <w:webHidden/>
          </w:rPr>
        </w:r>
        <w:r w:rsidR="00123F37">
          <w:rPr>
            <w:webHidden/>
          </w:rPr>
          <w:fldChar w:fldCharType="separate"/>
        </w:r>
        <w:r w:rsidR="00C66222">
          <w:rPr>
            <w:webHidden/>
          </w:rPr>
          <w:t>39</w:t>
        </w:r>
        <w:r w:rsidR="00123F37">
          <w:rPr>
            <w:webHidden/>
          </w:rPr>
          <w:fldChar w:fldCharType="end"/>
        </w:r>
      </w:hyperlink>
    </w:p>
    <w:p w14:paraId="4B4DA168" w14:textId="77777777" w:rsidR="00C60B46" w:rsidRDefault="00623161">
      <w:pPr>
        <w:pStyle w:val="TOC2"/>
        <w:rPr>
          <w:rFonts w:asciiTheme="minorHAnsi" w:eastAsiaTheme="minorEastAsia" w:hAnsiTheme="minorHAnsi" w:cstheme="minorBidi"/>
          <w:sz w:val="22"/>
          <w:szCs w:val="22"/>
        </w:rPr>
      </w:pPr>
      <w:hyperlink w:anchor="_Toc135757223" w:history="1">
        <w:r w:rsidR="00C60B46" w:rsidRPr="001801E3">
          <w:rPr>
            <w:rStyle w:val="Hyperlink"/>
          </w:rPr>
          <w:t>44.</w:t>
        </w:r>
        <w:r w:rsidR="00C60B46">
          <w:rPr>
            <w:rFonts w:asciiTheme="minorHAnsi" w:eastAsiaTheme="minorEastAsia" w:hAnsiTheme="minorHAnsi" w:cstheme="minorBidi"/>
            <w:sz w:val="22"/>
            <w:szCs w:val="22"/>
          </w:rPr>
          <w:tab/>
        </w:r>
        <w:r w:rsidR="00C60B46" w:rsidRPr="001801E3">
          <w:rPr>
            <w:rStyle w:val="Hyperlink"/>
          </w:rPr>
          <w:t>Award Criteria</w:t>
        </w:r>
        <w:r w:rsidR="00C60B46">
          <w:rPr>
            <w:webHidden/>
          </w:rPr>
          <w:tab/>
        </w:r>
        <w:r w:rsidR="00123F37">
          <w:rPr>
            <w:webHidden/>
          </w:rPr>
          <w:fldChar w:fldCharType="begin"/>
        </w:r>
        <w:r w:rsidR="00C60B46">
          <w:rPr>
            <w:webHidden/>
          </w:rPr>
          <w:instrText xml:space="preserve"> PAGEREF _Toc135757223 \h </w:instrText>
        </w:r>
        <w:r w:rsidR="00123F37">
          <w:rPr>
            <w:webHidden/>
          </w:rPr>
        </w:r>
        <w:r w:rsidR="00123F37">
          <w:rPr>
            <w:webHidden/>
          </w:rPr>
          <w:fldChar w:fldCharType="separate"/>
        </w:r>
        <w:r w:rsidR="00C66222">
          <w:rPr>
            <w:webHidden/>
          </w:rPr>
          <w:t>39</w:t>
        </w:r>
        <w:r w:rsidR="00123F37">
          <w:rPr>
            <w:webHidden/>
          </w:rPr>
          <w:fldChar w:fldCharType="end"/>
        </w:r>
      </w:hyperlink>
    </w:p>
    <w:p w14:paraId="7C35F010" w14:textId="77777777" w:rsidR="00C60B46" w:rsidRDefault="00623161">
      <w:pPr>
        <w:pStyle w:val="TOC2"/>
        <w:rPr>
          <w:rFonts w:asciiTheme="minorHAnsi" w:eastAsiaTheme="minorEastAsia" w:hAnsiTheme="minorHAnsi" w:cstheme="minorBidi"/>
          <w:sz w:val="22"/>
          <w:szCs w:val="22"/>
        </w:rPr>
      </w:pPr>
      <w:hyperlink w:anchor="_Toc135757224" w:history="1">
        <w:r w:rsidR="00C60B46" w:rsidRPr="001801E3">
          <w:rPr>
            <w:rStyle w:val="Hyperlink"/>
          </w:rPr>
          <w:t>45.</w:t>
        </w:r>
        <w:r w:rsidR="00C60B46">
          <w:rPr>
            <w:rFonts w:asciiTheme="minorHAnsi" w:eastAsiaTheme="minorEastAsia" w:hAnsiTheme="minorHAnsi" w:cstheme="minorBidi"/>
            <w:sz w:val="22"/>
            <w:szCs w:val="22"/>
          </w:rPr>
          <w:tab/>
        </w:r>
        <w:r w:rsidR="00C60B46" w:rsidRPr="001801E3">
          <w:rPr>
            <w:rStyle w:val="Hyperlink"/>
          </w:rPr>
          <w:t>Purchaser’s Right to Vary Quantities at Time of Award</w:t>
        </w:r>
        <w:r w:rsidR="00C60B46">
          <w:rPr>
            <w:webHidden/>
          </w:rPr>
          <w:tab/>
        </w:r>
        <w:r w:rsidR="00123F37">
          <w:rPr>
            <w:webHidden/>
          </w:rPr>
          <w:fldChar w:fldCharType="begin"/>
        </w:r>
        <w:r w:rsidR="00C60B46">
          <w:rPr>
            <w:webHidden/>
          </w:rPr>
          <w:instrText xml:space="preserve"> PAGEREF _Toc135757224 \h </w:instrText>
        </w:r>
        <w:r w:rsidR="00123F37">
          <w:rPr>
            <w:webHidden/>
          </w:rPr>
        </w:r>
        <w:r w:rsidR="00123F37">
          <w:rPr>
            <w:webHidden/>
          </w:rPr>
          <w:fldChar w:fldCharType="separate"/>
        </w:r>
        <w:r w:rsidR="00C66222">
          <w:rPr>
            <w:webHidden/>
          </w:rPr>
          <w:t>39</w:t>
        </w:r>
        <w:r w:rsidR="00123F37">
          <w:rPr>
            <w:webHidden/>
          </w:rPr>
          <w:fldChar w:fldCharType="end"/>
        </w:r>
      </w:hyperlink>
    </w:p>
    <w:p w14:paraId="3C479B7C" w14:textId="77777777" w:rsidR="00C60B46" w:rsidRDefault="00623161">
      <w:pPr>
        <w:pStyle w:val="TOC2"/>
        <w:rPr>
          <w:rFonts w:asciiTheme="minorHAnsi" w:eastAsiaTheme="minorEastAsia" w:hAnsiTheme="minorHAnsi" w:cstheme="minorBidi"/>
          <w:sz w:val="22"/>
          <w:szCs w:val="22"/>
        </w:rPr>
      </w:pPr>
      <w:hyperlink w:anchor="_Toc135757225" w:history="1">
        <w:r w:rsidR="00C60B46" w:rsidRPr="001801E3">
          <w:rPr>
            <w:rStyle w:val="Hyperlink"/>
          </w:rPr>
          <w:t>46.</w:t>
        </w:r>
        <w:r w:rsidR="00C60B46">
          <w:rPr>
            <w:rFonts w:asciiTheme="minorHAnsi" w:eastAsiaTheme="minorEastAsia" w:hAnsiTheme="minorHAnsi" w:cstheme="minorBidi"/>
            <w:sz w:val="22"/>
            <w:szCs w:val="22"/>
          </w:rPr>
          <w:tab/>
        </w:r>
        <w:r w:rsidR="00C60B46" w:rsidRPr="001801E3">
          <w:rPr>
            <w:rStyle w:val="Hyperlink"/>
          </w:rPr>
          <w:t>Notification of Award</w:t>
        </w:r>
        <w:r w:rsidR="00C60B46">
          <w:rPr>
            <w:webHidden/>
          </w:rPr>
          <w:tab/>
        </w:r>
        <w:r w:rsidR="00123F37">
          <w:rPr>
            <w:webHidden/>
          </w:rPr>
          <w:fldChar w:fldCharType="begin"/>
        </w:r>
        <w:r w:rsidR="00C60B46">
          <w:rPr>
            <w:webHidden/>
          </w:rPr>
          <w:instrText xml:space="preserve"> PAGEREF _Toc135757225 \h </w:instrText>
        </w:r>
        <w:r w:rsidR="00123F37">
          <w:rPr>
            <w:webHidden/>
          </w:rPr>
        </w:r>
        <w:r w:rsidR="00123F37">
          <w:rPr>
            <w:webHidden/>
          </w:rPr>
          <w:fldChar w:fldCharType="separate"/>
        </w:r>
        <w:r w:rsidR="00C66222">
          <w:rPr>
            <w:webHidden/>
          </w:rPr>
          <w:t>39</w:t>
        </w:r>
        <w:r w:rsidR="00123F37">
          <w:rPr>
            <w:webHidden/>
          </w:rPr>
          <w:fldChar w:fldCharType="end"/>
        </w:r>
      </w:hyperlink>
    </w:p>
    <w:p w14:paraId="2224BFB0" w14:textId="77777777" w:rsidR="00C60B46" w:rsidRDefault="00623161">
      <w:pPr>
        <w:pStyle w:val="TOC2"/>
        <w:rPr>
          <w:rFonts w:asciiTheme="minorHAnsi" w:eastAsiaTheme="minorEastAsia" w:hAnsiTheme="minorHAnsi" w:cstheme="minorBidi"/>
          <w:sz w:val="22"/>
          <w:szCs w:val="22"/>
        </w:rPr>
      </w:pPr>
      <w:hyperlink w:anchor="_Toc135757226" w:history="1">
        <w:r w:rsidR="00C60B46" w:rsidRPr="001801E3">
          <w:rPr>
            <w:rStyle w:val="Hyperlink"/>
          </w:rPr>
          <w:t>47.</w:t>
        </w:r>
        <w:r w:rsidR="00C60B46">
          <w:rPr>
            <w:rFonts w:asciiTheme="minorHAnsi" w:eastAsiaTheme="minorEastAsia" w:hAnsiTheme="minorHAnsi" w:cstheme="minorBidi"/>
            <w:sz w:val="22"/>
            <w:szCs w:val="22"/>
          </w:rPr>
          <w:tab/>
        </w:r>
        <w:r w:rsidR="00C60B46" w:rsidRPr="001801E3">
          <w:rPr>
            <w:rStyle w:val="Hyperlink"/>
          </w:rPr>
          <w:t>Debriefing by the Purchaser</w:t>
        </w:r>
        <w:r w:rsidR="00C60B46">
          <w:rPr>
            <w:webHidden/>
          </w:rPr>
          <w:tab/>
        </w:r>
        <w:r w:rsidR="00123F37">
          <w:rPr>
            <w:webHidden/>
          </w:rPr>
          <w:fldChar w:fldCharType="begin"/>
        </w:r>
        <w:r w:rsidR="00C60B46">
          <w:rPr>
            <w:webHidden/>
          </w:rPr>
          <w:instrText xml:space="preserve"> PAGEREF _Toc135757226 \h </w:instrText>
        </w:r>
        <w:r w:rsidR="00123F37">
          <w:rPr>
            <w:webHidden/>
          </w:rPr>
        </w:r>
        <w:r w:rsidR="00123F37">
          <w:rPr>
            <w:webHidden/>
          </w:rPr>
          <w:fldChar w:fldCharType="separate"/>
        </w:r>
        <w:r w:rsidR="00C66222">
          <w:rPr>
            <w:webHidden/>
          </w:rPr>
          <w:t>40</w:t>
        </w:r>
        <w:r w:rsidR="00123F37">
          <w:rPr>
            <w:webHidden/>
          </w:rPr>
          <w:fldChar w:fldCharType="end"/>
        </w:r>
      </w:hyperlink>
    </w:p>
    <w:p w14:paraId="76DA7C08" w14:textId="77777777" w:rsidR="00C60B46" w:rsidRDefault="00623161">
      <w:pPr>
        <w:pStyle w:val="TOC2"/>
        <w:rPr>
          <w:rFonts w:asciiTheme="minorHAnsi" w:eastAsiaTheme="minorEastAsia" w:hAnsiTheme="minorHAnsi" w:cstheme="minorBidi"/>
          <w:sz w:val="22"/>
          <w:szCs w:val="22"/>
        </w:rPr>
      </w:pPr>
      <w:hyperlink w:anchor="_Toc135757227" w:history="1">
        <w:r w:rsidR="00C60B46" w:rsidRPr="001801E3">
          <w:rPr>
            <w:rStyle w:val="Hyperlink"/>
          </w:rPr>
          <w:t>48.</w:t>
        </w:r>
        <w:r w:rsidR="00C60B46">
          <w:rPr>
            <w:rFonts w:asciiTheme="minorHAnsi" w:eastAsiaTheme="minorEastAsia" w:hAnsiTheme="minorHAnsi" w:cstheme="minorBidi"/>
            <w:sz w:val="22"/>
            <w:szCs w:val="22"/>
          </w:rPr>
          <w:tab/>
        </w:r>
        <w:r w:rsidR="00C60B46" w:rsidRPr="001801E3">
          <w:rPr>
            <w:rStyle w:val="Hyperlink"/>
          </w:rPr>
          <w:t>Signing of Contract</w:t>
        </w:r>
        <w:r w:rsidR="00C60B46">
          <w:rPr>
            <w:webHidden/>
          </w:rPr>
          <w:tab/>
        </w:r>
        <w:r w:rsidR="00123F37">
          <w:rPr>
            <w:webHidden/>
          </w:rPr>
          <w:fldChar w:fldCharType="begin"/>
        </w:r>
        <w:r w:rsidR="00C60B46">
          <w:rPr>
            <w:webHidden/>
          </w:rPr>
          <w:instrText xml:space="preserve"> PAGEREF _Toc135757227 \h </w:instrText>
        </w:r>
        <w:r w:rsidR="00123F37">
          <w:rPr>
            <w:webHidden/>
          </w:rPr>
        </w:r>
        <w:r w:rsidR="00123F37">
          <w:rPr>
            <w:webHidden/>
          </w:rPr>
          <w:fldChar w:fldCharType="separate"/>
        </w:r>
        <w:r w:rsidR="00C66222">
          <w:rPr>
            <w:webHidden/>
          </w:rPr>
          <w:t>41</w:t>
        </w:r>
        <w:r w:rsidR="00123F37">
          <w:rPr>
            <w:webHidden/>
          </w:rPr>
          <w:fldChar w:fldCharType="end"/>
        </w:r>
      </w:hyperlink>
    </w:p>
    <w:p w14:paraId="36D5287B" w14:textId="77777777" w:rsidR="00C60B46" w:rsidRDefault="00623161">
      <w:pPr>
        <w:pStyle w:val="TOC2"/>
        <w:rPr>
          <w:rFonts w:asciiTheme="minorHAnsi" w:eastAsiaTheme="minorEastAsia" w:hAnsiTheme="minorHAnsi" w:cstheme="minorBidi"/>
          <w:sz w:val="22"/>
          <w:szCs w:val="22"/>
        </w:rPr>
      </w:pPr>
      <w:hyperlink w:anchor="_Toc135757228" w:history="1">
        <w:r w:rsidR="00C60B46" w:rsidRPr="001801E3">
          <w:rPr>
            <w:rStyle w:val="Hyperlink"/>
          </w:rPr>
          <w:t>49.</w:t>
        </w:r>
        <w:r w:rsidR="00C60B46">
          <w:rPr>
            <w:rFonts w:asciiTheme="minorHAnsi" w:eastAsiaTheme="minorEastAsia" w:hAnsiTheme="minorHAnsi" w:cstheme="minorBidi"/>
            <w:sz w:val="22"/>
            <w:szCs w:val="22"/>
          </w:rPr>
          <w:tab/>
        </w:r>
        <w:r w:rsidR="00C60B46" w:rsidRPr="001801E3">
          <w:rPr>
            <w:rStyle w:val="Hyperlink"/>
          </w:rPr>
          <w:t>Performance Security</w:t>
        </w:r>
        <w:r w:rsidR="00C60B46">
          <w:rPr>
            <w:webHidden/>
          </w:rPr>
          <w:tab/>
        </w:r>
        <w:r w:rsidR="00123F37">
          <w:rPr>
            <w:webHidden/>
          </w:rPr>
          <w:fldChar w:fldCharType="begin"/>
        </w:r>
        <w:r w:rsidR="00C60B46">
          <w:rPr>
            <w:webHidden/>
          </w:rPr>
          <w:instrText xml:space="preserve"> PAGEREF _Toc135757228 \h </w:instrText>
        </w:r>
        <w:r w:rsidR="00123F37">
          <w:rPr>
            <w:webHidden/>
          </w:rPr>
        </w:r>
        <w:r w:rsidR="00123F37">
          <w:rPr>
            <w:webHidden/>
          </w:rPr>
          <w:fldChar w:fldCharType="separate"/>
        </w:r>
        <w:r w:rsidR="00C66222">
          <w:rPr>
            <w:webHidden/>
          </w:rPr>
          <w:t>42</w:t>
        </w:r>
        <w:r w:rsidR="00123F37">
          <w:rPr>
            <w:webHidden/>
          </w:rPr>
          <w:fldChar w:fldCharType="end"/>
        </w:r>
      </w:hyperlink>
    </w:p>
    <w:p w14:paraId="2A7ECDFA" w14:textId="77777777" w:rsidR="00C60B46" w:rsidRDefault="00623161">
      <w:pPr>
        <w:pStyle w:val="TOC2"/>
        <w:rPr>
          <w:rFonts w:asciiTheme="minorHAnsi" w:eastAsiaTheme="minorEastAsia" w:hAnsiTheme="minorHAnsi" w:cstheme="minorBidi"/>
          <w:sz w:val="22"/>
          <w:szCs w:val="22"/>
        </w:rPr>
      </w:pPr>
      <w:hyperlink w:anchor="_Toc135757229" w:history="1">
        <w:r w:rsidR="00C60B46" w:rsidRPr="001801E3">
          <w:rPr>
            <w:rStyle w:val="Hyperlink"/>
          </w:rPr>
          <w:t>50.</w:t>
        </w:r>
        <w:r w:rsidR="00C60B46">
          <w:rPr>
            <w:rFonts w:asciiTheme="minorHAnsi" w:eastAsiaTheme="minorEastAsia" w:hAnsiTheme="minorHAnsi" w:cstheme="minorBidi"/>
            <w:sz w:val="22"/>
            <w:szCs w:val="22"/>
          </w:rPr>
          <w:tab/>
        </w:r>
        <w:r w:rsidR="00C60B46" w:rsidRPr="001801E3">
          <w:rPr>
            <w:rStyle w:val="Hyperlink"/>
          </w:rPr>
          <w:t>Procurement Related Complaint</w:t>
        </w:r>
        <w:r w:rsidR="00C60B46">
          <w:rPr>
            <w:webHidden/>
          </w:rPr>
          <w:tab/>
        </w:r>
        <w:r w:rsidR="00123F37">
          <w:rPr>
            <w:webHidden/>
          </w:rPr>
          <w:fldChar w:fldCharType="begin"/>
        </w:r>
        <w:r w:rsidR="00C60B46">
          <w:rPr>
            <w:webHidden/>
          </w:rPr>
          <w:instrText xml:space="preserve"> PAGEREF _Toc135757229 \h </w:instrText>
        </w:r>
        <w:r w:rsidR="00123F37">
          <w:rPr>
            <w:webHidden/>
          </w:rPr>
        </w:r>
        <w:r w:rsidR="00123F37">
          <w:rPr>
            <w:webHidden/>
          </w:rPr>
          <w:fldChar w:fldCharType="separate"/>
        </w:r>
        <w:r w:rsidR="00C66222">
          <w:rPr>
            <w:webHidden/>
          </w:rPr>
          <w:t>42</w:t>
        </w:r>
        <w:r w:rsidR="00123F37">
          <w:rPr>
            <w:webHidden/>
          </w:rPr>
          <w:fldChar w:fldCharType="end"/>
        </w:r>
      </w:hyperlink>
    </w:p>
    <w:p w14:paraId="5DB0BABF" w14:textId="77777777" w:rsidR="00FC147D" w:rsidRPr="008E329A" w:rsidRDefault="00123F37" w:rsidP="00123A26">
      <w:pPr>
        <w:pStyle w:val="TOC2"/>
      </w:pPr>
      <w:r w:rsidRPr="008E329A">
        <w:fldChar w:fldCharType="end"/>
      </w:r>
    </w:p>
    <w:p w14:paraId="5FF923CD" w14:textId="77777777" w:rsidR="002B5ED0" w:rsidRPr="008E329A" w:rsidRDefault="002B5ED0" w:rsidP="00123A26">
      <w:pPr>
        <w:pStyle w:val="TOC2"/>
      </w:pPr>
      <w:r w:rsidRPr="008E329A">
        <w:br w:type="page"/>
      </w:r>
    </w:p>
    <w:tbl>
      <w:tblPr>
        <w:tblW w:w="9090" w:type="dxa"/>
        <w:tblLayout w:type="fixed"/>
        <w:tblLook w:val="0000" w:firstRow="0" w:lastRow="0" w:firstColumn="0" w:lastColumn="0" w:noHBand="0" w:noVBand="0"/>
      </w:tblPr>
      <w:tblGrid>
        <w:gridCol w:w="9090"/>
      </w:tblGrid>
      <w:tr w:rsidR="00455149" w:rsidRPr="008E329A" w14:paraId="5A25DB8D" w14:textId="77777777" w:rsidTr="00BC28BD">
        <w:trPr>
          <w:trHeight w:val="800"/>
        </w:trPr>
        <w:tc>
          <w:tcPr>
            <w:tcW w:w="9090" w:type="dxa"/>
          </w:tcPr>
          <w:p w14:paraId="73DF5752" w14:textId="77777777" w:rsidR="00455149" w:rsidRPr="008E329A" w:rsidRDefault="00455149" w:rsidP="00FA3569">
            <w:pPr>
              <w:ind w:left="-108" w:right="-479"/>
              <w:jc w:val="center"/>
              <w:rPr>
                <w:b/>
                <w:bCs/>
                <w:sz w:val="36"/>
              </w:rPr>
            </w:pPr>
            <w:r w:rsidRPr="008E329A">
              <w:rPr>
                <w:b/>
                <w:bCs/>
                <w:sz w:val="36"/>
                <w:u w:val="single"/>
              </w:rPr>
              <w:lastRenderedPageBreak/>
              <w:br w:type="page"/>
            </w:r>
            <w:r w:rsidRPr="008E329A">
              <w:rPr>
                <w:b/>
                <w:bCs/>
                <w:sz w:val="36"/>
              </w:rPr>
              <w:br w:type="page"/>
            </w:r>
            <w:bookmarkStart w:id="10" w:name="_Hlt438532663"/>
            <w:bookmarkStart w:id="11" w:name="_Toc438266923"/>
            <w:bookmarkStart w:id="12" w:name="_Toc438267877"/>
            <w:bookmarkStart w:id="13" w:name="_Toc438366664"/>
            <w:bookmarkStart w:id="14" w:name="_Toc507316736"/>
            <w:bookmarkStart w:id="15" w:name="_Toc73332847"/>
            <w:bookmarkEnd w:id="10"/>
            <w:r w:rsidRPr="008E329A">
              <w:rPr>
                <w:b/>
                <w:bCs/>
                <w:sz w:val="36"/>
              </w:rPr>
              <w:t>Section</w:t>
            </w:r>
            <w:r w:rsidR="006E2CC9" w:rsidRPr="008E329A">
              <w:rPr>
                <w:b/>
                <w:bCs/>
                <w:sz w:val="36"/>
              </w:rPr>
              <w:t xml:space="preserve"> </w:t>
            </w:r>
            <w:r w:rsidRPr="008E329A">
              <w:rPr>
                <w:b/>
                <w:bCs/>
                <w:sz w:val="36"/>
              </w:rPr>
              <w:t>I</w:t>
            </w:r>
            <w:r w:rsidR="006E2CC9" w:rsidRPr="008E329A">
              <w:rPr>
                <w:b/>
                <w:bCs/>
                <w:sz w:val="36"/>
              </w:rPr>
              <w:t xml:space="preserve"> </w:t>
            </w:r>
            <w:r w:rsidR="00FA3569" w:rsidRPr="008E329A">
              <w:rPr>
                <w:b/>
                <w:bCs/>
                <w:sz w:val="36"/>
              </w:rPr>
              <w:t>-</w:t>
            </w:r>
            <w:r w:rsidR="006E2CC9" w:rsidRPr="008E329A">
              <w:rPr>
                <w:b/>
                <w:bCs/>
                <w:sz w:val="36"/>
              </w:rPr>
              <w:t xml:space="preserve"> </w:t>
            </w:r>
            <w:r w:rsidRPr="008E329A">
              <w:rPr>
                <w:b/>
                <w:bCs/>
                <w:sz w:val="36"/>
              </w:rPr>
              <w:t>Instructions</w:t>
            </w:r>
            <w:r w:rsidR="006E2CC9" w:rsidRPr="008E329A">
              <w:rPr>
                <w:b/>
                <w:bCs/>
                <w:sz w:val="36"/>
              </w:rPr>
              <w:t xml:space="preserve"> </w:t>
            </w:r>
            <w:r w:rsidRPr="008E329A">
              <w:rPr>
                <w:b/>
                <w:bCs/>
                <w:sz w:val="36"/>
              </w:rPr>
              <w:t>to</w:t>
            </w:r>
            <w:r w:rsidR="006E2CC9" w:rsidRPr="008E329A">
              <w:rPr>
                <w:b/>
                <w:bCs/>
                <w:sz w:val="36"/>
              </w:rPr>
              <w:t xml:space="preserve"> </w:t>
            </w:r>
            <w:r w:rsidRPr="008E329A">
              <w:rPr>
                <w:b/>
                <w:bCs/>
                <w:sz w:val="36"/>
              </w:rPr>
              <w:t>Bidders</w:t>
            </w:r>
            <w:bookmarkEnd w:id="11"/>
            <w:bookmarkEnd w:id="12"/>
            <w:bookmarkEnd w:id="13"/>
            <w:bookmarkEnd w:id="14"/>
            <w:bookmarkEnd w:id="15"/>
          </w:p>
        </w:tc>
      </w:tr>
    </w:tbl>
    <w:p w14:paraId="79648650" w14:textId="77777777" w:rsidR="00ED0D94" w:rsidRPr="008E329A" w:rsidRDefault="00ED0D94" w:rsidP="00ED0D94">
      <w:bookmarkStart w:id="16" w:name="_Toc438532558"/>
      <w:bookmarkStart w:id="17" w:name="_Toc438532572"/>
      <w:bookmarkEnd w:id="16"/>
      <w:bookmarkEnd w:id="17"/>
    </w:p>
    <w:tbl>
      <w:tblPr>
        <w:tblStyle w:val="TableGrid2"/>
        <w:tblW w:w="9090" w:type="dxa"/>
        <w:tblLook w:val="04A0" w:firstRow="1" w:lastRow="0" w:firstColumn="1" w:lastColumn="0" w:noHBand="0" w:noVBand="1"/>
      </w:tblPr>
      <w:tblGrid>
        <w:gridCol w:w="3563"/>
        <w:gridCol w:w="5527"/>
      </w:tblGrid>
      <w:tr w:rsidR="00FC147D" w:rsidRPr="008E329A" w14:paraId="27E214E8" w14:textId="77777777" w:rsidTr="00DA1484">
        <w:trPr>
          <w:trHeight w:val="639"/>
        </w:trPr>
        <w:tc>
          <w:tcPr>
            <w:tcW w:w="9090" w:type="dxa"/>
            <w:gridSpan w:val="2"/>
          </w:tcPr>
          <w:p w14:paraId="20819FF4" w14:textId="77777777" w:rsidR="00FC147D" w:rsidRPr="008E329A" w:rsidRDefault="00FC147D" w:rsidP="005F3618">
            <w:pPr>
              <w:pStyle w:val="Section1-Sections"/>
              <w:spacing w:after="120"/>
            </w:pPr>
            <w:bookmarkStart w:id="18" w:name="_Toc431809054"/>
            <w:bookmarkStart w:id="19" w:name="_Toc505659523"/>
            <w:bookmarkStart w:id="20" w:name="_Toc348000781"/>
            <w:bookmarkStart w:id="21" w:name="_Toc436905703"/>
            <w:bookmarkStart w:id="22" w:name="_Toc135757169"/>
            <w:r w:rsidRPr="008E329A">
              <w:t>General</w:t>
            </w:r>
            <w:bookmarkEnd w:id="18"/>
            <w:bookmarkEnd w:id="19"/>
            <w:bookmarkEnd w:id="20"/>
            <w:bookmarkEnd w:id="21"/>
            <w:bookmarkEnd w:id="22"/>
          </w:p>
        </w:tc>
      </w:tr>
      <w:tr w:rsidR="00ED0D94" w:rsidRPr="008E329A" w14:paraId="2FF14EB8" w14:textId="77777777" w:rsidTr="00DA1484">
        <w:tc>
          <w:tcPr>
            <w:tcW w:w="3563" w:type="dxa"/>
          </w:tcPr>
          <w:p w14:paraId="2748C3C7" w14:textId="77777777" w:rsidR="00ED0D94" w:rsidRPr="008E329A" w:rsidRDefault="000E5DF7" w:rsidP="009246F0">
            <w:pPr>
              <w:pStyle w:val="Section1-Clauses"/>
              <w:spacing w:before="120" w:after="120"/>
              <w:ind w:left="345"/>
              <w:rPr>
                <w:b w:val="0"/>
              </w:rPr>
            </w:pPr>
            <w:bookmarkStart w:id="23" w:name="_Toc431809055"/>
            <w:bookmarkStart w:id="24" w:name="_Toc348000782"/>
            <w:bookmarkStart w:id="25" w:name="_Toc436905704"/>
            <w:bookmarkStart w:id="26" w:name="_Toc135757170"/>
            <w:r w:rsidRPr="008E329A">
              <w:t>Scope</w:t>
            </w:r>
            <w:r w:rsidR="006E2CC9" w:rsidRPr="008E329A">
              <w:t xml:space="preserve"> </w:t>
            </w:r>
            <w:r w:rsidRPr="008E329A">
              <w:t>of</w:t>
            </w:r>
            <w:r w:rsidR="006E2CC9" w:rsidRPr="008E329A">
              <w:t xml:space="preserve"> </w:t>
            </w:r>
            <w:r w:rsidRPr="008E329A">
              <w:t>Bid</w:t>
            </w:r>
            <w:bookmarkEnd w:id="23"/>
            <w:bookmarkEnd w:id="24"/>
            <w:bookmarkEnd w:id="25"/>
            <w:bookmarkEnd w:id="26"/>
          </w:p>
        </w:tc>
        <w:tc>
          <w:tcPr>
            <w:tcW w:w="5527" w:type="dxa"/>
          </w:tcPr>
          <w:p w14:paraId="2D8B6550" w14:textId="77777777" w:rsidR="00ED0D94" w:rsidRPr="008E329A" w:rsidRDefault="00ED0D94" w:rsidP="00B6402E">
            <w:pPr>
              <w:pStyle w:val="Sub-ClauseText"/>
              <w:numPr>
                <w:ilvl w:val="1"/>
                <w:numId w:val="12"/>
              </w:numPr>
              <w:rPr>
                <w:spacing w:val="0"/>
              </w:rPr>
            </w:pPr>
            <w:r w:rsidRPr="008E329A">
              <w:rPr>
                <w:spacing w:val="0"/>
              </w:rPr>
              <w:t>In</w:t>
            </w:r>
            <w:r w:rsidR="006E2CC9" w:rsidRPr="008E329A">
              <w:rPr>
                <w:spacing w:val="0"/>
              </w:rPr>
              <w:t xml:space="preserve"> </w:t>
            </w:r>
            <w:r w:rsidRPr="008E329A">
              <w:rPr>
                <w:spacing w:val="0"/>
              </w:rPr>
              <w:t>connection</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Specific</w:t>
            </w:r>
            <w:r w:rsidR="006E2CC9" w:rsidRPr="008E329A">
              <w:rPr>
                <w:spacing w:val="0"/>
              </w:rPr>
              <w:t xml:space="preserve"> </w:t>
            </w:r>
            <w:r w:rsidRPr="008E329A">
              <w:rPr>
                <w:spacing w:val="0"/>
              </w:rPr>
              <w:t>Procurement</w:t>
            </w:r>
            <w:r w:rsidR="006E2CC9" w:rsidRPr="008E329A">
              <w:rPr>
                <w:spacing w:val="0"/>
              </w:rPr>
              <w:t xml:space="preserve"> </w:t>
            </w:r>
            <w:r w:rsidRPr="008E329A">
              <w:rPr>
                <w:spacing w:val="0"/>
              </w:rPr>
              <w:t>Notice</w:t>
            </w:r>
            <w:r w:rsidR="00B10878" w:rsidRPr="008E329A">
              <w:rPr>
                <w:spacing w:val="0"/>
              </w:rPr>
              <w:t>,</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(RFB),</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b/>
                <w:bCs/>
                <w:spacing w:val="0"/>
              </w:rPr>
              <w:t xml:space="preserve"> </w:t>
            </w:r>
            <w:r w:rsidRPr="008E329A">
              <w:rPr>
                <w:b/>
                <w:bCs/>
                <w:spacing w:val="0"/>
              </w:rPr>
              <w:t>Bid</w:t>
            </w:r>
            <w:r w:rsidR="006E2CC9" w:rsidRPr="008E329A">
              <w:rPr>
                <w:b/>
                <w:bCs/>
                <w:spacing w:val="0"/>
              </w:rPr>
              <w:t xml:space="preserve"> </w:t>
            </w:r>
            <w:r w:rsidRPr="008E329A">
              <w:rPr>
                <w:b/>
                <w:bCs/>
                <w:spacing w:val="0"/>
              </w:rPr>
              <w:t>Data</w:t>
            </w:r>
            <w:r w:rsidR="006E2CC9" w:rsidRPr="008E329A">
              <w:rPr>
                <w:b/>
                <w:bCs/>
                <w:spacing w:val="0"/>
              </w:rPr>
              <w:t xml:space="preserve"> </w:t>
            </w:r>
            <w:r w:rsidRPr="008E329A">
              <w:rPr>
                <w:b/>
                <w:bCs/>
                <w:spacing w:val="0"/>
              </w:rPr>
              <w:t>Sheet</w:t>
            </w:r>
            <w:r w:rsidR="006E2CC9" w:rsidRPr="008E329A">
              <w:rPr>
                <w:b/>
                <w:bCs/>
                <w:spacing w:val="0"/>
              </w:rPr>
              <w:t xml:space="preserve"> </w:t>
            </w:r>
            <w:r w:rsidRPr="008E329A">
              <w:rPr>
                <w:b/>
                <w:bCs/>
                <w:spacing w:val="0"/>
              </w:rPr>
              <w:t>(BDS),</w:t>
            </w:r>
            <w:r w:rsidR="006E2CC9" w:rsidRPr="008E329A">
              <w:rPr>
                <w:b/>
                <w:bCs/>
                <w:spacing w:val="0"/>
              </w:rPr>
              <w:t xml:space="preserve"> </w:t>
            </w:r>
            <w:r w:rsidRPr="008E329A">
              <w:rPr>
                <w:bCs/>
                <w:spacing w:val="0"/>
              </w:rPr>
              <w:t>t</w:t>
            </w:r>
            <w:r w:rsidRPr="008E329A">
              <w:rPr>
                <w:spacing w:val="0"/>
              </w:rPr>
              <w:t>he</w:t>
            </w:r>
            <w:r w:rsidR="006E2CC9" w:rsidRPr="008E329A">
              <w:rPr>
                <w:spacing w:val="0"/>
              </w:rPr>
              <w:t xml:space="preserve"> </w:t>
            </w:r>
            <w:r w:rsidRPr="008E329A">
              <w:rPr>
                <w:spacing w:val="0"/>
              </w:rPr>
              <w:t>Purchaser,</w:t>
            </w:r>
            <w:r w:rsidR="006E2CC9" w:rsidRPr="008E329A">
              <w:rPr>
                <w:spacing w:val="0"/>
              </w:rPr>
              <w:t xml:space="preserve"> </w:t>
            </w:r>
            <w:r w:rsidRPr="008E329A">
              <w:rPr>
                <w:bCs/>
                <w:spacing w:val="0"/>
              </w:rPr>
              <w:t>as</w:t>
            </w:r>
            <w:r w:rsidR="006E2CC9" w:rsidRPr="008E329A">
              <w:rPr>
                <w:bCs/>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b/>
                <w:bCs/>
                <w:spacing w:val="0"/>
              </w:rPr>
              <w:t xml:space="preserve"> </w:t>
            </w:r>
            <w:r w:rsidRPr="008E329A">
              <w:rPr>
                <w:b/>
                <w:bCs/>
                <w:spacing w:val="0"/>
              </w:rPr>
              <w:t>BDS,</w:t>
            </w:r>
            <w:r w:rsidR="006E2CC9" w:rsidRPr="008E329A">
              <w:rPr>
                <w:spacing w:val="0"/>
              </w:rPr>
              <w:t xml:space="preserve"> </w:t>
            </w:r>
            <w:r w:rsidRPr="008E329A">
              <w:rPr>
                <w:spacing w:val="0"/>
              </w:rPr>
              <w:t>issues</w:t>
            </w:r>
            <w:r w:rsidR="006E2CC9" w:rsidRPr="008E329A">
              <w:rPr>
                <w:spacing w:val="0"/>
              </w:rPr>
              <w:t xml:space="preserve"> </w:t>
            </w:r>
            <w:r w:rsidRPr="008E329A">
              <w:rPr>
                <w:spacing w:val="0"/>
              </w:rPr>
              <w:t>this</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applicable</w:t>
            </w:r>
            <w:r w:rsidR="00B10878" w:rsidRPr="008E329A">
              <w:rPr>
                <w:spacing w:val="0"/>
              </w:rPr>
              <w: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incidental</w:t>
            </w:r>
            <w:r w:rsidR="006E2CC9" w:rsidRPr="008E329A">
              <w:rPr>
                <w:spacing w:val="0"/>
              </w:rPr>
              <w:t xml:space="preserve"> </w:t>
            </w:r>
            <w:r w:rsidRPr="008E329A">
              <w:rPr>
                <w:spacing w:val="0"/>
              </w:rPr>
              <w:t>thereto,</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VII,</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name,</w:t>
            </w:r>
            <w:r w:rsidR="006E2CC9" w:rsidRPr="008E329A">
              <w:rPr>
                <w:spacing w:val="0"/>
              </w:rPr>
              <w:t xml:space="preserve"> </w:t>
            </w:r>
            <w:r w:rsidRPr="008E329A">
              <w:rPr>
                <w:spacing w:val="0"/>
              </w:rPr>
              <w:t>identification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number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lots</w:t>
            </w:r>
            <w:r w:rsidR="006E2CC9" w:rsidRPr="008E329A">
              <w:rPr>
                <w:spacing w:val="0"/>
              </w:rPr>
              <w:t xml:space="preserve"> </w:t>
            </w:r>
            <w:r w:rsidRPr="008E329A">
              <w:rPr>
                <w:spacing w:val="0"/>
              </w:rPr>
              <w:t>(contracts)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this</w:t>
            </w:r>
            <w:r w:rsidR="006E2CC9" w:rsidRPr="008E329A">
              <w:rPr>
                <w:spacing w:val="0"/>
              </w:rPr>
              <w:t xml:space="preserve"> </w:t>
            </w:r>
            <w:r w:rsidR="00CC04DE" w:rsidRPr="008E329A">
              <w:rPr>
                <w:spacing w:val="0"/>
              </w:rPr>
              <w:t>RFB</w:t>
            </w:r>
            <w:r w:rsidR="006E2CC9" w:rsidRPr="008E329A">
              <w:rPr>
                <w:spacing w:val="0"/>
              </w:rPr>
              <w:t xml:space="preserve"> </w:t>
            </w:r>
            <w:r w:rsidRPr="008E329A">
              <w:rPr>
                <w:spacing w:val="0"/>
              </w:rPr>
              <w:t>are</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b/>
                <w:bCs/>
                <w:spacing w:val="0"/>
              </w:rPr>
              <w:t xml:space="preserve"> </w:t>
            </w:r>
            <w:r w:rsidRPr="008E329A">
              <w:rPr>
                <w:b/>
                <w:bCs/>
                <w:spacing w:val="0"/>
              </w:rPr>
              <w:t>BDS.</w:t>
            </w:r>
          </w:p>
          <w:p w14:paraId="57BA747E" w14:textId="77777777" w:rsidR="00ED0D94" w:rsidRPr="008E329A" w:rsidRDefault="00ED0D94" w:rsidP="00B6402E">
            <w:pPr>
              <w:pStyle w:val="Sub-ClauseText"/>
              <w:numPr>
                <w:ilvl w:val="1"/>
                <w:numId w:val="12"/>
              </w:numPr>
              <w:rPr>
                <w:spacing w:val="0"/>
              </w:rPr>
            </w:pPr>
            <w:r w:rsidRPr="008E329A">
              <w:rPr>
                <w:spacing w:val="0"/>
              </w:rPr>
              <w:t>Throughout</w:t>
            </w:r>
            <w:r w:rsidR="006E2CC9" w:rsidRPr="008E329A">
              <w:rPr>
                <w:spacing w:val="0"/>
              </w:rPr>
              <w:t xml:space="preserve"> </w:t>
            </w:r>
            <w:r w:rsidRPr="008E329A">
              <w:rPr>
                <w:spacing w:val="0"/>
              </w:rPr>
              <w:t>this</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p>
          <w:p w14:paraId="2713FC16" w14:textId="77777777" w:rsidR="00ED0D94" w:rsidRPr="008E329A" w:rsidRDefault="00ED0D94" w:rsidP="00B6402E">
            <w:pPr>
              <w:pStyle w:val="Heading3"/>
              <w:numPr>
                <w:ilvl w:val="2"/>
                <w:numId w:val="5"/>
              </w:numPr>
              <w:spacing w:before="120" w:after="120"/>
              <w:ind w:hanging="413"/>
              <w:outlineLvl w:val="2"/>
            </w:pPr>
            <w:r w:rsidRPr="008E329A">
              <w:t>the</w:t>
            </w:r>
            <w:r w:rsidR="006E2CC9" w:rsidRPr="008E329A">
              <w:t xml:space="preserve"> </w:t>
            </w:r>
            <w:r w:rsidRPr="008E329A">
              <w:t>term</w:t>
            </w:r>
            <w:r w:rsidR="006E2CC9" w:rsidRPr="008E329A">
              <w:t xml:space="preserve"> </w:t>
            </w:r>
            <w:r w:rsidRPr="008E329A">
              <w:t>“in</w:t>
            </w:r>
            <w:r w:rsidR="006E2CC9" w:rsidRPr="008E329A">
              <w:t xml:space="preserve"> </w:t>
            </w:r>
            <w:r w:rsidRPr="008E329A">
              <w:t>writing”</w:t>
            </w:r>
            <w:r w:rsidR="006E2CC9" w:rsidRPr="008E329A">
              <w:t xml:space="preserve"> </w:t>
            </w:r>
            <w:r w:rsidRPr="008E329A">
              <w:t>means</w:t>
            </w:r>
            <w:r w:rsidR="006E2CC9" w:rsidRPr="008E329A">
              <w:t xml:space="preserve"> </w:t>
            </w:r>
            <w:r w:rsidRPr="008E329A">
              <w:t>communicated</w:t>
            </w:r>
            <w:r w:rsidR="006E2CC9" w:rsidRPr="008E329A">
              <w:t xml:space="preserve"> </w:t>
            </w:r>
            <w:r w:rsidRPr="008E329A">
              <w:t>in</w:t>
            </w:r>
            <w:r w:rsidR="006E2CC9" w:rsidRPr="008E329A">
              <w:t xml:space="preserve"> </w:t>
            </w:r>
            <w:r w:rsidRPr="008E329A">
              <w:t>written</w:t>
            </w:r>
            <w:r w:rsidR="006E2CC9" w:rsidRPr="008E329A">
              <w:t xml:space="preserve"> </w:t>
            </w:r>
            <w:r w:rsidRPr="008E329A">
              <w:t>form</w:t>
            </w:r>
            <w:r w:rsidR="006E2CC9" w:rsidRPr="008E329A">
              <w:t xml:space="preserve"> </w:t>
            </w:r>
            <w:r w:rsidRPr="008E329A">
              <w:t>(e.g.</w:t>
            </w:r>
            <w:r w:rsidR="006E2CC9" w:rsidRPr="008E329A">
              <w:t xml:space="preserve"> </w:t>
            </w:r>
            <w:r w:rsidRPr="008E329A">
              <w:t>by</w:t>
            </w:r>
            <w:r w:rsidR="006E2CC9" w:rsidRPr="008E329A">
              <w:t xml:space="preserve"> </w:t>
            </w:r>
            <w:r w:rsidRPr="008E329A">
              <w:t>mail,</w:t>
            </w:r>
            <w:r w:rsidR="006E2CC9" w:rsidRPr="008E329A">
              <w:t xml:space="preserve"> </w:t>
            </w:r>
            <w:r w:rsidRPr="008E329A">
              <w:t>e-mail,</w:t>
            </w:r>
            <w:r w:rsidR="006E2CC9" w:rsidRPr="008E329A">
              <w:t xml:space="preserve"> </w:t>
            </w:r>
            <w:r w:rsidRPr="008E329A">
              <w:t>fax,</w:t>
            </w:r>
            <w:r w:rsidR="006E2CC9" w:rsidRPr="008E329A">
              <w:t xml:space="preserve">  </w:t>
            </w:r>
            <w:r w:rsidRPr="008E329A">
              <w:t>including</w:t>
            </w:r>
            <w:r w:rsidR="006B1DC4" w:rsidRPr="008E329A">
              <w:t>,</w:t>
            </w:r>
            <w:r w:rsidR="00CA1ABD" w:rsidRPr="008E329A">
              <w:t xml:space="preserve"> </w:t>
            </w:r>
            <w:r w:rsidRPr="008E329A">
              <w:t>if</w:t>
            </w:r>
            <w:r w:rsidR="006E2CC9" w:rsidRPr="008E329A">
              <w:t xml:space="preserve"> </w:t>
            </w:r>
            <w:r w:rsidRPr="008E329A">
              <w:rPr>
                <w:b/>
              </w:rPr>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rPr>
                <w:b/>
              </w:rPr>
              <w:t xml:space="preserve"> </w:t>
            </w:r>
            <w:r w:rsidRPr="008E329A">
              <w:rPr>
                <w:b/>
              </w:rPr>
              <w:t>BDS</w:t>
            </w:r>
            <w:r w:rsidRPr="008E329A">
              <w:t>,</w:t>
            </w:r>
            <w:r w:rsidR="006E2CC9" w:rsidRPr="008E329A">
              <w:t xml:space="preserve"> </w:t>
            </w:r>
            <w:r w:rsidRPr="008E329A">
              <w:t>distributed</w:t>
            </w:r>
            <w:r w:rsidR="006E2CC9" w:rsidRPr="008E329A">
              <w:t xml:space="preserve"> </w:t>
            </w:r>
            <w:r w:rsidRPr="008E329A">
              <w:t>or</w:t>
            </w:r>
            <w:r w:rsidR="006E2CC9" w:rsidRPr="008E329A">
              <w:t xml:space="preserve"> </w:t>
            </w:r>
            <w:r w:rsidRPr="008E329A">
              <w:t>received</w:t>
            </w:r>
            <w:r w:rsidR="006E2CC9" w:rsidRPr="008E329A">
              <w:t xml:space="preserve"> </w:t>
            </w:r>
            <w:r w:rsidRPr="008E329A">
              <w:t>through</w:t>
            </w:r>
            <w:r w:rsidR="006E2CC9" w:rsidRPr="008E329A">
              <w:t xml:space="preserve"> </w:t>
            </w:r>
            <w:r w:rsidRPr="008E329A">
              <w:t>the</w:t>
            </w:r>
            <w:r w:rsidR="006E2CC9" w:rsidRPr="008E329A">
              <w:t xml:space="preserve"> </w:t>
            </w:r>
            <w:r w:rsidRPr="008E329A">
              <w:t>electronic-procurement</w:t>
            </w:r>
            <w:r w:rsidR="006E2CC9" w:rsidRPr="008E329A">
              <w:t xml:space="preserve"> </w:t>
            </w:r>
            <w:r w:rsidRPr="008E329A">
              <w:t>system</w:t>
            </w:r>
            <w:r w:rsidR="006E2CC9" w:rsidRPr="008E329A">
              <w:t xml:space="preserve"> </w:t>
            </w:r>
            <w:r w:rsidRPr="008E329A">
              <w:t>used</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B1DC4" w:rsidRPr="008E329A">
              <w:t>,</w:t>
            </w:r>
            <w:r w:rsidR="006E2CC9" w:rsidRPr="008E329A">
              <w:t xml:space="preserve"> </w:t>
            </w:r>
            <w:r w:rsidRPr="008E329A">
              <w:t>with</w:t>
            </w:r>
            <w:r w:rsidR="006E2CC9" w:rsidRPr="008E329A">
              <w:t xml:space="preserve"> </w:t>
            </w:r>
            <w:r w:rsidRPr="008E329A">
              <w:t>proof</w:t>
            </w:r>
            <w:r w:rsidR="006E2CC9" w:rsidRPr="008E329A">
              <w:t xml:space="preserve"> </w:t>
            </w:r>
            <w:r w:rsidRPr="008E329A">
              <w:t>of</w:t>
            </w:r>
            <w:r w:rsidR="006E2CC9" w:rsidRPr="008E329A">
              <w:t xml:space="preserve"> </w:t>
            </w:r>
            <w:r w:rsidRPr="008E329A">
              <w:t>receipt;</w:t>
            </w:r>
          </w:p>
          <w:p w14:paraId="44BAAA90" w14:textId="77777777" w:rsidR="00ED0D94" w:rsidRPr="008E329A" w:rsidRDefault="00ED0D94" w:rsidP="00B6402E">
            <w:pPr>
              <w:pStyle w:val="Heading3"/>
              <w:numPr>
                <w:ilvl w:val="2"/>
                <w:numId w:val="5"/>
              </w:numPr>
              <w:spacing w:before="120" w:after="120"/>
              <w:ind w:hanging="413"/>
              <w:outlineLvl w:val="2"/>
            </w:pPr>
            <w:proofErr w:type="gramStart"/>
            <w:r w:rsidRPr="008E329A">
              <w:t>if</w:t>
            </w:r>
            <w:proofErr w:type="gramEnd"/>
            <w:r w:rsidR="006E2CC9" w:rsidRPr="008E329A">
              <w:t xml:space="preserve"> </w:t>
            </w:r>
            <w:r w:rsidRPr="008E329A">
              <w:t>the</w:t>
            </w:r>
            <w:r w:rsidR="006E2CC9" w:rsidRPr="008E329A">
              <w:t xml:space="preserve"> </w:t>
            </w:r>
            <w:r w:rsidRPr="008E329A">
              <w:t>context</w:t>
            </w:r>
            <w:r w:rsidR="006E2CC9" w:rsidRPr="008E329A">
              <w:t xml:space="preserve"> </w:t>
            </w:r>
            <w:r w:rsidRPr="008E329A">
              <w:t>so</w:t>
            </w:r>
            <w:r w:rsidR="006E2CC9" w:rsidRPr="008E329A">
              <w:t xml:space="preserve"> </w:t>
            </w:r>
            <w:r w:rsidRPr="008E329A">
              <w:t>requires,</w:t>
            </w:r>
            <w:r w:rsidR="006E2CC9" w:rsidRPr="008E329A">
              <w:t xml:space="preserve"> </w:t>
            </w:r>
            <w:r w:rsidRPr="008E329A">
              <w:t>“singular”</w:t>
            </w:r>
            <w:r w:rsidR="006E2CC9" w:rsidRPr="008E329A">
              <w:t xml:space="preserve"> </w:t>
            </w:r>
            <w:r w:rsidRPr="008E329A">
              <w:t>means</w:t>
            </w:r>
            <w:r w:rsidR="006E2CC9" w:rsidRPr="008E329A">
              <w:t xml:space="preserve"> </w:t>
            </w:r>
            <w:r w:rsidRPr="008E329A">
              <w:t>“plural”</w:t>
            </w:r>
            <w:r w:rsidR="006E2CC9" w:rsidRPr="008E329A">
              <w:t xml:space="preserve"> </w:t>
            </w:r>
            <w:r w:rsidRPr="008E329A">
              <w:t>and</w:t>
            </w:r>
            <w:r w:rsidR="006E2CC9" w:rsidRPr="008E329A">
              <w:t xml:space="preserve"> </w:t>
            </w:r>
            <w:r w:rsidRPr="008E329A">
              <w:t>vice</w:t>
            </w:r>
            <w:r w:rsidR="006E2CC9" w:rsidRPr="008E329A">
              <w:t xml:space="preserve"> </w:t>
            </w:r>
            <w:r w:rsidRPr="008E329A">
              <w:t>versa;</w:t>
            </w:r>
            <w:r w:rsidR="006E2CC9" w:rsidRPr="008E329A">
              <w:t xml:space="preserve"> </w:t>
            </w:r>
            <w:r w:rsidRPr="008E329A">
              <w:t>and</w:t>
            </w:r>
          </w:p>
          <w:p w14:paraId="482E3698" w14:textId="77777777" w:rsidR="00ED0D94" w:rsidRPr="008E329A" w:rsidRDefault="00ED0D94" w:rsidP="00B6402E">
            <w:pPr>
              <w:pStyle w:val="Heading3"/>
              <w:numPr>
                <w:ilvl w:val="2"/>
                <w:numId w:val="5"/>
              </w:numPr>
              <w:spacing w:before="120" w:after="120"/>
              <w:ind w:hanging="413"/>
              <w:outlineLvl w:val="2"/>
            </w:pPr>
            <w:r w:rsidRPr="008E329A">
              <w:t>“</w:t>
            </w:r>
            <w:r w:rsidR="00C33CCB" w:rsidRPr="008E329A">
              <w:t>D</w:t>
            </w:r>
            <w:r w:rsidRPr="008E329A">
              <w:t>ay”</w:t>
            </w:r>
            <w:r w:rsidR="006E2CC9" w:rsidRPr="008E329A">
              <w:t xml:space="preserve"> </w:t>
            </w:r>
            <w:r w:rsidRPr="008E329A">
              <w:t>means</w:t>
            </w:r>
            <w:r w:rsidR="006E2CC9" w:rsidRPr="008E329A">
              <w:t xml:space="preserve"> </w:t>
            </w:r>
            <w:r w:rsidRPr="008E329A">
              <w:t>calendar</w:t>
            </w:r>
            <w:r w:rsidR="006E2CC9" w:rsidRPr="008E329A">
              <w:t xml:space="preserve"> </w:t>
            </w:r>
            <w:r w:rsidRPr="008E329A">
              <w:t>day,</w:t>
            </w:r>
            <w:r w:rsidR="006E2CC9" w:rsidRPr="008E329A">
              <w:t xml:space="preserve"> </w:t>
            </w:r>
            <w:r w:rsidRPr="008E329A">
              <w:t>unless</w:t>
            </w:r>
            <w:r w:rsidR="006E2CC9" w:rsidRPr="008E329A">
              <w:t xml:space="preserve"> </w:t>
            </w:r>
            <w:r w:rsidRPr="008E329A">
              <w:t>other</w:t>
            </w:r>
            <w:r w:rsidR="00F65409" w:rsidRPr="008E329A">
              <w:t>wise</w:t>
            </w:r>
            <w:r w:rsidR="006E2CC9" w:rsidRPr="008E329A">
              <w:t xml:space="preserve"> </w:t>
            </w:r>
            <w:r w:rsidR="00F65409" w:rsidRPr="008E329A">
              <w:t>specified</w:t>
            </w:r>
            <w:r w:rsidR="006E2CC9" w:rsidRPr="008E329A">
              <w:t xml:space="preserve"> </w:t>
            </w:r>
            <w:r w:rsidR="00F65409" w:rsidRPr="008E329A">
              <w:t>as</w:t>
            </w:r>
            <w:r w:rsidR="006E2CC9" w:rsidRPr="008E329A">
              <w:t xml:space="preserve"> </w:t>
            </w:r>
            <w:r w:rsidR="00F65409" w:rsidRPr="008E329A">
              <w:t>“Business</w:t>
            </w:r>
            <w:r w:rsidR="006E2CC9" w:rsidRPr="008E329A">
              <w:t xml:space="preserve"> </w:t>
            </w:r>
            <w:r w:rsidR="00F65409" w:rsidRPr="008E329A">
              <w:t>Day</w:t>
            </w:r>
            <w:r w:rsidRPr="008E329A">
              <w:t>”.</w:t>
            </w:r>
            <w:r w:rsidR="006E2CC9" w:rsidRPr="008E329A">
              <w:t xml:space="preserve"> </w:t>
            </w:r>
            <w:r w:rsidR="00C33CCB" w:rsidRPr="008E329A">
              <w:t>A</w:t>
            </w:r>
            <w:r w:rsidR="006E2CC9" w:rsidRPr="008E329A">
              <w:t xml:space="preserve"> </w:t>
            </w:r>
            <w:r w:rsidR="00C33CCB" w:rsidRPr="008E329A">
              <w:t>Business</w:t>
            </w:r>
            <w:r w:rsidR="006E2CC9" w:rsidRPr="008E329A">
              <w:t xml:space="preserve"> </w:t>
            </w:r>
            <w:r w:rsidR="00C33CCB" w:rsidRPr="008E329A">
              <w:t>Day</w:t>
            </w:r>
            <w:r w:rsidR="006E2CC9" w:rsidRPr="008E329A">
              <w:t xml:space="preserve"> </w:t>
            </w:r>
            <w:r w:rsidR="00C33CCB" w:rsidRPr="008E329A">
              <w:t>is</w:t>
            </w:r>
            <w:r w:rsidR="006E2CC9" w:rsidRPr="008E329A">
              <w:t xml:space="preserve"> </w:t>
            </w:r>
            <w:r w:rsidR="00C33CCB" w:rsidRPr="008E329A">
              <w:t>any</w:t>
            </w:r>
            <w:r w:rsidR="006E2CC9" w:rsidRPr="008E329A">
              <w:t xml:space="preserve"> </w:t>
            </w:r>
            <w:r w:rsidR="00C33CCB" w:rsidRPr="008E329A">
              <w:t>day</w:t>
            </w:r>
            <w:r w:rsidR="006E2CC9" w:rsidRPr="008E329A">
              <w:t xml:space="preserve"> </w:t>
            </w:r>
            <w:r w:rsidR="00C33CCB" w:rsidRPr="008E329A">
              <w:t>that</w:t>
            </w:r>
            <w:r w:rsidR="006E2CC9" w:rsidRPr="008E329A">
              <w:t xml:space="preserve"> </w:t>
            </w:r>
            <w:r w:rsidR="00C33CCB" w:rsidRPr="008E329A">
              <w:t>is</w:t>
            </w:r>
            <w:r w:rsidR="006E2CC9" w:rsidRPr="008E329A">
              <w:t xml:space="preserve"> </w:t>
            </w:r>
            <w:r w:rsidR="00C33CCB" w:rsidRPr="008E329A">
              <w:t>an</w:t>
            </w:r>
            <w:r w:rsidR="006E2CC9" w:rsidRPr="008E329A">
              <w:t xml:space="preserve"> </w:t>
            </w:r>
            <w:r w:rsidR="00C33CCB" w:rsidRPr="008E329A">
              <w:t>official</w:t>
            </w:r>
            <w:r w:rsidR="006E2CC9" w:rsidRPr="008E329A">
              <w:t xml:space="preserve"> </w:t>
            </w:r>
            <w:r w:rsidR="00C33CCB" w:rsidRPr="008E329A">
              <w:t>working</w:t>
            </w:r>
            <w:r w:rsidR="006E2CC9" w:rsidRPr="008E329A">
              <w:t xml:space="preserve"> </w:t>
            </w:r>
            <w:r w:rsidR="00C33CCB" w:rsidRPr="008E329A">
              <w:t>day</w:t>
            </w:r>
            <w:r w:rsidR="006E2CC9" w:rsidRPr="008E329A">
              <w:t xml:space="preserve"> </w:t>
            </w:r>
            <w:r w:rsidR="00C33CCB" w:rsidRPr="008E329A">
              <w:t>of</w:t>
            </w:r>
            <w:r w:rsidR="006E2CC9" w:rsidRPr="008E329A">
              <w:t xml:space="preserve"> </w:t>
            </w:r>
            <w:r w:rsidR="00C33CCB" w:rsidRPr="008E329A">
              <w:t>the</w:t>
            </w:r>
            <w:r w:rsidR="006E2CC9" w:rsidRPr="008E329A">
              <w:t xml:space="preserve"> </w:t>
            </w:r>
            <w:r w:rsidR="00C33CCB" w:rsidRPr="008E329A">
              <w:t>Borrower.</w:t>
            </w:r>
            <w:r w:rsidR="006E2CC9" w:rsidRPr="008E329A">
              <w:t xml:space="preserve"> </w:t>
            </w:r>
            <w:r w:rsidR="00C33CCB" w:rsidRPr="008E329A">
              <w:t>It</w:t>
            </w:r>
            <w:r w:rsidR="006E2CC9" w:rsidRPr="008E329A">
              <w:t xml:space="preserve"> </w:t>
            </w:r>
            <w:r w:rsidR="00C33CCB" w:rsidRPr="008E329A">
              <w:t>excludes</w:t>
            </w:r>
            <w:r w:rsidR="006E2CC9" w:rsidRPr="008E329A">
              <w:t xml:space="preserve"> </w:t>
            </w:r>
            <w:r w:rsidR="00C33CCB" w:rsidRPr="008E329A">
              <w:t>the</w:t>
            </w:r>
            <w:r w:rsidR="006E2CC9" w:rsidRPr="008E329A">
              <w:t xml:space="preserve"> </w:t>
            </w:r>
            <w:r w:rsidR="00C33CCB" w:rsidRPr="008E329A">
              <w:t>Borrower’s</w:t>
            </w:r>
            <w:r w:rsidR="006E2CC9" w:rsidRPr="008E329A">
              <w:t xml:space="preserve"> </w:t>
            </w:r>
            <w:r w:rsidR="00C33CCB" w:rsidRPr="008E329A">
              <w:t>official</w:t>
            </w:r>
            <w:r w:rsidR="006E2CC9" w:rsidRPr="008E329A">
              <w:t xml:space="preserve"> </w:t>
            </w:r>
            <w:r w:rsidR="00C33CCB" w:rsidRPr="008E329A">
              <w:t>public</w:t>
            </w:r>
            <w:r w:rsidR="006E2CC9" w:rsidRPr="008E329A">
              <w:t xml:space="preserve"> </w:t>
            </w:r>
            <w:r w:rsidR="00C33CCB" w:rsidRPr="008E329A">
              <w:t>holidays.</w:t>
            </w:r>
          </w:p>
        </w:tc>
      </w:tr>
      <w:tr w:rsidR="00ED0D94" w:rsidRPr="008E329A" w14:paraId="0F57A724" w14:textId="77777777" w:rsidTr="00DA1484">
        <w:tc>
          <w:tcPr>
            <w:tcW w:w="3563" w:type="dxa"/>
          </w:tcPr>
          <w:p w14:paraId="5765B917" w14:textId="77777777" w:rsidR="00ED0D94" w:rsidRPr="008E329A" w:rsidRDefault="00ED0D94" w:rsidP="009246F0">
            <w:pPr>
              <w:pStyle w:val="Section1-Clauses"/>
              <w:spacing w:before="120" w:after="120"/>
              <w:ind w:left="345"/>
            </w:pPr>
            <w:bookmarkStart w:id="27" w:name="_Toc431809056"/>
            <w:bookmarkStart w:id="28" w:name="_Toc438438821"/>
            <w:bookmarkStart w:id="29" w:name="_Toc438532556"/>
            <w:bookmarkStart w:id="30" w:name="_Toc438733965"/>
            <w:bookmarkStart w:id="31" w:name="_Toc438907006"/>
            <w:bookmarkStart w:id="32" w:name="_Toc438907205"/>
            <w:bookmarkStart w:id="33" w:name="_Toc348000783"/>
            <w:bookmarkStart w:id="34" w:name="_Toc436905705"/>
            <w:bookmarkStart w:id="35" w:name="_Toc135757171"/>
            <w:r w:rsidRPr="008E329A">
              <w:t>Source</w:t>
            </w:r>
            <w:r w:rsidR="006E2CC9" w:rsidRPr="008E329A">
              <w:t xml:space="preserve"> </w:t>
            </w:r>
            <w:r w:rsidRPr="008E329A">
              <w:t>of</w:t>
            </w:r>
            <w:r w:rsidR="006E2CC9" w:rsidRPr="008E329A">
              <w:t xml:space="preserve"> </w:t>
            </w:r>
            <w:r w:rsidRPr="008E329A">
              <w:t>Funds</w:t>
            </w:r>
            <w:bookmarkEnd w:id="27"/>
            <w:bookmarkEnd w:id="28"/>
            <w:bookmarkEnd w:id="29"/>
            <w:bookmarkEnd w:id="30"/>
            <w:bookmarkEnd w:id="31"/>
            <w:bookmarkEnd w:id="32"/>
            <w:bookmarkEnd w:id="33"/>
            <w:bookmarkEnd w:id="34"/>
            <w:bookmarkEnd w:id="35"/>
          </w:p>
        </w:tc>
        <w:tc>
          <w:tcPr>
            <w:tcW w:w="5527" w:type="dxa"/>
          </w:tcPr>
          <w:p w14:paraId="747A95CC" w14:textId="77777777" w:rsidR="00ED0D94" w:rsidRPr="008E329A" w:rsidRDefault="00ED0D94" w:rsidP="00B6402E">
            <w:pPr>
              <w:pStyle w:val="Sub-ClauseText"/>
              <w:numPr>
                <w:ilvl w:val="1"/>
                <w:numId w:val="19"/>
              </w:numPr>
              <w:rPr>
                <w:spacing w:val="0"/>
              </w:rPr>
            </w:pPr>
            <w:r w:rsidRPr="008E329A">
              <w:rPr>
                <w:spacing w:val="0"/>
              </w:rPr>
              <w:t>The</w:t>
            </w:r>
            <w:r w:rsidR="006E2CC9" w:rsidRPr="008E329A">
              <w:rPr>
                <w:spacing w:val="0"/>
              </w:rPr>
              <w:t xml:space="preserve"> </w:t>
            </w:r>
            <w:r w:rsidRPr="008E329A">
              <w:rPr>
                <w:spacing w:val="0"/>
              </w:rPr>
              <w:t>Borrower</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Recipient</w:t>
            </w:r>
            <w:r w:rsidR="006E2CC9" w:rsidRPr="008E329A">
              <w:rPr>
                <w:spacing w:val="0"/>
              </w:rPr>
              <w:t xml:space="preserve"> </w:t>
            </w:r>
            <w:r w:rsidRPr="008E329A">
              <w:rPr>
                <w:spacing w:val="0"/>
              </w:rPr>
              <w:t>(hereinafter</w:t>
            </w:r>
            <w:r w:rsidR="006E2CC9" w:rsidRPr="008E329A">
              <w:rPr>
                <w:spacing w:val="0"/>
              </w:rPr>
              <w:t xml:space="preserve"> </w:t>
            </w:r>
            <w:r w:rsidRPr="008E329A">
              <w:rPr>
                <w:spacing w:val="0"/>
              </w:rPr>
              <w:t>called</w:t>
            </w:r>
            <w:r w:rsidR="006E2CC9" w:rsidRPr="008E329A">
              <w:rPr>
                <w:spacing w:val="0"/>
              </w:rPr>
              <w:t xml:space="preserve"> </w:t>
            </w:r>
            <w:r w:rsidRPr="008E329A">
              <w:rPr>
                <w:spacing w:val="0"/>
              </w:rPr>
              <w:t>“Borrower”)</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b/>
                <w:bCs/>
                <w:spacing w:val="0"/>
              </w:rPr>
              <w:t xml:space="preserve"> </w:t>
            </w:r>
            <w:r w:rsidRPr="008E329A">
              <w:rPr>
                <w:b/>
                <w:bCs/>
                <w:spacing w:val="0"/>
              </w:rPr>
              <w:t>BDS</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applied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received</w:t>
            </w:r>
            <w:r w:rsidR="006E2CC9" w:rsidRPr="008E329A">
              <w:rPr>
                <w:spacing w:val="0"/>
              </w:rPr>
              <w:t xml:space="preserve"> </w:t>
            </w:r>
            <w:r w:rsidRPr="008E329A">
              <w:rPr>
                <w:spacing w:val="0"/>
              </w:rPr>
              <w:t>financing</w:t>
            </w:r>
            <w:r w:rsidR="006E2CC9" w:rsidRPr="008E329A">
              <w:rPr>
                <w:spacing w:val="0"/>
              </w:rPr>
              <w:t xml:space="preserve"> </w:t>
            </w:r>
            <w:r w:rsidRPr="008E329A">
              <w:rPr>
                <w:spacing w:val="0"/>
              </w:rPr>
              <w:t>(hereinafter</w:t>
            </w:r>
            <w:r w:rsidR="006E2CC9" w:rsidRPr="008E329A">
              <w:rPr>
                <w:spacing w:val="0"/>
              </w:rPr>
              <w:t xml:space="preserve"> </w:t>
            </w:r>
            <w:r w:rsidRPr="008E329A">
              <w:rPr>
                <w:spacing w:val="0"/>
              </w:rPr>
              <w:t>called</w:t>
            </w:r>
            <w:r w:rsidR="006E2CC9" w:rsidRPr="008E329A">
              <w:rPr>
                <w:spacing w:val="0"/>
              </w:rPr>
              <w:t xml:space="preserve"> </w:t>
            </w:r>
            <w:r w:rsidRPr="008E329A">
              <w:rPr>
                <w:spacing w:val="0"/>
              </w:rPr>
              <w:t>“funds”)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International</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Reconstruction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Development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International</w:t>
            </w:r>
            <w:r w:rsidR="006E2CC9" w:rsidRPr="008E329A">
              <w:rPr>
                <w:spacing w:val="0"/>
              </w:rPr>
              <w:t xml:space="preserve"> </w:t>
            </w:r>
            <w:r w:rsidRPr="008E329A">
              <w:rPr>
                <w:spacing w:val="0"/>
              </w:rPr>
              <w:t>Development</w:t>
            </w:r>
            <w:r w:rsidR="006E2CC9" w:rsidRPr="008E329A">
              <w:rPr>
                <w:spacing w:val="0"/>
              </w:rPr>
              <w:t xml:space="preserve"> </w:t>
            </w:r>
            <w:r w:rsidRPr="008E329A">
              <w:rPr>
                <w:spacing w:val="0"/>
              </w:rPr>
              <w:t>Association</w:t>
            </w:r>
            <w:r w:rsidR="006E2CC9" w:rsidRPr="008E329A">
              <w:rPr>
                <w:spacing w:val="0"/>
              </w:rPr>
              <w:t xml:space="preserve"> </w:t>
            </w:r>
            <w:r w:rsidRPr="008E329A">
              <w:rPr>
                <w:spacing w:val="0"/>
              </w:rPr>
              <w:t>(hereinafter</w:t>
            </w:r>
            <w:r w:rsidR="006E2CC9" w:rsidRPr="008E329A">
              <w:rPr>
                <w:spacing w:val="0"/>
              </w:rPr>
              <w:t xml:space="preserve"> </w:t>
            </w:r>
            <w:r w:rsidRPr="008E329A">
              <w:rPr>
                <w:spacing w:val="0"/>
              </w:rPr>
              <w:t>called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amount</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006E2CC9" w:rsidRPr="008E329A">
              <w:rPr>
                <w:spacing w:val="0"/>
              </w:rPr>
              <w:t xml:space="preserve"> </w:t>
            </w:r>
            <w:r w:rsidRPr="008E329A">
              <w:rPr>
                <w:spacing w:val="0"/>
              </w:rPr>
              <w:t>toward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project</w:t>
            </w:r>
            <w:r w:rsidR="006E2CC9" w:rsidRPr="008E329A">
              <w:rPr>
                <w:spacing w:val="0"/>
              </w:rPr>
              <w:t xml:space="preserve"> </w:t>
            </w:r>
            <w:r w:rsidRPr="008E329A">
              <w:rPr>
                <w:spacing w:val="0"/>
              </w:rPr>
              <w:t>named</w:t>
            </w:r>
            <w:r w:rsidR="006E2CC9" w:rsidRPr="008E329A">
              <w:rPr>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Borrower</w:t>
            </w:r>
            <w:r w:rsidR="006E2CC9" w:rsidRPr="008E329A">
              <w:rPr>
                <w:spacing w:val="0"/>
              </w:rPr>
              <w:t xml:space="preserve"> </w:t>
            </w:r>
            <w:r w:rsidRPr="008E329A">
              <w:rPr>
                <w:spacing w:val="0"/>
              </w:rPr>
              <w:t>intends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apply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portion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funds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payments</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this</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issued.</w:t>
            </w:r>
          </w:p>
          <w:p w14:paraId="1DD1A946" w14:textId="77777777" w:rsidR="00ED0D94" w:rsidRPr="008E329A" w:rsidRDefault="00ED0D94" w:rsidP="00B6402E">
            <w:pPr>
              <w:pStyle w:val="Sub-ClauseText"/>
              <w:numPr>
                <w:ilvl w:val="1"/>
                <w:numId w:val="19"/>
              </w:numPr>
            </w:pPr>
            <w:r w:rsidRPr="008E329A">
              <w:rPr>
                <w:spacing w:val="0"/>
              </w:rPr>
              <w:t>Payment</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only</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lastRenderedPageBreak/>
              <w:t>request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Borrower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upon</w:t>
            </w:r>
            <w:r w:rsidR="006E2CC9" w:rsidRPr="008E329A">
              <w:rPr>
                <w:spacing w:val="0"/>
              </w:rPr>
              <w:t xml:space="preserve"> </w:t>
            </w:r>
            <w:r w:rsidRPr="008E329A">
              <w:rPr>
                <w:spacing w:val="0"/>
              </w:rPr>
              <w:t>approval</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conditions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Loan</w:t>
            </w:r>
            <w:r w:rsidR="006E2CC9" w:rsidRPr="008E329A">
              <w:rPr>
                <w:spacing w:val="0"/>
              </w:rPr>
              <w:t xml:space="preserve"> </w:t>
            </w:r>
            <w:r w:rsidR="006772C4" w:rsidRPr="008E329A">
              <w:rPr>
                <w:spacing w:val="0"/>
              </w:rPr>
              <w:t>(or</w:t>
            </w:r>
            <w:r w:rsidR="006E2CC9" w:rsidRPr="008E329A">
              <w:rPr>
                <w:spacing w:val="0"/>
              </w:rPr>
              <w:t xml:space="preserve"> </w:t>
            </w:r>
            <w:r w:rsidR="006772C4" w:rsidRPr="008E329A">
              <w:rPr>
                <w:spacing w:val="0"/>
              </w:rPr>
              <w:t>other</w:t>
            </w:r>
            <w:r w:rsidR="006E2CC9" w:rsidRPr="008E329A">
              <w:rPr>
                <w:spacing w:val="0"/>
              </w:rPr>
              <w:t xml:space="preserve"> </w:t>
            </w:r>
            <w:r w:rsidR="006772C4" w:rsidRPr="008E329A">
              <w:rPr>
                <w:spacing w:val="0"/>
              </w:rPr>
              <w:t>financing)</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Loan</w:t>
            </w:r>
            <w:r w:rsidR="006E2CC9" w:rsidRPr="008E329A">
              <w:rPr>
                <w:spacing w:val="0"/>
              </w:rPr>
              <w:t xml:space="preserve"> </w:t>
            </w:r>
            <w:r w:rsidR="006772C4" w:rsidRPr="008E329A">
              <w:rPr>
                <w:spacing w:val="0"/>
              </w:rPr>
              <w:t>(or</w:t>
            </w:r>
            <w:r w:rsidR="006E2CC9" w:rsidRPr="008E329A">
              <w:rPr>
                <w:spacing w:val="0"/>
              </w:rPr>
              <w:t xml:space="preserve"> </w:t>
            </w:r>
            <w:r w:rsidR="006772C4" w:rsidRPr="008E329A">
              <w:rPr>
                <w:spacing w:val="0"/>
              </w:rPr>
              <w:t>other</w:t>
            </w:r>
            <w:r w:rsidR="006E2CC9" w:rsidRPr="008E329A">
              <w:rPr>
                <w:spacing w:val="0"/>
              </w:rPr>
              <w:t xml:space="preserve"> </w:t>
            </w:r>
            <w:r w:rsidR="006772C4" w:rsidRPr="008E329A">
              <w:rPr>
                <w:spacing w:val="0"/>
              </w:rPr>
              <w:t>financing)</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prohibits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00CC04DE" w:rsidRPr="008E329A">
              <w:rPr>
                <w:spacing w:val="0"/>
              </w:rPr>
              <w:t>l</w:t>
            </w:r>
            <w:r w:rsidRPr="008E329A">
              <w:rPr>
                <w:spacing w:val="0"/>
              </w:rPr>
              <w:t>oan</w:t>
            </w:r>
            <w:r w:rsidR="006E2CC9" w:rsidRPr="008E329A">
              <w:rPr>
                <w:spacing w:val="0"/>
              </w:rPr>
              <w:t xml:space="preserve">  </w:t>
            </w:r>
            <w:r w:rsidRPr="008E329A">
              <w:rPr>
                <w:spacing w:val="0"/>
              </w:rPr>
              <w:t>account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purpose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payment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persons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entities,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import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g</w:t>
            </w:r>
            <w:r w:rsidR="00CC04DE" w:rsidRPr="008E329A">
              <w:rPr>
                <w:spacing w:val="0"/>
              </w:rPr>
              <w:t>oods,</w:t>
            </w:r>
            <w:r w:rsidR="006E2CC9" w:rsidRPr="008E329A">
              <w:t xml:space="preserve"> </w:t>
            </w:r>
            <w:r w:rsidR="00CC04DE" w:rsidRPr="008E329A">
              <w:rPr>
                <w:spacing w:val="0"/>
              </w:rPr>
              <w:t>if</w:t>
            </w:r>
            <w:r w:rsidR="006E2CC9" w:rsidRPr="008E329A">
              <w:rPr>
                <w:spacing w:val="0"/>
              </w:rPr>
              <w:t xml:space="preserve"> </w:t>
            </w:r>
            <w:r w:rsidR="00CC04DE" w:rsidRPr="008E329A">
              <w:rPr>
                <w:spacing w:val="0"/>
              </w:rPr>
              <w:t>such</w:t>
            </w:r>
            <w:r w:rsidR="006E2CC9" w:rsidRPr="008E329A">
              <w:rPr>
                <w:spacing w:val="0"/>
              </w:rPr>
              <w:t xml:space="preserve"> </w:t>
            </w:r>
            <w:r w:rsidR="00CC04DE" w:rsidRPr="008E329A">
              <w:rPr>
                <w:spacing w:val="0"/>
              </w:rPr>
              <w:t>payment</w:t>
            </w:r>
            <w:r w:rsidR="006E2CC9" w:rsidRPr="008E329A">
              <w:rPr>
                <w:spacing w:val="0"/>
              </w:rPr>
              <w:t xml:space="preserve"> </w:t>
            </w:r>
            <w:r w:rsidR="00CC04DE" w:rsidRPr="008E329A">
              <w:rPr>
                <w:spacing w:val="0"/>
              </w:rPr>
              <w:t>or</w:t>
            </w:r>
            <w:r w:rsidR="006E2CC9" w:rsidRPr="008E329A">
              <w:rPr>
                <w:spacing w:val="0"/>
              </w:rPr>
              <w:t xml:space="preserve"> </w:t>
            </w:r>
            <w:r w:rsidR="00CC04DE" w:rsidRPr="008E329A">
              <w:rPr>
                <w:spacing w:val="0"/>
              </w:rPr>
              <w:t>import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prohibited</w:t>
            </w:r>
            <w:r w:rsidR="006E2CC9" w:rsidRPr="008E329A">
              <w:rPr>
                <w:spacing w:val="0"/>
              </w:rPr>
              <w:t xml:space="preserve"> </w:t>
            </w:r>
            <w:r w:rsidRPr="008E329A">
              <w:rPr>
                <w:spacing w:val="0"/>
              </w:rPr>
              <w:t>by</w:t>
            </w:r>
            <w:r w:rsidR="006E2CC9" w:rsidRPr="008E329A">
              <w:rPr>
                <w:spacing w:val="0"/>
              </w:rPr>
              <w:t xml:space="preserve"> </w:t>
            </w:r>
            <w:r w:rsidR="00CC04DE" w:rsidRPr="008E329A">
              <w:rPr>
                <w:spacing w:val="0"/>
              </w:rPr>
              <w:t>a</w:t>
            </w:r>
            <w:r w:rsidR="006E2CC9" w:rsidRPr="008E329A">
              <w:rPr>
                <w:spacing w:val="0"/>
              </w:rPr>
              <w:t xml:space="preserve"> </w:t>
            </w:r>
            <w:r w:rsidRPr="008E329A">
              <w:rPr>
                <w:spacing w:val="0"/>
              </w:rPr>
              <w:t>decision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United</w:t>
            </w:r>
            <w:r w:rsidR="006E2CC9" w:rsidRPr="008E329A">
              <w:rPr>
                <w:spacing w:val="0"/>
              </w:rPr>
              <w:t xml:space="preserve"> </w:t>
            </w:r>
            <w:r w:rsidRPr="008E329A">
              <w:rPr>
                <w:spacing w:val="0"/>
              </w:rPr>
              <w:t>Nations</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Council</w:t>
            </w:r>
            <w:r w:rsidR="006E2CC9" w:rsidRPr="008E329A">
              <w:rPr>
                <w:spacing w:val="0"/>
              </w:rPr>
              <w:t xml:space="preserve"> </w:t>
            </w:r>
            <w:r w:rsidRPr="008E329A">
              <w:rPr>
                <w:spacing w:val="0"/>
              </w:rPr>
              <w:t>taken</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Chapter</w:t>
            </w:r>
            <w:r w:rsidR="006E2CC9" w:rsidRPr="008E329A">
              <w:rPr>
                <w:spacing w:val="0"/>
              </w:rPr>
              <w:t xml:space="preserve"> </w:t>
            </w:r>
            <w:r w:rsidRPr="008E329A">
              <w:rPr>
                <w:spacing w:val="0"/>
              </w:rPr>
              <w:t>VII</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Charter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United</w:t>
            </w:r>
            <w:r w:rsidR="006E2CC9" w:rsidRPr="008E329A">
              <w:rPr>
                <w:spacing w:val="0"/>
              </w:rPr>
              <w:t xml:space="preserve"> </w:t>
            </w:r>
            <w:r w:rsidRPr="008E329A">
              <w:rPr>
                <w:spacing w:val="0"/>
              </w:rPr>
              <w:t>Nations.</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party</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than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Borrower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derive</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rights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Loan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financing)</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claim</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proceeds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Loan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financing).</w:t>
            </w:r>
          </w:p>
        </w:tc>
      </w:tr>
      <w:tr w:rsidR="00ED0D94" w:rsidRPr="008E329A" w14:paraId="49A7881F" w14:textId="77777777" w:rsidTr="00DA1484">
        <w:tc>
          <w:tcPr>
            <w:tcW w:w="3563" w:type="dxa"/>
          </w:tcPr>
          <w:p w14:paraId="30B3D936" w14:textId="77777777" w:rsidR="00ED0D94" w:rsidRPr="008E329A" w:rsidRDefault="00ED0D94" w:rsidP="009246F0">
            <w:pPr>
              <w:pStyle w:val="Section1-Clauses"/>
              <w:spacing w:before="120" w:after="120"/>
              <w:ind w:left="345"/>
            </w:pPr>
            <w:bookmarkStart w:id="36" w:name="_Toc438002631"/>
            <w:bookmarkStart w:id="37" w:name="_Toc438438822"/>
            <w:bookmarkStart w:id="38" w:name="_Toc438532559"/>
            <w:bookmarkStart w:id="39" w:name="_Toc438733966"/>
            <w:bookmarkStart w:id="40" w:name="_Toc438907007"/>
            <w:bookmarkStart w:id="41" w:name="_Toc438907206"/>
            <w:bookmarkStart w:id="42" w:name="_Toc431809057"/>
            <w:bookmarkStart w:id="43" w:name="_Toc436905706"/>
            <w:bookmarkStart w:id="44" w:name="_Toc135757172"/>
            <w:r w:rsidRPr="008E329A">
              <w:lastRenderedPageBreak/>
              <w:t>Fraud</w:t>
            </w:r>
            <w:r w:rsidR="006E2CC9" w:rsidRPr="008E329A">
              <w:t xml:space="preserve"> </w:t>
            </w:r>
            <w:r w:rsidRPr="008E329A">
              <w:t>and</w:t>
            </w:r>
            <w:r w:rsidR="006E2CC9" w:rsidRPr="008E329A">
              <w:t xml:space="preserve"> </w:t>
            </w:r>
            <w:r w:rsidRPr="008E329A">
              <w:t>Corruption</w:t>
            </w:r>
            <w:bookmarkEnd w:id="36"/>
            <w:bookmarkEnd w:id="37"/>
            <w:bookmarkEnd w:id="38"/>
            <w:bookmarkEnd w:id="39"/>
            <w:bookmarkEnd w:id="40"/>
            <w:bookmarkEnd w:id="41"/>
            <w:bookmarkEnd w:id="42"/>
            <w:bookmarkEnd w:id="43"/>
            <w:bookmarkEnd w:id="44"/>
          </w:p>
        </w:tc>
        <w:tc>
          <w:tcPr>
            <w:tcW w:w="5527" w:type="dxa"/>
          </w:tcPr>
          <w:p w14:paraId="7EA0AAE1" w14:textId="77777777" w:rsidR="002E1290" w:rsidRPr="008E329A" w:rsidRDefault="002E1290" w:rsidP="00B6402E">
            <w:pPr>
              <w:pStyle w:val="Sub-ClauseText"/>
              <w:numPr>
                <w:ilvl w:val="1"/>
                <w:numId w:val="106"/>
              </w:numPr>
              <w:ind w:left="577" w:hanging="577"/>
            </w:pPr>
            <w:r w:rsidRPr="008E329A">
              <w:rPr>
                <w:iCs/>
              </w:rPr>
              <w:t>T</w:t>
            </w:r>
            <w:r w:rsidRPr="008E329A">
              <w:t>he Bank requires compliance with the Bank’s Anti-Corruption Guidelines and its prevailing sanctions policies and procedures as set forth in the WBG’s Sanctions Framework, as set forth in Section VI</w:t>
            </w:r>
            <w:r w:rsidR="006B1DC4" w:rsidRPr="008E329A">
              <w:t>, Fraud and Corruption</w:t>
            </w:r>
            <w:r w:rsidRPr="008E329A">
              <w:t>.</w:t>
            </w:r>
          </w:p>
          <w:p w14:paraId="74C877C4" w14:textId="77777777" w:rsidR="006772C4" w:rsidRPr="008E329A" w:rsidRDefault="00EE249A" w:rsidP="00B6402E">
            <w:pPr>
              <w:pStyle w:val="Sub-ClauseText"/>
              <w:numPr>
                <w:ilvl w:val="1"/>
                <w:numId w:val="106"/>
              </w:numPr>
              <w:ind w:left="577" w:hanging="577"/>
              <w:rPr>
                <w:szCs w:val="24"/>
              </w:rPr>
            </w:pPr>
            <w:r w:rsidRPr="008E329A">
              <w:rPr>
                <w:color w:val="000000"/>
              </w:rPr>
              <w:t xml:space="preserve">In </w:t>
            </w:r>
            <w:r w:rsidRPr="008E329A">
              <w:t>further pursuance of this policy, bidders shall permit and shall cause</w:t>
            </w:r>
            <w:r w:rsidR="003979D7">
              <w:t xml:space="preserve"> their </w:t>
            </w:r>
            <w:r w:rsidRPr="008E329A">
              <w:t xml:space="preserve">agents (where declared or not), subcontractors, </w:t>
            </w:r>
            <w:proofErr w:type="spellStart"/>
            <w:r w:rsidRPr="008E329A">
              <w:t>subconsultants</w:t>
            </w:r>
            <w:proofErr w:type="spellEnd"/>
            <w:r w:rsidRPr="008E329A">
              <w:t xml:space="preserve">, service providers, suppliers, and personnel, to permit the Bank to inspect all accounts, records and other documents relating to any </w:t>
            </w:r>
            <w:r w:rsidRPr="008E329A">
              <w:rPr>
                <w:color w:val="000000" w:themeColor="text1"/>
              </w:rPr>
              <w:t xml:space="preserve">initial selection process, </w:t>
            </w:r>
            <w:r w:rsidRPr="008E329A">
              <w:t xml:space="preserve">prequalification process, bid submission, </w:t>
            </w:r>
            <w:r w:rsidRPr="008E329A">
              <w:rPr>
                <w:color w:val="000000" w:themeColor="text1"/>
              </w:rPr>
              <w:t xml:space="preserve">proposal submission, </w:t>
            </w:r>
            <w:r w:rsidRPr="008E329A">
              <w:t>and contract performance (in the case of award), and to have them audited by auditors appointed by the Bank.</w:t>
            </w:r>
          </w:p>
        </w:tc>
      </w:tr>
      <w:tr w:rsidR="00ED0D94" w:rsidRPr="008E329A" w14:paraId="062D67B3" w14:textId="77777777" w:rsidTr="00DA1484">
        <w:tc>
          <w:tcPr>
            <w:tcW w:w="3563" w:type="dxa"/>
          </w:tcPr>
          <w:p w14:paraId="3B1DF916" w14:textId="77777777" w:rsidR="000E5DF7" w:rsidRPr="008E329A" w:rsidRDefault="000E5DF7" w:rsidP="009246F0">
            <w:pPr>
              <w:pStyle w:val="Section1-Clauses"/>
              <w:spacing w:before="120" w:after="120"/>
              <w:ind w:left="345"/>
            </w:pPr>
            <w:bookmarkStart w:id="45" w:name="_Toc431809058"/>
            <w:bookmarkStart w:id="46" w:name="_Toc438438823"/>
            <w:bookmarkStart w:id="47" w:name="_Toc438532560"/>
            <w:bookmarkStart w:id="48" w:name="_Toc438733967"/>
            <w:bookmarkStart w:id="49" w:name="_Toc438907008"/>
            <w:bookmarkStart w:id="50" w:name="_Toc438907207"/>
            <w:bookmarkStart w:id="51" w:name="_Toc348000785"/>
            <w:bookmarkStart w:id="52" w:name="_Toc436905707"/>
            <w:bookmarkStart w:id="53" w:name="_Toc135757173"/>
            <w:r w:rsidRPr="008E329A">
              <w:t>Eligible</w:t>
            </w:r>
            <w:r w:rsidR="006E2CC9" w:rsidRPr="008E329A">
              <w:t xml:space="preserve"> </w:t>
            </w:r>
            <w:r w:rsidRPr="008E329A">
              <w:t>Bidders</w:t>
            </w:r>
            <w:bookmarkEnd w:id="45"/>
            <w:bookmarkEnd w:id="46"/>
            <w:bookmarkEnd w:id="47"/>
            <w:bookmarkEnd w:id="48"/>
            <w:bookmarkEnd w:id="49"/>
            <w:bookmarkEnd w:id="50"/>
            <w:bookmarkEnd w:id="51"/>
            <w:bookmarkEnd w:id="52"/>
            <w:bookmarkEnd w:id="53"/>
            <w:r w:rsidR="006E2CC9" w:rsidRPr="008E329A">
              <w:t xml:space="preserve"> </w:t>
            </w:r>
          </w:p>
        </w:tc>
        <w:tc>
          <w:tcPr>
            <w:tcW w:w="5527" w:type="dxa"/>
          </w:tcPr>
          <w:p w14:paraId="07E98315" w14:textId="77777777" w:rsidR="00ED0D94" w:rsidRPr="008E329A" w:rsidRDefault="00ED0D94" w:rsidP="00B6402E">
            <w:pPr>
              <w:pStyle w:val="Sub-ClauseText"/>
              <w:numPr>
                <w:ilvl w:val="1"/>
                <w:numId w:val="13"/>
              </w:numPr>
              <w:rPr>
                <w:spacing w:val="0"/>
              </w:rPr>
            </w:pPr>
            <w:r w:rsidRPr="008E329A">
              <w:t>A</w:t>
            </w:r>
            <w:r w:rsidR="006E2CC9" w:rsidRPr="008E329A">
              <w:t xml:space="preserve"> </w:t>
            </w:r>
            <w:r w:rsidRPr="008E329A">
              <w:t>Bidder</w:t>
            </w:r>
            <w:r w:rsidR="006E2CC9" w:rsidRPr="008E329A">
              <w:t xml:space="preserve"> </w:t>
            </w:r>
            <w:r w:rsidRPr="008E329A">
              <w:t>may</w:t>
            </w:r>
            <w:r w:rsidR="006E2CC9" w:rsidRPr="008E329A">
              <w:t xml:space="preserve"> </w:t>
            </w:r>
            <w:r w:rsidRPr="008E329A">
              <w:t>be</w:t>
            </w:r>
            <w:r w:rsidR="006E2CC9" w:rsidRPr="008E329A">
              <w:t xml:space="preserve"> </w:t>
            </w:r>
            <w:r w:rsidRPr="008E329A">
              <w:t>a</w:t>
            </w:r>
            <w:r w:rsidR="006E2CC9" w:rsidRPr="008E329A">
              <w:t xml:space="preserve"> </w:t>
            </w:r>
            <w:r w:rsidRPr="008E329A">
              <w:t>firm</w:t>
            </w:r>
            <w:r w:rsidR="006E2CC9" w:rsidRPr="008E329A">
              <w:t xml:space="preserve"> </w:t>
            </w:r>
            <w:r w:rsidRPr="008E329A">
              <w:t>that</w:t>
            </w:r>
            <w:r w:rsidR="006E2CC9" w:rsidRPr="008E329A">
              <w:t xml:space="preserve"> </w:t>
            </w:r>
            <w:r w:rsidRPr="008E329A">
              <w:t>is</w:t>
            </w:r>
            <w:r w:rsidR="006E2CC9" w:rsidRPr="008E329A">
              <w:t xml:space="preserve"> </w:t>
            </w:r>
            <w:r w:rsidRPr="008E329A">
              <w:t>a</w:t>
            </w:r>
            <w:r w:rsidR="006E2CC9" w:rsidRPr="008E329A">
              <w:t xml:space="preserve"> </w:t>
            </w:r>
            <w:r w:rsidRPr="008E329A">
              <w:t>private</w:t>
            </w:r>
            <w:r w:rsidR="006E2CC9" w:rsidRPr="008E329A">
              <w:t xml:space="preserve"> </w:t>
            </w:r>
            <w:r w:rsidRPr="008E329A">
              <w:t>entity,</w:t>
            </w:r>
            <w:r w:rsidR="006E2CC9" w:rsidRPr="008E329A">
              <w:t xml:space="preserve"> </w:t>
            </w:r>
            <w:r w:rsidRPr="008E329A">
              <w:t>a</w:t>
            </w:r>
            <w:r w:rsidR="006E2CC9" w:rsidRPr="008E329A">
              <w:t xml:space="preserve"> </w:t>
            </w:r>
            <w:r w:rsidRPr="008E329A">
              <w:t>state-owned</w:t>
            </w:r>
            <w:r w:rsidR="006E2CC9" w:rsidRPr="008E329A">
              <w:t xml:space="preserve"> </w:t>
            </w:r>
            <w:r w:rsidR="00CC04DE" w:rsidRPr="008E329A">
              <w:t>enterprise</w:t>
            </w:r>
            <w:r w:rsidR="006E2CC9" w:rsidRPr="008E329A">
              <w:t xml:space="preserve"> </w:t>
            </w:r>
            <w:r w:rsidR="00CC04DE" w:rsidRPr="008E329A">
              <w:t>or</w:t>
            </w:r>
            <w:r w:rsidR="006E2CC9" w:rsidRPr="008E329A">
              <w:t xml:space="preserve"> </w:t>
            </w:r>
            <w:r w:rsidR="00CC04DE" w:rsidRPr="008E329A">
              <w:t>institution</w:t>
            </w:r>
            <w:r w:rsidR="006E2CC9" w:rsidRPr="008E329A">
              <w:t xml:space="preserve"> </w:t>
            </w:r>
            <w:r w:rsidR="006B1DC4" w:rsidRPr="008E329A">
              <w:t>(</w:t>
            </w:r>
            <w:r w:rsidRPr="008E329A">
              <w:t>subject</w:t>
            </w:r>
            <w:r w:rsidR="006E2CC9" w:rsidRPr="008E329A">
              <w:t xml:space="preserve"> </w:t>
            </w:r>
            <w:r w:rsidRPr="008E329A">
              <w:t>to</w:t>
            </w:r>
            <w:r w:rsidR="006E2CC9" w:rsidRPr="008E329A">
              <w:t xml:space="preserve"> </w:t>
            </w:r>
            <w:r w:rsidRPr="008E329A">
              <w:t>ITB</w:t>
            </w:r>
            <w:r w:rsidR="006E2CC9" w:rsidRPr="008E329A">
              <w:t xml:space="preserve"> </w:t>
            </w:r>
            <w:r w:rsidRPr="008E329A">
              <w:t>4.</w:t>
            </w:r>
            <w:r w:rsidR="00381059" w:rsidRPr="008E329A">
              <w:t>6</w:t>
            </w:r>
            <w:r w:rsidR="006B1DC4" w:rsidRPr="008E329A">
              <w:t>),</w:t>
            </w:r>
            <w:r w:rsidR="006E2CC9" w:rsidRPr="008E329A">
              <w:t xml:space="preserve"> </w:t>
            </w:r>
            <w:r w:rsidRPr="008E329A">
              <w:t>or</w:t>
            </w:r>
            <w:r w:rsidR="006E2CC9" w:rsidRPr="008E329A">
              <w:t xml:space="preserve"> </w:t>
            </w:r>
            <w:r w:rsidRPr="008E329A">
              <w:t>any</w:t>
            </w:r>
            <w:r w:rsidR="006E2CC9" w:rsidRPr="008E329A">
              <w:t xml:space="preserve"> </w:t>
            </w:r>
            <w:r w:rsidRPr="008E329A">
              <w:t>combination</w:t>
            </w:r>
            <w:r w:rsidR="006E2CC9" w:rsidRPr="008E329A">
              <w:t xml:space="preserve"> </w:t>
            </w:r>
            <w:r w:rsidRPr="008E329A">
              <w:t>of</w:t>
            </w:r>
            <w:r w:rsidR="006E2CC9" w:rsidRPr="008E329A">
              <w:t xml:space="preserve"> </w:t>
            </w:r>
            <w:r w:rsidRPr="008E329A">
              <w:t>such</w:t>
            </w:r>
            <w:r w:rsidR="006E2CC9" w:rsidRPr="008E329A">
              <w:t xml:space="preserve"> </w:t>
            </w:r>
            <w:r w:rsidRPr="008E329A">
              <w:t>entities</w:t>
            </w:r>
            <w:r w:rsidR="006E2CC9" w:rsidRPr="008E329A">
              <w:t xml:space="preserve"> </w:t>
            </w:r>
            <w:r w:rsidRPr="008E329A">
              <w:t>in</w:t>
            </w:r>
            <w:r w:rsidR="006E2CC9" w:rsidRPr="008E329A">
              <w:t xml:space="preserve"> </w:t>
            </w:r>
            <w:r w:rsidRPr="008E329A">
              <w:t>the</w:t>
            </w:r>
            <w:r w:rsidR="006E2CC9" w:rsidRPr="008E329A">
              <w:t xml:space="preserve"> </w:t>
            </w:r>
            <w:r w:rsidRPr="008E329A">
              <w:t>form</w:t>
            </w:r>
            <w:r w:rsidR="006E2CC9" w:rsidRPr="008E329A">
              <w:t xml:space="preserve"> </w:t>
            </w:r>
            <w:r w:rsidRPr="008E329A">
              <w:t>of</w:t>
            </w:r>
            <w:r w:rsidR="006E2CC9" w:rsidRPr="008E329A">
              <w:t xml:space="preserve"> </w:t>
            </w:r>
            <w:r w:rsidRPr="008E329A">
              <w:t>a</w:t>
            </w:r>
            <w:r w:rsidR="006E2CC9" w:rsidRPr="008E329A">
              <w:t xml:space="preserve"> </w:t>
            </w:r>
            <w:r w:rsidRPr="008E329A">
              <w:t>joint</w:t>
            </w:r>
            <w:r w:rsidR="006E2CC9" w:rsidRPr="008E329A">
              <w:t xml:space="preserve"> </w:t>
            </w:r>
            <w:r w:rsidRPr="008E329A">
              <w:t>venture</w:t>
            </w:r>
            <w:r w:rsidR="006E2CC9" w:rsidRPr="008E329A">
              <w:t xml:space="preserve"> </w:t>
            </w:r>
            <w:r w:rsidRPr="008E329A">
              <w:t>(JV)</w:t>
            </w:r>
            <w:r w:rsidR="006E2CC9" w:rsidRPr="008E329A">
              <w:t xml:space="preserve"> </w:t>
            </w:r>
            <w:r w:rsidRPr="008E329A">
              <w:t>under</w:t>
            </w:r>
            <w:r w:rsidR="006E2CC9" w:rsidRPr="008E329A">
              <w:t xml:space="preserve"> </w:t>
            </w:r>
            <w:r w:rsidRPr="008E329A">
              <w:t>an</w:t>
            </w:r>
            <w:r w:rsidR="006E2CC9" w:rsidRPr="008E329A">
              <w:t xml:space="preserve"> </w:t>
            </w:r>
            <w:r w:rsidRPr="008E329A">
              <w:t>existing</w:t>
            </w:r>
            <w:r w:rsidR="006E2CC9" w:rsidRPr="008E329A">
              <w:t xml:space="preserve"> </w:t>
            </w:r>
            <w:r w:rsidRPr="008E329A">
              <w:t>agreement</w:t>
            </w:r>
            <w:r w:rsidR="006E2CC9" w:rsidRPr="008E329A">
              <w:t xml:space="preserve"> </w:t>
            </w:r>
            <w:r w:rsidRPr="008E329A">
              <w:t>or</w:t>
            </w:r>
            <w:r w:rsidR="006E2CC9" w:rsidRPr="008E329A">
              <w:t xml:space="preserve"> </w:t>
            </w:r>
            <w:r w:rsidRPr="008E329A">
              <w:t>with</w:t>
            </w:r>
            <w:r w:rsidR="006E2CC9" w:rsidRPr="008E329A">
              <w:t xml:space="preserve"> </w:t>
            </w:r>
            <w:r w:rsidRPr="008E329A">
              <w:t>the</w:t>
            </w:r>
            <w:r w:rsidR="006E2CC9" w:rsidRPr="008E329A">
              <w:t xml:space="preserve"> </w:t>
            </w:r>
            <w:r w:rsidRPr="008E329A">
              <w:t>intent</w:t>
            </w:r>
            <w:r w:rsidR="006E2CC9" w:rsidRPr="008E329A">
              <w:t xml:space="preserve"> </w:t>
            </w:r>
            <w:r w:rsidRPr="008E329A">
              <w:t>to</w:t>
            </w:r>
            <w:r w:rsidR="006E2CC9" w:rsidRPr="008E329A">
              <w:t xml:space="preserve"> </w:t>
            </w:r>
            <w:r w:rsidRPr="008E329A">
              <w:t>enter</w:t>
            </w:r>
            <w:r w:rsidR="006E2CC9" w:rsidRPr="008E329A">
              <w:t xml:space="preserve"> </w:t>
            </w:r>
            <w:r w:rsidRPr="008E329A">
              <w:t>into</w:t>
            </w:r>
            <w:r w:rsidR="006E2CC9" w:rsidRPr="008E329A">
              <w:t xml:space="preserve"> </w:t>
            </w:r>
            <w:r w:rsidRPr="008E329A">
              <w:t>such</w:t>
            </w:r>
            <w:r w:rsidR="006E2CC9" w:rsidRPr="008E329A">
              <w:t xml:space="preserve"> </w:t>
            </w:r>
            <w:r w:rsidRPr="008E329A">
              <w:t>an</w:t>
            </w:r>
            <w:r w:rsidR="006E2CC9" w:rsidRPr="008E329A">
              <w:t xml:space="preserve"> </w:t>
            </w:r>
            <w:r w:rsidRPr="008E329A">
              <w:t>agreement</w:t>
            </w:r>
            <w:r w:rsidR="006E2CC9" w:rsidRPr="008E329A">
              <w:t xml:space="preserve"> </w:t>
            </w:r>
            <w:r w:rsidRPr="008E329A">
              <w:t>supported</w:t>
            </w:r>
            <w:r w:rsidR="006E2CC9" w:rsidRPr="008E329A">
              <w:t xml:space="preserve"> </w:t>
            </w:r>
            <w:r w:rsidRPr="008E329A">
              <w:t>by</w:t>
            </w:r>
            <w:r w:rsidR="006E2CC9" w:rsidRPr="008E329A">
              <w:t xml:space="preserve"> </w:t>
            </w:r>
            <w:r w:rsidRPr="008E329A">
              <w:t>a</w:t>
            </w:r>
            <w:r w:rsidR="006E2CC9" w:rsidRPr="008E329A">
              <w:t xml:space="preserve"> </w:t>
            </w:r>
            <w:r w:rsidRPr="008E329A">
              <w:t>letter</w:t>
            </w:r>
            <w:r w:rsidR="006E2CC9" w:rsidRPr="008E329A">
              <w:t xml:space="preserve"> </w:t>
            </w:r>
            <w:r w:rsidRPr="008E329A">
              <w:t>of</w:t>
            </w:r>
            <w:r w:rsidR="006E2CC9" w:rsidRPr="008E329A">
              <w:t xml:space="preserve"> </w:t>
            </w:r>
            <w:r w:rsidRPr="008E329A">
              <w:t>intent.</w:t>
            </w:r>
            <w:r w:rsidR="006E2CC9" w:rsidRPr="008E329A">
              <w:t xml:space="preserve"> </w:t>
            </w:r>
            <w:r w:rsidRPr="008E329A">
              <w:t>In</w:t>
            </w:r>
            <w:r w:rsidR="006E2CC9" w:rsidRPr="008E329A">
              <w:t xml:space="preserve"> </w:t>
            </w:r>
            <w:r w:rsidRPr="008E329A">
              <w:t>the</w:t>
            </w:r>
            <w:r w:rsidR="006E2CC9" w:rsidRPr="008E329A">
              <w:t xml:space="preserve"> </w:t>
            </w:r>
            <w:r w:rsidRPr="008E329A">
              <w:t>case</w:t>
            </w:r>
            <w:r w:rsidR="006E2CC9" w:rsidRPr="008E329A">
              <w:t xml:space="preserve"> </w:t>
            </w:r>
            <w:r w:rsidRPr="008E329A">
              <w:t>of</w:t>
            </w:r>
            <w:r w:rsidR="006E2CC9" w:rsidRPr="008E329A">
              <w:t xml:space="preserve"> </w:t>
            </w:r>
            <w:r w:rsidRPr="008E329A">
              <w:t>a</w:t>
            </w:r>
            <w:r w:rsidR="006E2CC9" w:rsidRPr="008E329A">
              <w:t xml:space="preserve"> </w:t>
            </w:r>
            <w:r w:rsidRPr="008E329A">
              <w:t>joint</w:t>
            </w:r>
            <w:r w:rsidR="006E2CC9" w:rsidRPr="008E329A">
              <w:t xml:space="preserve"> </w:t>
            </w:r>
            <w:r w:rsidRPr="008E329A">
              <w:t>venture,</w:t>
            </w:r>
            <w:r w:rsidR="006E2CC9" w:rsidRPr="008E329A">
              <w:t xml:space="preserve"> </w:t>
            </w:r>
            <w:r w:rsidRPr="008E329A">
              <w:t>all</w:t>
            </w:r>
            <w:r w:rsidR="006E2CC9" w:rsidRPr="008E329A">
              <w:t xml:space="preserve"> </w:t>
            </w:r>
            <w:r w:rsidRPr="008E329A">
              <w:t>members</w:t>
            </w:r>
            <w:r w:rsidR="006E2CC9" w:rsidRPr="008E329A">
              <w:t xml:space="preserve"> </w:t>
            </w:r>
            <w:r w:rsidRPr="008E329A">
              <w:t>shall</w:t>
            </w:r>
            <w:r w:rsidR="006E2CC9" w:rsidRPr="008E329A">
              <w:t xml:space="preserve"> </w:t>
            </w:r>
            <w:r w:rsidRPr="008E329A">
              <w:t>be</w:t>
            </w:r>
            <w:r w:rsidR="006E2CC9" w:rsidRPr="008E329A">
              <w:t xml:space="preserve"> </w:t>
            </w:r>
            <w:r w:rsidRPr="008E329A">
              <w:t>jointly</w:t>
            </w:r>
            <w:r w:rsidR="006E2CC9" w:rsidRPr="008E329A">
              <w:t xml:space="preserve"> </w:t>
            </w:r>
            <w:r w:rsidRPr="008E329A">
              <w:t>and</w:t>
            </w:r>
            <w:r w:rsidR="006E2CC9" w:rsidRPr="008E329A">
              <w:t xml:space="preserve"> </w:t>
            </w:r>
            <w:r w:rsidRPr="008E329A">
              <w:t>severally</w:t>
            </w:r>
            <w:r w:rsidR="006E2CC9" w:rsidRPr="008E329A">
              <w:t xml:space="preserve"> </w:t>
            </w:r>
            <w:r w:rsidRPr="008E329A">
              <w:t>liable</w:t>
            </w:r>
            <w:r w:rsidR="006E2CC9" w:rsidRPr="008E329A">
              <w:t xml:space="preserve"> </w:t>
            </w:r>
            <w:r w:rsidRPr="008E329A">
              <w:t>for</w:t>
            </w:r>
            <w:r w:rsidR="006E2CC9" w:rsidRPr="008E329A">
              <w:t xml:space="preserve"> </w:t>
            </w:r>
            <w:r w:rsidRPr="008E329A">
              <w:t>the</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00733F2A" w:rsidRPr="008E329A">
              <w:t>entire</w:t>
            </w:r>
            <w:r w:rsidR="006E2CC9" w:rsidRPr="008E329A">
              <w:t xml:space="preserve"> </w:t>
            </w:r>
            <w:r w:rsidRPr="008E329A">
              <w:t>Contract</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Pr="008E329A">
              <w:t>Contract</w:t>
            </w:r>
            <w:r w:rsidR="006E2CC9" w:rsidRPr="008E329A">
              <w:t xml:space="preserve"> </w:t>
            </w:r>
            <w:r w:rsidRPr="008E329A">
              <w:t>terms.</w:t>
            </w:r>
            <w:r w:rsidR="006E2CC9" w:rsidRPr="008E329A">
              <w:t xml:space="preserve"> </w:t>
            </w:r>
            <w:r w:rsidRPr="008E329A">
              <w:t>The</w:t>
            </w:r>
            <w:r w:rsidR="006E2CC9" w:rsidRPr="008E329A">
              <w:t xml:space="preserve"> </w:t>
            </w:r>
            <w:r w:rsidRPr="008E329A">
              <w:t>JV</w:t>
            </w:r>
            <w:r w:rsidR="006E2CC9" w:rsidRPr="008E329A">
              <w:t xml:space="preserve"> </w:t>
            </w:r>
            <w:r w:rsidRPr="008E329A">
              <w:t>shall</w:t>
            </w:r>
            <w:r w:rsidR="006E2CC9" w:rsidRPr="008E329A">
              <w:t xml:space="preserve"> </w:t>
            </w:r>
            <w:r w:rsidRPr="008E329A">
              <w:t>nominate</w:t>
            </w:r>
            <w:r w:rsidR="006E2CC9" w:rsidRPr="008E329A">
              <w:t xml:space="preserve"> </w:t>
            </w:r>
            <w:r w:rsidRPr="008E329A">
              <w:t>a</w:t>
            </w:r>
            <w:r w:rsidR="006E2CC9" w:rsidRPr="008E329A">
              <w:t xml:space="preserve"> </w:t>
            </w:r>
            <w:r w:rsidRPr="008E329A">
              <w:t>Representative</w:t>
            </w:r>
            <w:r w:rsidR="006E2CC9" w:rsidRPr="008E329A">
              <w:t xml:space="preserve"> </w:t>
            </w:r>
            <w:r w:rsidRPr="008E329A">
              <w:t>who</w:t>
            </w:r>
            <w:r w:rsidR="006E2CC9" w:rsidRPr="008E329A">
              <w:t xml:space="preserve"> </w:t>
            </w:r>
            <w:r w:rsidRPr="008E329A">
              <w:t>shall</w:t>
            </w:r>
            <w:r w:rsidR="006E2CC9" w:rsidRPr="008E329A">
              <w:t xml:space="preserve"> </w:t>
            </w:r>
            <w:r w:rsidRPr="008E329A">
              <w:t>have</w:t>
            </w:r>
            <w:r w:rsidR="006E2CC9" w:rsidRPr="008E329A">
              <w:t xml:space="preserve"> </w:t>
            </w:r>
            <w:r w:rsidRPr="008E329A">
              <w:t>the</w:t>
            </w:r>
            <w:r w:rsidR="006E2CC9" w:rsidRPr="008E329A">
              <w:t xml:space="preserve"> </w:t>
            </w:r>
            <w:r w:rsidRPr="008E329A">
              <w:t>authority</w:t>
            </w:r>
            <w:r w:rsidR="006E2CC9" w:rsidRPr="008E329A">
              <w:t xml:space="preserve"> </w:t>
            </w:r>
            <w:r w:rsidRPr="008E329A">
              <w:t>to</w:t>
            </w:r>
            <w:r w:rsidR="006E2CC9" w:rsidRPr="008E329A">
              <w:t xml:space="preserve"> </w:t>
            </w:r>
            <w:r w:rsidRPr="008E329A">
              <w:t>conduct</w:t>
            </w:r>
            <w:r w:rsidR="006E2CC9" w:rsidRPr="008E329A">
              <w:t xml:space="preserve"> </w:t>
            </w:r>
            <w:r w:rsidRPr="008E329A">
              <w:t>all</w:t>
            </w:r>
            <w:r w:rsidR="006E2CC9" w:rsidRPr="008E329A">
              <w:t xml:space="preserve"> </w:t>
            </w:r>
            <w:r w:rsidRPr="008E329A">
              <w:t>business</w:t>
            </w:r>
            <w:r w:rsidR="006E2CC9" w:rsidRPr="008E329A">
              <w:t xml:space="preserve"> </w:t>
            </w:r>
            <w:r w:rsidRPr="008E329A">
              <w:t>for</w:t>
            </w:r>
            <w:r w:rsidR="006E2CC9" w:rsidRPr="008E329A">
              <w:t xml:space="preserve"> </w:t>
            </w:r>
            <w:r w:rsidRPr="008E329A">
              <w:t>and</w:t>
            </w:r>
            <w:r w:rsidR="006E2CC9" w:rsidRPr="008E329A">
              <w:t xml:space="preserve"> </w:t>
            </w:r>
            <w:r w:rsidRPr="008E329A">
              <w:t>on</w:t>
            </w:r>
            <w:r w:rsidR="006E2CC9" w:rsidRPr="008E329A">
              <w:t xml:space="preserve"> </w:t>
            </w:r>
            <w:r w:rsidRPr="008E329A">
              <w:t>behalf</w:t>
            </w:r>
            <w:r w:rsidR="006E2CC9" w:rsidRPr="008E329A">
              <w:t xml:space="preserve"> </w:t>
            </w:r>
            <w:r w:rsidRPr="008E329A">
              <w:t>of</w:t>
            </w:r>
            <w:r w:rsidR="006E2CC9" w:rsidRPr="008E329A">
              <w:t xml:space="preserve"> </w:t>
            </w:r>
            <w:r w:rsidRPr="008E329A">
              <w:t>any</w:t>
            </w:r>
            <w:r w:rsidR="006E2CC9" w:rsidRPr="008E329A">
              <w:t xml:space="preserve"> </w:t>
            </w:r>
            <w:r w:rsidRPr="008E329A">
              <w:t>and</w:t>
            </w:r>
            <w:r w:rsidR="006E2CC9" w:rsidRPr="008E329A">
              <w:t xml:space="preserve"> </w:t>
            </w:r>
            <w:r w:rsidRPr="008E329A">
              <w:t>all</w:t>
            </w:r>
            <w:r w:rsidR="006E2CC9" w:rsidRPr="008E329A">
              <w:t xml:space="preserve"> </w:t>
            </w:r>
            <w:r w:rsidRPr="008E329A">
              <w:t>the</w:t>
            </w:r>
            <w:r w:rsidR="006E2CC9" w:rsidRPr="008E329A">
              <w:t xml:space="preserve"> </w:t>
            </w:r>
            <w:r w:rsidRPr="008E329A">
              <w:t>members</w:t>
            </w:r>
            <w:r w:rsidR="006E2CC9" w:rsidRPr="008E329A">
              <w:t xml:space="preserve"> </w:t>
            </w:r>
            <w:r w:rsidRPr="008E329A">
              <w:t>of</w:t>
            </w:r>
            <w:r w:rsidR="006E2CC9" w:rsidRPr="008E329A">
              <w:t xml:space="preserve"> </w:t>
            </w:r>
            <w:r w:rsidRPr="008E329A">
              <w:t>the</w:t>
            </w:r>
            <w:r w:rsidR="006E2CC9" w:rsidRPr="008E329A">
              <w:t xml:space="preserve"> </w:t>
            </w:r>
            <w:r w:rsidRPr="008E329A">
              <w:t>JV</w:t>
            </w:r>
            <w:r w:rsidR="006E2CC9" w:rsidRPr="008E329A">
              <w:t xml:space="preserve"> </w:t>
            </w:r>
            <w:r w:rsidRPr="008E329A">
              <w:t>during</w:t>
            </w:r>
            <w:r w:rsidR="006E2CC9" w:rsidRPr="008E329A">
              <w:t xml:space="preserve"> </w:t>
            </w:r>
            <w:r w:rsidRPr="008E329A">
              <w:t>the</w:t>
            </w:r>
            <w:r w:rsidR="006E2CC9" w:rsidRPr="008E329A">
              <w:t xml:space="preserve"> </w:t>
            </w:r>
            <w:r w:rsidR="00307427" w:rsidRPr="008E329A">
              <w:t>Bid</w:t>
            </w:r>
            <w:r w:rsidRPr="008E329A">
              <w:t>ding</w:t>
            </w:r>
            <w:r w:rsidR="006E2CC9" w:rsidRPr="008E329A">
              <w:t xml:space="preserve"> </w:t>
            </w:r>
            <w:r w:rsidRPr="008E329A">
              <w:t>process</w:t>
            </w:r>
            <w:r w:rsidR="006E2CC9" w:rsidRPr="008E329A">
              <w:t xml:space="preserve"> </w:t>
            </w:r>
            <w:r w:rsidRPr="008E329A">
              <w:t>and,</w:t>
            </w:r>
            <w:r w:rsidR="006E2CC9" w:rsidRPr="008E329A">
              <w:t xml:space="preserve"> </w:t>
            </w:r>
            <w:r w:rsidRPr="008E329A">
              <w:t>in</w:t>
            </w:r>
            <w:r w:rsidR="006E2CC9" w:rsidRPr="008E329A">
              <w:t xml:space="preserve"> </w:t>
            </w:r>
            <w:r w:rsidRPr="008E329A">
              <w:t>the</w:t>
            </w:r>
            <w:r w:rsidR="006E2CC9" w:rsidRPr="008E329A">
              <w:t xml:space="preserve"> </w:t>
            </w:r>
            <w:r w:rsidRPr="008E329A">
              <w:t>event</w:t>
            </w:r>
            <w:r w:rsidR="006E2CC9" w:rsidRPr="008E329A">
              <w:t xml:space="preserve"> </w:t>
            </w:r>
            <w:r w:rsidRPr="008E329A">
              <w:t>the</w:t>
            </w:r>
            <w:r w:rsidR="006E2CC9" w:rsidRPr="008E329A">
              <w:t xml:space="preserve"> </w:t>
            </w:r>
            <w:r w:rsidRPr="008E329A">
              <w:t>JV</w:t>
            </w:r>
            <w:r w:rsidR="006E2CC9" w:rsidRPr="008E329A">
              <w:t xml:space="preserve"> </w:t>
            </w:r>
            <w:r w:rsidRPr="008E329A">
              <w:t>is</w:t>
            </w:r>
            <w:r w:rsidR="006E2CC9" w:rsidRPr="008E329A">
              <w:t xml:space="preserve"> </w:t>
            </w:r>
            <w:r w:rsidRPr="008E329A">
              <w:t>awarded</w:t>
            </w:r>
            <w:r w:rsidR="006E2CC9" w:rsidRPr="008E329A">
              <w:t xml:space="preserve"> </w:t>
            </w:r>
            <w:r w:rsidRPr="008E329A">
              <w:t>the</w:t>
            </w:r>
            <w:r w:rsidR="006E2CC9" w:rsidRPr="008E329A">
              <w:t xml:space="preserve"> </w:t>
            </w:r>
            <w:r w:rsidRPr="008E329A">
              <w:t>Contract,</w:t>
            </w:r>
            <w:r w:rsidR="006E2CC9" w:rsidRPr="008E329A">
              <w:t xml:space="preserve"> </w:t>
            </w:r>
            <w:r w:rsidRPr="008E329A">
              <w:t>during</w:t>
            </w:r>
            <w:r w:rsidR="006E2CC9" w:rsidRPr="008E329A">
              <w:t xml:space="preserve"> </w:t>
            </w:r>
            <w:r w:rsidRPr="008E329A">
              <w:t>contract</w:t>
            </w:r>
            <w:r w:rsidR="006E2CC9" w:rsidRPr="008E329A">
              <w:t xml:space="preserve"> </w:t>
            </w:r>
            <w:r w:rsidRPr="008E329A">
              <w:lastRenderedPageBreak/>
              <w:t>execution.</w:t>
            </w:r>
            <w:r w:rsidR="006E2CC9" w:rsidRPr="008E329A">
              <w:t xml:space="preserve"> </w:t>
            </w:r>
            <w:r w:rsidRPr="008E329A">
              <w:rPr>
                <w:bCs/>
              </w:rPr>
              <w:t>Unless</w:t>
            </w:r>
            <w:r w:rsidR="006E2CC9" w:rsidRPr="008E329A">
              <w:rPr>
                <w:bCs/>
              </w:rPr>
              <w:t xml:space="preserve"> </w:t>
            </w:r>
            <w:r w:rsidRPr="008E329A">
              <w:rPr>
                <w:bCs/>
              </w:rPr>
              <w:t>specified</w:t>
            </w:r>
            <w:r w:rsidR="006E2CC9" w:rsidRPr="008E329A">
              <w:rPr>
                <w:bCs/>
              </w:rPr>
              <w:t xml:space="preserve"> </w:t>
            </w:r>
            <w:r w:rsidRPr="008E329A">
              <w:rPr>
                <w:b/>
              </w:rPr>
              <w:t>in</w:t>
            </w:r>
            <w:r w:rsidR="006E2CC9" w:rsidRPr="008E329A">
              <w:rPr>
                <w:b/>
              </w:rPr>
              <w:t xml:space="preserve"> </w:t>
            </w:r>
            <w:r w:rsidRPr="008E329A">
              <w:rPr>
                <w:b/>
              </w:rPr>
              <w:t>the</w:t>
            </w:r>
            <w:r w:rsidR="006E2CC9" w:rsidRPr="008E329A">
              <w:rPr>
                <w:b/>
              </w:rPr>
              <w:t xml:space="preserve"> </w:t>
            </w:r>
            <w:r w:rsidRPr="008E329A">
              <w:rPr>
                <w:b/>
              </w:rPr>
              <w:t>BDS</w:t>
            </w:r>
            <w:r w:rsidRPr="008E329A">
              <w:t>,</w:t>
            </w:r>
            <w:r w:rsidR="006E2CC9" w:rsidRPr="008E329A">
              <w:t xml:space="preserve"> </w:t>
            </w:r>
            <w:r w:rsidRPr="008E329A">
              <w:t>there</w:t>
            </w:r>
            <w:r w:rsidR="006E2CC9" w:rsidRPr="008E329A">
              <w:t xml:space="preserve"> </w:t>
            </w:r>
            <w:r w:rsidRPr="008E329A">
              <w:t>is</w:t>
            </w:r>
            <w:r w:rsidR="006E2CC9" w:rsidRPr="008E329A">
              <w:t xml:space="preserve"> </w:t>
            </w:r>
            <w:r w:rsidRPr="008E329A">
              <w:t>no</w:t>
            </w:r>
            <w:r w:rsidR="006E2CC9" w:rsidRPr="008E329A">
              <w:t xml:space="preserve"> </w:t>
            </w:r>
            <w:r w:rsidRPr="008E329A">
              <w:t>limit</w:t>
            </w:r>
            <w:r w:rsidR="006E2CC9" w:rsidRPr="008E329A">
              <w:t xml:space="preserve"> </w:t>
            </w:r>
            <w:r w:rsidRPr="008E329A">
              <w:t>on</w:t>
            </w:r>
            <w:r w:rsidR="006E2CC9" w:rsidRPr="008E329A">
              <w:t xml:space="preserve"> </w:t>
            </w:r>
            <w:r w:rsidRPr="008E329A">
              <w:t>the</w:t>
            </w:r>
            <w:r w:rsidR="006E2CC9" w:rsidRPr="008E329A">
              <w:t xml:space="preserve"> </w:t>
            </w:r>
            <w:r w:rsidRPr="008E329A">
              <w:t>number</w:t>
            </w:r>
            <w:r w:rsidR="006E2CC9" w:rsidRPr="008E329A">
              <w:t xml:space="preserve"> </w:t>
            </w:r>
            <w:r w:rsidRPr="008E329A">
              <w:t>of</w:t>
            </w:r>
            <w:r w:rsidR="006E2CC9" w:rsidRPr="008E329A">
              <w:t xml:space="preserve"> </w:t>
            </w:r>
            <w:r w:rsidRPr="008E329A">
              <w:t>members</w:t>
            </w:r>
            <w:r w:rsidR="006E2CC9" w:rsidRPr="008E329A">
              <w:t xml:space="preserve"> </w:t>
            </w:r>
            <w:r w:rsidRPr="008E329A">
              <w:t>in</w:t>
            </w:r>
            <w:r w:rsidR="006E2CC9" w:rsidRPr="008E329A">
              <w:t xml:space="preserve"> </w:t>
            </w:r>
            <w:r w:rsidRPr="008E329A">
              <w:t>a</w:t>
            </w:r>
            <w:r w:rsidR="006E2CC9" w:rsidRPr="008E329A">
              <w:t xml:space="preserve"> </w:t>
            </w:r>
            <w:r w:rsidRPr="008E329A">
              <w:t>JV.</w:t>
            </w:r>
          </w:p>
          <w:p w14:paraId="2456780D" w14:textId="77777777" w:rsidR="00ED0D94" w:rsidRPr="008E329A" w:rsidRDefault="00ED0D94" w:rsidP="00B6402E">
            <w:pPr>
              <w:pStyle w:val="Sub-ClauseText"/>
              <w:numPr>
                <w:ilvl w:val="1"/>
                <w:numId w:val="13"/>
              </w:numPr>
              <w:ind w:left="576" w:hanging="576"/>
            </w:pPr>
            <w:r w:rsidRPr="008E329A">
              <w:t>A</w:t>
            </w:r>
            <w:r w:rsidR="006E2CC9" w:rsidRPr="008E329A">
              <w:t xml:space="preserve"> </w:t>
            </w:r>
            <w:r w:rsidRPr="008E329A">
              <w:t>Bidder</w:t>
            </w:r>
            <w:r w:rsidR="006E2CC9" w:rsidRPr="008E329A">
              <w:t xml:space="preserve"> </w:t>
            </w:r>
            <w:r w:rsidRPr="008E329A">
              <w:t>shall</w:t>
            </w:r>
            <w:r w:rsidR="006E2CC9" w:rsidRPr="008E329A">
              <w:t xml:space="preserve"> </w:t>
            </w:r>
            <w:r w:rsidRPr="008E329A">
              <w:t>not</w:t>
            </w:r>
            <w:r w:rsidR="006E2CC9" w:rsidRPr="008E329A">
              <w:t xml:space="preserve"> </w:t>
            </w:r>
            <w:r w:rsidRPr="008E329A">
              <w:t>have</w:t>
            </w:r>
            <w:r w:rsidR="006E2CC9" w:rsidRPr="008E329A">
              <w:t xml:space="preserve"> </w:t>
            </w:r>
            <w:r w:rsidRPr="008E329A">
              <w:t>a</w:t>
            </w:r>
            <w:r w:rsidR="006E2CC9" w:rsidRPr="008E329A">
              <w:t xml:space="preserve"> </w:t>
            </w:r>
            <w:r w:rsidRPr="008E329A">
              <w:t>conflict</w:t>
            </w:r>
            <w:r w:rsidR="006E2CC9" w:rsidRPr="008E329A">
              <w:t xml:space="preserve"> </w:t>
            </w:r>
            <w:r w:rsidRPr="008E329A">
              <w:t>of</w:t>
            </w:r>
            <w:r w:rsidR="006E2CC9" w:rsidRPr="008E329A">
              <w:t xml:space="preserve"> </w:t>
            </w:r>
            <w:r w:rsidRPr="008E329A">
              <w:t>interest.</w:t>
            </w:r>
            <w:r w:rsidR="006E2CC9" w:rsidRPr="008E329A">
              <w:t xml:space="preserve"> </w:t>
            </w:r>
            <w:r w:rsidRPr="008E329A">
              <w:t>Any</w:t>
            </w:r>
            <w:r w:rsidR="006E2CC9" w:rsidRPr="008E329A">
              <w:t xml:space="preserve"> </w:t>
            </w:r>
            <w:r w:rsidRPr="008E329A">
              <w:t>Bidder</w:t>
            </w:r>
            <w:r w:rsidR="006E2CC9" w:rsidRPr="008E329A">
              <w:t xml:space="preserve"> </w:t>
            </w:r>
            <w:r w:rsidRPr="008E329A">
              <w:t>found</w:t>
            </w:r>
            <w:r w:rsidR="006E2CC9" w:rsidRPr="008E329A">
              <w:t xml:space="preserve"> </w:t>
            </w:r>
            <w:r w:rsidRPr="008E329A">
              <w:t>to</w:t>
            </w:r>
            <w:r w:rsidR="006E2CC9" w:rsidRPr="008E329A">
              <w:t xml:space="preserve"> </w:t>
            </w:r>
            <w:r w:rsidRPr="008E329A">
              <w:t>have</w:t>
            </w:r>
            <w:r w:rsidR="006E2CC9" w:rsidRPr="008E329A">
              <w:t xml:space="preserve"> </w:t>
            </w:r>
            <w:r w:rsidRPr="008E329A">
              <w:t>a</w:t>
            </w:r>
            <w:r w:rsidR="006E2CC9" w:rsidRPr="008E329A">
              <w:t xml:space="preserve"> </w:t>
            </w:r>
            <w:r w:rsidRPr="008E329A">
              <w:t>conflict</w:t>
            </w:r>
            <w:r w:rsidR="006E2CC9" w:rsidRPr="008E329A">
              <w:t xml:space="preserve"> </w:t>
            </w:r>
            <w:r w:rsidRPr="008E329A">
              <w:t>of</w:t>
            </w:r>
            <w:r w:rsidR="006E2CC9" w:rsidRPr="008E329A">
              <w:t xml:space="preserve"> </w:t>
            </w:r>
            <w:r w:rsidRPr="008E329A">
              <w:t>interest</w:t>
            </w:r>
            <w:r w:rsidR="006E2CC9" w:rsidRPr="008E329A">
              <w:t xml:space="preserve"> </w:t>
            </w:r>
            <w:r w:rsidRPr="008E329A">
              <w:t>shall</w:t>
            </w:r>
            <w:r w:rsidR="006E2CC9" w:rsidRPr="008E329A">
              <w:t xml:space="preserve"> </w:t>
            </w:r>
            <w:r w:rsidRPr="008E329A">
              <w:t>be</w:t>
            </w:r>
            <w:r w:rsidR="006E2CC9" w:rsidRPr="008E329A">
              <w:t xml:space="preserve"> </w:t>
            </w:r>
            <w:r w:rsidRPr="008E329A">
              <w:t>disqualified.</w:t>
            </w:r>
            <w:r w:rsidR="006E2CC9" w:rsidRPr="008E329A">
              <w:t xml:space="preserve"> </w:t>
            </w:r>
            <w:r w:rsidRPr="008E329A">
              <w:t>A</w:t>
            </w:r>
            <w:r w:rsidR="006E2CC9" w:rsidRPr="008E329A">
              <w:t xml:space="preserve"> </w:t>
            </w:r>
            <w:r w:rsidRPr="008E329A">
              <w:t>Bidder</w:t>
            </w:r>
            <w:r w:rsidR="006E2CC9" w:rsidRPr="008E329A">
              <w:t xml:space="preserve"> </w:t>
            </w:r>
            <w:r w:rsidRPr="008E329A">
              <w:t>may</w:t>
            </w:r>
            <w:r w:rsidR="006E2CC9" w:rsidRPr="008E329A">
              <w:t xml:space="preserve"> </w:t>
            </w:r>
            <w:r w:rsidRPr="008E329A">
              <w:t>be</w:t>
            </w:r>
            <w:r w:rsidR="006E2CC9" w:rsidRPr="008E329A">
              <w:t xml:space="preserve"> </w:t>
            </w:r>
            <w:r w:rsidRPr="008E329A">
              <w:t>considered</w:t>
            </w:r>
            <w:r w:rsidR="006E2CC9" w:rsidRPr="008E329A">
              <w:t xml:space="preserve"> </w:t>
            </w:r>
            <w:r w:rsidRPr="008E329A">
              <w:t>to</w:t>
            </w:r>
            <w:r w:rsidR="006E2CC9" w:rsidRPr="008E329A">
              <w:t xml:space="preserve"> </w:t>
            </w:r>
            <w:r w:rsidRPr="008E329A">
              <w:t>have</w:t>
            </w:r>
            <w:r w:rsidR="006E2CC9" w:rsidRPr="008E329A">
              <w:t xml:space="preserve"> </w:t>
            </w:r>
            <w:r w:rsidRPr="008E329A">
              <w:t>a</w:t>
            </w:r>
            <w:r w:rsidR="006E2CC9" w:rsidRPr="008E329A">
              <w:t xml:space="preserve"> </w:t>
            </w:r>
            <w:r w:rsidRPr="008E329A">
              <w:t>conflict</w:t>
            </w:r>
            <w:r w:rsidR="006E2CC9" w:rsidRPr="008E329A">
              <w:t xml:space="preserve"> </w:t>
            </w:r>
            <w:r w:rsidRPr="008E329A">
              <w:t>of</w:t>
            </w:r>
            <w:r w:rsidR="006E2CC9" w:rsidRPr="008E329A">
              <w:t xml:space="preserve"> </w:t>
            </w:r>
            <w:r w:rsidRPr="008E329A">
              <w:t>interest</w:t>
            </w:r>
            <w:r w:rsidR="006E2CC9" w:rsidRPr="008E329A">
              <w:t xml:space="preserve"> </w:t>
            </w:r>
            <w:r w:rsidRPr="008E329A">
              <w:t>for</w:t>
            </w:r>
            <w:r w:rsidR="006E2CC9" w:rsidRPr="008E329A">
              <w:t xml:space="preserve"> </w:t>
            </w:r>
            <w:r w:rsidRPr="008E329A">
              <w:t>the</w:t>
            </w:r>
            <w:r w:rsidR="006E2CC9" w:rsidRPr="008E329A">
              <w:t xml:space="preserve"> </w:t>
            </w:r>
            <w:r w:rsidRPr="008E329A">
              <w:t>purpose</w:t>
            </w:r>
            <w:r w:rsidR="006E2CC9" w:rsidRPr="008E329A">
              <w:t xml:space="preserve"> </w:t>
            </w:r>
            <w:r w:rsidRPr="008E329A">
              <w:t>of</w:t>
            </w:r>
            <w:r w:rsidR="006E2CC9" w:rsidRPr="008E329A">
              <w:t xml:space="preserve"> </w:t>
            </w:r>
            <w:r w:rsidRPr="008E329A">
              <w:t>this</w:t>
            </w:r>
            <w:r w:rsidR="006E2CC9" w:rsidRPr="008E329A">
              <w:t xml:space="preserve"> </w:t>
            </w:r>
            <w:r w:rsidR="00307427" w:rsidRPr="008E329A">
              <w:t>Bid</w:t>
            </w:r>
            <w:r w:rsidRPr="008E329A">
              <w:t>ding</w:t>
            </w:r>
            <w:r w:rsidR="006E2CC9" w:rsidRPr="008E329A">
              <w:t xml:space="preserve"> </w:t>
            </w:r>
            <w:r w:rsidRPr="008E329A">
              <w:t>process,</w:t>
            </w:r>
            <w:r w:rsidR="006E2CC9" w:rsidRPr="008E329A">
              <w:t xml:space="preserve"> </w:t>
            </w:r>
            <w:r w:rsidRPr="008E329A">
              <w:t>if</w:t>
            </w:r>
            <w:r w:rsidR="006E2CC9" w:rsidRPr="008E329A">
              <w:t xml:space="preserve"> </w:t>
            </w:r>
            <w:r w:rsidRPr="008E329A">
              <w:t>the</w:t>
            </w:r>
            <w:r w:rsidR="006E2CC9" w:rsidRPr="008E329A">
              <w:t xml:space="preserve"> </w:t>
            </w:r>
            <w:r w:rsidRPr="008E329A">
              <w:t>Bidder:</w:t>
            </w:r>
            <w:r w:rsidR="006E2CC9" w:rsidRPr="008E329A">
              <w:t xml:space="preserve"> </w:t>
            </w:r>
          </w:p>
          <w:p w14:paraId="24483FC6" w14:textId="77777777" w:rsidR="00ED0D94" w:rsidRPr="008E329A" w:rsidRDefault="00ED0D94" w:rsidP="00B6402E">
            <w:pPr>
              <w:pStyle w:val="Heading3"/>
              <w:numPr>
                <w:ilvl w:val="2"/>
                <w:numId w:val="64"/>
              </w:numPr>
              <w:spacing w:before="120" w:after="120"/>
              <w:ind w:hanging="413"/>
              <w:outlineLvl w:val="2"/>
            </w:pPr>
            <w:proofErr w:type="gramStart"/>
            <w:r w:rsidRPr="008E329A">
              <w:t>directly</w:t>
            </w:r>
            <w:proofErr w:type="gramEnd"/>
            <w:r w:rsidR="006E2CC9" w:rsidRPr="008E329A">
              <w:t xml:space="preserve"> </w:t>
            </w:r>
            <w:r w:rsidRPr="008E329A">
              <w:t>or</w:t>
            </w:r>
            <w:r w:rsidR="006E2CC9" w:rsidRPr="008E329A">
              <w:t xml:space="preserve"> </w:t>
            </w:r>
            <w:r w:rsidRPr="008E329A">
              <w:t>indirectly</w:t>
            </w:r>
            <w:r w:rsidR="006E2CC9" w:rsidRPr="008E329A">
              <w:t xml:space="preserve"> </w:t>
            </w:r>
            <w:r w:rsidRPr="008E329A">
              <w:t>controls,</w:t>
            </w:r>
            <w:r w:rsidR="006E2CC9" w:rsidRPr="008E329A">
              <w:t xml:space="preserve"> </w:t>
            </w:r>
            <w:r w:rsidRPr="008E329A">
              <w:t>is</w:t>
            </w:r>
            <w:r w:rsidR="006E2CC9" w:rsidRPr="008E329A">
              <w:t xml:space="preserve"> </w:t>
            </w:r>
            <w:r w:rsidRPr="008E329A">
              <w:t>controlled</w:t>
            </w:r>
            <w:r w:rsidR="006E2CC9" w:rsidRPr="008E329A">
              <w:t xml:space="preserve"> </w:t>
            </w:r>
            <w:r w:rsidRPr="008E329A">
              <w:t>by</w:t>
            </w:r>
            <w:r w:rsidR="006E2CC9" w:rsidRPr="008E329A">
              <w:t xml:space="preserve"> </w:t>
            </w:r>
            <w:r w:rsidRPr="008E329A">
              <w:t>or</w:t>
            </w:r>
            <w:r w:rsidR="006E2CC9" w:rsidRPr="008E329A">
              <w:t xml:space="preserve"> </w:t>
            </w:r>
            <w:r w:rsidRPr="008E329A">
              <w:t>is</w:t>
            </w:r>
            <w:r w:rsidR="006E2CC9" w:rsidRPr="008E329A">
              <w:t xml:space="preserve"> </w:t>
            </w:r>
            <w:r w:rsidRPr="008E329A">
              <w:t>under</w:t>
            </w:r>
            <w:r w:rsidR="006E2CC9" w:rsidRPr="008E329A">
              <w:t xml:space="preserve"> </w:t>
            </w:r>
            <w:r w:rsidRPr="008E329A">
              <w:t>common</w:t>
            </w:r>
            <w:r w:rsidR="006E2CC9" w:rsidRPr="008E329A">
              <w:t xml:space="preserve"> </w:t>
            </w:r>
            <w:r w:rsidRPr="008E329A">
              <w:t>control</w:t>
            </w:r>
            <w:r w:rsidR="006E2CC9" w:rsidRPr="008E329A">
              <w:t xml:space="preserve"> </w:t>
            </w:r>
            <w:r w:rsidRPr="008E329A">
              <w:t>with</w:t>
            </w:r>
            <w:r w:rsidR="006E2CC9" w:rsidRPr="008E329A">
              <w:t xml:space="preserve"> </w:t>
            </w:r>
            <w:r w:rsidRPr="008E329A">
              <w:t>another</w:t>
            </w:r>
            <w:r w:rsidR="006E2CC9" w:rsidRPr="008E329A">
              <w:t xml:space="preserve"> </w:t>
            </w:r>
            <w:r w:rsidRPr="008E329A">
              <w:t>Bidder;</w:t>
            </w:r>
            <w:r w:rsidR="006E2CC9" w:rsidRPr="008E329A">
              <w:t xml:space="preserve"> </w:t>
            </w:r>
            <w:r w:rsidRPr="008E329A">
              <w:t>or</w:t>
            </w:r>
            <w:r w:rsidR="006E2CC9" w:rsidRPr="008E329A">
              <w:t xml:space="preserve"> </w:t>
            </w:r>
          </w:p>
          <w:p w14:paraId="02C3597D" w14:textId="77777777" w:rsidR="00ED0D94" w:rsidRPr="008E329A" w:rsidRDefault="00ED0D94" w:rsidP="00B6402E">
            <w:pPr>
              <w:pStyle w:val="Heading3"/>
              <w:numPr>
                <w:ilvl w:val="2"/>
                <w:numId w:val="64"/>
              </w:numPr>
              <w:spacing w:before="120" w:after="120"/>
              <w:ind w:hanging="413"/>
              <w:outlineLvl w:val="2"/>
            </w:pPr>
            <w:proofErr w:type="gramStart"/>
            <w:r w:rsidRPr="008E329A">
              <w:t>receives</w:t>
            </w:r>
            <w:proofErr w:type="gramEnd"/>
            <w:r w:rsidR="006E2CC9" w:rsidRPr="008E329A">
              <w:t xml:space="preserve"> </w:t>
            </w:r>
            <w:r w:rsidRPr="008E329A">
              <w:t>or</w:t>
            </w:r>
            <w:r w:rsidR="006E2CC9" w:rsidRPr="008E329A">
              <w:t xml:space="preserve"> </w:t>
            </w:r>
            <w:r w:rsidRPr="008E329A">
              <w:t>has</w:t>
            </w:r>
            <w:r w:rsidR="006E2CC9" w:rsidRPr="008E329A">
              <w:t xml:space="preserve"> </w:t>
            </w:r>
            <w:r w:rsidRPr="008E329A">
              <w:t>received</w:t>
            </w:r>
            <w:r w:rsidR="006E2CC9" w:rsidRPr="008E329A">
              <w:t xml:space="preserve"> </w:t>
            </w:r>
            <w:r w:rsidRPr="008E329A">
              <w:t>any</w:t>
            </w:r>
            <w:r w:rsidR="006E2CC9" w:rsidRPr="008E329A">
              <w:t xml:space="preserve"> </w:t>
            </w:r>
            <w:r w:rsidRPr="008E329A">
              <w:t>direct</w:t>
            </w:r>
            <w:r w:rsidR="006E2CC9" w:rsidRPr="008E329A">
              <w:t xml:space="preserve"> </w:t>
            </w:r>
            <w:r w:rsidRPr="008E329A">
              <w:t>or</w:t>
            </w:r>
            <w:r w:rsidR="006E2CC9" w:rsidRPr="008E329A">
              <w:t xml:space="preserve"> </w:t>
            </w:r>
            <w:r w:rsidRPr="008E329A">
              <w:t>indirect</w:t>
            </w:r>
            <w:r w:rsidR="006E2CC9" w:rsidRPr="008E329A">
              <w:t xml:space="preserve"> </w:t>
            </w:r>
            <w:r w:rsidRPr="008E329A">
              <w:t>subsidy</w:t>
            </w:r>
            <w:r w:rsidR="006E2CC9" w:rsidRPr="008E329A">
              <w:t xml:space="preserve"> </w:t>
            </w:r>
            <w:r w:rsidRPr="008E329A">
              <w:t>from</w:t>
            </w:r>
            <w:r w:rsidR="006E2CC9" w:rsidRPr="008E329A">
              <w:t xml:space="preserve"> </w:t>
            </w:r>
            <w:r w:rsidRPr="008E329A">
              <w:t>another</w:t>
            </w:r>
            <w:r w:rsidR="006E2CC9" w:rsidRPr="008E329A">
              <w:t xml:space="preserve"> </w:t>
            </w:r>
            <w:r w:rsidRPr="008E329A">
              <w:t>Bidder;</w:t>
            </w:r>
            <w:r w:rsidR="006E2CC9" w:rsidRPr="008E329A">
              <w:t xml:space="preserve"> </w:t>
            </w:r>
            <w:r w:rsidRPr="008E329A">
              <w:t>or</w:t>
            </w:r>
          </w:p>
          <w:p w14:paraId="1B4CB9A0" w14:textId="77777777" w:rsidR="00ED0D94" w:rsidRPr="008E329A" w:rsidRDefault="00ED0D94" w:rsidP="00B6402E">
            <w:pPr>
              <w:pStyle w:val="Heading3"/>
              <w:numPr>
                <w:ilvl w:val="2"/>
                <w:numId w:val="64"/>
              </w:numPr>
              <w:spacing w:before="120" w:after="120"/>
              <w:ind w:hanging="413"/>
              <w:outlineLvl w:val="2"/>
            </w:pPr>
            <w:proofErr w:type="gramStart"/>
            <w:r w:rsidRPr="008E329A">
              <w:t>has</w:t>
            </w:r>
            <w:proofErr w:type="gramEnd"/>
            <w:r w:rsidR="006E2CC9" w:rsidRPr="008E329A">
              <w:t xml:space="preserve"> </w:t>
            </w:r>
            <w:r w:rsidRPr="008E329A">
              <w:t>the</w:t>
            </w:r>
            <w:r w:rsidR="006E2CC9" w:rsidRPr="008E329A">
              <w:t xml:space="preserve"> </w:t>
            </w:r>
            <w:r w:rsidRPr="008E329A">
              <w:t>same</w:t>
            </w:r>
            <w:r w:rsidR="006E2CC9" w:rsidRPr="008E329A">
              <w:t xml:space="preserve"> </w:t>
            </w:r>
            <w:r w:rsidRPr="008E329A">
              <w:t>legal</w:t>
            </w:r>
            <w:r w:rsidR="006E2CC9" w:rsidRPr="008E329A">
              <w:t xml:space="preserve"> </w:t>
            </w:r>
            <w:r w:rsidRPr="008E329A">
              <w:t>representative</w:t>
            </w:r>
            <w:r w:rsidR="006E2CC9" w:rsidRPr="008E329A">
              <w:t xml:space="preserve"> </w:t>
            </w:r>
            <w:r w:rsidRPr="008E329A">
              <w:t>as</w:t>
            </w:r>
            <w:r w:rsidR="006E2CC9" w:rsidRPr="008E329A">
              <w:t xml:space="preserve"> </w:t>
            </w:r>
            <w:r w:rsidRPr="008E329A">
              <w:t>another</w:t>
            </w:r>
            <w:r w:rsidR="006E2CC9" w:rsidRPr="008E329A">
              <w:t xml:space="preserve"> </w:t>
            </w:r>
            <w:r w:rsidRPr="008E329A">
              <w:t>Bidder;</w:t>
            </w:r>
            <w:r w:rsidR="006E2CC9" w:rsidRPr="008E329A">
              <w:t xml:space="preserve"> </w:t>
            </w:r>
            <w:r w:rsidRPr="008E329A">
              <w:t>or</w:t>
            </w:r>
          </w:p>
          <w:p w14:paraId="6979DEDB" w14:textId="77777777" w:rsidR="00ED0D94" w:rsidRPr="008E329A" w:rsidRDefault="00ED0D94" w:rsidP="00B6402E">
            <w:pPr>
              <w:pStyle w:val="Heading3"/>
              <w:numPr>
                <w:ilvl w:val="2"/>
                <w:numId w:val="64"/>
              </w:numPr>
              <w:spacing w:before="120" w:after="120"/>
              <w:ind w:hanging="413"/>
              <w:outlineLvl w:val="2"/>
            </w:pPr>
            <w:proofErr w:type="gramStart"/>
            <w:r w:rsidRPr="008E329A">
              <w:t>has</w:t>
            </w:r>
            <w:proofErr w:type="gramEnd"/>
            <w:r w:rsidR="006E2CC9" w:rsidRPr="008E329A">
              <w:t xml:space="preserve"> </w:t>
            </w:r>
            <w:r w:rsidRPr="008E329A">
              <w:t>a</w:t>
            </w:r>
            <w:r w:rsidR="006E2CC9" w:rsidRPr="008E329A">
              <w:t xml:space="preserve"> </w:t>
            </w:r>
            <w:r w:rsidRPr="008E329A">
              <w:t>relationship</w:t>
            </w:r>
            <w:r w:rsidR="006E2CC9" w:rsidRPr="008E329A">
              <w:t xml:space="preserve"> </w:t>
            </w:r>
            <w:r w:rsidRPr="008E329A">
              <w:t>with</w:t>
            </w:r>
            <w:r w:rsidR="006E2CC9" w:rsidRPr="008E329A">
              <w:t xml:space="preserve"> </w:t>
            </w:r>
            <w:r w:rsidRPr="008E329A">
              <w:t>another</w:t>
            </w:r>
            <w:r w:rsidR="006E2CC9" w:rsidRPr="008E329A">
              <w:t xml:space="preserve"> </w:t>
            </w:r>
            <w:r w:rsidRPr="008E329A">
              <w:t>Bidder,</w:t>
            </w:r>
            <w:r w:rsidR="006E2CC9" w:rsidRPr="008E329A">
              <w:t xml:space="preserve"> </w:t>
            </w:r>
            <w:r w:rsidRPr="008E329A">
              <w:t>directly</w:t>
            </w:r>
            <w:r w:rsidR="006E2CC9" w:rsidRPr="008E329A">
              <w:t xml:space="preserve"> </w:t>
            </w:r>
            <w:r w:rsidRPr="008E329A">
              <w:t>or</w:t>
            </w:r>
            <w:r w:rsidR="006E2CC9" w:rsidRPr="008E329A">
              <w:t xml:space="preserve"> </w:t>
            </w:r>
            <w:r w:rsidRPr="008E329A">
              <w:t>through</w:t>
            </w:r>
            <w:r w:rsidR="006E2CC9" w:rsidRPr="008E329A">
              <w:t xml:space="preserve"> </w:t>
            </w:r>
            <w:r w:rsidRPr="008E329A">
              <w:t>common</w:t>
            </w:r>
            <w:r w:rsidR="006E2CC9" w:rsidRPr="008E329A">
              <w:t xml:space="preserve"> </w:t>
            </w:r>
            <w:r w:rsidRPr="008E329A">
              <w:t>third</w:t>
            </w:r>
            <w:r w:rsidR="006E2CC9" w:rsidRPr="008E329A">
              <w:t xml:space="preserve"> </w:t>
            </w:r>
            <w:r w:rsidRPr="008E329A">
              <w:t>parties,</w:t>
            </w:r>
            <w:r w:rsidR="006E2CC9" w:rsidRPr="008E329A">
              <w:t xml:space="preserve"> </w:t>
            </w:r>
            <w:r w:rsidRPr="008E329A">
              <w:t>that</w:t>
            </w:r>
            <w:r w:rsidR="006E2CC9" w:rsidRPr="008E329A">
              <w:t xml:space="preserve"> </w:t>
            </w:r>
            <w:r w:rsidRPr="008E329A">
              <w:t>puts</w:t>
            </w:r>
            <w:r w:rsidR="006E2CC9" w:rsidRPr="008E329A">
              <w:t xml:space="preserve"> </w:t>
            </w:r>
            <w:r w:rsidRPr="008E329A">
              <w:t>it</w:t>
            </w:r>
            <w:r w:rsidR="006E2CC9" w:rsidRPr="008E329A">
              <w:t xml:space="preserve"> </w:t>
            </w:r>
            <w:r w:rsidRPr="008E329A">
              <w:t>in</w:t>
            </w:r>
            <w:r w:rsidR="006E2CC9" w:rsidRPr="008E329A">
              <w:t xml:space="preserve"> </w:t>
            </w:r>
            <w:r w:rsidRPr="008E329A">
              <w:t>a</w:t>
            </w:r>
            <w:r w:rsidR="006E2CC9" w:rsidRPr="008E329A">
              <w:t xml:space="preserve"> </w:t>
            </w:r>
            <w:r w:rsidRPr="008E329A">
              <w:t>position</w:t>
            </w:r>
            <w:r w:rsidR="006E2CC9" w:rsidRPr="008E329A">
              <w:t xml:space="preserve"> </w:t>
            </w:r>
            <w:r w:rsidRPr="008E329A">
              <w:t>to</w:t>
            </w:r>
            <w:r w:rsidR="006E2CC9" w:rsidRPr="008E329A">
              <w:t xml:space="preserve"> </w:t>
            </w:r>
            <w:r w:rsidRPr="008E329A">
              <w:t>influence</w:t>
            </w:r>
            <w:r w:rsidR="006E2CC9" w:rsidRPr="008E329A">
              <w:t xml:space="preserve"> </w:t>
            </w:r>
            <w:r w:rsidRPr="008E329A">
              <w:t>the</w:t>
            </w:r>
            <w:r w:rsidR="006E2CC9" w:rsidRPr="008E329A">
              <w:t xml:space="preserve"> </w:t>
            </w:r>
            <w:r w:rsidR="00307427" w:rsidRPr="008E329A">
              <w:t>Bid</w:t>
            </w:r>
            <w:r w:rsidR="006E2CC9" w:rsidRPr="008E329A">
              <w:t xml:space="preserve"> </w:t>
            </w:r>
            <w:r w:rsidRPr="008E329A">
              <w:t>of</w:t>
            </w:r>
            <w:r w:rsidR="006E2CC9" w:rsidRPr="008E329A">
              <w:t xml:space="preserve"> </w:t>
            </w:r>
            <w:r w:rsidRPr="008E329A">
              <w:t>another</w:t>
            </w:r>
            <w:r w:rsidR="006E2CC9" w:rsidRPr="008E329A">
              <w:t xml:space="preserve"> </w:t>
            </w:r>
            <w:r w:rsidRPr="008E329A">
              <w:t>Bidder,</w:t>
            </w:r>
            <w:r w:rsidR="006E2CC9" w:rsidRPr="008E329A">
              <w:t xml:space="preserve"> </w:t>
            </w:r>
            <w:r w:rsidRPr="008E329A">
              <w:t>or</w:t>
            </w:r>
            <w:r w:rsidR="006E2CC9" w:rsidRPr="008E329A">
              <w:t xml:space="preserve"> </w:t>
            </w:r>
            <w:r w:rsidRPr="008E329A">
              <w:t>influence</w:t>
            </w:r>
            <w:r w:rsidR="006E2CC9" w:rsidRPr="008E329A">
              <w:t xml:space="preserve"> </w:t>
            </w:r>
            <w:r w:rsidRPr="008E329A">
              <w:t>the</w:t>
            </w:r>
            <w:r w:rsidR="006E2CC9" w:rsidRPr="008E329A">
              <w:t xml:space="preserve"> </w:t>
            </w:r>
            <w:r w:rsidRPr="008E329A">
              <w:t>decisions</w:t>
            </w:r>
            <w:r w:rsidR="006E2CC9" w:rsidRPr="008E329A">
              <w:t xml:space="preserve"> </w:t>
            </w:r>
            <w:r w:rsidRPr="008E329A">
              <w:t>of</w:t>
            </w:r>
            <w:r w:rsidR="006E2CC9" w:rsidRPr="008E329A">
              <w:t xml:space="preserve"> </w:t>
            </w:r>
            <w:r w:rsidRPr="008E329A">
              <w:t>the</w:t>
            </w:r>
            <w:r w:rsidR="006E2CC9" w:rsidRPr="008E329A">
              <w:t xml:space="preserve"> </w:t>
            </w:r>
            <w:r w:rsidRPr="008E329A">
              <w:t>Purchaser</w:t>
            </w:r>
            <w:r w:rsidR="006E2CC9" w:rsidRPr="008E329A">
              <w:t xml:space="preserve"> </w:t>
            </w:r>
            <w:r w:rsidRPr="008E329A">
              <w:t>regarding</w:t>
            </w:r>
            <w:r w:rsidR="006E2CC9" w:rsidRPr="008E329A">
              <w:t xml:space="preserve"> </w:t>
            </w:r>
            <w:r w:rsidRPr="008E329A">
              <w:t>this</w:t>
            </w:r>
            <w:r w:rsidR="006E2CC9" w:rsidRPr="008E329A">
              <w:t xml:space="preserve"> </w:t>
            </w:r>
            <w:r w:rsidR="00307427" w:rsidRPr="008E329A">
              <w:t>Bid</w:t>
            </w:r>
            <w:r w:rsidRPr="008E329A">
              <w:t>ding</w:t>
            </w:r>
            <w:r w:rsidR="006E2CC9" w:rsidRPr="008E329A">
              <w:t xml:space="preserve"> </w:t>
            </w:r>
            <w:r w:rsidRPr="008E329A">
              <w:t>process;</w:t>
            </w:r>
            <w:r w:rsidR="006E2CC9" w:rsidRPr="008E329A">
              <w:t xml:space="preserve"> </w:t>
            </w:r>
            <w:r w:rsidRPr="008E329A">
              <w:t>or</w:t>
            </w:r>
          </w:p>
          <w:p w14:paraId="03675D17" w14:textId="77777777" w:rsidR="00ED0D94" w:rsidRPr="008E329A" w:rsidRDefault="00ED0D94" w:rsidP="00B6402E">
            <w:pPr>
              <w:pStyle w:val="Heading3"/>
              <w:numPr>
                <w:ilvl w:val="2"/>
                <w:numId w:val="64"/>
              </w:numPr>
              <w:tabs>
                <w:tab w:val="left" w:pos="5955"/>
              </w:tabs>
              <w:spacing w:before="120" w:after="120"/>
              <w:ind w:hanging="413"/>
              <w:outlineLvl w:val="2"/>
            </w:pPr>
            <w:proofErr w:type="gramStart"/>
            <w:r w:rsidRPr="008E329A">
              <w:t>or</w:t>
            </w:r>
            <w:proofErr w:type="gramEnd"/>
            <w:r w:rsidR="006E2CC9" w:rsidRPr="008E329A">
              <w:t xml:space="preserve"> </w:t>
            </w:r>
            <w:r w:rsidRPr="008E329A">
              <w:t>any</w:t>
            </w:r>
            <w:r w:rsidR="006E2CC9" w:rsidRPr="008E329A">
              <w:t xml:space="preserve"> </w:t>
            </w:r>
            <w:r w:rsidRPr="008E329A">
              <w:t>of</w:t>
            </w:r>
            <w:r w:rsidR="006E2CC9" w:rsidRPr="008E329A">
              <w:t xml:space="preserve"> </w:t>
            </w:r>
            <w:r w:rsidRPr="008E329A">
              <w:t>its</w:t>
            </w:r>
            <w:r w:rsidR="006E2CC9" w:rsidRPr="008E329A">
              <w:t xml:space="preserve"> </w:t>
            </w:r>
            <w:r w:rsidRPr="008E329A">
              <w:t>affiliates</w:t>
            </w:r>
            <w:r w:rsidR="006E2CC9" w:rsidRPr="008E329A">
              <w:t xml:space="preserve"> </w:t>
            </w:r>
            <w:r w:rsidRPr="008E329A">
              <w:t>participated</w:t>
            </w:r>
            <w:r w:rsidR="006E2CC9" w:rsidRPr="008E329A">
              <w:t xml:space="preserve"> </w:t>
            </w:r>
            <w:r w:rsidRPr="008E329A">
              <w:t>as</w:t>
            </w:r>
            <w:r w:rsidR="006E2CC9" w:rsidRPr="008E329A">
              <w:t xml:space="preserve"> </w:t>
            </w:r>
            <w:r w:rsidRPr="008E329A">
              <w:t>a</w:t>
            </w:r>
            <w:r w:rsidR="006E2CC9" w:rsidRPr="008E329A">
              <w:t xml:space="preserve"> </w:t>
            </w:r>
            <w:r w:rsidRPr="008E329A">
              <w:t>consultant</w:t>
            </w:r>
            <w:r w:rsidR="006E2CC9" w:rsidRPr="008E329A">
              <w:t xml:space="preserve"> </w:t>
            </w:r>
            <w:r w:rsidRPr="008E329A">
              <w:t>in</w:t>
            </w:r>
            <w:r w:rsidR="006E2CC9" w:rsidRPr="008E329A">
              <w:t xml:space="preserve"> </w:t>
            </w:r>
            <w:r w:rsidRPr="008E329A">
              <w:t>the</w:t>
            </w:r>
            <w:r w:rsidR="006E2CC9" w:rsidRPr="008E329A">
              <w:t xml:space="preserve"> </w:t>
            </w:r>
            <w:r w:rsidRPr="008E329A">
              <w:t>preparation</w:t>
            </w:r>
            <w:r w:rsidR="006E2CC9" w:rsidRPr="008E329A">
              <w:t xml:space="preserve"> </w:t>
            </w:r>
            <w:r w:rsidRPr="008E329A">
              <w:t>of</w:t>
            </w:r>
            <w:r w:rsidR="006E2CC9" w:rsidRPr="008E329A">
              <w:t xml:space="preserve"> </w:t>
            </w:r>
            <w:r w:rsidRPr="008E329A">
              <w:t>the</w:t>
            </w:r>
            <w:r w:rsidR="006E2CC9" w:rsidRPr="008E329A">
              <w:t xml:space="preserve"> </w:t>
            </w:r>
            <w:r w:rsidRPr="008E329A">
              <w:t>design</w:t>
            </w:r>
            <w:r w:rsidR="006E2CC9" w:rsidRPr="008E329A">
              <w:t xml:space="preserve"> </w:t>
            </w:r>
            <w:r w:rsidRPr="008E329A">
              <w:t>or</w:t>
            </w:r>
            <w:r w:rsidR="006E2CC9" w:rsidRPr="008E329A">
              <w:t xml:space="preserve"> </w:t>
            </w:r>
            <w:r w:rsidRPr="008E329A">
              <w:t>technical</w:t>
            </w:r>
            <w:r w:rsidR="006E2CC9" w:rsidRPr="008E329A">
              <w:t xml:space="preserve"> </w:t>
            </w:r>
            <w:r w:rsidRPr="008E329A">
              <w:t>specifications</w:t>
            </w:r>
            <w:r w:rsidR="006E2CC9" w:rsidRPr="008E329A">
              <w:t xml:space="preserve"> </w:t>
            </w:r>
            <w:r w:rsidRPr="008E329A">
              <w:t>of</w:t>
            </w:r>
            <w:r w:rsidR="006E2CC9" w:rsidRPr="008E329A">
              <w:t xml:space="preserve"> </w:t>
            </w:r>
            <w:r w:rsidRPr="008E329A">
              <w:t>the</w:t>
            </w:r>
            <w:r w:rsidR="006E2CC9" w:rsidRPr="008E329A">
              <w:t xml:space="preserve"> </w:t>
            </w:r>
            <w:r w:rsidRPr="008E329A">
              <w:t>works</w:t>
            </w:r>
            <w:r w:rsidR="006E2CC9" w:rsidRPr="008E329A">
              <w:t xml:space="preserve"> </w:t>
            </w:r>
            <w:r w:rsidRPr="008E329A">
              <w:t>that</w:t>
            </w:r>
            <w:r w:rsidR="006E2CC9" w:rsidRPr="008E329A">
              <w:t xml:space="preserve"> </w:t>
            </w:r>
            <w:r w:rsidRPr="008E329A">
              <w:t>are</w:t>
            </w:r>
            <w:r w:rsidR="006E2CC9" w:rsidRPr="008E329A">
              <w:t xml:space="preserve"> </w:t>
            </w:r>
            <w:r w:rsidRPr="008E329A">
              <w:t>the</w:t>
            </w:r>
            <w:r w:rsidR="006E2CC9" w:rsidRPr="008E329A">
              <w:t xml:space="preserve"> </w:t>
            </w:r>
            <w:r w:rsidRPr="008E329A">
              <w:t>subject</w:t>
            </w:r>
            <w:r w:rsidR="006E2CC9" w:rsidRPr="008E329A">
              <w:t xml:space="preserve"> </w:t>
            </w:r>
            <w:r w:rsidRPr="008E329A">
              <w:t>of</w:t>
            </w:r>
            <w:r w:rsidR="006E2CC9" w:rsidRPr="008E329A">
              <w:t xml:space="preserve"> </w:t>
            </w:r>
            <w:r w:rsidRPr="008E329A">
              <w:t>the</w:t>
            </w:r>
            <w:r w:rsidR="006E2CC9" w:rsidRPr="008E329A">
              <w:t xml:space="preserve"> </w:t>
            </w:r>
            <w:r w:rsidR="00307427" w:rsidRPr="008E329A">
              <w:t>Bid</w:t>
            </w:r>
            <w:r w:rsidRPr="008E329A">
              <w:t>;</w:t>
            </w:r>
            <w:r w:rsidR="006E2CC9" w:rsidRPr="008E329A">
              <w:t xml:space="preserve"> </w:t>
            </w:r>
            <w:r w:rsidRPr="008E329A">
              <w:t>or</w:t>
            </w:r>
          </w:p>
          <w:p w14:paraId="2F6AF38E" w14:textId="77777777" w:rsidR="00ED0D94" w:rsidRPr="008E329A" w:rsidRDefault="00C7161F" w:rsidP="00B6402E">
            <w:pPr>
              <w:pStyle w:val="Heading3"/>
              <w:numPr>
                <w:ilvl w:val="2"/>
                <w:numId w:val="64"/>
              </w:numPr>
              <w:spacing w:before="120" w:after="120"/>
              <w:ind w:hanging="413"/>
              <w:outlineLvl w:val="2"/>
            </w:pPr>
            <w:proofErr w:type="gramStart"/>
            <w:r w:rsidRPr="008E329A">
              <w:t>or</w:t>
            </w:r>
            <w:proofErr w:type="gramEnd"/>
            <w:r w:rsidR="006E2CC9" w:rsidRPr="008E329A">
              <w:t xml:space="preserve"> </w:t>
            </w:r>
            <w:r w:rsidR="00ED0D94" w:rsidRPr="008E329A">
              <w:t>any</w:t>
            </w:r>
            <w:r w:rsidR="006E2CC9" w:rsidRPr="008E329A">
              <w:t xml:space="preserve"> </w:t>
            </w:r>
            <w:r w:rsidR="00ED0D94" w:rsidRPr="008E329A">
              <w:t>of</w:t>
            </w:r>
            <w:r w:rsidR="006E2CC9" w:rsidRPr="008E329A">
              <w:t xml:space="preserve"> </w:t>
            </w:r>
            <w:r w:rsidR="00ED0D94" w:rsidRPr="008E329A">
              <w:t>its</w:t>
            </w:r>
            <w:r w:rsidR="006E2CC9" w:rsidRPr="008E329A">
              <w:t xml:space="preserve"> </w:t>
            </w:r>
            <w:r w:rsidR="00ED0D94" w:rsidRPr="008E329A">
              <w:t>affiliates</w:t>
            </w:r>
            <w:r w:rsidR="006E2CC9" w:rsidRPr="008E329A">
              <w:t xml:space="preserve"> </w:t>
            </w:r>
            <w:r w:rsidR="00ED0D94" w:rsidRPr="008E329A">
              <w:t>has</w:t>
            </w:r>
            <w:r w:rsidR="006E2CC9" w:rsidRPr="008E329A">
              <w:t xml:space="preserve"> </w:t>
            </w:r>
            <w:r w:rsidR="00ED0D94" w:rsidRPr="008E329A">
              <w:t>been</w:t>
            </w:r>
            <w:r w:rsidR="006E2CC9" w:rsidRPr="008E329A">
              <w:t xml:space="preserve"> </w:t>
            </w:r>
            <w:r w:rsidR="00ED0D94" w:rsidRPr="008E329A">
              <w:t>hired</w:t>
            </w:r>
            <w:r w:rsidR="006E2CC9" w:rsidRPr="008E329A">
              <w:t xml:space="preserve"> </w:t>
            </w:r>
            <w:r w:rsidR="00ED0D94" w:rsidRPr="008E329A">
              <w:t>(or</w:t>
            </w:r>
            <w:r w:rsidR="006E2CC9" w:rsidRPr="008E329A">
              <w:t xml:space="preserve"> </w:t>
            </w:r>
            <w:r w:rsidR="00ED0D94" w:rsidRPr="008E329A">
              <w:t>is</w:t>
            </w:r>
            <w:r w:rsidR="006E2CC9" w:rsidRPr="008E329A">
              <w:t xml:space="preserve"> </w:t>
            </w:r>
            <w:r w:rsidR="00ED0D94" w:rsidRPr="008E329A">
              <w:t>proposed</w:t>
            </w:r>
            <w:r w:rsidR="006E2CC9" w:rsidRPr="008E329A">
              <w:t xml:space="preserve"> </w:t>
            </w:r>
            <w:r w:rsidR="00ED0D94" w:rsidRPr="008E329A">
              <w:t>to</w:t>
            </w:r>
            <w:r w:rsidR="006E2CC9" w:rsidRPr="008E329A">
              <w:t xml:space="preserve"> </w:t>
            </w:r>
            <w:r w:rsidR="00ED0D94" w:rsidRPr="008E329A">
              <w:t>be</w:t>
            </w:r>
            <w:r w:rsidR="006E2CC9" w:rsidRPr="008E329A">
              <w:t xml:space="preserve"> </w:t>
            </w:r>
            <w:r w:rsidR="00ED0D94" w:rsidRPr="008E329A">
              <w:t>hired)</w:t>
            </w:r>
            <w:r w:rsidR="006E2CC9" w:rsidRPr="008E329A">
              <w:t xml:space="preserve"> </w:t>
            </w:r>
            <w:r w:rsidR="00ED0D94" w:rsidRPr="008E329A">
              <w:t>by</w:t>
            </w:r>
            <w:r w:rsidR="006E2CC9" w:rsidRPr="008E329A">
              <w:t xml:space="preserve"> </w:t>
            </w:r>
            <w:r w:rsidR="00ED0D94" w:rsidRPr="008E329A">
              <w:t>the</w:t>
            </w:r>
            <w:r w:rsidR="006E2CC9" w:rsidRPr="008E329A">
              <w:t xml:space="preserve"> </w:t>
            </w:r>
            <w:r w:rsidR="00ED0D94" w:rsidRPr="008E329A">
              <w:t>Purchaser</w:t>
            </w:r>
            <w:r w:rsidR="006E2CC9" w:rsidRPr="008E329A">
              <w:t xml:space="preserve"> </w:t>
            </w:r>
            <w:r w:rsidR="00ED0D94" w:rsidRPr="008E329A">
              <w:t>or</w:t>
            </w:r>
            <w:r w:rsidR="006E2CC9" w:rsidRPr="008E329A">
              <w:t xml:space="preserve"> </w:t>
            </w:r>
            <w:r w:rsidR="00ED0D94" w:rsidRPr="008E329A">
              <w:t>Borrower</w:t>
            </w:r>
            <w:r w:rsidR="006E2CC9" w:rsidRPr="008E329A">
              <w:t xml:space="preserve"> </w:t>
            </w:r>
            <w:r w:rsidR="00ED0D94" w:rsidRPr="008E329A">
              <w:t>for</w:t>
            </w:r>
            <w:r w:rsidR="006E2CC9" w:rsidRPr="008E329A">
              <w:t xml:space="preserve"> </w:t>
            </w:r>
            <w:r w:rsidR="00ED0D94" w:rsidRPr="008E329A">
              <w:t>the</w:t>
            </w:r>
            <w:r w:rsidR="006E2CC9" w:rsidRPr="008E329A">
              <w:t xml:space="preserve"> </w:t>
            </w:r>
            <w:r w:rsidR="00ED0D94" w:rsidRPr="008E329A">
              <w:t>Contract</w:t>
            </w:r>
            <w:r w:rsidR="006E2CC9" w:rsidRPr="008E329A">
              <w:t xml:space="preserve"> </w:t>
            </w:r>
            <w:r w:rsidR="00ED0D94" w:rsidRPr="008E329A">
              <w:t>implementation;</w:t>
            </w:r>
            <w:r w:rsidR="006E2CC9" w:rsidRPr="008E329A">
              <w:t xml:space="preserve"> </w:t>
            </w:r>
            <w:r w:rsidR="00ED0D94" w:rsidRPr="008E329A">
              <w:t>or</w:t>
            </w:r>
          </w:p>
          <w:p w14:paraId="350E4AE7" w14:textId="77777777" w:rsidR="00ED0D94" w:rsidRPr="008E329A" w:rsidRDefault="00ED0D94" w:rsidP="00B6402E">
            <w:pPr>
              <w:pStyle w:val="Heading3"/>
              <w:numPr>
                <w:ilvl w:val="2"/>
                <w:numId w:val="64"/>
              </w:numPr>
              <w:spacing w:before="120" w:after="120"/>
              <w:ind w:hanging="413"/>
              <w:outlineLvl w:val="2"/>
            </w:pPr>
            <w:r w:rsidRPr="008E329A">
              <w:t>would</w:t>
            </w:r>
            <w:r w:rsidR="006E2CC9" w:rsidRPr="008E329A">
              <w:t xml:space="preserve"> </w:t>
            </w:r>
            <w:r w:rsidRPr="008E329A">
              <w:t>be</w:t>
            </w:r>
            <w:r w:rsidR="006E2CC9" w:rsidRPr="008E329A">
              <w:t xml:space="preserve"> </w:t>
            </w:r>
            <w:r w:rsidRPr="008E329A">
              <w:t>providing</w:t>
            </w:r>
            <w:r w:rsidR="006E2CC9" w:rsidRPr="008E329A">
              <w:t xml:space="preserve"> </w:t>
            </w:r>
            <w:r w:rsidRPr="008E329A">
              <w:t>goods,</w:t>
            </w:r>
            <w:r w:rsidR="006E2CC9" w:rsidRPr="008E329A">
              <w:t xml:space="preserve"> </w:t>
            </w:r>
            <w:r w:rsidRPr="008E329A">
              <w:t>works,</w:t>
            </w:r>
            <w:r w:rsidR="006E2CC9" w:rsidRPr="008E329A">
              <w:t xml:space="preserve"> </w:t>
            </w:r>
            <w:r w:rsidRPr="008E329A">
              <w:t>or</w:t>
            </w:r>
            <w:r w:rsidR="006E2CC9" w:rsidRPr="008E329A">
              <w:t xml:space="preserve"> </w:t>
            </w:r>
            <w:r w:rsidRPr="008E329A">
              <w:t>non-consulting</w:t>
            </w:r>
            <w:r w:rsidR="006E2CC9" w:rsidRPr="008E329A">
              <w:t xml:space="preserve"> </w:t>
            </w:r>
            <w:r w:rsidRPr="008E329A">
              <w:t>services</w:t>
            </w:r>
            <w:r w:rsidR="006E2CC9" w:rsidRPr="008E329A">
              <w:t xml:space="preserve"> </w:t>
            </w:r>
            <w:r w:rsidRPr="008E329A">
              <w:t>resulting</w:t>
            </w:r>
            <w:r w:rsidR="006E2CC9" w:rsidRPr="008E329A">
              <w:t xml:space="preserve"> </w:t>
            </w:r>
            <w:r w:rsidRPr="008E329A">
              <w:t>from</w:t>
            </w:r>
            <w:r w:rsidR="006E2CC9" w:rsidRPr="008E329A">
              <w:t xml:space="preserve"> </w:t>
            </w:r>
            <w:r w:rsidRPr="008E329A">
              <w:t>or</w:t>
            </w:r>
            <w:r w:rsidR="006E2CC9" w:rsidRPr="008E329A">
              <w:t xml:space="preserve"> </w:t>
            </w:r>
            <w:r w:rsidRPr="008E329A">
              <w:t>directly</w:t>
            </w:r>
            <w:r w:rsidR="006E2CC9" w:rsidRPr="008E329A">
              <w:t xml:space="preserve"> </w:t>
            </w:r>
            <w:r w:rsidRPr="008E329A">
              <w:t>related</w:t>
            </w:r>
            <w:r w:rsidR="006E2CC9" w:rsidRPr="008E329A">
              <w:t xml:space="preserve"> </w:t>
            </w:r>
            <w:r w:rsidRPr="008E329A">
              <w:t>to</w:t>
            </w:r>
            <w:r w:rsidR="006E2CC9" w:rsidRPr="008E329A">
              <w:t xml:space="preserve"> </w:t>
            </w:r>
            <w:r w:rsidRPr="008E329A">
              <w:t>consulting</w:t>
            </w:r>
            <w:r w:rsidR="006E2CC9" w:rsidRPr="008E329A">
              <w:t xml:space="preserve"> </w:t>
            </w:r>
            <w:r w:rsidRPr="008E329A">
              <w:t>services</w:t>
            </w:r>
            <w:r w:rsidR="006E2CC9" w:rsidRPr="008E329A">
              <w:t xml:space="preserve"> </w:t>
            </w:r>
            <w:r w:rsidRPr="008E329A">
              <w:t>for</w:t>
            </w:r>
            <w:r w:rsidR="006E2CC9" w:rsidRPr="008E329A">
              <w:t xml:space="preserve"> </w:t>
            </w:r>
            <w:r w:rsidRPr="008E329A">
              <w:t>the</w:t>
            </w:r>
            <w:r w:rsidR="006E2CC9" w:rsidRPr="008E329A">
              <w:t xml:space="preserve"> </w:t>
            </w:r>
            <w:r w:rsidRPr="008E329A">
              <w:t>preparation</w:t>
            </w:r>
            <w:r w:rsidR="006E2CC9" w:rsidRPr="008E329A">
              <w:t xml:space="preserve"> </w:t>
            </w:r>
            <w:r w:rsidRPr="008E329A">
              <w:t>or</w:t>
            </w:r>
            <w:r w:rsidR="006E2CC9" w:rsidRPr="008E329A">
              <w:t xml:space="preserve"> </w:t>
            </w:r>
            <w:r w:rsidRPr="008E329A">
              <w:t>implementation</w:t>
            </w:r>
            <w:r w:rsidR="006E2CC9" w:rsidRPr="008E329A">
              <w:t xml:space="preserve"> </w:t>
            </w:r>
            <w:r w:rsidRPr="008E329A">
              <w:t>of</w:t>
            </w:r>
            <w:r w:rsidR="006E2CC9" w:rsidRPr="008E329A">
              <w:t xml:space="preserve"> </w:t>
            </w:r>
            <w:r w:rsidRPr="008E329A">
              <w:t>the</w:t>
            </w:r>
            <w:r w:rsidR="006E2CC9" w:rsidRPr="008E329A">
              <w:t xml:space="preserve"> </w:t>
            </w:r>
            <w:r w:rsidRPr="008E329A">
              <w:t>project</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Pr="008E329A">
              <w:t>BDS</w:t>
            </w:r>
            <w:r w:rsidR="006E2CC9" w:rsidRPr="008E329A">
              <w:t xml:space="preserve"> </w:t>
            </w:r>
            <w:r w:rsidR="006B1DC4" w:rsidRPr="008E329A">
              <w:t xml:space="preserve">reference </w:t>
            </w:r>
            <w:r w:rsidRPr="008E329A">
              <w:t>ITB</w:t>
            </w:r>
            <w:r w:rsidR="006E2CC9" w:rsidRPr="008E329A">
              <w:t xml:space="preserve"> </w:t>
            </w:r>
            <w:r w:rsidRPr="008E329A">
              <w:t>2.1</w:t>
            </w:r>
            <w:r w:rsidR="006E2CC9" w:rsidRPr="008E329A">
              <w:t xml:space="preserve"> </w:t>
            </w:r>
            <w:r w:rsidR="006B1DC4" w:rsidRPr="008E329A">
              <w:t xml:space="preserve">(the name of the project), </w:t>
            </w:r>
            <w:r w:rsidRPr="008E329A">
              <w:t>that</w:t>
            </w:r>
            <w:r w:rsidR="006E2CC9" w:rsidRPr="008E329A">
              <w:t xml:space="preserve"> </w:t>
            </w:r>
            <w:r w:rsidRPr="008E329A">
              <w:t>it</w:t>
            </w:r>
            <w:r w:rsidR="006E2CC9" w:rsidRPr="008E329A">
              <w:t xml:space="preserve"> </w:t>
            </w:r>
            <w:r w:rsidRPr="008E329A">
              <w:t>provided</w:t>
            </w:r>
            <w:r w:rsidR="006E2CC9" w:rsidRPr="008E329A">
              <w:t xml:space="preserve"> </w:t>
            </w:r>
            <w:r w:rsidRPr="008E329A">
              <w:t>or</w:t>
            </w:r>
            <w:r w:rsidR="006E2CC9" w:rsidRPr="008E329A">
              <w:t xml:space="preserve"> </w:t>
            </w:r>
            <w:r w:rsidRPr="008E329A">
              <w:t>were</w:t>
            </w:r>
            <w:r w:rsidR="006E2CC9" w:rsidRPr="008E329A">
              <w:t xml:space="preserve"> </w:t>
            </w:r>
            <w:r w:rsidRPr="008E329A">
              <w:t>provided</w:t>
            </w:r>
            <w:r w:rsidR="006E2CC9" w:rsidRPr="008E329A">
              <w:t xml:space="preserve"> </w:t>
            </w:r>
            <w:r w:rsidRPr="008E329A">
              <w:t>by</w:t>
            </w:r>
            <w:r w:rsidR="006E2CC9" w:rsidRPr="008E329A">
              <w:t xml:space="preserve"> </w:t>
            </w:r>
            <w:r w:rsidRPr="008E329A">
              <w:t>any</w:t>
            </w:r>
            <w:r w:rsidR="006E2CC9" w:rsidRPr="008E329A">
              <w:t xml:space="preserve"> </w:t>
            </w:r>
            <w:r w:rsidRPr="008E329A">
              <w:t>affiliate</w:t>
            </w:r>
            <w:r w:rsidR="006E2CC9" w:rsidRPr="008E329A">
              <w:t xml:space="preserve"> </w:t>
            </w:r>
            <w:r w:rsidRPr="008E329A">
              <w:t>that</w:t>
            </w:r>
            <w:r w:rsidR="006E2CC9" w:rsidRPr="008E329A">
              <w:t xml:space="preserve"> </w:t>
            </w:r>
            <w:r w:rsidRPr="008E329A">
              <w:t>directly</w:t>
            </w:r>
            <w:r w:rsidR="006E2CC9" w:rsidRPr="008E329A">
              <w:t xml:space="preserve"> </w:t>
            </w:r>
            <w:r w:rsidRPr="008E329A">
              <w:t>or</w:t>
            </w:r>
            <w:r w:rsidR="006E2CC9" w:rsidRPr="008E329A">
              <w:t xml:space="preserve"> </w:t>
            </w:r>
            <w:r w:rsidRPr="008E329A">
              <w:t>indirectly</w:t>
            </w:r>
            <w:r w:rsidR="006E2CC9" w:rsidRPr="008E329A">
              <w:t xml:space="preserve"> </w:t>
            </w:r>
            <w:r w:rsidRPr="008E329A">
              <w:t>controls,</w:t>
            </w:r>
            <w:r w:rsidR="006E2CC9" w:rsidRPr="008E329A">
              <w:t xml:space="preserve"> </w:t>
            </w:r>
            <w:r w:rsidRPr="008E329A">
              <w:t>is</w:t>
            </w:r>
            <w:r w:rsidR="006E2CC9" w:rsidRPr="008E329A">
              <w:t xml:space="preserve"> </w:t>
            </w:r>
            <w:r w:rsidRPr="008E329A">
              <w:t>controlled</w:t>
            </w:r>
            <w:r w:rsidR="006E2CC9" w:rsidRPr="008E329A">
              <w:t xml:space="preserve"> </w:t>
            </w:r>
            <w:r w:rsidRPr="008E329A">
              <w:t>by,</w:t>
            </w:r>
            <w:r w:rsidR="006E2CC9" w:rsidRPr="008E329A">
              <w:t xml:space="preserve"> </w:t>
            </w:r>
            <w:r w:rsidRPr="008E329A">
              <w:t>or</w:t>
            </w:r>
            <w:r w:rsidR="006E2CC9" w:rsidRPr="008E329A">
              <w:t xml:space="preserve"> </w:t>
            </w:r>
            <w:r w:rsidRPr="008E329A">
              <w:t>is</w:t>
            </w:r>
            <w:r w:rsidR="006E2CC9" w:rsidRPr="008E329A">
              <w:t xml:space="preserve"> </w:t>
            </w:r>
            <w:r w:rsidRPr="008E329A">
              <w:t>under</w:t>
            </w:r>
            <w:r w:rsidR="006E2CC9" w:rsidRPr="008E329A">
              <w:t xml:space="preserve"> </w:t>
            </w:r>
            <w:r w:rsidRPr="008E329A">
              <w:t>common</w:t>
            </w:r>
            <w:r w:rsidR="006E2CC9" w:rsidRPr="008E329A">
              <w:t xml:space="preserve"> </w:t>
            </w:r>
            <w:r w:rsidRPr="008E329A">
              <w:t>control</w:t>
            </w:r>
            <w:r w:rsidR="006E2CC9" w:rsidRPr="008E329A">
              <w:t xml:space="preserve"> </w:t>
            </w:r>
            <w:r w:rsidRPr="008E329A">
              <w:t>with</w:t>
            </w:r>
            <w:r w:rsidR="006E2CC9" w:rsidRPr="008E329A">
              <w:t xml:space="preserve"> </w:t>
            </w:r>
            <w:r w:rsidRPr="008E329A">
              <w:t>that</w:t>
            </w:r>
            <w:r w:rsidR="006E2CC9" w:rsidRPr="008E329A">
              <w:t xml:space="preserve"> </w:t>
            </w:r>
            <w:r w:rsidRPr="008E329A">
              <w:t>firm;</w:t>
            </w:r>
            <w:r w:rsidR="006E2CC9" w:rsidRPr="008E329A">
              <w:t xml:space="preserve"> </w:t>
            </w:r>
            <w:r w:rsidRPr="008E329A">
              <w:t>or</w:t>
            </w:r>
          </w:p>
          <w:p w14:paraId="005C623A" w14:textId="77777777" w:rsidR="00ED0D94" w:rsidRPr="008E329A" w:rsidRDefault="00ED0D94" w:rsidP="00B6402E">
            <w:pPr>
              <w:pStyle w:val="Heading3"/>
              <w:numPr>
                <w:ilvl w:val="2"/>
                <w:numId w:val="64"/>
              </w:numPr>
              <w:spacing w:before="120" w:after="120"/>
              <w:ind w:hanging="413"/>
              <w:outlineLvl w:val="2"/>
            </w:pPr>
            <w:r w:rsidRPr="008E329A">
              <w:t>has</w:t>
            </w:r>
            <w:r w:rsidR="006E2CC9" w:rsidRPr="008E329A">
              <w:t xml:space="preserve"> </w:t>
            </w:r>
            <w:r w:rsidRPr="008E329A">
              <w:t>a</w:t>
            </w:r>
            <w:r w:rsidR="006E2CC9" w:rsidRPr="008E329A">
              <w:t xml:space="preserve"> </w:t>
            </w:r>
            <w:r w:rsidRPr="008E329A">
              <w:t>close</w:t>
            </w:r>
            <w:r w:rsidR="006E2CC9" w:rsidRPr="008E329A">
              <w:t xml:space="preserve"> </w:t>
            </w:r>
            <w:r w:rsidRPr="008E329A">
              <w:t>business</w:t>
            </w:r>
            <w:r w:rsidR="006E2CC9" w:rsidRPr="008E329A">
              <w:t xml:space="preserve"> </w:t>
            </w:r>
            <w:r w:rsidRPr="008E329A">
              <w:t>or</w:t>
            </w:r>
            <w:r w:rsidR="006E2CC9" w:rsidRPr="008E329A">
              <w:t xml:space="preserve"> </w:t>
            </w:r>
            <w:r w:rsidRPr="008E329A">
              <w:t>family</w:t>
            </w:r>
            <w:r w:rsidR="006E2CC9" w:rsidRPr="008E329A">
              <w:t xml:space="preserve"> </w:t>
            </w:r>
            <w:r w:rsidRPr="008E329A">
              <w:t>relationship</w:t>
            </w:r>
            <w:r w:rsidR="006E2CC9" w:rsidRPr="008E329A">
              <w:t xml:space="preserve"> </w:t>
            </w:r>
            <w:r w:rsidRPr="008E329A">
              <w:t>with</w:t>
            </w:r>
            <w:r w:rsidR="006E2CC9" w:rsidRPr="008E329A">
              <w:t xml:space="preserve"> </w:t>
            </w:r>
            <w:r w:rsidRPr="008E329A">
              <w:t>a</w:t>
            </w:r>
            <w:r w:rsidR="006E2CC9" w:rsidRPr="008E329A">
              <w:t xml:space="preserve"> </w:t>
            </w:r>
            <w:r w:rsidRPr="008E329A">
              <w:t>professional</w:t>
            </w:r>
            <w:r w:rsidR="006E2CC9" w:rsidRPr="008E329A">
              <w:t xml:space="preserve"> </w:t>
            </w:r>
            <w:r w:rsidRPr="008E329A">
              <w:t>staff</w:t>
            </w:r>
            <w:r w:rsidR="006E2CC9" w:rsidRPr="008E329A">
              <w:t xml:space="preserve"> </w:t>
            </w:r>
            <w:r w:rsidRPr="008E329A">
              <w:t>of</w:t>
            </w:r>
            <w:r w:rsidR="006E2CC9" w:rsidRPr="008E329A">
              <w:t xml:space="preserve"> </w:t>
            </w:r>
            <w:r w:rsidRPr="008E329A">
              <w:t>the</w:t>
            </w:r>
            <w:r w:rsidR="006E2CC9" w:rsidRPr="008E329A">
              <w:t xml:space="preserve"> </w:t>
            </w:r>
            <w:r w:rsidRPr="008E329A">
              <w:t>Borrower</w:t>
            </w:r>
            <w:r w:rsidR="006E2CC9" w:rsidRPr="008E329A">
              <w:t xml:space="preserve"> </w:t>
            </w:r>
            <w:r w:rsidRPr="008E329A">
              <w:t>(or</w:t>
            </w:r>
            <w:r w:rsidR="006E2CC9" w:rsidRPr="008E329A">
              <w:t xml:space="preserve"> </w:t>
            </w:r>
            <w:r w:rsidRPr="008E329A">
              <w:t>of</w:t>
            </w:r>
            <w:r w:rsidR="006E2CC9" w:rsidRPr="008E329A">
              <w:t xml:space="preserve"> </w:t>
            </w:r>
            <w:r w:rsidRPr="008E329A">
              <w:t>the</w:t>
            </w:r>
            <w:r w:rsidR="006E2CC9" w:rsidRPr="008E329A">
              <w:t xml:space="preserve"> </w:t>
            </w:r>
            <w:r w:rsidRPr="008E329A">
              <w:t>project</w:t>
            </w:r>
            <w:r w:rsidR="006E2CC9" w:rsidRPr="008E329A">
              <w:t xml:space="preserve"> </w:t>
            </w:r>
            <w:r w:rsidRPr="008E329A">
              <w:t>implementing</w:t>
            </w:r>
            <w:r w:rsidR="006E2CC9" w:rsidRPr="008E329A">
              <w:t xml:space="preserve"> </w:t>
            </w:r>
            <w:r w:rsidRPr="008E329A">
              <w:t>agency,</w:t>
            </w:r>
            <w:r w:rsidR="006E2CC9" w:rsidRPr="008E329A">
              <w:t xml:space="preserve"> </w:t>
            </w:r>
            <w:r w:rsidRPr="008E329A">
              <w:t>or</w:t>
            </w:r>
            <w:r w:rsidR="006E2CC9" w:rsidRPr="008E329A">
              <w:t xml:space="preserve"> </w:t>
            </w:r>
            <w:r w:rsidRPr="008E329A">
              <w:t>of</w:t>
            </w:r>
            <w:r w:rsidR="006E2CC9" w:rsidRPr="008E329A">
              <w:t xml:space="preserve"> </w:t>
            </w:r>
            <w:r w:rsidRPr="008E329A">
              <w:t>a</w:t>
            </w:r>
            <w:r w:rsidR="006E2CC9" w:rsidRPr="008E329A">
              <w:t xml:space="preserve"> </w:t>
            </w:r>
            <w:r w:rsidRPr="008E329A">
              <w:t>recipient</w:t>
            </w:r>
            <w:r w:rsidR="006E2CC9" w:rsidRPr="008E329A">
              <w:t xml:space="preserve"> </w:t>
            </w:r>
            <w:r w:rsidRPr="008E329A">
              <w:t>of</w:t>
            </w:r>
            <w:r w:rsidR="006E2CC9" w:rsidRPr="008E329A">
              <w:t xml:space="preserve"> </w:t>
            </w:r>
            <w:r w:rsidRPr="008E329A">
              <w:t>a</w:t>
            </w:r>
            <w:r w:rsidR="006E2CC9" w:rsidRPr="008E329A">
              <w:t xml:space="preserve"> </w:t>
            </w:r>
            <w:r w:rsidRPr="008E329A">
              <w:t>part</w:t>
            </w:r>
            <w:r w:rsidR="006E2CC9" w:rsidRPr="008E329A">
              <w:t xml:space="preserve"> </w:t>
            </w:r>
            <w:r w:rsidRPr="008E329A">
              <w:t>of</w:t>
            </w:r>
            <w:r w:rsidR="006E2CC9" w:rsidRPr="008E329A">
              <w:t xml:space="preserve"> </w:t>
            </w:r>
            <w:r w:rsidRPr="008E329A">
              <w:t>the</w:t>
            </w:r>
            <w:r w:rsidR="006E2CC9" w:rsidRPr="008E329A">
              <w:t xml:space="preserve"> </w:t>
            </w:r>
            <w:r w:rsidRPr="008E329A">
              <w:t>loan)</w:t>
            </w:r>
            <w:r w:rsidR="006E2CC9" w:rsidRPr="008E329A">
              <w:t xml:space="preserve"> </w:t>
            </w:r>
            <w:r w:rsidRPr="008E329A">
              <w:t>who:</w:t>
            </w:r>
            <w:r w:rsidR="006E2CC9" w:rsidRPr="008E329A">
              <w:t xml:space="preserve"> </w:t>
            </w:r>
            <w:r w:rsidRPr="008E329A">
              <w:t>(i)</w:t>
            </w:r>
            <w:r w:rsidR="006E2CC9" w:rsidRPr="008E329A">
              <w:t xml:space="preserve"> </w:t>
            </w:r>
            <w:r w:rsidRPr="008E329A">
              <w:lastRenderedPageBreak/>
              <w:t>are</w:t>
            </w:r>
            <w:r w:rsidR="006E2CC9" w:rsidRPr="008E329A">
              <w:t xml:space="preserve"> </w:t>
            </w:r>
            <w:r w:rsidRPr="008E329A">
              <w:t>directly</w:t>
            </w:r>
            <w:r w:rsidR="006E2CC9" w:rsidRPr="008E329A">
              <w:t xml:space="preserve"> </w:t>
            </w:r>
            <w:r w:rsidRPr="008E329A">
              <w:t>or</w:t>
            </w:r>
            <w:r w:rsidR="006E2CC9" w:rsidRPr="008E329A">
              <w:t xml:space="preserve"> </w:t>
            </w:r>
            <w:r w:rsidRPr="008E329A">
              <w:t>indirectly</w:t>
            </w:r>
            <w:r w:rsidR="006E2CC9" w:rsidRPr="008E329A">
              <w:t xml:space="preserve"> </w:t>
            </w:r>
            <w:r w:rsidRPr="008E329A">
              <w:t>involved</w:t>
            </w:r>
            <w:r w:rsidR="006E2CC9" w:rsidRPr="008E329A">
              <w:t xml:space="preserve"> </w:t>
            </w:r>
            <w:r w:rsidRPr="008E329A">
              <w:t>in</w:t>
            </w:r>
            <w:r w:rsidR="006E2CC9" w:rsidRPr="008E329A">
              <w:t xml:space="preserve"> </w:t>
            </w:r>
            <w:r w:rsidRPr="008E329A">
              <w:t>the</w:t>
            </w:r>
            <w:r w:rsidR="006E2CC9" w:rsidRPr="008E329A">
              <w:t xml:space="preserve"> </w:t>
            </w:r>
            <w:r w:rsidRPr="008E329A">
              <w:t>preparation</w:t>
            </w:r>
            <w:r w:rsidR="006E2CC9" w:rsidRPr="008E329A">
              <w:t xml:space="preserve"> </w:t>
            </w:r>
            <w:r w:rsidRPr="008E329A">
              <w:t>of</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006E2CC9" w:rsidRPr="008E329A">
              <w:t xml:space="preserve"> </w:t>
            </w:r>
            <w:r w:rsidRPr="008E329A">
              <w:t>or</w:t>
            </w:r>
            <w:r w:rsidR="006E2CC9" w:rsidRPr="008E329A">
              <w:t xml:space="preserve"> </w:t>
            </w:r>
            <w:r w:rsidRPr="008E329A">
              <w:t>specifications</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and/or</w:t>
            </w:r>
            <w:r w:rsidR="006E2CC9" w:rsidRPr="008E329A">
              <w:t xml:space="preserve"> </w:t>
            </w:r>
            <w:r w:rsidRPr="008E329A">
              <w:t>the</w:t>
            </w:r>
            <w:r w:rsidR="006E2CC9" w:rsidRPr="008E329A">
              <w:t xml:space="preserve"> </w:t>
            </w:r>
            <w:r w:rsidR="00307427" w:rsidRPr="008E329A">
              <w:t>Bid</w:t>
            </w:r>
            <w:r w:rsidR="006E2CC9" w:rsidRPr="008E329A">
              <w:t xml:space="preserve"> </w:t>
            </w:r>
            <w:r w:rsidRPr="008E329A">
              <w:t>evaluation</w:t>
            </w:r>
            <w:r w:rsidR="006E2CC9" w:rsidRPr="008E329A">
              <w:t xml:space="preserve"> </w:t>
            </w:r>
            <w:r w:rsidRPr="008E329A">
              <w:t>process</w:t>
            </w:r>
            <w:r w:rsidR="006E2CC9" w:rsidRPr="008E329A">
              <w:t xml:space="preserve"> </w:t>
            </w:r>
            <w:r w:rsidRPr="008E329A">
              <w:t>of</w:t>
            </w:r>
            <w:r w:rsidR="006E2CC9" w:rsidRPr="008E329A">
              <w:t xml:space="preserve"> </w:t>
            </w:r>
            <w:r w:rsidRPr="008E329A">
              <w:t>such</w:t>
            </w:r>
            <w:r w:rsidR="006E2CC9" w:rsidRPr="008E329A">
              <w:t xml:space="preserve"> </w:t>
            </w:r>
            <w:r w:rsidRPr="008E329A">
              <w:t>Contract;</w:t>
            </w:r>
            <w:r w:rsidR="006E2CC9" w:rsidRPr="008E329A">
              <w:t xml:space="preserve"> </w:t>
            </w:r>
            <w:r w:rsidRPr="008E329A">
              <w:t>or</w:t>
            </w:r>
            <w:r w:rsidR="006E2CC9" w:rsidRPr="008E329A">
              <w:t xml:space="preserve"> </w:t>
            </w:r>
            <w:r w:rsidRPr="008E329A">
              <w:t>(ii)</w:t>
            </w:r>
            <w:r w:rsidR="006E2CC9" w:rsidRPr="008E329A">
              <w:t xml:space="preserve"> </w:t>
            </w:r>
            <w:r w:rsidRPr="008E329A">
              <w:t>would</w:t>
            </w:r>
            <w:r w:rsidR="006E2CC9" w:rsidRPr="008E329A">
              <w:t xml:space="preserve"> </w:t>
            </w:r>
            <w:r w:rsidRPr="008E329A">
              <w:t>be</w:t>
            </w:r>
            <w:r w:rsidR="006E2CC9" w:rsidRPr="008E329A">
              <w:t xml:space="preserve"> </w:t>
            </w:r>
            <w:r w:rsidRPr="008E329A">
              <w:t>involved</w:t>
            </w:r>
            <w:r w:rsidR="006E2CC9" w:rsidRPr="008E329A">
              <w:t xml:space="preserve"> </w:t>
            </w:r>
            <w:r w:rsidRPr="008E329A">
              <w:t>in</w:t>
            </w:r>
            <w:r w:rsidR="006E2CC9" w:rsidRPr="008E329A">
              <w:t xml:space="preserve"> </w:t>
            </w:r>
            <w:r w:rsidRPr="008E329A">
              <w:t>the</w:t>
            </w:r>
            <w:r w:rsidR="006E2CC9" w:rsidRPr="008E329A">
              <w:t xml:space="preserve"> </w:t>
            </w:r>
            <w:r w:rsidRPr="008E329A">
              <w:t>implementation</w:t>
            </w:r>
            <w:r w:rsidR="006E2CC9" w:rsidRPr="008E329A">
              <w:t xml:space="preserve"> </w:t>
            </w:r>
            <w:r w:rsidRPr="008E329A">
              <w:t>or</w:t>
            </w:r>
            <w:r w:rsidR="006E2CC9" w:rsidRPr="008E329A">
              <w:t xml:space="preserve"> </w:t>
            </w:r>
            <w:r w:rsidRPr="008E329A">
              <w:t>supervision</w:t>
            </w:r>
            <w:r w:rsidR="006E2CC9" w:rsidRPr="008E329A">
              <w:t xml:space="preserve"> </w:t>
            </w:r>
            <w:r w:rsidRPr="008E329A">
              <w:t>of</w:t>
            </w:r>
            <w:r w:rsidR="006E2CC9" w:rsidRPr="008E329A">
              <w:t xml:space="preserve"> </w:t>
            </w:r>
            <w:r w:rsidRPr="008E329A">
              <w:t>such</w:t>
            </w:r>
            <w:r w:rsidR="006E2CC9" w:rsidRPr="008E329A">
              <w:t xml:space="preserve"> </w:t>
            </w:r>
            <w:r w:rsidRPr="008E329A">
              <w:t>Contract</w:t>
            </w:r>
            <w:r w:rsidR="006E2CC9" w:rsidRPr="008E329A">
              <w:t xml:space="preserve"> </w:t>
            </w:r>
            <w:r w:rsidRPr="008E329A">
              <w:t>unless</w:t>
            </w:r>
            <w:r w:rsidR="006E2CC9" w:rsidRPr="008E329A">
              <w:t xml:space="preserve"> </w:t>
            </w:r>
            <w:r w:rsidRPr="008E329A">
              <w:t>the</w:t>
            </w:r>
            <w:r w:rsidR="006E2CC9" w:rsidRPr="008E329A">
              <w:t xml:space="preserve"> </w:t>
            </w:r>
            <w:r w:rsidRPr="008E329A">
              <w:t>conflict</w:t>
            </w:r>
            <w:r w:rsidR="006E2CC9" w:rsidRPr="008E329A">
              <w:t xml:space="preserve"> </w:t>
            </w:r>
            <w:r w:rsidRPr="008E329A">
              <w:t>stemming</w:t>
            </w:r>
            <w:r w:rsidR="006E2CC9" w:rsidRPr="008E329A">
              <w:t xml:space="preserve"> </w:t>
            </w:r>
            <w:r w:rsidRPr="008E329A">
              <w:t>from</w:t>
            </w:r>
            <w:r w:rsidR="006E2CC9" w:rsidRPr="008E329A">
              <w:t xml:space="preserve"> </w:t>
            </w:r>
            <w:r w:rsidRPr="008E329A">
              <w:t>such</w:t>
            </w:r>
            <w:r w:rsidR="006E2CC9" w:rsidRPr="008E329A">
              <w:t xml:space="preserve"> </w:t>
            </w:r>
            <w:r w:rsidRPr="008E329A">
              <w:t>relationship</w:t>
            </w:r>
            <w:r w:rsidR="006E2CC9" w:rsidRPr="008E329A">
              <w:t xml:space="preserve"> </w:t>
            </w:r>
            <w:r w:rsidRPr="008E329A">
              <w:t>has</w:t>
            </w:r>
            <w:r w:rsidR="006E2CC9" w:rsidRPr="008E329A">
              <w:t xml:space="preserve"> </w:t>
            </w:r>
            <w:r w:rsidRPr="008E329A">
              <w:t>been</w:t>
            </w:r>
            <w:r w:rsidR="006E2CC9" w:rsidRPr="008E329A">
              <w:t xml:space="preserve"> </w:t>
            </w:r>
            <w:r w:rsidRPr="008E329A">
              <w:t>resolved</w:t>
            </w:r>
            <w:r w:rsidR="006E2CC9" w:rsidRPr="008E329A">
              <w:t xml:space="preserve"> </w:t>
            </w:r>
            <w:r w:rsidRPr="008E329A">
              <w:t>in</w:t>
            </w:r>
            <w:r w:rsidR="006E2CC9" w:rsidRPr="008E329A">
              <w:t xml:space="preserve"> </w:t>
            </w:r>
            <w:r w:rsidRPr="008E329A">
              <w:t>a</w:t>
            </w:r>
            <w:r w:rsidR="006E2CC9" w:rsidRPr="008E329A">
              <w:t xml:space="preserve"> </w:t>
            </w:r>
            <w:r w:rsidRPr="008E329A">
              <w:t>manner</w:t>
            </w:r>
            <w:r w:rsidR="006E2CC9" w:rsidRPr="008E329A">
              <w:t xml:space="preserve"> </w:t>
            </w:r>
            <w:r w:rsidRPr="008E329A">
              <w:t>acceptable</w:t>
            </w:r>
            <w:r w:rsidR="006E2CC9" w:rsidRPr="008E329A">
              <w:t xml:space="preserve"> </w:t>
            </w:r>
            <w:r w:rsidRPr="008E329A">
              <w:t>to</w:t>
            </w:r>
            <w:r w:rsidR="006E2CC9" w:rsidRPr="008E329A">
              <w:t xml:space="preserve"> </w:t>
            </w:r>
            <w:r w:rsidRPr="008E329A">
              <w:t>the</w:t>
            </w:r>
            <w:r w:rsidR="006E2CC9" w:rsidRPr="008E329A">
              <w:t xml:space="preserve"> </w:t>
            </w:r>
            <w:r w:rsidRPr="008E329A">
              <w:t>Bank</w:t>
            </w:r>
            <w:r w:rsidR="006E2CC9" w:rsidRPr="008E329A">
              <w:t xml:space="preserve"> </w:t>
            </w:r>
            <w:r w:rsidRPr="008E329A">
              <w:t>throughout</w:t>
            </w:r>
            <w:r w:rsidR="006E2CC9" w:rsidRPr="008E329A">
              <w:t xml:space="preserve"> </w:t>
            </w:r>
            <w:r w:rsidRPr="008E329A">
              <w:t>the</w:t>
            </w:r>
            <w:r w:rsidR="006E2CC9" w:rsidRPr="008E329A">
              <w:t xml:space="preserve"> </w:t>
            </w:r>
            <w:r w:rsidR="00C33CCB" w:rsidRPr="008E329A">
              <w:t>Bidding</w:t>
            </w:r>
            <w:r w:rsidR="006E2CC9" w:rsidRPr="008E329A">
              <w:t xml:space="preserve"> </w:t>
            </w:r>
            <w:r w:rsidRPr="008E329A">
              <w:t>process</w:t>
            </w:r>
            <w:r w:rsidR="006E2CC9" w:rsidRPr="008E329A">
              <w:t xml:space="preserve"> </w:t>
            </w:r>
            <w:r w:rsidRPr="008E329A">
              <w:t>and</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p>
          <w:p w14:paraId="73310A88" w14:textId="77777777" w:rsidR="00ED0D94" w:rsidRPr="008E329A" w:rsidRDefault="00C33CCB" w:rsidP="00B6402E">
            <w:pPr>
              <w:pStyle w:val="Sub-ClauseText"/>
              <w:numPr>
                <w:ilvl w:val="1"/>
                <w:numId w:val="13"/>
              </w:numPr>
              <w:rPr>
                <w:bCs/>
                <w:szCs w:val="24"/>
              </w:rPr>
            </w:pPr>
            <w:r w:rsidRPr="008E329A">
              <w:t>A</w:t>
            </w:r>
            <w:r w:rsidR="006E2CC9" w:rsidRPr="008E329A">
              <w:t xml:space="preserve"> </w:t>
            </w:r>
            <w:r w:rsidRPr="008E329A">
              <w:t>firm</w:t>
            </w:r>
            <w:r w:rsidR="006E2CC9" w:rsidRPr="008E329A">
              <w:t xml:space="preserve"> </w:t>
            </w:r>
            <w:r w:rsidRPr="008E329A">
              <w:t>that</w:t>
            </w:r>
            <w:r w:rsidR="006E2CC9" w:rsidRPr="008E329A">
              <w:t xml:space="preserve"> </w:t>
            </w:r>
            <w:r w:rsidRPr="008E329A">
              <w:t>is</w:t>
            </w:r>
            <w:r w:rsidR="006E2CC9" w:rsidRPr="008E329A">
              <w:t xml:space="preserve"> </w:t>
            </w:r>
            <w:r w:rsidRPr="008E329A">
              <w:t>a</w:t>
            </w:r>
            <w:r w:rsidR="006E2CC9" w:rsidRPr="008E329A">
              <w:t xml:space="preserve"> </w:t>
            </w:r>
            <w:r w:rsidRPr="008E329A">
              <w:t>Bidder</w:t>
            </w:r>
            <w:r w:rsidR="006E2CC9" w:rsidRPr="008E329A">
              <w:t xml:space="preserve"> </w:t>
            </w:r>
            <w:r w:rsidRPr="008E329A">
              <w:t>(either</w:t>
            </w:r>
            <w:r w:rsidR="006E2CC9" w:rsidRPr="008E329A">
              <w:t xml:space="preserve"> </w:t>
            </w:r>
            <w:r w:rsidRPr="008E329A">
              <w:t>individually</w:t>
            </w:r>
            <w:r w:rsidR="006E2CC9" w:rsidRPr="008E329A">
              <w:t xml:space="preserve"> </w:t>
            </w:r>
            <w:r w:rsidRPr="008E329A">
              <w:t>or</w:t>
            </w:r>
            <w:r w:rsidR="006E2CC9" w:rsidRPr="008E329A">
              <w:t xml:space="preserve"> </w:t>
            </w:r>
            <w:r w:rsidRPr="008E329A">
              <w:t>as</w:t>
            </w:r>
            <w:r w:rsidR="006E2CC9" w:rsidRPr="008E329A">
              <w:t xml:space="preserve"> </w:t>
            </w:r>
            <w:r w:rsidRPr="008E329A">
              <w:t>a</w:t>
            </w:r>
            <w:r w:rsidR="006E2CC9" w:rsidRPr="008E329A">
              <w:t xml:space="preserve"> </w:t>
            </w:r>
            <w:r w:rsidRPr="008E329A">
              <w:t>JV</w:t>
            </w:r>
            <w:r w:rsidR="006E2CC9" w:rsidRPr="008E329A">
              <w:t xml:space="preserve"> </w:t>
            </w:r>
            <w:r w:rsidR="00E47DD6" w:rsidRPr="008E329A">
              <w:t>member</w:t>
            </w:r>
            <w:r w:rsidRPr="008E329A">
              <w:t>)</w:t>
            </w:r>
            <w:r w:rsidR="006E2CC9" w:rsidRPr="008E329A">
              <w:t xml:space="preserve"> </w:t>
            </w:r>
            <w:r w:rsidRPr="008E329A">
              <w:t>shall</w:t>
            </w:r>
            <w:r w:rsidR="006E2CC9" w:rsidRPr="008E329A">
              <w:t xml:space="preserve"> </w:t>
            </w:r>
            <w:r w:rsidRPr="008E329A">
              <w:t>not</w:t>
            </w:r>
            <w:r w:rsidR="006E2CC9" w:rsidRPr="008E329A">
              <w:t xml:space="preserve"> </w:t>
            </w:r>
            <w:r w:rsidRPr="008E329A">
              <w:t>participate</w:t>
            </w:r>
            <w:r w:rsidR="006E2CC9" w:rsidRPr="008E329A">
              <w:t xml:space="preserve"> </w:t>
            </w:r>
            <w:r w:rsidR="003D7887" w:rsidRPr="008E329A">
              <w:t>in</w:t>
            </w:r>
            <w:r w:rsidR="006E2CC9" w:rsidRPr="008E329A">
              <w:t xml:space="preserve"> </w:t>
            </w:r>
            <w:r w:rsidR="00CC04DE" w:rsidRPr="008E329A">
              <w:t>more</w:t>
            </w:r>
            <w:r w:rsidR="006E2CC9" w:rsidRPr="008E329A">
              <w:t xml:space="preserve"> </w:t>
            </w:r>
            <w:r w:rsidR="00CC04DE" w:rsidRPr="008E329A">
              <w:t>than</w:t>
            </w:r>
            <w:r w:rsidR="006E2CC9" w:rsidRPr="008E329A">
              <w:t xml:space="preserve"> </w:t>
            </w:r>
            <w:r w:rsidR="00CC04DE" w:rsidRPr="008E329A">
              <w:t>one</w:t>
            </w:r>
            <w:r w:rsidR="006E2CC9" w:rsidRPr="008E329A">
              <w:t xml:space="preserve"> </w:t>
            </w:r>
            <w:r w:rsidR="00CC04DE" w:rsidRPr="008E329A">
              <w:t>Bid,</w:t>
            </w:r>
            <w:r w:rsidR="006E2CC9" w:rsidRPr="008E329A">
              <w:t xml:space="preserve"> </w:t>
            </w:r>
            <w:r w:rsidR="00CC04DE" w:rsidRPr="008E329A">
              <w:t>except</w:t>
            </w:r>
            <w:r w:rsidR="006E2CC9" w:rsidRPr="008E329A">
              <w:t xml:space="preserve"> </w:t>
            </w:r>
            <w:r w:rsidR="00CC04DE" w:rsidRPr="008E329A">
              <w:t>for</w:t>
            </w:r>
            <w:r w:rsidR="006E2CC9" w:rsidRPr="008E329A">
              <w:t xml:space="preserve"> </w:t>
            </w:r>
            <w:r w:rsidR="00CC04DE" w:rsidRPr="008E329A">
              <w:t>permitted</w:t>
            </w:r>
            <w:r w:rsidR="006E2CC9" w:rsidRPr="008E329A">
              <w:t xml:space="preserve"> </w:t>
            </w:r>
            <w:r w:rsidR="00CC04DE" w:rsidRPr="008E329A">
              <w:t>alternative</w:t>
            </w:r>
            <w:r w:rsidR="006E2CC9" w:rsidRPr="008E329A">
              <w:t xml:space="preserve"> </w:t>
            </w:r>
            <w:r w:rsidR="00CC04DE" w:rsidRPr="008E329A">
              <w:t>Bids</w:t>
            </w:r>
            <w:r w:rsidRPr="008E329A">
              <w:t>.</w:t>
            </w:r>
            <w:r w:rsidR="006E2CC9" w:rsidRPr="008E329A">
              <w:t xml:space="preserve"> </w:t>
            </w:r>
            <w:r w:rsidRPr="008E329A">
              <w:t>This</w:t>
            </w:r>
            <w:r w:rsidR="006E2CC9" w:rsidRPr="008E329A">
              <w:t xml:space="preserve"> </w:t>
            </w:r>
            <w:r w:rsidRPr="008E329A">
              <w:t>includes</w:t>
            </w:r>
            <w:r w:rsidR="006E2CC9" w:rsidRPr="008E329A">
              <w:t xml:space="preserve"> </w:t>
            </w:r>
            <w:r w:rsidRPr="008E329A">
              <w:t>participation</w:t>
            </w:r>
            <w:r w:rsidR="006E2CC9" w:rsidRPr="008E329A">
              <w:t xml:space="preserve"> </w:t>
            </w:r>
            <w:r w:rsidRPr="008E329A">
              <w:t>as</w:t>
            </w:r>
            <w:r w:rsidR="006E2CC9" w:rsidRPr="008E329A">
              <w:t xml:space="preserve"> </w:t>
            </w:r>
            <w:r w:rsidRPr="008E329A">
              <w:t>a</w:t>
            </w:r>
            <w:r w:rsidR="006E2CC9" w:rsidRPr="008E329A">
              <w:t xml:space="preserve"> </w:t>
            </w:r>
            <w:r w:rsidRPr="008E329A">
              <w:t>subcontractor.</w:t>
            </w:r>
            <w:r w:rsidR="006E2CC9" w:rsidRPr="008E329A">
              <w:t xml:space="preserve"> </w:t>
            </w:r>
            <w:r w:rsidRPr="008E329A">
              <w:t>Such</w:t>
            </w:r>
            <w:r w:rsidR="006E2CC9" w:rsidRPr="008E329A">
              <w:t xml:space="preserve"> </w:t>
            </w:r>
            <w:r w:rsidRPr="008E329A">
              <w:t>participation</w:t>
            </w:r>
            <w:r w:rsidR="006E2CC9" w:rsidRPr="008E329A">
              <w:t xml:space="preserve"> </w:t>
            </w:r>
            <w:r w:rsidRPr="008E329A">
              <w:t>shall</w:t>
            </w:r>
            <w:r w:rsidR="006E2CC9" w:rsidRPr="008E329A">
              <w:t xml:space="preserve"> </w:t>
            </w:r>
            <w:r w:rsidRPr="008E329A">
              <w:t>result</w:t>
            </w:r>
            <w:r w:rsidR="006E2CC9" w:rsidRPr="008E329A">
              <w:t xml:space="preserve"> </w:t>
            </w:r>
            <w:r w:rsidRPr="008E329A">
              <w:t>in</w:t>
            </w:r>
            <w:r w:rsidR="006E2CC9" w:rsidRPr="008E329A">
              <w:t xml:space="preserve"> </w:t>
            </w:r>
            <w:r w:rsidRPr="008E329A">
              <w:t>the</w:t>
            </w:r>
            <w:r w:rsidR="006E2CC9" w:rsidRPr="008E329A">
              <w:t xml:space="preserve"> </w:t>
            </w:r>
            <w:r w:rsidRPr="008E329A">
              <w:t>disqualification</w:t>
            </w:r>
            <w:r w:rsidR="006E2CC9" w:rsidRPr="008E329A">
              <w:t xml:space="preserve"> </w:t>
            </w:r>
            <w:r w:rsidRPr="008E329A">
              <w:t>of</w:t>
            </w:r>
            <w:r w:rsidR="006E2CC9" w:rsidRPr="008E329A">
              <w:t xml:space="preserve"> </w:t>
            </w:r>
            <w:r w:rsidRPr="008E329A">
              <w:t>all</w:t>
            </w:r>
            <w:r w:rsidR="006E2CC9" w:rsidRPr="008E329A">
              <w:t xml:space="preserve"> </w:t>
            </w:r>
            <w:r w:rsidRPr="008E329A">
              <w:t>Bids</w:t>
            </w:r>
            <w:r w:rsidR="006E2CC9" w:rsidRPr="008E329A">
              <w:t xml:space="preserve"> </w:t>
            </w:r>
            <w:r w:rsidRPr="008E329A">
              <w:t>in</w:t>
            </w:r>
            <w:r w:rsidR="006E2CC9" w:rsidRPr="008E329A">
              <w:t xml:space="preserve"> </w:t>
            </w:r>
            <w:r w:rsidRPr="008E329A">
              <w:t>which</w:t>
            </w:r>
            <w:r w:rsidR="006E2CC9" w:rsidRPr="008E329A">
              <w:t xml:space="preserve"> </w:t>
            </w:r>
            <w:r w:rsidRPr="008E329A">
              <w:t>the</w:t>
            </w:r>
            <w:r w:rsidR="006E2CC9" w:rsidRPr="008E329A">
              <w:t xml:space="preserve"> </w:t>
            </w:r>
            <w:r w:rsidRPr="008E329A">
              <w:t>firm</w:t>
            </w:r>
            <w:r w:rsidR="006E2CC9" w:rsidRPr="008E329A">
              <w:t xml:space="preserve"> </w:t>
            </w:r>
            <w:r w:rsidRPr="008E329A">
              <w:t>is</w:t>
            </w:r>
            <w:r w:rsidR="006E2CC9" w:rsidRPr="008E329A">
              <w:t xml:space="preserve"> </w:t>
            </w:r>
            <w:r w:rsidRPr="008E329A">
              <w:t>involved.</w:t>
            </w:r>
            <w:r w:rsidR="006E2CC9" w:rsidRPr="008E329A">
              <w:t xml:space="preserve"> </w:t>
            </w:r>
            <w:r w:rsidRPr="008E329A">
              <w:t>A</w:t>
            </w:r>
            <w:r w:rsidR="006E2CC9" w:rsidRPr="008E329A">
              <w:t xml:space="preserve"> </w:t>
            </w:r>
            <w:r w:rsidRPr="008E329A">
              <w:t>firm</w:t>
            </w:r>
            <w:r w:rsidR="006E2CC9" w:rsidRPr="008E329A">
              <w:t xml:space="preserve"> </w:t>
            </w:r>
            <w:r w:rsidRPr="008E329A">
              <w:t>that</w:t>
            </w:r>
            <w:r w:rsidR="006E2CC9" w:rsidRPr="008E329A">
              <w:t xml:space="preserve"> </w:t>
            </w:r>
            <w:r w:rsidRPr="008E329A">
              <w:t>is</w:t>
            </w:r>
            <w:r w:rsidR="006E2CC9" w:rsidRPr="008E329A">
              <w:t xml:space="preserve"> </w:t>
            </w:r>
            <w:r w:rsidRPr="008E329A">
              <w:t>not</w:t>
            </w:r>
            <w:r w:rsidR="006E2CC9" w:rsidRPr="008E329A">
              <w:t xml:space="preserve"> </w:t>
            </w:r>
            <w:r w:rsidRPr="008E329A">
              <w:t>a</w:t>
            </w:r>
            <w:r w:rsidR="006E2CC9" w:rsidRPr="008E329A">
              <w:t xml:space="preserve"> </w:t>
            </w:r>
            <w:r w:rsidRPr="008E329A">
              <w:t>Bidder</w:t>
            </w:r>
            <w:r w:rsidR="006E2CC9" w:rsidRPr="008E329A">
              <w:t xml:space="preserve"> </w:t>
            </w:r>
            <w:r w:rsidRPr="008E329A">
              <w:t>or</w:t>
            </w:r>
            <w:r w:rsidR="006E2CC9" w:rsidRPr="008E329A">
              <w:t xml:space="preserve"> </w:t>
            </w:r>
            <w:r w:rsidRPr="008E329A">
              <w:t>a</w:t>
            </w:r>
            <w:r w:rsidR="006E2CC9" w:rsidRPr="008E329A">
              <w:t xml:space="preserve"> </w:t>
            </w:r>
            <w:r w:rsidRPr="008E329A">
              <w:t>JV</w:t>
            </w:r>
            <w:r w:rsidR="006E2CC9" w:rsidRPr="008E329A">
              <w:t xml:space="preserve"> </w:t>
            </w:r>
            <w:proofErr w:type="gramStart"/>
            <w:r w:rsidR="00E47DD6" w:rsidRPr="008E329A">
              <w:t>member</w:t>
            </w:r>
            <w:r w:rsidRPr="008E329A">
              <w:t>,</w:t>
            </w:r>
            <w:proofErr w:type="gramEnd"/>
            <w:r w:rsidR="006E2CC9" w:rsidRPr="008E329A">
              <w:t xml:space="preserve"> </w:t>
            </w:r>
            <w:r w:rsidRPr="008E329A">
              <w:t>may</w:t>
            </w:r>
            <w:r w:rsidR="006E2CC9" w:rsidRPr="008E329A">
              <w:t xml:space="preserve"> </w:t>
            </w:r>
            <w:r w:rsidRPr="008E329A">
              <w:t>participate</w:t>
            </w:r>
            <w:r w:rsidR="006E2CC9" w:rsidRPr="008E329A">
              <w:t xml:space="preserve"> </w:t>
            </w:r>
            <w:r w:rsidRPr="008E329A">
              <w:t>as</w:t>
            </w:r>
            <w:r w:rsidR="006E2CC9" w:rsidRPr="008E329A">
              <w:t xml:space="preserve"> </w:t>
            </w:r>
            <w:r w:rsidRPr="008E329A">
              <w:t>a</w:t>
            </w:r>
            <w:r w:rsidR="006E2CC9" w:rsidRPr="008E329A">
              <w:t xml:space="preserve"> </w:t>
            </w:r>
            <w:r w:rsidRPr="008E329A">
              <w:t>subcontractor</w:t>
            </w:r>
            <w:r w:rsidR="006E2CC9" w:rsidRPr="008E329A">
              <w:t xml:space="preserve"> </w:t>
            </w:r>
            <w:r w:rsidRPr="008E329A">
              <w:t>in</w:t>
            </w:r>
            <w:r w:rsidR="006E2CC9" w:rsidRPr="008E329A">
              <w:t xml:space="preserve"> </w:t>
            </w:r>
            <w:r w:rsidRPr="008E329A">
              <w:t>more</w:t>
            </w:r>
            <w:r w:rsidR="006E2CC9" w:rsidRPr="008E329A">
              <w:t xml:space="preserve"> </w:t>
            </w:r>
            <w:r w:rsidRPr="008E329A">
              <w:t>than</w:t>
            </w:r>
            <w:r w:rsidR="006E2CC9" w:rsidRPr="008E329A">
              <w:t xml:space="preserve"> </w:t>
            </w:r>
            <w:r w:rsidRPr="008E329A">
              <w:t>one</w:t>
            </w:r>
            <w:r w:rsidR="006E2CC9" w:rsidRPr="008E329A">
              <w:t xml:space="preserve"> </w:t>
            </w:r>
            <w:r w:rsidRPr="008E329A">
              <w:t>Bid.</w:t>
            </w:r>
          </w:p>
          <w:p w14:paraId="3B6DFDD7" w14:textId="77777777" w:rsidR="00ED0D94" w:rsidRPr="008E329A" w:rsidRDefault="00ED0D94" w:rsidP="00B6402E">
            <w:pPr>
              <w:pStyle w:val="Sub-ClauseText"/>
              <w:numPr>
                <w:ilvl w:val="1"/>
                <w:numId w:val="13"/>
              </w:numPr>
              <w:rPr>
                <w:bCs/>
                <w:szCs w:val="24"/>
              </w:rPr>
            </w:pPr>
            <w:r w:rsidRPr="008E329A">
              <w:rPr>
                <w:bCs/>
                <w:szCs w:val="24"/>
              </w:rPr>
              <w:t>A</w:t>
            </w:r>
            <w:r w:rsidR="006E2CC9" w:rsidRPr="008E329A">
              <w:rPr>
                <w:bCs/>
                <w:szCs w:val="24"/>
              </w:rPr>
              <w:t xml:space="preserve"> </w:t>
            </w:r>
            <w:r w:rsidRPr="008E329A">
              <w:rPr>
                <w:bCs/>
                <w:szCs w:val="24"/>
              </w:rPr>
              <w:t>Bidder</w:t>
            </w:r>
            <w:r w:rsidR="006E2CC9" w:rsidRPr="008E329A">
              <w:rPr>
                <w:bCs/>
                <w:szCs w:val="24"/>
              </w:rPr>
              <w:t xml:space="preserve"> </w:t>
            </w:r>
            <w:r w:rsidRPr="008E329A">
              <w:rPr>
                <w:bCs/>
                <w:szCs w:val="24"/>
              </w:rPr>
              <w:t>may</w:t>
            </w:r>
            <w:r w:rsidR="006E2CC9" w:rsidRPr="008E329A">
              <w:rPr>
                <w:bCs/>
                <w:szCs w:val="24"/>
              </w:rPr>
              <w:t xml:space="preserve"> </w:t>
            </w:r>
            <w:r w:rsidRPr="008E329A">
              <w:rPr>
                <w:bCs/>
                <w:szCs w:val="24"/>
              </w:rPr>
              <w:t>have</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nationality</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any</w:t>
            </w:r>
            <w:r w:rsidR="006E2CC9" w:rsidRPr="008E329A">
              <w:rPr>
                <w:bCs/>
                <w:szCs w:val="24"/>
              </w:rPr>
              <w:t xml:space="preserve"> </w:t>
            </w:r>
            <w:r w:rsidRPr="008E329A">
              <w:rPr>
                <w:bCs/>
                <w:szCs w:val="24"/>
              </w:rPr>
              <w:t>country,</w:t>
            </w:r>
            <w:r w:rsidR="006E2CC9" w:rsidRPr="008E329A">
              <w:rPr>
                <w:bCs/>
                <w:szCs w:val="24"/>
              </w:rPr>
              <w:t xml:space="preserve"> </w:t>
            </w:r>
            <w:r w:rsidRPr="008E329A">
              <w:rPr>
                <w:bCs/>
                <w:szCs w:val="24"/>
              </w:rPr>
              <w:t>subject</w:t>
            </w:r>
            <w:r w:rsidR="006E2CC9" w:rsidRPr="008E329A">
              <w:rPr>
                <w:bCs/>
                <w:szCs w:val="24"/>
              </w:rPr>
              <w:t xml:space="preserve"> </w:t>
            </w:r>
            <w:r w:rsidRPr="008E329A">
              <w:rPr>
                <w:bCs/>
                <w:szCs w:val="24"/>
              </w:rPr>
              <w:t>to</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restrictions</w:t>
            </w:r>
            <w:r w:rsidR="006E2CC9" w:rsidRPr="008E329A">
              <w:rPr>
                <w:bCs/>
                <w:szCs w:val="24"/>
              </w:rPr>
              <w:t xml:space="preserve"> </w:t>
            </w:r>
            <w:r w:rsidRPr="008E329A">
              <w:rPr>
                <w:bCs/>
                <w:szCs w:val="24"/>
              </w:rPr>
              <w:t>pursuant</w:t>
            </w:r>
            <w:r w:rsidR="006E2CC9" w:rsidRPr="008E329A">
              <w:rPr>
                <w:bCs/>
                <w:szCs w:val="24"/>
              </w:rPr>
              <w:t xml:space="preserve"> </w:t>
            </w:r>
            <w:r w:rsidRPr="008E329A">
              <w:rPr>
                <w:bCs/>
                <w:szCs w:val="24"/>
              </w:rPr>
              <w:t>to</w:t>
            </w:r>
            <w:r w:rsidR="006E2CC9" w:rsidRPr="008E329A">
              <w:rPr>
                <w:bCs/>
                <w:szCs w:val="24"/>
              </w:rPr>
              <w:t xml:space="preserve"> </w:t>
            </w:r>
            <w:r w:rsidRPr="008E329A">
              <w:rPr>
                <w:bCs/>
                <w:szCs w:val="24"/>
              </w:rPr>
              <w:t>ITB</w:t>
            </w:r>
            <w:r w:rsidR="006E2CC9" w:rsidRPr="008E329A">
              <w:rPr>
                <w:bCs/>
                <w:szCs w:val="24"/>
              </w:rPr>
              <w:t xml:space="preserve"> </w:t>
            </w:r>
            <w:r w:rsidRPr="008E329A">
              <w:rPr>
                <w:bCs/>
                <w:szCs w:val="24"/>
              </w:rPr>
              <w:t>4.</w:t>
            </w:r>
            <w:r w:rsidR="00685208" w:rsidRPr="008E329A">
              <w:rPr>
                <w:bCs/>
                <w:szCs w:val="24"/>
              </w:rPr>
              <w:t>8</w:t>
            </w:r>
            <w:r w:rsidRPr="008E329A">
              <w:rPr>
                <w:bCs/>
                <w:szCs w:val="24"/>
              </w:rPr>
              <w:t>.</w:t>
            </w:r>
            <w:r w:rsidR="006E2CC9" w:rsidRPr="008E329A">
              <w:rPr>
                <w:bCs/>
                <w:szCs w:val="24"/>
              </w:rPr>
              <w:t xml:space="preserve"> </w:t>
            </w:r>
            <w:r w:rsidRPr="008E329A">
              <w:rPr>
                <w:bCs/>
                <w:szCs w:val="24"/>
              </w:rPr>
              <w:t>A</w:t>
            </w:r>
            <w:r w:rsidR="006E2CC9" w:rsidRPr="008E329A">
              <w:rPr>
                <w:bCs/>
                <w:szCs w:val="24"/>
              </w:rPr>
              <w:t xml:space="preserve"> </w:t>
            </w:r>
            <w:r w:rsidRPr="008E329A">
              <w:rPr>
                <w:bCs/>
                <w:szCs w:val="24"/>
              </w:rPr>
              <w:t>Bidder</w:t>
            </w:r>
            <w:r w:rsidR="006E2CC9" w:rsidRPr="008E329A">
              <w:rPr>
                <w:bCs/>
                <w:szCs w:val="24"/>
              </w:rPr>
              <w:t xml:space="preserve"> </w:t>
            </w:r>
            <w:r w:rsidRPr="008E329A">
              <w:rPr>
                <w:bCs/>
                <w:szCs w:val="24"/>
              </w:rPr>
              <w:t>shall</w:t>
            </w:r>
            <w:r w:rsidR="006E2CC9" w:rsidRPr="008E329A">
              <w:rPr>
                <w:bCs/>
                <w:szCs w:val="24"/>
              </w:rPr>
              <w:t xml:space="preserve"> </w:t>
            </w:r>
            <w:r w:rsidRPr="008E329A">
              <w:rPr>
                <w:bCs/>
                <w:szCs w:val="24"/>
              </w:rPr>
              <w:t>be</w:t>
            </w:r>
            <w:r w:rsidR="006E2CC9" w:rsidRPr="008E329A">
              <w:rPr>
                <w:bCs/>
                <w:szCs w:val="24"/>
              </w:rPr>
              <w:t xml:space="preserve"> </w:t>
            </w:r>
            <w:r w:rsidRPr="008E329A">
              <w:rPr>
                <w:bCs/>
                <w:szCs w:val="24"/>
              </w:rPr>
              <w:t>deemed</w:t>
            </w:r>
            <w:r w:rsidR="006E2CC9" w:rsidRPr="008E329A">
              <w:rPr>
                <w:bCs/>
                <w:szCs w:val="24"/>
              </w:rPr>
              <w:t xml:space="preserve"> </w:t>
            </w:r>
            <w:r w:rsidRPr="008E329A">
              <w:rPr>
                <w:bCs/>
                <w:szCs w:val="24"/>
              </w:rPr>
              <w:t>to</w:t>
            </w:r>
            <w:r w:rsidR="006E2CC9" w:rsidRPr="008E329A">
              <w:rPr>
                <w:bCs/>
                <w:szCs w:val="24"/>
              </w:rPr>
              <w:t xml:space="preserve"> </w:t>
            </w:r>
            <w:r w:rsidRPr="008E329A">
              <w:rPr>
                <w:bCs/>
                <w:szCs w:val="24"/>
              </w:rPr>
              <w:t>have</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nationality</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a</w:t>
            </w:r>
            <w:r w:rsidR="006E2CC9" w:rsidRPr="008E329A">
              <w:rPr>
                <w:bCs/>
                <w:szCs w:val="24"/>
              </w:rPr>
              <w:t xml:space="preserve"> </w:t>
            </w:r>
            <w:r w:rsidRPr="008E329A">
              <w:rPr>
                <w:bCs/>
                <w:szCs w:val="24"/>
              </w:rPr>
              <w:t>country</w:t>
            </w:r>
            <w:r w:rsidR="006E2CC9" w:rsidRPr="008E329A">
              <w:rPr>
                <w:bCs/>
                <w:szCs w:val="24"/>
              </w:rPr>
              <w:t xml:space="preserve"> </w:t>
            </w:r>
            <w:r w:rsidRPr="008E329A">
              <w:rPr>
                <w:bCs/>
                <w:szCs w:val="24"/>
              </w:rPr>
              <w:t>if</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Bidder</w:t>
            </w:r>
            <w:r w:rsidR="006E2CC9" w:rsidRPr="008E329A">
              <w:rPr>
                <w:bCs/>
                <w:szCs w:val="24"/>
              </w:rPr>
              <w:t xml:space="preserve"> </w:t>
            </w:r>
            <w:r w:rsidRPr="008E329A">
              <w:rPr>
                <w:bCs/>
                <w:szCs w:val="24"/>
              </w:rPr>
              <w:t>is</w:t>
            </w:r>
            <w:r w:rsidR="006E2CC9" w:rsidRPr="008E329A">
              <w:rPr>
                <w:bCs/>
                <w:szCs w:val="24"/>
              </w:rPr>
              <w:t xml:space="preserve"> </w:t>
            </w:r>
            <w:r w:rsidRPr="008E329A">
              <w:rPr>
                <w:bCs/>
                <w:szCs w:val="24"/>
              </w:rPr>
              <w:t>constituted,</w:t>
            </w:r>
            <w:r w:rsidR="006E2CC9" w:rsidRPr="008E329A">
              <w:rPr>
                <w:bCs/>
                <w:szCs w:val="24"/>
              </w:rPr>
              <w:t xml:space="preserve"> </w:t>
            </w:r>
            <w:r w:rsidRPr="008E329A">
              <w:rPr>
                <w:bCs/>
                <w:szCs w:val="24"/>
              </w:rPr>
              <w:t>incorporated</w:t>
            </w:r>
            <w:r w:rsidR="006E2CC9" w:rsidRPr="008E329A">
              <w:rPr>
                <w:bCs/>
                <w:szCs w:val="24"/>
              </w:rPr>
              <w:t xml:space="preserve"> </w:t>
            </w:r>
            <w:r w:rsidRPr="008E329A">
              <w:rPr>
                <w:bCs/>
                <w:szCs w:val="24"/>
              </w:rPr>
              <w:t>or</w:t>
            </w:r>
            <w:r w:rsidR="006E2CC9" w:rsidRPr="008E329A">
              <w:rPr>
                <w:bCs/>
                <w:szCs w:val="24"/>
              </w:rPr>
              <w:t xml:space="preserve"> </w:t>
            </w:r>
            <w:r w:rsidRPr="008E329A">
              <w:rPr>
                <w:bCs/>
                <w:szCs w:val="24"/>
              </w:rPr>
              <w:t>registered</w:t>
            </w:r>
            <w:r w:rsidR="006E2CC9" w:rsidRPr="008E329A">
              <w:rPr>
                <w:bCs/>
                <w:szCs w:val="24"/>
              </w:rPr>
              <w:t xml:space="preserve"> </w:t>
            </w:r>
            <w:r w:rsidRPr="008E329A">
              <w:rPr>
                <w:bCs/>
                <w:szCs w:val="24"/>
              </w:rPr>
              <w:t>in</w:t>
            </w:r>
            <w:r w:rsidR="006E2CC9" w:rsidRPr="008E329A">
              <w:rPr>
                <w:bCs/>
                <w:szCs w:val="24"/>
              </w:rPr>
              <w:t xml:space="preserve"> </w:t>
            </w:r>
            <w:r w:rsidRPr="008E329A">
              <w:rPr>
                <w:bCs/>
                <w:szCs w:val="24"/>
              </w:rPr>
              <w:t>and</w:t>
            </w:r>
            <w:r w:rsidR="006E2CC9" w:rsidRPr="008E329A">
              <w:rPr>
                <w:bCs/>
                <w:szCs w:val="24"/>
              </w:rPr>
              <w:t xml:space="preserve"> </w:t>
            </w:r>
            <w:r w:rsidRPr="008E329A">
              <w:rPr>
                <w:bCs/>
                <w:szCs w:val="24"/>
              </w:rPr>
              <w:t>operates</w:t>
            </w:r>
            <w:r w:rsidR="006E2CC9" w:rsidRPr="008E329A">
              <w:rPr>
                <w:bCs/>
                <w:szCs w:val="24"/>
              </w:rPr>
              <w:t xml:space="preserve"> </w:t>
            </w:r>
            <w:r w:rsidRPr="008E329A">
              <w:rPr>
                <w:bCs/>
                <w:szCs w:val="24"/>
              </w:rPr>
              <w:t>in</w:t>
            </w:r>
            <w:r w:rsidR="006E2CC9" w:rsidRPr="008E329A">
              <w:rPr>
                <w:bCs/>
                <w:szCs w:val="24"/>
              </w:rPr>
              <w:t xml:space="preserve"> </w:t>
            </w:r>
            <w:r w:rsidRPr="008E329A">
              <w:rPr>
                <w:bCs/>
                <w:szCs w:val="24"/>
              </w:rPr>
              <w:t>conformity</w:t>
            </w:r>
            <w:r w:rsidR="006E2CC9" w:rsidRPr="008E329A">
              <w:rPr>
                <w:bCs/>
                <w:szCs w:val="24"/>
              </w:rPr>
              <w:t xml:space="preserve"> </w:t>
            </w:r>
            <w:r w:rsidRPr="008E329A">
              <w:rPr>
                <w:bCs/>
                <w:szCs w:val="24"/>
              </w:rPr>
              <w:t>with</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provisions</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laws</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that</w:t>
            </w:r>
            <w:r w:rsidR="006E2CC9" w:rsidRPr="008E329A">
              <w:rPr>
                <w:bCs/>
                <w:szCs w:val="24"/>
              </w:rPr>
              <w:t xml:space="preserve"> </w:t>
            </w:r>
            <w:r w:rsidRPr="008E329A">
              <w:rPr>
                <w:bCs/>
                <w:szCs w:val="24"/>
              </w:rPr>
              <w:t>country,</w:t>
            </w:r>
            <w:r w:rsidR="006E2CC9" w:rsidRPr="008E329A">
              <w:rPr>
                <w:bCs/>
                <w:szCs w:val="24"/>
              </w:rPr>
              <w:t xml:space="preserve"> </w:t>
            </w:r>
            <w:r w:rsidRPr="008E329A">
              <w:rPr>
                <w:bCs/>
                <w:szCs w:val="24"/>
              </w:rPr>
              <w:t>as</w:t>
            </w:r>
            <w:r w:rsidR="006E2CC9" w:rsidRPr="008E329A">
              <w:rPr>
                <w:bCs/>
                <w:szCs w:val="24"/>
              </w:rPr>
              <w:t xml:space="preserve"> </w:t>
            </w:r>
            <w:r w:rsidRPr="008E329A">
              <w:rPr>
                <w:bCs/>
                <w:szCs w:val="24"/>
              </w:rPr>
              <w:t>evidenced</w:t>
            </w:r>
            <w:r w:rsidR="006E2CC9" w:rsidRPr="008E329A">
              <w:rPr>
                <w:bCs/>
                <w:szCs w:val="24"/>
              </w:rPr>
              <w:t xml:space="preserve"> </w:t>
            </w:r>
            <w:r w:rsidRPr="008E329A">
              <w:rPr>
                <w:bCs/>
                <w:szCs w:val="24"/>
              </w:rPr>
              <w:t>by</w:t>
            </w:r>
            <w:r w:rsidR="006E2CC9" w:rsidRPr="008E329A">
              <w:rPr>
                <w:bCs/>
                <w:szCs w:val="24"/>
              </w:rPr>
              <w:t xml:space="preserve"> </w:t>
            </w:r>
            <w:r w:rsidRPr="008E329A">
              <w:rPr>
                <w:bCs/>
                <w:szCs w:val="24"/>
              </w:rPr>
              <w:t>its</w:t>
            </w:r>
            <w:r w:rsidR="006E2CC9" w:rsidRPr="008E329A">
              <w:rPr>
                <w:bCs/>
                <w:szCs w:val="24"/>
              </w:rPr>
              <w:t xml:space="preserve"> </w:t>
            </w:r>
            <w:r w:rsidRPr="008E329A">
              <w:rPr>
                <w:bCs/>
                <w:szCs w:val="24"/>
              </w:rPr>
              <w:t>articles</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incorporation</w:t>
            </w:r>
            <w:r w:rsidR="006E2CC9" w:rsidRPr="008E329A">
              <w:rPr>
                <w:bCs/>
                <w:szCs w:val="24"/>
              </w:rPr>
              <w:t xml:space="preserve"> </w:t>
            </w:r>
            <w:r w:rsidRPr="008E329A">
              <w:rPr>
                <w:bCs/>
                <w:szCs w:val="24"/>
              </w:rPr>
              <w:t>(or</w:t>
            </w:r>
            <w:r w:rsidR="006E2CC9" w:rsidRPr="008E329A">
              <w:rPr>
                <w:bCs/>
                <w:szCs w:val="24"/>
              </w:rPr>
              <w:t xml:space="preserve"> </w:t>
            </w:r>
            <w:r w:rsidRPr="008E329A">
              <w:rPr>
                <w:bCs/>
                <w:szCs w:val="24"/>
              </w:rPr>
              <w:t>equivalent</w:t>
            </w:r>
            <w:r w:rsidR="006E2CC9" w:rsidRPr="008E329A">
              <w:rPr>
                <w:bCs/>
                <w:szCs w:val="24"/>
              </w:rPr>
              <w:t xml:space="preserve"> </w:t>
            </w:r>
            <w:r w:rsidRPr="008E329A">
              <w:rPr>
                <w:bCs/>
                <w:szCs w:val="24"/>
              </w:rPr>
              <w:t>documents</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constitution</w:t>
            </w:r>
            <w:r w:rsidR="006E2CC9" w:rsidRPr="008E329A">
              <w:rPr>
                <w:bCs/>
                <w:szCs w:val="24"/>
              </w:rPr>
              <w:t xml:space="preserve"> </w:t>
            </w:r>
            <w:r w:rsidRPr="008E329A">
              <w:rPr>
                <w:bCs/>
                <w:szCs w:val="24"/>
              </w:rPr>
              <w:t>or</w:t>
            </w:r>
            <w:r w:rsidR="006E2CC9" w:rsidRPr="008E329A">
              <w:rPr>
                <w:bCs/>
                <w:szCs w:val="24"/>
              </w:rPr>
              <w:t xml:space="preserve"> </w:t>
            </w:r>
            <w:r w:rsidRPr="008E329A">
              <w:rPr>
                <w:bCs/>
                <w:szCs w:val="24"/>
              </w:rPr>
              <w:t>association)</w:t>
            </w:r>
            <w:r w:rsidR="006E2CC9" w:rsidRPr="008E329A">
              <w:rPr>
                <w:bCs/>
                <w:szCs w:val="24"/>
              </w:rPr>
              <w:t xml:space="preserve"> </w:t>
            </w:r>
            <w:r w:rsidRPr="008E329A">
              <w:rPr>
                <w:bCs/>
                <w:szCs w:val="24"/>
              </w:rPr>
              <w:t>and</w:t>
            </w:r>
            <w:r w:rsidR="006E2CC9" w:rsidRPr="008E329A">
              <w:rPr>
                <w:bCs/>
                <w:szCs w:val="24"/>
              </w:rPr>
              <w:t xml:space="preserve"> </w:t>
            </w:r>
            <w:r w:rsidRPr="008E329A">
              <w:rPr>
                <w:bCs/>
                <w:szCs w:val="24"/>
              </w:rPr>
              <w:t>its</w:t>
            </w:r>
            <w:r w:rsidR="006E2CC9" w:rsidRPr="008E329A">
              <w:rPr>
                <w:bCs/>
                <w:szCs w:val="24"/>
              </w:rPr>
              <w:t xml:space="preserve"> </w:t>
            </w:r>
            <w:r w:rsidRPr="008E329A">
              <w:rPr>
                <w:bCs/>
                <w:szCs w:val="24"/>
              </w:rPr>
              <w:t>registration</w:t>
            </w:r>
            <w:r w:rsidR="006E2CC9" w:rsidRPr="008E329A">
              <w:rPr>
                <w:bCs/>
                <w:szCs w:val="24"/>
              </w:rPr>
              <w:t xml:space="preserve"> </w:t>
            </w:r>
            <w:r w:rsidRPr="008E329A">
              <w:rPr>
                <w:bCs/>
                <w:szCs w:val="24"/>
              </w:rPr>
              <w:t>documents,</w:t>
            </w:r>
            <w:r w:rsidR="006E2CC9" w:rsidRPr="008E329A">
              <w:rPr>
                <w:bCs/>
                <w:szCs w:val="24"/>
              </w:rPr>
              <w:t xml:space="preserve"> </w:t>
            </w:r>
            <w:r w:rsidRPr="008E329A">
              <w:rPr>
                <w:bCs/>
                <w:szCs w:val="24"/>
              </w:rPr>
              <w:t>as</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case</w:t>
            </w:r>
            <w:r w:rsidR="006E2CC9" w:rsidRPr="008E329A">
              <w:rPr>
                <w:bCs/>
                <w:szCs w:val="24"/>
              </w:rPr>
              <w:t xml:space="preserve"> </w:t>
            </w:r>
            <w:r w:rsidRPr="008E329A">
              <w:rPr>
                <w:bCs/>
                <w:szCs w:val="24"/>
              </w:rPr>
              <w:t>may</w:t>
            </w:r>
            <w:r w:rsidR="006E2CC9" w:rsidRPr="008E329A">
              <w:rPr>
                <w:bCs/>
                <w:szCs w:val="24"/>
              </w:rPr>
              <w:t xml:space="preserve"> </w:t>
            </w:r>
            <w:r w:rsidRPr="008E329A">
              <w:rPr>
                <w:bCs/>
                <w:szCs w:val="24"/>
              </w:rPr>
              <w:t>be.</w:t>
            </w:r>
            <w:r w:rsidR="006E2CC9" w:rsidRPr="008E329A">
              <w:rPr>
                <w:bCs/>
                <w:szCs w:val="24"/>
              </w:rPr>
              <w:t xml:space="preserve"> </w:t>
            </w:r>
            <w:r w:rsidRPr="008E329A">
              <w:rPr>
                <w:bCs/>
                <w:szCs w:val="24"/>
              </w:rPr>
              <w:t>This</w:t>
            </w:r>
            <w:r w:rsidR="006E2CC9" w:rsidRPr="008E329A">
              <w:rPr>
                <w:bCs/>
                <w:szCs w:val="24"/>
              </w:rPr>
              <w:t xml:space="preserve"> </w:t>
            </w:r>
            <w:r w:rsidRPr="008E329A">
              <w:rPr>
                <w:bCs/>
                <w:szCs w:val="24"/>
              </w:rPr>
              <w:t>criterion</w:t>
            </w:r>
            <w:r w:rsidR="006E2CC9" w:rsidRPr="008E329A">
              <w:rPr>
                <w:bCs/>
                <w:szCs w:val="24"/>
              </w:rPr>
              <w:t xml:space="preserve"> </w:t>
            </w:r>
            <w:r w:rsidRPr="008E329A">
              <w:rPr>
                <w:bCs/>
                <w:szCs w:val="24"/>
              </w:rPr>
              <w:t>also</w:t>
            </w:r>
            <w:r w:rsidR="006E2CC9" w:rsidRPr="008E329A">
              <w:rPr>
                <w:bCs/>
                <w:szCs w:val="24"/>
              </w:rPr>
              <w:t xml:space="preserve"> </w:t>
            </w:r>
            <w:r w:rsidRPr="008E329A">
              <w:rPr>
                <w:bCs/>
                <w:szCs w:val="24"/>
              </w:rPr>
              <w:t>shall</w:t>
            </w:r>
            <w:r w:rsidR="006E2CC9" w:rsidRPr="008E329A">
              <w:rPr>
                <w:bCs/>
                <w:szCs w:val="24"/>
              </w:rPr>
              <w:t xml:space="preserve"> </w:t>
            </w:r>
            <w:r w:rsidRPr="008E329A">
              <w:rPr>
                <w:bCs/>
                <w:szCs w:val="24"/>
              </w:rPr>
              <w:t>apply</w:t>
            </w:r>
            <w:r w:rsidR="006E2CC9" w:rsidRPr="008E329A">
              <w:rPr>
                <w:bCs/>
                <w:szCs w:val="24"/>
              </w:rPr>
              <w:t xml:space="preserve"> </w:t>
            </w:r>
            <w:r w:rsidRPr="008E329A">
              <w:rPr>
                <w:bCs/>
                <w:szCs w:val="24"/>
              </w:rPr>
              <w:t>to</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determination</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nationality</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proposed</w:t>
            </w:r>
            <w:r w:rsidR="006E2CC9" w:rsidRPr="008E329A">
              <w:rPr>
                <w:bCs/>
                <w:szCs w:val="24"/>
              </w:rPr>
              <w:t xml:space="preserve"> </w:t>
            </w:r>
            <w:r w:rsidRPr="008E329A">
              <w:rPr>
                <w:bCs/>
                <w:szCs w:val="24"/>
              </w:rPr>
              <w:t>subcontractors</w:t>
            </w:r>
            <w:r w:rsidR="006E2CC9" w:rsidRPr="008E329A">
              <w:rPr>
                <w:bCs/>
                <w:szCs w:val="24"/>
              </w:rPr>
              <w:t xml:space="preserve"> </w:t>
            </w:r>
            <w:r w:rsidRPr="008E329A">
              <w:rPr>
                <w:bCs/>
                <w:szCs w:val="24"/>
              </w:rPr>
              <w:t>or</w:t>
            </w:r>
            <w:r w:rsidR="006E2CC9" w:rsidRPr="008E329A">
              <w:rPr>
                <w:bCs/>
                <w:szCs w:val="24"/>
              </w:rPr>
              <w:t xml:space="preserve"> </w:t>
            </w:r>
            <w:proofErr w:type="spellStart"/>
            <w:r w:rsidRPr="008E329A">
              <w:rPr>
                <w:bCs/>
                <w:szCs w:val="24"/>
              </w:rPr>
              <w:t>subconsultants</w:t>
            </w:r>
            <w:proofErr w:type="spellEnd"/>
            <w:r w:rsidR="006E2CC9" w:rsidRPr="008E329A">
              <w:rPr>
                <w:bCs/>
                <w:szCs w:val="24"/>
              </w:rPr>
              <w:t xml:space="preserve"> </w:t>
            </w:r>
            <w:r w:rsidRPr="008E329A">
              <w:rPr>
                <w:bCs/>
                <w:szCs w:val="24"/>
              </w:rPr>
              <w:t>for</w:t>
            </w:r>
            <w:r w:rsidR="006E2CC9" w:rsidRPr="008E329A">
              <w:rPr>
                <w:bCs/>
                <w:szCs w:val="24"/>
              </w:rPr>
              <w:t xml:space="preserve"> </w:t>
            </w:r>
            <w:r w:rsidRPr="008E329A">
              <w:rPr>
                <w:bCs/>
                <w:szCs w:val="24"/>
              </w:rPr>
              <w:t>any</w:t>
            </w:r>
            <w:r w:rsidR="006E2CC9" w:rsidRPr="008E329A">
              <w:rPr>
                <w:bCs/>
                <w:szCs w:val="24"/>
              </w:rPr>
              <w:t xml:space="preserve"> </w:t>
            </w:r>
            <w:r w:rsidRPr="008E329A">
              <w:rPr>
                <w:bCs/>
                <w:szCs w:val="24"/>
              </w:rPr>
              <w:t>part</w:t>
            </w:r>
            <w:r w:rsidR="006E2CC9" w:rsidRPr="008E329A">
              <w:rPr>
                <w:bCs/>
                <w:szCs w:val="24"/>
              </w:rPr>
              <w:t xml:space="preserve"> </w:t>
            </w:r>
            <w:r w:rsidRPr="008E329A">
              <w:rPr>
                <w:bCs/>
                <w:szCs w:val="24"/>
              </w:rPr>
              <w:t>of</w:t>
            </w:r>
            <w:r w:rsidR="006E2CC9" w:rsidRPr="008E329A">
              <w:rPr>
                <w:bCs/>
                <w:szCs w:val="24"/>
              </w:rPr>
              <w:t xml:space="preserve"> </w:t>
            </w:r>
            <w:r w:rsidRPr="008E329A">
              <w:rPr>
                <w:bCs/>
                <w:szCs w:val="24"/>
              </w:rPr>
              <w:t>the</w:t>
            </w:r>
            <w:r w:rsidR="006E2CC9" w:rsidRPr="008E329A">
              <w:rPr>
                <w:bCs/>
                <w:szCs w:val="24"/>
              </w:rPr>
              <w:t xml:space="preserve"> </w:t>
            </w:r>
            <w:r w:rsidRPr="008E329A">
              <w:rPr>
                <w:bCs/>
                <w:szCs w:val="24"/>
              </w:rPr>
              <w:t>Contract</w:t>
            </w:r>
            <w:r w:rsidR="006E2CC9" w:rsidRPr="008E329A">
              <w:rPr>
                <w:bCs/>
                <w:szCs w:val="24"/>
              </w:rPr>
              <w:t xml:space="preserve"> </w:t>
            </w:r>
            <w:r w:rsidRPr="008E329A">
              <w:rPr>
                <w:bCs/>
                <w:szCs w:val="24"/>
              </w:rPr>
              <w:t>including</w:t>
            </w:r>
            <w:r w:rsidR="006E2CC9" w:rsidRPr="008E329A">
              <w:rPr>
                <w:bCs/>
                <w:szCs w:val="24"/>
              </w:rPr>
              <w:t xml:space="preserve"> </w:t>
            </w:r>
            <w:r w:rsidRPr="008E329A">
              <w:rPr>
                <w:bCs/>
                <w:szCs w:val="24"/>
              </w:rPr>
              <w:t>related</w:t>
            </w:r>
            <w:r w:rsidR="006E2CC9" w:rsidRPr="008E329A">
              <w:rPr>
                <w:bCs/>
                <w:szCs w:val="24"/>
              </w:rPr>
              <w:t xml:space="preserve"> </w:t>
            </w:r>
            <w:r w:rsidRPr="008E329A">
              <w:rPr>
                <w:bCs/>
                <w:szCs w:val="24"/>
              </w:rPr>
              <w:t>Services.</w:t>
            </w:r>
          </w:p>
          <w:p w14:paraId="05B001B1" w14:textId="77777777" w:rsidR="00C4210C" w:rsidRPr="008E329A" w:rsidRDefault="00C4210C" w:rsidP="00B6402E">
            <w:pPr>
              <w:pStyle w:val="Sub-ClauseText"/>
              <w:numPr>
                <w:ilvl w:val="1"/>
                <w:numId w:val="13"/>
              </w:numPr>
              <w:rPr>
                <w:spacing w:val="0"/>
              </w:rPr>
            </w:pPr>
            <w:r w:rsidRPr="008E329A">
              <w:t>A Bidder that has been sanctioned by the Bank</w:t>
            </w:r>
            <w:r w:rsidR="002A5946" w:rsidRPr="008E329A">
              <w:t>, pursuant to the Bank’s Anti-Corruption Guidelines</w:t>
            </w:r>
            <w:proofErr w:type="gramStart"/>
            <w:r w:rsidR="002A5946" w:rsidRPr="008E329A">
              <w:t xml:space="preserve">, </w:t>
            </w:r>
            <w:r w:rsidRPr="008E329A">
              <w:t xml:space="preserve"> </w:t>
            </w:r>
            <w:r w:rsidR="002A5946" w:rsidRPr="008E329A">
              <w:t>and</w:t>
            </w:r>
            <w:proofErr w:type="gramEnd"/>
            <w:r w:rsidR="002A5946" w:rsidRPr="008E329A">
              <w:t xml:space="preserve"> </w:t>
            </w:r>
            <w:r w:rsidRPr="008E329A">
              <w:t xml:space="preserve">in accordance with its prevailing sanctions policies and procedures as set forth in the WBG’s Sanctions Framework as described in Section VI paragraph 2.2 d. </w:t>
            </w:r>
            <w:r w:rsidRPr="008E329A" w:rsidDel="000F27EC">
              <w:t xml:space="preserve"> </w:t>
            </w:r>
            <w:r w:rsidRPr="008E329A">
              <w:t xml:space="preserve">shall be ineligible to be prequalified for, </w:t>
            </w:r>
            <w:r w:rsidR="003979D7">
              <w:t xml:space="preserve">initially selected for, </w:t>
            </w:r>
            <w:r w:rsidRPr="008E329A">
              <w:t xml:space="preserve">bid for, </w:t>
            </w:r>
            <w:r w:rsidR="009B6C0F" w:rsidRPr="008E329A">
              <w:t xml:space="preserve">propose for, </w:t>
            </w:r>
            <w:r w:rsidRPr="008E329A">
              <w:t>or be awarded a Bank-financed contract or benefit from a Bank-financed contract, financially or otherwise, during such period of time as the Bank shall have determined. The list of debarred firms and individuals is available at the electronic address specified in the BDS.</w:t>
            </w:r>
          </w:p>
          <w:p w14:paraId="4C3D9BF2" w14:textId="77777777" w:rsidR="00ED0D94" w:rsidRPr="008E329A" w:rsidRDefault="00ED0D94" w:rsidP="00B6402E">
            <w:pPr>
              <w:pStyle w:val="Sub-ClauseText"/>
              <w:numPr>
                <w:ilvl w:val="1"/>
                <w:numId w:val="13"/>
              </w:numPr>
              <w:rPr>
                <w:spacing w:val="0"/>
              </w:rPr>
            </w:pPr>
            <w:r w:rsidRPr="008E329A">
              <w:lastRenderedPageBreak/>
              <w:t>Bidders</w:t>
            </w:r>
            <w:r w:rsidR="006E2CC9" w:rsidRPr="008E329A">
              <w:t xml:space="preserve"> </w:t>
            </w:r>
            <w:r w:rsidRPr="008E329A">
              <w:t>that</w:t>
            </w:r>
            <w:r w:rsidR="006E2CC9" w:rsidRPr="008E329A">
              <w:t xml:space="preserve"> </w:t>
            </w:r>
            <w:r w:rsidRPr="008E329A">
              <w:t>are</w:t>
            </w:r>
            <w:r w:rsidR="006E2CC9" w:rsidRPr="008E329A">
              <w:t xml:space="preserve"> </w:t>
            </w:r>
            <w:r w:rsidRPr="008E329A">
              <w:t>state-owned</w:t>
            </w:r>
            <w:r w:rsidR="006E2CC9" w:rsidRPr="008E329A">
              <w:t xml:space="preserve"> </w:t>
            </w:r>
            <w:r w:rsidRPr="008E329A">
              <w:t>enterprises</w:t>
            </w:r>
            <w:r w:rsidR="006E2CC9" w:rsidRPr="008E329A">
              <w:t xml:space="preserve"> </w:t>
            </w:r>
            <w:r w:rsidRPr="008E329A">
              <w:t>or</w:t>
            </w:r>
            <w:r w:rsidR="006E2CC9" w:rsidRPr="008E329A">
              <w:t xml:space="preserve"> </w:t>
            </w:r>
            <w:r w:rsidRPr="008E329A">
              <w:t>institutions</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may</w:t>
            </w:r>
            <w:r w:rsidR="006E2CC9" w:rsidRPr="008E329A">
              <w:t xml:space="preserve"> </w:t>
            </w:r>
            <w:r w:rsidRPr="008E329A">
              <w:t>be</w:t>
            </w:r>
            <w:r w:rsidR="006E2CC9" w:rsidRPr="008E329A">
              <w:t xml:space="preserve"> </w:t>
            </w:r>
            <w:r w:rsidRPr="008E329A">
              <w:t>eligible</w:t>
            </w:r>
            <w:r w:rsidR="006E2CC9" w:rsidRPr="008E329A">
              <w:t xml:space="preserve"> </w:t>
            </w:r>
            <w:r w:rsidRPr="008E329A">
              <w:t>to</w:t>
            </w:r>
            <w:r w:rsidR="006E2CC9" w:rsidRPr="008E329A">
              <w:t xml:space="preserve"> </w:t>
            </w:r>
            <w:r w:rsidRPr="008E329A">
              <w:t>compete</w:t>
            </w:r>
            <w:r w:rsidR="006E2CC9" w:rsidRPr="008E329A">
              <w:t xml:space="preserve"> </w:t>
            </w:r>
            <w:r w:rsidRPr="008E329A">
              <w:t>and</w:t>
            </w:r>
            <w:r w:rsidR="006E2CC9" w:rsidRPr="008E329A">
              <w:t xml:space="preserve"> </w:t>
            </w:r>
            <w:r w:rsidRPr="008E329A">
              <w:t>be</w:t>
            </w:r>
            <w:r w:rsidR="006E2CC9" w:rsidRPr="008E329A">
              <w:t xml:space="preserve"> </w:t>
            </w:r>
            <w:r w:rsidRPr="008E329A">
              <w:t>awarded</w:t>
            </w:r>
            <w:r w:rsidR="006E2CC9" w:rsidRPr="008E329A">
              <w:t xml:space="preserve"> </w:t>
            </w:r>
            <w:r w:rsidRPr="008E329A">
              <w:t>a</w:t>
            </w:r>
            <w:r w:rsidR="006E2CC9" w:rsidRPr="008E329A">
              <w:t xml:space="preserve"> </w:t>
            </w:r>
            <w:r w:rsidRPr="008E329A">
              <w:t>Contract(s)</w:t>
            </w:r>
            <w:r w:rsidR="006E2CC9" w:rsidRPr="008E329A">
              <w:t xml:space="preserve"> </w:t>
            </w:r>
            <w:r w:rsidRPr="008E329A">
              <w:t>only</w:t>
            </w:r>
            <w:r w:rsidR="006E2CC9" w:rsidRPr="008E329A">
              <w:t xml:space="preserve"> </w:t>
            </w:r>
            <w:r w:rsidRPr="008E329A">
              <w:t>if</w:t>
            </w:r>
            <w:r w:rsidR="006E2CC9" w:rsidRPr="008E329A">
              <w:t xml:space="preserve"> </w:t>
            </w:r>
            <w:r w:rsidRPr="008E329A">
              <w:t>they</w:t>
            </w:r>
            <w:r w:rsidR="006E2CC9" w:rsidRPr="008E329A">
              <w:t xml:space="preserve"> </w:t>
            </w:r>
            <w:r w:rsidRPr="008E329A">
              <w:t>can</w:t>
            </w:r>
            <w:r w:rsidR="006E2CC9" w:rsidRPr="008E329A">
              <w:t xml:space="preserve"> </w:t>
            </w:r>
            <w:r w:rsidRPr="008E329A">
              <w:t>establish,</w:t>
            </w:r>
            <w:r w:rsidR="006E2CC9" w:rsidRPr="008E329A">
              <w:t xml:space="preserve"> </w:t>
            </w:r>
            <w:r w:rsidRPr="008E329A">
              <w:t>in</w:t>
            </w:r>
            <w:r w:rsidR="006E2CC9" w:rsidRPr="008E329A">
              <w:t xml:space="preserve"> </w:t>
            </w:r>
            <w:r w:rsidRPr="008E329A">
              <w:t>a</w:t>
            </w:r>
            <w:r w:rsidR="006E2CC9" w:rsidRPr="008E329A">
              <w:t xml:space="preserve"> </w:t>
            </w:r>
            <w:r w:rsidRPr="008E329A">
              <w:t>manner</w:t>
            </w:r>
            <w:r w:rsidR="006E2CC9" w:rsidRPr="008E329A">
              <w:t xml:space="preserve"> </w:t>
            </w:r>
            <w:r w:rsidRPr="008E329A">
              <w:t>acceptable</w:t>
            </w:r>
            <w:r w:rsidR="006E2CC9" w:rsidRPr="008E329A">
              <w:t xml:space="preserve"> </w:t>
            </w:r>
            <w:r w:rsidRPr="008E329A">
              <w:t>to</w:t>
            </w:r>
            <w:r w:rsidR="006E2CC9" w:rsidRPr="008E329A">
              <w:t xml:space="preserve"> </w:t>
            </w:r>
            <w:r w:rsidRPr="008E329A">
              <w:t>the</w:t>
            </w:r>
            <w:r w:rsidR="006E2CC9" w:rsidRPr="008E329A">
              <w:t xml:space="preserve"> </w:t>
            </w:r>
            <w:r w:rsidRPr="008E329A">
              <w:t>Bank,</w:t>
            </w:r>
            <w:r w:rsidR="006E2CC9" w:rsidRPr="008E329A">
              <w:t xml:space="preserve"> </w:t>
            </w:r>
            <w:r w:rsidRPr="008E329A">
              <w:t>that</w:t>
            </w:r>
            <w:r w:rsidR="006E2CC9" w:rsidRPr="008E329A">
              <w:t xml:space="preserve"> </w:t>
            </w:r>
            <w:r w:rsidRPr="008E329A">
              <w:t>they</w:t>
            </w:r>
            <w:r w:rsidR="006E2CC9" w:rsidRPr="008E329A">
              <w:t xml:space="preserve"> </w:t>
            </w:r>
            <w:r w:rsidRPr="008E329A">
              <w:t>(i)</w:t>
            </w:r>
            <w:r w:rsidR="006E2CC9" w:rsidRPr="008E329A">
              <w:t xml:space="preserve"> </w:t>
            </w:r>
            <w:r w:rsidRPr="008E329A">
              <w:t>are</w:t>
            </w:r>
            <w:r w:rsidR="006E2CC9" w:rsidRPr="008E329A">
              <w:t xml:space="preserve"> </w:t>
            </w:r>
            <w:r w:rsidRPr="008E329A">
              <w:t>legally</w:t>
            </w:r>
            <w:r w:rsidR="006E2CC9" w:rsidRPr="008E329A">
              <w:t xml:space="preserve"> </w:t>
            </w:r>
            <w:r w:rsidRPr="008E329A">
              <w:t>and</w:t>
            </w:r>
            <w:r w:rsidR="006E2CC9" w:rsidRPr="008E329A">
              <w:t xml:space="preserve"> </w:t>
            </w:r>
            <w:r w:rsidRPr="008E329A">
              <w:t>financially</w:t>
            </w:r>
            <w:r w:rsidR="006E2CC9" w:rsidRPr="008E329A">
              <w:t xml:space="preserve"> </w:t>
            </w:r>
            <w:r w:rsidRPr="008E329A">
              <w:t>autonomous</w:t>
            </w:r>
            <w:r w:rsidR="006E2CC9" w:rsidRPr="008E329A">
              <w:t xml:space="preserve"> </w:t>
            </w:r>
            <w:r w:rsidRPr="008E329A">
              <w:t>(ii)</w:t>
            </w:r>
            <w:r w:rsidR="006E2CC9" w:rsidRPr="008E329A">
              <w:t xml:space="preserve"> </w:t>
            </w:r>
            <w:r w:rsidRPr="008E329A">
              <w:t>operate</w:t>
            </w:r>
            <w:r w:rsidR="006E2CC9" w:rsidRPr="008E329A">
              <w:t xml:space="preserve"> </w:t>
            </w:r>
            <w:r w:rsidRPr="008E329A">
              <w:t>under</w:t>
            </w:r>
            <w:r w:rsidR="006E2CC9" w:rsidRPr="008E329A">
              <w:t xml:space="preserve"> </w:t>
            </w:r>
            <w:r w:rsidRPr="008E329A">
              <w:t>commercial</w:t>
            </w:r>
            <w:r w:rsidR="006E2CC9" w:rsidRPr="008E329A">
              <w:t xml:space="preserve"> </w:t>
            </w:r>
            <w:r w:rsidRPr="008E329A">
              <w:t>law,</w:t>
            </w:r>
            <w:r w:rsidR="006E2CC9" w:rsidRPr="008E329A">
              <w:t xml:space="preserve"> </w:t>
            </w:r>
            <w:r w:rsidRPr="008E329A">
              <w:t>and</w:t>
            </w:r>
            <w:r w:rsidR="006E2CC9" w:rsidRPr="008E329A">
              <w:t xml:space="preserve"> </w:t>
            </w:r>
            <w:r w:rsidRPr="008E329A">
              <w:t>(iii)</w:t>
            </w:r>
            <w:r w:rsidR="006E2CC9" w:rsidRPr="008E329A">
              <w:t xml:space="preserve"> </w:t>
            </w:r>
            <w:r w:rsidRPr="008E329A">
              <w:rPr>
                <w:spacing w:val="-5"/>
              </w:rPr>
              <w:t>are</w:t>
            </w:r>
            <w:r w:rsidR="006E2CC9" w:rsidRPr="008E329A">
              <w:rPr>
                <w:spacing w:val="-5"/>
              </w:rPr>
              <w:t xml:space="preserve"> </w:t>
            </w:r>
            <w:r w:rsidRPr="008E329A">
              <w:rPr>
                <w:spacing w:val="-5"/>
              </w:rPr>
              <w:t>not</w:t>
            </w:r>
            <w:r w:rsidR="006E2CC9" w:rsidRPr="008E329A">
              <w:rPr>
                <w:spacing w:val="-5"/>
              </w:rPr>
              <w:t xml:space="preserve"> </w:t>
            </w:r>
            <w:r w:rsidRPr="008E329A">
              <w:rPr>
                <w:spacing w:val="-5"/>
              </w:rPr>
              <w:t>under</w:t>
            </w:r>
            <w:r w:rsidR="006E2CC9" w:rsidRPr="008E329A">
              <w:rPr>
                <w:spacing w:val="-5"/>
              </w:rPr>
              <w:t xml:space="preserve"> </w:t>
            </w:r>
            <w:r w:rsidRPr="008E329A">
              <w:rPr>
                <w:spacing w:val="-5"/>
              </w:rPr>
              <w:t>supervision</w:t>
            </w:r>
            <w:r w:rsidR="006E2CC9" w:rsidRPr="008E329A">
              <w:rPr>
                <w:spacing w:val="-5"/>
              </w:rPr>
              <w:t xml:space="preserve"> </w:t>
            </w:r>
            <w:r w:rsidRPr="008E329A">
              <w:rPr>
                <w:spacing w:val="-5"/>
              </w:rPr>
              <w:t>of</w:t>
            </w:r>
            <w:r w:rsidR="006E2CC9" w:rsidRPr="008E329A">
              <w:rPr>
                <w:spacing w:val="-5"/>
              </w:rPr>
              <w:t xml:space="preserve"> </w:t>
            </w:r>
            <w:r w:rsidRPr="008E329A">
              <w:rPr>
                <w:spacing w:val="-5"/>
              </w:rPr>
              <w:t>the</w:t>
            </w:r>
            <w:r w:rsidR="006E2CC9" w:rsidRPr="008E329A">
              <w:rPr>
                <w:spacing w:val="-5"/>
              </w:rPr>
              <w:t xml:space="preserve"> </w:t>
            </w:r>
            <w:r w:rsidRPr="008E329A">
              <w:rPr>
                <w:spacing w:val="-5"/>
              </w:rPr>
              <w:t>Purchaser.</w:t>
            </w:r>
            <w:r w:rsidR="006E2CC9" w:rsidRPr="008E329A">
              <w:rPr>
                <w:spacing w:val="-5"/>
              </w:rPr>
              <w:t xml:space="preserve"> </w:t>
            </w:r>
          </w:p>
          <w:p w14:paraId="7294790A" w14:textId="77777777" w:rsidR="00ED0D94" w:rsidRPr="008E329A" w:rsidRDefault="00ED0D94" w:rsidP="00B6402E">
            <w:pPr>
              <w:pStyle w:val="Sub-ClauseText"/>
              <w:numPr>
                <w:ilvl w:val="1"/>
                <w:numId w:val="13"/>
              </w:numPr>
              <w:rPr>
                <w:spacing w:val="0"/>
              </w:rPr>
            </w:pPr>
            <w:r w:rsidRPr="008E329A">
              <w:t>A</w:t>
            </w:r>
            <w:r w:rsidR="006E2CC9" w:rsidRPr="008E329A">
              <w:t xml:space="preserve"> </w:t>
            </w:r>
            <w:r w:rsidRPr="008E329A">
              <w:t>Bidder</w:t>
            </w:r>
            <w:r w:rsidR="006E2CC9" w:rsidRPr="008E329A">
              <w:t xml:space="preserve"> </w:t>
            </w:r>
            <w:r w:rsidRPr="008E329A">
              <w:t>shall</w:t>
            </w:r>
            <w:r w:rsidR="006E2CC9" w:rsidRPr="008E329A">
              <w:t xml:space="preserve"> </w:t>
            </w:r>
            <w:r w:rsidRPr="008E329A">
              <w:t>not</w:t>
            </w:r>
            <w:r w:rsidR="006E2CC9" w:rsidRPr="008E329A">
              <w:t xml:space="preserve"> </w:t>
            </w:r>
            <w:r w:rsidRPr="008E329A">
              <w:t>be</w:t>
            </w:r>
            <w:r w:rsidR="006E2CC9" w:rsidRPr="008E329A">
              <w:t xml:space="preserve"> </w:t>
            </w:r>
            <w:r w:rsidRPr="008E329A">
              <w:t>under</w:t>
            </w:r>
            <w:r w:rsidR="006E2CC9" w:rsidRPr="008E329A">
              <w:t xml:space="preserve"> </w:t>
            </w:r>
            <w:r w:rsidRPr="008E329A">
              <w:t>suspension</w:t>
            </w:r>
            <w:r w:rsidR="006E2CC9" w:rsidRPr="008E329A">
              <w:t xml:space="preserve"> </w:t>
            </w:r>
            <w:r w:rsidRPr="008E329A">
              <w:t>from</w:t>
            </w:r>
            <w:r w:rsidR="006E2CC9" w:rsidRPr="008E329A">
              <w:t xml:space="preserve"> </w:t>
            </w:r>
            <w:r w:rsidR="00307427" w:rsidRPr="008E329A">
              <w:t>Bid</w:t>
            </w:r>
            <w:r w:rsidRPr="008E329A">
              <w:t>ding</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as</w:t>
            </w:r>
            <w:r w:rsidR="006E2CC9" w:rsidRPr="008E329A">
              <w:t xml:space="preserve"> </w:t>
            </w:r>
            <w:r w:rsidRPr="008E329A">
              <w:t>the</w:t>
            </w:r>
            <w:r w:rsidR="006E2CC9" w:rsidRPr="008E329A">
              <w:t xml:space="preserve"> </w:t>
            </w:r>
            <w:r w:rsidRPr="008E329A">
              <w:t>result</w:t>
            </w:r>
            <w:r w:rsidR="006E2CC9" w:rsidRPr="008E329A">
              <w:t xml:space="preserve"> </w:t>
            </w:r>
            <w:r w:rsidRPr="008E329A">
              <w:t>of</w:t>
            </w:r>
            <w:r w:rsidR="006E2CC9" w:rsidRPr="008E329A">
              <w:t xml:space="preserve"> </w:t>
            </w:r>
            <w:r w:rsidRPr="008E329A">
              <w:t>the</w:t>
            </w:r>
            <w:r w:rsidR="006E2CC9" w:rsidRPr="008E329A">
              <w:t xml:space="preserve"> </w:t>
            </w:r>
            <w:r w:rsidRPr="008E329A">
              <w:t>operation</w:t>
            </w:r>
            <w:r w:rsidR="006E2CC9" w:rsidRPr="008E329A">
              <w:t xml:space="preserve"> </w:t>
            </w:r>
            <w:r w:rsidRPr="008E329A">
              <w:t>of</w:t>
            </w:r>
            <w:r w:rsidR="006E2CC9" w:rsidRPr="008E329A">
              <w:t xml:space="preserve"> </w:t>
            </w:r>
            <w:r w:rsidRPr="008E329A">
              <w:t>a</w:t>
            </w:r>
            <w:r w:rsidR="006E2CC9" w:rsidRPr="008E329A">
              <w:t xml:space="preserve"> </w:t>
            </w:r>
            <w:r w:rsidR="009B6C0F" w:rsidRPr="008E329A">
              <w:t xml:space="preserve">Bid–Securing </w:t>
            </w:r>
            <w:r w:rsidR="003979D7" w:rsidRPr="008E329A">
              <w:t>Declaration</w:t>
            </w:r>
            <w:r w:rsidR="003979D7" w:rsidRPr="008E329A">
              <w:rPr>
                <w:bCs/>
                <w:color w:val="000000" w:themeColor="text1"/>
              </w:rPr>
              <w:t xml:space="preserve"> </w:t>
            </w:r>
            <w:r w:rsidR="009B6C0F" w:rsidRPr="008E329A">
              <w:rPr>
                <w:bCs/>
                <w:color w:val="000000" w:themeColor="text1"/>
              </w:rPr>
              <w:t xml:space="preserve">or Proposal-Securing </w:t>
            </w:r>
            <w:r w:rsidR="009B6C0F" w:rsidRPr="008E329A">
              <w:t>Declaration</w:t>
            </w:r>
            <w:r w:rsidRPr="008E329A">
              <w:t>.</w:t>
            </w:r>
          </w:p>
          <w:p w14:paraId="44F46493" w14:textId="77777777" w:rsidR="006B1DC4" w:rsidRPr="008E329A" w:rsidRDefault="00ED0D94" w:rsidP="00B6402E">
            <w:pPr>
              <w:pStyle w:val="Sub-ClauseText"/>
              <w:numPr>
                <w:ilvl w:val="1"/>
                <w:numId w:val="13"/>
              </w:numPr>
            </w:pPr>
            <w:r w:rsidRPr="008E329A">
              <w:t>Firms</w:t>
            </w:r>
            <w:r w:rsidR="006E2CC9" w:rsidRPr="008E329A">
              <w:t xml:space="preserve"> </w:t>
            </w:r>
            <w:r w:rsidRPr="008E329A">
              <w:t>and</w:t>
            </w:r>
            <w:r w:rsidR="006E2CC9" w:rsidRPr="008E329A">
              <w:t xml:space="preserve"> </w:t>
            </w:r>
            <w:r w:rsidRPr="008E329A">
              <w:t>individuals</w:t>
            </w:r>
            <w:r w:rsidR="006E2CC9" w:rsidRPr="008E329A">
              <w:t xml:space="preserve"> </w:t>
            </w:r>
            <w:r w:rsidRPr="008E329A">
              <w:t>may</w:t>
            </w:r>
            <w:r w:rsidR="006E2CC9" w:rsidRPr="008E329A">
              <w:t xml:space="preserve"> </w:t>
            </w:r>
            <w:r w:rsidRPr="008E329A">
              <w:t>be</w:t>
            </w:r>
            <w:r w:rsidR="006E2CC9" w:rsidRPr="008E329A">
              <w:t xml:space="preserve"> </w:t>
            </w:r>
            <w:r w:rsidRPr="008E329A">
              <w:t>ineligible</w:t>
            </w:r>
            <w:r w:rsidR="006E2CC9" w:rsidRPr="008E329A">
              <w:t xml:space="preserve"> </w:t>
            </w:r>
            <w:r w:rsidRPr="008E329A">
              <w:t>if</w:t>
            </w:r>
            <w:r w:rsidR="006E2CC9" w:rsidRPr="008E329A">
              <w:t xml:space="preserve"> </w:t>
            </w:r>
            <w:r w:rsidRPr="008E329A">
              <w:t>so</w:t>
            </w:r>
            <w:r w:rsidR="006E2CC9" w:rsidRPr="008E329A">
              <w:t xml:space="preserve"> </w:t>
            </w:r>
            <w:r w:rsidRPr="008E329A">
              <w:t>indicated</w:t>
            </w:r>
            <w:r w:rsidR="006E2CC9" w:rsidRPr="008E329A">
              <w:t xml:space="preserve"> </w:t>
            </w:r>
            <w:r w:rsidRPr="008E329A">
              <w:t>in</w:t>
            </w:r>
            <w:r w:rsidR="006E2CC9" w:rsidRPr="008E329A">
              <w:t xml:space="preserve"> </w:t>
            </w:r>
            <w:r w:rsidRPr="008E329A">
              <w:t>Section</w:t>
            </w:r>
            <w:r w:rsidR="006E2CC9" w:rsidRPr="008E329A">
              <w:t xml:space="preserve"> </w:t>
            </w:r>
            <w:r w:rsidRPr="008E329A">
              <w:t>V</w:t>
            </w:r>
            <w:r w:rsidR="006B1DC4" w:rsidRPr="008E329A">
              <w:t xml:space="preserve">, Eligible Countries, </w:t>
            </w:r>
            <w:r w:rsidR="006E2CC9" w:rsidRPr="008E329A">
              <w:t xml:space="preserve"> </w:t>
            </w:r>
            <w:r w:rsidRPr="008E329A">
              <w:t>and</w:t>
            </w:r>
            <w:r w:rsidR="006B1DC4" w:rsidRPr="008E329A">
              <w:t>:</w:t>
            </w:r>
          </w:p>
          <w:p w14:paraId="6EC343A0" w14:textId="77777777" w:rsidR="006B1DC4" w:rsidRPr="008E329A" w:rsidRDefault="00ED0D94" w:rsidP="00B6402E">
            <w:pPr>
              <w:pStyle w:val="Sub-ClauseText"/>
              <w:numPr>
                <w:ilvl w:val="0"/>
                <w:numId w:val="126"/>
              </w:numPr>
              <w:ind w:left="1099" w:hanging="450"/>
            </w:pPr>
            <w:r w:rsidRPr="008E329A">
              <w:t>as</w:t>
            </w:r>
            <w:r w:rsidR="006E2CC9" w:rsidRPr="008E329A">
              <w:t xml:space="preserve"> </w:t>
            </w:r>
            <w:r w:rsidRPr="008E329A">
              <w:t>a</w:t>
            </w:r>
            <w:r w:rsidR="006E2CC9" w:rsidRPr="008E329A">
              <w:t xml:space="preserve"> </w:t>
            </w:r>
            <w:r w:rsidRPr="008E329A">
              <w:t>matter</w:t>
            </w:r>
            <w:r w:rsidR="006E2CC9" w:rsidRPr="008E329A">
              <w:t xml:space="preserve"> </w:t>
            </w:r>
            <w:r w:rsidRPr="008E329A">
              <w:t>of</w:t>
            </w:r>
            <w:r w:rsidR="006E2CC9" w:rsidRPr="008E329A">
              <w:t xml:space="preserve"> </w:t>
            </w:r>
            <w:r w:rsidRPr="008E329A">
              <w:t>law</w:t>
            </w:r>
            <w:r w:rsidR="006E2CC9" w:rsidRPr="008E329A">
              <w:t xml:space="preserve"> </w:t>
            </w:r>
            <w:r w:rsidRPr="008E329A">
              <w:t>or</w:t>
            </w:r>
            <w:r w:rsidR="006E2CC9" w:rsidRPr="008E329A">
              <w:t xml:space="preserve"> </w:t>
            </w:r>
            <w:r w:rsidRPr="008E329A">
              <w:t>official</w:t>
            </w:r>
            <w:r w:rsidR="006E2CC9" w:rsidRPr="008E329A">
              <w:t xml:space="preserve"> </w:t>
            </w:r>
            <w:r w:rsidRPr="008E329A">
              <w:t>regulations,</w:t>
            </w:r>
            <w:r w:rsidR="006E2CC9" w:rsidRPr="008E329A">
              <w:t xml:space="preserve"> </w:t>
            </w:r>
            <w:r w:rsidRPr="008E329A">
              <w:t>the</w:t>
            </w:r>
            <w:r w:rsidR="006E2CC9" w:rsidRPr="008E329A">
              <w:t xml:space="preserve"> </w:t>
            </w:r>
            <w:r w:rsidRPr="008E329A">
              <w:t>Borrower’s</w:t>
            </w:r>
            <w:r w:rsidR="006E2CC9" w:rsidRPr="008E329A">
              <w:t xml:space="preserve"> </w:t>
            </w:r>
            <w:r w:rsidRPr="008E329A">
              <w:t>country</w:t>
            </w:r>
            <w:r w:rsidR="006E2CC9" w:rsidRPr="008E329A">
              <w:t xml:space="preserve"> </w:t>
            </w:r>
            <w:r w:rsidRPr="008E329A">
              <w:t>prohibits</w:t>
            </w:r>
            <w:r w:rsidR="006E2CC9" w:rsidRPr="008E329A">
              <w:t xml:space="preserve"> </w:t>
            </w:r>
            <w:r w:rsidRPr="008E329A">
              <w:t>commercial</w:t>
            </w:r>
            <w:r w:rsidR="006E2CC9" w:rsidRPr="008E329A">
              <w:t xml:space="preserve"> </w:t>
            </w:r>
            <w:r w:rsidRPr="008E329A">
              <w:t>relations</w:t>
            </w:r>
            <w:r w:rsidR="006E2CC9" w:rsidRPr="008E329A">
              <w:t xml:space="preserve"> </w:t>
            </w:r>
            <w:r w:rsidRPr="008E329A">
              <w:t>with</w:t>
            </w:r>
            <w:r w:rsidR="006E2CC9" w:rsidRPr="008E329A">
              <w:t xml:space="preserve"> </w:t>
            </w:r>
            <w:r w:rsidRPr="008E329A">
              <w:t>that</w:t>
            </w:r>
            <w:r w:rsidR="006E2CC9" w:rsidRPr="008E329A">
              <w:t xml:space="preserve"> </w:t>
            </w:r>
            <w:r w:rsidRPr="008E329A">
              <w:t>country,</w:t>
            </w:r>
            <w:r w:rsidR="006E2CC9" w:rsidRPr="008E329A">
              <w:t xml:space="preserve"> </w:t>
            </w:r>
            <w:r w:rsidRPr="008E329A">
              <w:t>provided</w:t>
            </w:r>
            <w:r w:rsidR="006E2CC9" w:rsidRPr="008E329A">
              <w:t xml:space="preserve"> </w:t>
            </w:r>
            <w:r w:rsidRPr="008E329A">
              <w:t>that</w:t>
            </w:r>
            <w:r w:rsidR="006E2CC9" w:rsidRPr="008E329A">
              <w:t xml:space="preserve"> </w:t>
            </w:r>
            <w:r w:rsidRPr="008E329A">
              <w:t>the</w:t>
            </w:r>
            <w:r w:rsidR="006E2CC9" w:rsidRPr="008E329A">
              <w:t xml:space="preserve"> </w:t>
            </w:r>
            <w:r w:rsidRPr="008E329A">
              <w:t>Bank</w:t>
            </w:r>
            <w:r w:rsidR="006E2CC9" w:rsidRPr="008E329A">
              <w:t xml:space="preserve"> </w:t>
            </w:r>
            <w:r w:rsidRPr="008E329A">
              <w:t>is</w:t>
            </w:r>
            <w:r w:rsidR="006E2CC9" w:rsidRPr="008E329A">
              <w:t xml:space="preserve"> </w:t>
            </w:r>
            <w:r w:rsidRPr="008E329A">
              <w:t>satisfied</w:t>
            </w:r>
            <w:r w:rsidR="006E2CC9" w:rsidRPr="008E329A">
              <w:t xml:space="preserve"> </w:t>
            </w:r>
            <w:r w:rsidRPr="008E329A">
              <w:t>that</w:t>
            </w:r>
            <w:r w:rsidR="006E2CC9" w:rsidRPr="008E329A">
              <w:t xml:space="preserve"> </w:t>
            </w:r>
            <w:r w:rsidRPr="008E329A">
              <w:t>such</w:t>
            </w:r>
            <w:r w:rsidR="006E2CC9" w:rsidRPr="008E329A">
              <w:t xml:space="preserve"> </w:t>
            </w:r>
            <w:r w:rsidRPr="008E329A">
              <w:t>exclusion</w:t>
            </w:r>
            <w:r w:rsidR="006E2CC9" w:rsidRPr="008E329A">
              <w:t xml:space="preserve"> </w:t>
            </w:r>
            <w:r w:rsidRPr="008E329A">
              <w:t>does</w:t>
            </w:r>
            <w:r w:rsidR="006E2CC9" w:rsidRPr="008E329A">
              <w:t xml:space="preserve"> </w:t>
            </w:r>
            <w:r w:rsidRPr="008E329A">
              <w:t>not</w:t>
            </w:r>
            <w:r w:rsidR="006E2CC9" w:rsidRPr="008E329A">
              <w:t xml:space="preserve"> </w:t>
            </w:r>
            <w:r w:rsidRPr="008E329A">
              <w:t>preclude</w:t>
            </w:r>
            <w:r w:rsidR="006E2CC9" w:rsidRPr="008E329A">
              <w:t xml:space="preserve"> </w:t>
            </w:r>
            <w:r w:rsidRPr="008E329A">
              <w:t>effective</w:t>
            </w:r>
            <w:r w:rsidR="006E2CC9" w:rsidRPr="008E329A">
              <w:t xml:space="preserve"> </w:t>
            </w:r>
            <w:r w:rsidRPr="008E329A">
              <w:t>competition</w:t>
            </w:r>
            <w:r w:rsidR="006E2CC9" w:rsidRPr="008E329A">
              <w:t xml:space="preserve"> </w:t>
            </w:r>
            <w:r w:rsidRPr="008E329A">
              <w:t>for</w:t>
            </w:r>
            <w:r w:rsidR="006E2CC9" w:rsidRPr="008E329A">
              <w:t xml:space="preserve"> </w:t>
            </w:r>
            <w:r w:rsidRPr="008E329A">
              <w:t>the</w:t>
            </w:r>
            <w:r w:rsidR="006E2CC9" w:rsidRPr="008E329A">
              <w:t xml:space="preserve"> </w:t>
            </w:r>
            <w:r w:rsidRPr="008E329A">
              <w:t>supply</w:t>
            </w:r>
            <w:r w:rsidR="006E2CC9" w:rsidRPr="008E329A">
              <w:t xml:space="preserve"> </w:t>
            </w:r>
            <w:r w:rsidRPr="008E329A">
              <w:t>of</w:t>
            </w:r>
            <w:r w:rsidR="006E2CC9" w:rsidRPr="008E329A">
              <w:t xml:space="preserve"> </w:t>
            </w:r>
            <w:r w:rsidRPr="008E329A">
              <w:t>goods</w:t>
            </w:r>
            <w:r w:rsidR="006E2CC9" w:rsidRPr="008E329A">
              <w:t xml:space="preserve"> </w:t>
            </w:r>
            <w:r w:rsidRPr="008E329A">
              <w:t>or</w:t>
            </w:r>
            <w:r w:rsidR="006E2CC9" w:rsidRPr="008E329A">
              <w:t xml:space="preserve"> </w:t>
            </w:r>
            <w:r w:rsidRPr="008E329A">
              <w:t>the</w:t>
            </w:r>
            <w:r w:rsidR="006E2CC9" w:rsidRPr="008E329A">
              <w:t xml:space="preserve"> </w:t>
            </w:r>
            <w:r w:rsidRPr="008E329A">
              <w:t>contracting</w:t>
            </w:r>
            <w:r w:rsidR="006E2CC9" w:rsidRPr="008E329A">
              <w:t xml:space="preserve"> </w:t>
            </w:r>
            <w:r w:rsidRPr="008E329A">
              <w:t>of</w:t>
            </w:r>
            <w:r w:rsidR="006E2CC9" w:rsidRPr="008E329A">
              <w:t xml:space="preserve"> </w:t>
            </w:r>
            <w:r w:rsidRPr="008E329A">
              <w:t>works</w:t>
            </w:r>
            <w:r w:rsidR="006E2CC9" w:rsidRPr="008E329A">
              <w:t xml:space="preserve"> </w:t>
            </w:r>
            <w:r w:rsidRPr="008E329A">
              <w:t>or</w:t>
            </w:r>
            <w:r w:rsidR="006E2CC9" w:rsidRPr="008E329A">
              <w:t xml:space="preserve"> </w:t>
            </w:r>
            <w:r w:rsidRPr="008E329A">
              <w:t>services</w:t>
            </w:r>
            <w:r w:rsidR="006E2CC9" w:rsidRPr="008E329A">
              <w:t xml:space="preserve"> </w:t>
            </w:r>
            <w:r w:rsidRPr="008E329A">
              <w:t>required;</w:t>
            </w:r>
            <w:r w:rsidR="006E2CC9" w:rsidRPr="008E329A">
              <w:t xml:space="preserve"> </w:t>
            </w:r>
            <w:r w:rsidRPr="008E329A">
              <w:t>or</w:t>
            </w:r>
            <w:r w:rsidR="006E2CC9" w:rsidRPr="008E329A">
              <w:t xml:space="preserve"> </w:t>
            </w:r>
          </w:p>
          <w:p w14:paraId="5406445D" w14:textId="77777777" w:rsidR="000C287C" w:rsidRPr="008E329A" w:rsidRDefault="00ED0D94" w:rsidP="00B6402E">
            <w:pPr>
              <w:pStyle w:val="Sub-ClauseText"/>
              <w:numPr>
                <w:ilvl w:val="0"/>
                <w:numId w:val="126"/>
              </w:numPr>
              <w:ind w:left="1099" w:hanging="450"/>
            </w:pPr>
            <w:r w:rsidRPr="008E329A">
              <w:t>by</w:t>
            </w:r>
            <w:r w:rsidR="006E2CC9" w:rsidRPr="008E329A">
              <w:t xml:space="preserve"> </w:t>
            </w:r>
            <w:r w:rsidRPr="008E329A">
              <w:t>an</w:t>
            </w:r>
            <w:r w:rsidR="006E2CC9" w:rsidRPr="008E329A">
              <w:t xml:space="preserve"> </w:t>
            </w:r>
            <w:r w:rsidRPr="008E329A">
              <w:t>act</w:t>
            </w:r>
            <w:r w:rsidR="006E2CC9" w:rsidRPr="008E329A">
              <w:t xml:space="preserve"> </w:t>
            </w:r>
            <w:r w:rsidRPr="008E329A">
              <w:t>of</w:t>
            </w:r>
            <w:r w:rsidR="006E2CC9" w:rsidRPr="008E329A">
              <w:t xml:space="preserve"> </w:t>
            </w:r>
            <w:r w:rsidRPr="008E329A">
              <w:t>compliance</w:t>
            </w:r>
            <w:r w:rsidR="006E2CC9" w:rsidRPr="008E329A">
              <w:t xml:space="preserve"> </w:t>
            </w:r>
            <w:r w:rsidRPr="008E329A">
              <w:t>with</w:t>
            </w:r>
            <w:r w:rsidR="006E2CC9" w:rsidRPr="008E329A">
              <w:t xml:space="preserve"> </w:t>
            </w:r>
            <w:r w:rsidRPr="008E329A">
              <w:t>a</w:t>
            </w:r>
            <w:r w:rsidR="006E2CC9" w:rsidRPr="008E329A">
              <w:t xml:space="preserve"> </w:t>
            </w:r>
            <w:r w:rsidRPr="008E329A">
              <w:t>decision</w:t>
            </w:r>
            <w:r w:rsidR="006E2CC9" w:rsidRPr="008E329A">
              <w:t xml:space="preserve"> </w:t>
            </w:r>
            <w:r w:rsidRPr="008E329A">
              <w:t>of</w:t>
            </w:r>
            <w:r w:rsidR="006E2CC9" w:rsidRPr="008E329A">
              <w:t xml:space="preserve"> </w:t>
            </w:r>
            <w:r w:rsidRPr="008E329A">
              <w:t>the</w:t>
            </w:r>
            <w:r w:rsidR="006E2CC9" w:rsidRPr="008E329A">
              <w:t xml:space="preserve"> </w:t>
            </w:r>
            <w:r w:rsidRPr="008E329A">
              <w:t>United</w:t>
            </w:r>
            <w:r w:rsidR="006E2CC9" w:rsidRPr="008E329A">
              <w:t xml:space="preserve"> </w:t>
            </w:r>
            <w:r w:rsidRPr="008E329A">
              <w:t>Nations</w:t>
            </w:r>
            <w:r w:rsidR="006E2CC9" w:rsidRPr="008E329A">
              <w:t xml:space="preserve"> </w:t>
            </w:r>
            <w:r w:rsidRPr="008E329A">
              <w:t>Security</w:t>
            </w:r>
            <w:r w:rsidR="006E2CC9" w:rsidRPr="008E329A">
              <w:t xml:space="preserve"> </w:t>
            </w:r>
            <w:r w:rsidRPr="008E329A">
              <w:t>Council</w:t>
            </w:r>
            <w:r w:rsidR="006E2CC9" w:rsidRPr="008E329A">
              <w:t xml:space="preserve"> </w:t>
            </w:r>
            <w:r w:rsidRPr="008E329A">
              <w:t>taken</w:t>
            </w:r>
            <w:r w:rsidR="006E2CC9" w:rsidRPr="008E329A">
              <w:t xml:space="preserve"> </w:t>
            </w:r>
            <w:r w:rsidRPr="008E329A">
              <w:t>under</w:t>
            </w:r>
            <w:r w:rsidR="006E2CC9" w:rsidRPr="008E329A">
              <w:t xml:space="preserve"> </w:t>
            </w:r>
            <w:r w:rsidRPr="008E329A">
              <w:t>Chapter</w:t>
            </w:r>
            <w:r w:rsidR="006E2CC9" w:rsidRPr="008E329A">
              <w:t xml:space="preserve"> </w:t>
            </w:r>
            <w:r w:rsidRPr="008E329A">
              <w:t>VII</w:t>
            </w:r>
            <w:r w:rsidR="006E2CC9" w:rsidRPr="008E329A">
              <w:t xml:space="preserve"> </w:t>
            </w:r>
            <w:r w:rsidRPr="008E329A">
              <w:t>of</w:t>
            </w:r>
            <w:r w:rsidR="006E2CC9" w:rsidRPr="008E329A">
              <w:t xml:space="preserve"> </w:t>
            </w:r>
            <w:r w:rsidRPr="008E329A">
              <w:t>the</w:t>
            </w:r>
            <w:r w:rsidR="006E2CC9" w:rsidRPr="008E329A">
              <w:t xml:space="preserve"> </w:t>
            </w:r>
            <w:r w:rsidRPr="008E329A">
              <w:t>Charter</w:t>
            </w:r>
            <w:r w:rsidR="006E2CC9" w:rsidRPr="008E329A">
              <w:t xml:space="preserve"> </w:t>
            </w:r>
            <w:r w:rsidRPr="008E329A">
              <w:t>of</w:t>
            </w:r>
            <w:r w:rsidR="006E2CC9" w:rsidRPr="008E329A">
              <w:t xml:space="preserve"> </w:t>
            </w:r>
            <w:r w:rsidRPr="008E329A">
              <w:t>the</w:t>
            </w:r>
            <w:r w:rsidR="006E2CC9" w:rsidRPr="008E329A">
              <w:t xml:space="preserve"> </w:t>
            </w:r>
            <w:r w:rsidRPr="008E329A">
              <w:t>United</w:t>
            </w:r>
            <w:r w:rsidR="006E2CC9" w:rsidRPr="008E329A">
              <w:t xml:space="preserve"> </w:t>
            </w:r>
            <w:r w:rsidRPr="008E329A">
              <w:t>Nations,</w:t>
            </w:r>
            <w:r w:rsidR="006E2CC9" w:rsidRPr="008E329A">
              <w:t xml:space="preserve"> </w:t>
            </w:r>
            <w:r w:rsidRPr="008E329A">
              <w:t>the</w:t>
            </w:r>
            <w:r w:rsidR="006E2CC9" w:rsidRPr="008E329A">
              <w:t xml:space="preserve"> </w:t>
            </w:r>
            <w:r w:rsidRPr="008E329A">
              <w:t>Borrower’s</w:t>
            </w:r>
            <w:r w:rsidR="006E2CC9" w:rsidRPr="008E329A">
              <w:t xml:space="preserve"> </w:t>
            </w:r>
            <w:r w:rsidRPr="008E329A">
              <w:t>country</w:t>
            </w:r>
            <w:r w:rsidR="006E2CC9" w:rsidRPr="008E329A">
              <w:t xml:space="preserve"> </w:t>
            </w:r>
            <w:r w:rsidRPr="008E329A">
              <w:t>prohibits</w:t>
            </w:r>
            <w:r w:rsidR="006E2CC9" w:rsidRPr="008E329A">
              <w:t xml:space="preserve"> </w:t>
            </w:r>
            <w:r w:rsidRPr="008E329A">
              <w:t>any</w:t>
            </w:r>
            <w:r w:rsidR="006E2CC9" w:rsidRPr="008E329A">
              <w:t xml:space="preserve"> </w:t>
            </w:r>
            <w:r w:rsidRPr="008E329A">
              <w:t>import</w:t>
            </w:r>
            <w:r w:rsidR="006E2CC9" w:rsidRPr="008E329A">
              <w:t xml:space="preserve"> </w:t>
            </w:r>
            <w:r w:rsidRPr="008E329A">
              <w:t>of</w:t>
            </w:r>
            <w:r w:rsidR="006E2CC9" w:rsidRPr="008E329A">
              <w:t xml:space="preserve"> </w:t>
            </w:r>
            <w:r w:rsidRPr="008E329A">
              <w:t>goods</w:t>
            </w:r>
            <w:r w:rsidR="006E2CC9" w:rsidRPr="008E329A">
              <w:t xml:space="preserve"> </w:t>
            </w:r>
            <w:r w:rsidRPr="008E329A">
              <w:t>or</w:t>
            </w:r>
            <w:r w:rsidR="006E2CC9" w:rsidRPr="008E329A">
              <w:t xml:space="preserve"> </w:t>
            </w:r>
            <w:r w:rsidRPr="008E329A">
              <w:t>contracting</w:t>
            </w:r>
            <w:r w:rsidR="006E2CC9" w:rsidRPr="008E329A">
              <w:t xml:space="preserve"> </w:t>
            </w:r>
            <w:r w:rsidRPr="008E329A">
              <w:t>of</w:t>
            </w:r>
            <w:r w:rsidR="006E2CC9" w:rsidRPr="008E329A">
              <w:t xml:space="preserve"> </w:t>
            </w:r>
            <w:r w:rsidRPr="008E329A">
              <w:t>works</w:t>
            </w:r>
            <w:r w:rsidR="006E2CC9" w:rsidRPr="008E329A">
              <w:t xml:space="preserve"> </w:t>
            </w:r>
            <w:r w:rsidRPr="008E329A">
              <w:t>or</w:t>
            </w:r>
            <w:r w:rsidR="006E2CC9" w:rsidRPr="008E329A">
              <w:t xml:space="preserve"> </w:t>
            </w:r>
            <w:r w:rsidRPr="008E329A">
              <w:t>services</w:t>
            </w:r>
            <w:r w:rsidR="006E2CC9" w:rsidRPr="008E329A">
              <w:t xml:space="preserve"> </w:t>
            </w:r>
            <w:r w:rsidRPr="008E329A">
              <w:t>from</w:t>
            </w:r>
            <w:r w:rsidR="006E2CC9" w:rsidRPr="008E329A">
              <w:t xml:space="preserve"> </w:t>
            </w:r>
            <w:r w:rsidRPr="008E329A">
              <w:t>that</w:t>
            </w:r>
            <w:r w:rsidR="006E2CC9" w:rsidRPr="008E329A">
              <w:t xml:space="preserve"> </w:t>
            </w:r>
            <w:r w:rsidRPr="008E329A">
              <w:t>country,</w:t>
            </w:r>
            <w:r w:rsidR="006E2CC9" w:rsidRPr="008E329A">
              <w:t xml:space="preserve"> </w:t>
            </w:r>
            <w:r w:rsidRPr="008E329A">
              <w:t>or</w:t>
            </w:r>
            <w:r w:rsidR="006E2CC9" w:rsidRPr="008E329A">
              <w:t xml:space="preserve"> </w:t>
            </w:r>
            <w:r w:rsidRPr="008E329A">
              <w:t>any</w:t>
            </w:r>
            <w:r w:rsidR="006E2CC9" w:rsidRPr="008E329A">
              <w:t xml:space="preserve"> </w:t>
            </w:r>
            <w:r w:rsidRPr="008E329A">
              <w:t>payments</w:t>
            </w:r>
            <w:r w:rsidR="006E2CC9" w:rsidRPr="008E329A">
              <w:t xml:space="preserve"> </w:t>
            </w:r>
            <w:r w:rsidRPr="008E329A">
              <w:t>to</w:t>
            </w:r>
            <w:r w:rsidR="006E2CC9" w:rsidRPr="008E329A">
              <w:t xml:space="preserve"> </w:t>
            </w:r>
            <w:r w:rsidRPr="008E329A">
              <w:t>any</w:t>
            </w:r>
            <w:r w:rsidR="006E2CC9" w:rsidRPr="008E329A">
              <w:t xml:space="preserve"> </w:t>
            </w:r>
            <w:r w:rsidRPr="008E329A">
              <w:t>country,</w:t>
            </w:r>
            <w:r w:rsidR="006E2CC9" w:rsidRPr="008E329A">
              <w:t xml:space="preserve"> </w:t>
            </w:r>
            <w:r w:rsidRPr="008E329A">
              <w:t>person,</w:t>
            </w:r>
            <w:r w:rsidR="006E2CC9" w:rsidRPr="008E329A">
              <w:t xml:space="preserve"> </w:t>
            </w:r>
            <w:r w:rsidRPr="008E329A">
              <w:t>or</w:t>
            </w:r>
            <w:r w:rsidR="006E2CC9" w:rsidRPr="008E329A">
              <w:t xml:space="preserve"> </w:t>
            </w:r>
            <w:r w:rsidRPr="008E329A">
              <w:t>entity</w:t>
            </w:r>
            <w:r w:rsidR="006E2CC9" w:rsidRPr="008E329A">
              <w:t xml:space="preserve"> </w:t>
            </w:r>
            <w:r w:rsidRPr="008E329A">
              <w:t>in</w:t>
            </w:r>
            <w:r w:rsidR="006E2CC9" w:rsidRPr="008E329A">
              <w:t xml:space="preserve"> </w:t>
            </w:r>
            <w:r w:rsidRPr="008E329A">
              <w:t>that</w:t>
            </w:r>
            <w:r w:rsidR="006E2CC9" w:rsidRPr="008E329A">
              <w:t xml:space="preserve"> </w:t>
            </w:r>
            <w:r w:rsidRPr="008E329A">
              <w:t>country</w:t>
            </w:r>
            <w:r w:rsidR="000C287C" w:rsidRPr="008E329A">
              <w:rPr>
                <w:szCs w:val="24"/>
              </w:rPr>
              <w:t>.</w:t>
            </w:r>
          </w:p>
          <w:p w14:paraId="0F798BB7" w14:textId="77777777" w:rsidR="00ED0D94" w:rsidRPr="008E329A" w:rsidRDefault="00ED0D94" w:rsidP="00B6402E">
            <w:pPr>
              <w:pStyle w:val="Sub-ClauseText"/>
              <w:numPr>
                <w:ilvl w:val="1"/>
                <w:numId w:val="13"/>
              </w:numPr>
            </w:pPr>
            <w:r w:rsidRPr="008E329A">
              <w:t>A</w:t>
            </w:r>
            <w:r w:rsidR="006E2CC9" w:rsidRPr="008E329A">
              <w:t xml:space="preserve"> </w:t>
            </w:r>
            <w:r w:rsidRPr="008E329A">
              <w:t>Bidder</w:t>
            </w:r>
            <w:r w:rsidR="006E2CC9" w:rsidRPr="008E329A">
              <w:t xml:space="preserve"> </w:t>
            </w:r>
            <w:r w:rsidRPr="008E329A">
              <w:t>shall</w:t>
            </w:r>
            <w:r w:rsidR="006E2CC9" w:rsidRPr="008E329A">
              <w:t xml:space="preserve"> </w:t>
            </w:r>
            <w:r w:rsidRPr="008E329A">
              <w:t>provide</w:t>
            </w:r>
            <w:r w:rsidR="006E2CC9" w:rsidRPr="008E329A">
              <w:t xml:space="preserve"> </w:t>
            </w:r>
            <w:r w:rsidRPr="008E329A">
              <w:t>such</w:t>
            </w:r>
            <w:r w:rsidR="006E2CC9" w:rsidRPr="008E329A">
              <w:t xml:space="preserve"> </w:t>
            </w:r>
            <w:r w:rsidR="00CC04DE" w:rsidRPr="008E329A">
              <w:t>documentary</w:t>
            </w:r>
            <w:r w:rsidR="006E2CC9" w:rsidRPr="008E329A">
              <w:t xml:space="preserve"> </w:t>
            </w:r>
            <w:r w:rsidRPr="008E329A">
              <w:t>evidence</w:t>
            </w:r>
            <w:r w:rsidR="006E2CC9" w:rsidRPr="008E329A">
              <w:t xml:space="preserve"> </w:t>
            </w:r>
            <w:r w:rsidRPr="008E329A">
              <w:t>of</w:t>
            </w:r>
            <w:r w:rsidR="006E2CC9" w:rsidRPr="008E329A">
              <w:t xml:space="preserve"> </w:t>
            </w:r>
            <w:r w:rsidRPr="008E329A">
              <w:t>eligibility</w:t>
            </w:r>
            <w:r w:rsidR="006E2CC9" w:rsidRPr="008E329A">
              <w:t xml:space="preserve"> </w:t>
            </w:r>
            <w:r w:rsidRPr="008E329A">
              <w:t>satisfactory</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as</w:t>
            </w:r>
            <w:r w:rsidR="006E2CC9" w:rsidRPr="008E329A">
              <w:t xml:space="preserve"> </w:t>
            </w:r>
            <w:r w:rsidRPr="008E329A">
              <w:t>the</w:t>
            </w:r>
            <w:r w:rsidR="006E2CC9" w:rsidRPr="008E329A">
              <w:t xml:space="preserve"> </w:t>
            </w:r>
            <w:r w:rsidRPr="008E329A">
              <w:t>Purchaser</w:t>
            </w:r>
            <w:r w:rsidR="006E2CC9" w:rsidRPr="008E329A">
              <w:t xml:space="preserve"> </w:t>
            </w:r>
            <w:r w:rsidRPr="008E329A">
              <w:t>shall</w:t>
            </w:r>
            <w:r w:rsidR="006E2CC9" w:rsidRPr="008E329A">
              <w:t xml:space="preserve"> </w:t>
            </w:r>
            <w:r w:rsidRPr="008E329A">
              <w:t>reasonably</w:t>
            </w:r>
            <w:r w:rsidR="006E2CC9" w:rsidRPr="008E329A">
              <w:t xml:space="preserve"> </w:t>
            </w:r>
            <w:r w:rsidRPr="008E329A">
              <w:t>request.</w:t>
            </w:r>
          </w:p>
          <w:p w14:paraId="44F19C7C" w14:textId="77777777" w:rsidR="006B1DC4" w:rsidRPr="008E329A" w:rsidRDefault="00C4210C" w:rsidP="00B6402E">
            <w:pPr>
              <w:pStyle w:val="Sub-ClauseText"/>
              <w:numPr>
                <w:ilvl w:val="1"/>
                <w:numId w:val="13"/>
              </w:numPr>
            </w:pPr>
            <w:r w:rsidRPr="008E329A">
              <w:rPr>
                <w:bCs/>
              </w:rPr>
              <w:t xml:space="preserve">A firm that is under a sanction of debarment by the Borrower from being awarded a contract is eligible to participate in this procurement, unless the Bank, at the Borrower’s request, is satisfied that the debarment; </w:t>
            </w:r>
          </w:p>
          <w:p w14:paraId="040D12F3" w14:textId="77777777" w:rsidR="006B1DC4" w:rsidRPr="008E329A" w:rsidRDefault="00C4210C" w:rsidP="00B6402E">
            <w:pPr>
              <w:pStyle w:val="Sub-ClauseText"/>
              <w:numPr>
                <w:ilvl w:val="0"/>
                <w:numId w:val="127"/>
              </w:numPr>
              <w:ind w:left="1009"/>
              <w:rPr>
                <w:bCs/>
              </w:rPr>
            </w:pPr>
            <w:r w:rsidRPr="008E329A">
              <w:rPr>
                <w:bCs/>
              </w:rPr>
              <w:t>relates to fraud or corruption</w:t>
            </w:r>
            <w:r w:rsidR="006B1DC4" w:rsidRPr="008E329A">
              <w:rPr>
                <w:bCs/>
              </w:rPr>
              <w:t>;</w:t>
            </w:r>
            <w:r w:rsidRPr="008E329A">
              <w:rPr>
                <w:bCs/>
              </w:rPr>
              <w:t xml:space="preserve"> and </w:t>
            </w:r>
          </w:p>
          <w:p w14:paraId="049C95D9" w14:textId="77777777" w:rsidR="00C4210C" w:rsidRPr="008E329A" w:rsidRDefault="00C4210C" w:rsidP="00B6402E">
            <w:pPr>
              <w:pStyle w:val="Sub-ClauseText"/>
              <w:numPr>
                <w:ilvl w:val="0"/>
                <w:numId w:val="127"/>
              </w:numPr>
              <w:ind w:left="1009"/>
            </w:pPr>
            <w:proofErr w:type="gramStart"/>
            <w:r w:rsidRPr="008E329A">
              <w:rPr>
                <w:bCs/>
              </w:rPr>
              <w:t>followed</w:t>
            </w:r>
            <w:proofErr w:type="gramEnd"/>
            <w:r w:rsidRPr="008E329A">
              <w:rPr>
                <w:bCs/>
              </w:rPr>
              <w:t xml:space="preserve"> a judicial or administrative proceeding that afforded the firm adequate due process.</w:t>
            </w:r>
          </w:p>
        </w:tc>
      </w:tr>
      <w:tr w:rsidR="00ED0D94" w:rsidRPr="008E329A" w14:paraId="7251D52D" w14:textId="77777777" w:rsidTr="00DA1484">
        <w:tc>
          <w:tcPr>
            <w:tcW w:w="3563" w:type="dxa"/>
          </w:tcPr>
          <w:p w14:paraId="16EFE48B" w14:textId="77777777" w:rsidR="00ED0D94" w:rsidRPr="008E329A" w:rsidRDefault="000E5DF7" w:rsidP="009246F0">
            <w:pPr>
              <w:pStyle w:val="Section1-Clauses"/>
              <w:spacing w:before="120" w:after="120"/>
              <w:ind w:left="345"/>
            </w:pPr>
            <w:bookmarkStart w:id="54" w:name="_Toc431809059"/>
            <w:bookmarkStart w:id="55" w:name="_Toc438438824"/>
            <w:bookmarkStart w:id="56" w:name="_Toc438532568"/>
            <w:bookmarkStart w:id="57" w:name="_Toc438733968"/>
            <w:bookmarkStart w:id="58" w:name="_Toc438907009"/>
            <w:bookmarkStart w:id="59" w:name="_Toc438907208"/>
            <w:bookmarkStart w:id="60" w:name="_Toc348000786"/>
            <w:bookmarkStart w:id="61" w:name="_Toc436905708"/>
            <w:bookmarkStart w:id="62" w:name="_Toc135757174"/>
            <w:r w:rsidRPr="008E329A">
              <w:lastRenderedPageBreak/>
              <w:t>Eligible</w:t>
            </w:r>
            <w:r w:rsidR="006E2CC9" w:rsidRPr="008E329A">
              <w:t xml:space="preserve"> </w:t>
            </w:r>
            <w:r w:rsidRPr="008E329A">
              <w:t>Goods</w:t>
            </w:r>
            <w:r w:rsidR="006E2CC9" w:rsidRPr="008E329A">
              <w:t xml:space="preserve"> </w:t>
            </w:r>
            <w:r w:rsidRPr="008E329A">
              <w:t>and</w:t>
            </w:r>
            <w:r w:rsidR="006E2CC9" w:rsidRPr="008E329A">
              <w:t xml:space="preserve"> </w:t>
            </w:r>
            <w:r w:rsidRPr="008E329A">
              <w:t>Related</w:t>
            </w:r>
            <w:r w:rsidR="006E2CC9" w:rsidRPr="008E329A">
              <w:t xml:space="preserve"> </w:t>
            </w:r>
            <w:r w:rsidRPr="008E329A">
              <w:lastRenderedPageBreak/>
              <w:t>Services</w:t>
            </w:r>
            <w:bookmarkEnd w:id="54"/>
            <w:bookmarkEnd w:id="55"/>
            <w:bookmarkEnd w:id="56"/>
            <w:bookmarkEnd w:id="57"/>
            <w:bookmarkEnd w:id="58"/>
            <w:bookmarkEnd w:id="59"/>
            <w:bookmarkEnd w:id="60"/>
            <w:bookmarkEnd w:id="61"/>
            <w:bookmarkEnd w:id="62"/>
          </w:p>
        </w:tc>
        <w:tc>
          <w:tcPr>
            <w:tcW w:w="5527" w:type="dxa"/>
          </w:tcPr>
          <w:p w14:paraId="0C1F69E9" w14:textId="77777777" w:rsidR="00ED0D94" w:rsidRPr="008E329A" w:rsidRDefault="00ED0D94" w:rsidP="00B6402E">
            <w:pPr>
              <w:pStyle w:val="Sub-ClauseText"/>
              <w:numPr>
                <w:ilvl w:val="1"/>
                <w:numId w:val="14"/>
              </w:numPr>
              <w:ind w:left="605" w:hanging="605"/>
              <w:rPr>
                <w:spacing w:val="0"/>
              </w:rPr>
            </w:pPr>
            <w:r w:rsidRPr="008E329A">
              <w:rPr>
                <w:spacing w:val="0"/>
              </w:rPr>
              <w:lastRenderedPageBreak/>
              <w:t>All</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lastRenderedPageBreak/>
              <w:t>supplied</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financed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their</w:t>
            </w:r>
            <w:r w:rsidR="006E2CC9" w:rsidRPr="008E329A">
              <w:rPr>
                <w:spacing w:val="0"/>
              </w:rPr>
              <w:t xml:space="preserve"> </w:t>
            </w:r>
            <w:r w:rsidRPr="008E329A">
              <w:rPr>
                <w:spacing w:val="0"/>
              </w:rPr>
              <w:t>origin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Countries.</w:t>
            </w:r>
          </w:p>
          <w:p w14:paraId="2C2ED913" w14:textId="77777777" w:rsidR="00ED0D94" w:rsidRPr="008E329A" w:rsidRDefault="00ED0D94" w:rsidP="00B6402E">
            <w:pPr>
              <w:pStyle w:val="Sub-ClauseText"/>
              <w:numPr>
                <w:ilvl w:val="1"/>
                <w:numId w:val="14"/>
              </w:numPr>
              <w:ind w:left="605" w:hanging="605"/>
              <w:rPr>
                <w:spacing w:val="0"/>
              </w:rPr>
            </w:pPr>
            <w:r w:rsidRPr="008E329A">
              <w:rPr>
                <w:spacing w:val="0"/>
              </w:rPr>
              <w:t>For</w:t>
            </w:r>
            <w:r w:rsidR="006E2CC9" w:rsidRPr="008E329A">
              <w:rPr>
                <w:spacing w:val="0"/>
              </w:rPr>
              <w:t xml:space="preserve"> </w:t>
            </w:r>
            <w:r w:rsidRPr="008E329A">
              <w:rPr>
                <w:spacing w:val="0"/>
              </w:rPr>
              <w:t>purposes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this</w:t>
            </w:r>
            <w:r w:rsidR="006E2CC9" w:rsidRPr="008E329A">
              <w:rPr>
                <w:spacing w:val="0"/>
              </w:rPr>
              <w:t xml:space="preserve"> </w:t>
            </w:r>
            <w:r w:rsidR="00C11F49" w:rsidRPr="008E329A">
              <w:rPr>
                <w:spacing w:val="0"/>
              </w:rPr>
              <w:t>ITB</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term</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includes</w:t>
            </w:r>
            <w:r w:rsidR="006E2CC9" w:rsidRPr="008E329A">
              <w:rPr>
                <w:spacing w:val="0"/>
              </w:rPr>
              <w:t xml:space="preserve"> </w:t>
            </w:r>
            <w:r w:rsidRPr="008E329A">
              <w:rPr>
                <w:spacing w:val="0"/>
              </w:rPr>
              <w:t>commodities,</w:t>
            </w:r>
            <w:r w:rsidR="006E2CC9" w:rsidRPr="008E329A">
              <w:rPr>
                <w:spacing w:val="0"/>
              </w:rPr>
              <w:t xml:space="preserve"> </w:t>
            </w:r>
            <w:r w:rsidRPr="008E329A">
              <w:rPr>
                <w:spacing w:val="0"/>
              </w:rPr>
              <w:t>raw</w:t>
            </w:r>
            <w:r w:rsidR="006E2CC9" w:rsidRPr="008E329A">
              <w:rPr>
                <w:spacing w:val="0"/>
              </w:rPr>
              <w:t xml:space="preserve"> </w:t>
            </w:r>
            <w:r w:rsidRPr="008E329A">
              <w:rPr>
                <w:spacing w:val="0"/>
              </w:rPr>
              <w:t>material,</w:t>
            </w:r>
            <w:r w:rsidR="006E2CC9" w:rsidRPr="008E329A">
              <w:rPr>
                <w:spacing w:val="0"/>
              </w:rPr>
              <w:t xml:space="preserve"> </w:t>
            </w:r>
            <w:r w:rsidRPr="008E329A">
              <w:rPr>
                <w:spacing w:val="0"/>
              </w:rPr>
              <w:t>machinery,</w:t>
            </w:r>
            <w:r w:rsidR="006E2CC9" w:rsidRPr="008E329A">
              <w:rPr>
                <w:spacing w:val="0"/>
              </w:rPr>
              <w:t xml:space="preserve"> </w:t>
            </w:r>
            <w:r w:rsidRPr="008E329A">
              <w:rPr>
                <w:spacing w:val="0"/>
              </w:rPr>
              <w:t>equipment,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industrial</w:t>
            </w:r>
            <w:r w:rsidR="006E2CC9" w:rsidRPr="008E329A">
              <w:rPr>
                <w:spacing w:val="0"/>
              </w:rPr>
              <w:t xml:space="preserve"> </w:t>
            </w:r>
            <w:r w:rsidRPr="008E329A">
              <w:rPr>
                <w:spacing w:val="0"/>
              </w:rPr>
              <w:t>plants;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includes</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insurance,</w:t>
            </w:r>
            <w:r w:rsidR="006E2CC9" w:rsidRPr="008E329A">
              <w:rPr>
                <w:spacing w:val="0"/>
              </w:rPr>
              <w:t xml:space="preserve"> </w:t>
            </w:r>
            <w:r w:rsidRPr="008E329A">
              <w:rPr>
                <w:spacing w:val="0"/>
              </w:rPr>
              <w:t>installation,</w:t>
            </w:r>
            <w:r w:rsidR="006E2CC9" w:rsidRPr="008E329A">
              <w:rPr>
                <w:spacing w:val="0"/>
              </w:rPr>
              <w:t xml:space="preserve"> </w:t>
            </w:r>
            <w:r w:rsidRPr="008E329A">
              <w:rPr>
                <w:spacing w:val="0"/>
              </w:rPr>
              <w:t>training,</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initial</w:t>
            </w:r>
            <w:r w:rsidR="006E2CC9" w:rsidRPr="008E329A">
              <w:rPr>
                <w:spacing w:val="0"/>
              </w:rPr>
              <w:t xml:space="preserve"> </w:t>
            </w:r>
            <w:r w:rsidRPr="008E329A">
              <w:rPr>
                <w:spacing w:val="0"/>
              </w:rPr>
              <w:t>maintenance.</w:t>
            </w:r>
          </w:p>
          <w:p w14:paraId="1C4A880B" w14:textId="77777777" w:rsidR="00ED0D94" w:rsidRPr="008E329A" w:rsidRDefault="00ED0D94" w:rsidP="00B6402E">
            <w:pPr>
              <w:pStyle w:val="Sub-ClauseText"/>
              <w:numPr>
                <w:ilvl w:val="1"/>
                <w:numId w:val="14"/>
              </w:numPr>
              <w:ind w:left="605" w:hanging="605"/>
            </w:pPr>
            <w:r w:rsidRPr="008E329A">
              <w:rPr>
                <w:spacing w:val="0"/>
              </w:rPr>
              <w:t>The</w:t>
            </w:r>
            <w:r w:rsidR="006E2CC9" w:rsidRPr="008E329A">
              <w:rPr>
                <w:spacing w:val="0"/>
              </w:rPr>
              <w:t xml:space="preserve"> </w:t>
            </w:r>
            <w:r w:rsidRPr="008E329A">
              <w:rPr>
                <w:spacing w:val="0"/>
              </w:rPr>
              <w:t>term</w:t>
            </w:r>
            <w:r w:rsidR="006E2CC9" w:rsidRPr="008E329A">
              <w:rPr>
                <w:spacing w:val="0"/>
              </w:rPr>
              <w:t xml:space="preserve"> </w:t>
            </w:r>
            <w:r w:rsidRPr="008E329A">
              <w:rPr>
                <w:spacing w:val="0"/>
              </w:rPr>
              <w:t>“origin”</w:t>
            </w:r>
            <w:r w:rsidR="006E2CC9" w:rsidRPr="008E329A">
              <w:rPr>
                <w:spacing w:val="0"/>
              </w:rPr>
              <w:t xml:space="preserve"> </w:t>
            </w:r>
            <w:r w:rsidRPr="008E329A">
              <w:rPr>
                <w:spacing w:val="0"/>
              </w:rPr>
              <w:t>means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where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mined,</w:t>
            </w:r>
            <w:r w:rsidR="006E2CC9" w:rsidRPr="008E329A">
              <w:rPr>
                <w:spacing w:val="0"/>
              </w:rPr>
              <w:t xml:space="preserve"> </w:t>
            </w:r>
            <w:r w:rsidRPr="008E329A">
              <w:rPr>
                <w:spacing w:val="0"/>
              </w:rPr>
              <w:t>grown,</w:t>
            </w:r>
            <w:r w:rsidR="006E2CC9" w:rsidRPr="008E329A">
              <w:rPr>
                <w:spacing w:val="0"/>
              </w:rPr>
              <w:t xml:space="preserve"> </w:t>
            </w:r>
            <w:r w:rsidRPr="008E329A">
              <w:rPr>
                <w:spacing w:val="0"/>
              </w:rPr>
              <w:t>cultivated,</w:t>
            </w:r>
            <w:r w:rsidR="006E2CC9" w:rsidRPr="008E329A">
              <w:rPr>
                <w:spacing w:val="0"/>
              </w:rPr>
              <w:t xml:space="preserve"> </w:t>
            </w:r>
            <w:r w:rsidRPr="008E329A">
              <w:rPr>
                <w:spacing w:val="0"/>
              </w:rPr>
              <w:t>produced,</w:t>
            </w:r>
            <w:r w:rsidR="006E2CC9" w:rsidRPr="008E329A">
              <w:rPr>
                <w:spacing w:val="0"/>
              </w:rPr>
              <w:t xml:space="preserve"> </w:t>
            </w:r>
            <w:r w:rsidRPr="008E329A">
              <w:rPr>
                <w:spacing w:val="0"/>
              </w:rPr>
              <w:t>manufactured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processed;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through</w:t>
            </w:r>
            <w:r w:rsidR="006E2CC9" w:rsidRPr="008E329A">
              <w:rPr>
                <w:spacing w:val="0"/>
              </w:rPr>
              <w:t xml:space="preserve"> </w:t>
            </w:r>
            <w:r w:rsidRPr="008E329A">
              <w:rPr>
                <w:spacing w:val="0"/>
              </w:rPr>
              <w:t>manufacture,</w:t>
            </w:r>
            <w:r w:rsidR="006E2CC9" w:rsidRPr="008E329A">
              <w:rPr>
                <w:spacing w:val="0"/>
              </w:rPr>
              <w:t xml:space="preserve"> </w:t>
            </w:r>
            <w:r w:rsidRPr="008E329A">
              <w:rPr>
                <w:spacing w:val="0"/>
              </w:rPr>
              <w:t>processing,</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assembly,</w:t>
            </w:r>
            <w:r w:rsidR="006E2CC9" w:rsidRPr="008E329A">
              <w:rPr>
                <w:spacing w:val="0"/>
              </w:rPr>
              <w:t xml:space="preserve"> </w:t>
            </w:r>
            <w:r w:rsidRPr="008E329A">
              <w:rPr>
                <w:spacing w:val="0"/>
              </w:rPr>
              <w:t>another</w:t>
            </w:r>
            <w:r w:rsidR="006E2CC9" w:rsidRPr="008E329A">
              <w:rPr>
                <w:spacing w:val="0"/>
              </w:rPr>
              <w:t xml:space="preserve"> </w:t>
            </w:r>
            <w:r w:rsidRPr="008E329A">
              <w:rPr>
                <w:spacing w:val="0"/>
              </w:rPr>
              <w:t>commercially</w:t>
            </w:r>
            <w:r w:rsidR="006E2CC9" w:rsidRPr="008E329A">
              <w:rPr>
                <w:spacing w:val="0"/>
              </w:rPr>
              <w:t xml:space="preserve"> </w:t>
            </w:r>
            <w:r w:rsidRPr="008E329A">
              <w:rPr>
                <w:spacing w:val="0"/>
              </w:rPr>
              <w:t>recognized</w:t>
            </w:r>
            <w:r w:rsidR="006E2CC9" w:rsidRPr="008E329A">
              <w:rPr>
                <w:spacing w:val="0"/>
              </w:rPr>
              <w:t xml:space="preserve"> </w:t>
            </w:r>
            <w:r w:rsidRPr="008E329A">
              <w:rPr>
                <w:spacing w:val="0"/>
              </w:rPr>
              <w:t>article</w:t>
            </w:r>
            <w:r w:rsidR="006E2CC9" w:rsidRPr="008E329A">
              <w:rPr>
                <w:spacing w:val="0"/>
              </w:rPr>
              <w:t xml:space="preserve"> </w:t>
            </w:r>
            <w:r w:rsidRPr="008E329A">
              <w:rPr>
                <w:spacing w:val="0"/>
              </w:rPr>
              <w:t>results</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differs</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basic</w:t>
            </w:r>
            <w:r w:rsidR="006E2CC9" w:rsidRPr="008E329A">
              <w:rPr>
                <w:spacing w:val="0"/>
              </w:rPr>
              <w:t xml:space="preserve"> </w:t>
            </w:r>
            <w:r w:rsidRPr="008E329A">
              <w:rPr>
                <w:spacing w:val="0"/>
              </w:rPr>
              <w:t>characteristics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components.</w:t>
            </w:r>
          </w:p>
        </w:tc>
      </w:tr>
      <w:tr w:rsidR="00FC147D" w:rsidRPr="008E329A" w14:paraId="74799332" w14:textId="77777777" w:rsidTr="00DA1484">
        <w:tc>
          <w:tcPr>
            <w:tcW w:w="9090" w:type="dxa"/>
            <w:gridSpan w:val="2"/>
          </w:tcPr>
          <w:p w14:paraId="486C0E9E" w14:textId="77777777" w:rsidR="00FC147D" w:rsidRPr="008E329A" w:rsidRDefault="00FC147D" w:rsidP="005F3618">
            <w:pPr>
              <w:pStyle w:val="Section1-Sections"/>
              <w:spacing w:after="120"/>
            </w:pPr>
            <w:bookmarkStart w:id="63" w:name="_Toc505659524"/>
            <w:bookmarkStart w:id="64" w:name="_Toc431809060"/>
            <w:bookmarkStart w:id="65" w:name="_Toc348000787"/>
            <w:bookmarkStart w:id="66" w:name="_Toc436905709"/>
            <w:bookmarkStart w:id="67" w:name="_Toc135757175"/>
            <w:r w:rsidRPr="008E329A">
              <w:lastRenderedPageBreak/>
              <w:t>Contents</w:t>
            </w:r>
            <w:r w:rsidR="006E2CC9" w:rsidRPr="008E329A">
              <w:t xml:space="preserve"> </w:t>
            </w:r>
            <w:r w:rsidRPr="008E329A">
              <w:t>of</w:t>
            </w:r>
            <w:r w:rsidR="006E2CC9" w:rsidRPr="008E329A">
              <w:t xml:space="preserve"> </w:t>
            </w:r>
            <w:bookmarkEnd w:id="63"/>
            <w:bookmarkEnd w:id="64"/>
            <w:bookmarkEnd w:id="65"/>
            <w:bookmarkEnd w:id="66"/>
            <w:r w:rsidR="00E23A76" w:rsidRPr="008E329A">
              <w:t>Request for Bids Document</w:t>
            </w:r>
            <w:bookmarkEnd w:id="67"/>
          </w:p>
        </w:tc>
      </w:tr>
      <w:tr w:rsidR="00ED0D94" w:rsidRPr="008E329A" w14:paraId="60B31973" w14:textId="77777777" w:rsidTr="00DA1484">
        <w:tc>
          <w:tcPr>
            <w:tcW w:w="3563" w:type="dxa"/>
          </w:tcPr>
          <w:p w14:paraId="7710D029" w14:textId="77777777" w:rsidR="00ED0D94" w:rsidRPr="008E329A" w:rsidRDefault="00ED0D94" w:rsidP="009246F0">
            <w:pPr>
              <w:pStyle w:val="Section1-Clauses"/>
              <w:spacing w:before="120" w:after="120"/>
              <w:ind w:left="345"/>
            </w:pPr>
            <w:bookmarkStart w:id="68" w:name="_Toc431809061"/>
            <w:bookmarkStart w:id="69" w:name="_Toc348000788"/>
            <w:bookmarkStart w:id="70" w:name="_Toc436905710"/>
            <w:bookmarkStart w:id="71" w:name="_Toc135757176"/>
            <w:bookmarkStart w:id="72" w:name="_Toc438438826"/>
            <w:bookmarkStart w:id="73" w:name="_Toc438532574"/>
            <w:bookmarkStart w:id="74" w:name="_Toc438733970"/>
            <w:bookmarkStart w:id="75" w:name="_Toc438907010"/>
            <w:bookmarkStart w:id="76" w:name="_Toc438907209"/>
            <w:r w:rsidRPr="008E329A">
              <w:t>Sections</w:t>
            </w:r>
            <w:r w:rsidR="006E2CC9" w:rsidRPr="008E329A">
              <w:t xml:space="preserve"> </w:t>
            </w:r>
            <w:r w:rsidRPr="008E329A">
              <w:t>of</w:t>
            </w:r>
            <w:r w:rsidR="006E2CC9" w:rsidRPr="008E329A">
              <w:t xml:space="preserve"> </w:t>
            </w:r>
            <w:bookmarkEnd w:id="68"/>
            <w:bookmarkEnd w:id="69"/>
            <w:bookmarkEnd w:id="70"/>
            <w:r w:rsidR="00CA1ABD" w:rsidRPr="008E329A">
              <w:t>Bidding</w:t>
            </w:r>
            <w:r w:rsidR="00E23A76" w:rsidRPr="008E329A">
              <w:t xml:space="preserve"> Document</w:t>
            </w:r>
            <w:bookmarkEnd w:id="71"/>
          </w:p>
          <w:bookmarkEnd w:id="72"/>
          <w:bookmarkEnd w:id="73"/>
          <w:bookmarkEnd w:id="74"/>
          <w:bookmarkEnd w:id="75"/>
          <w:bookmarkEnd w:id="76"/>
          <w:p w14:paraId="5B0E9D6B" w14:textId="77777777" w:rsidR="00ED0D94" w:rsidRPr="008E329A" w:rsidRDefault="00ED0D94" w:rsidP="005F3618">
            <w:pPr>
              <w:pStyle w:val="i"/>
              <w:keepNext/>
              <w:suppressAutoHyphens w:val="0"/>
              <w:spacing w:before="120" w:after="120"/>
              <w:rPr>
                <w:rFonts w:ascii="Times New Roman" w:hAnsi="Times New Roman"/>
              </w:rPr>
            </w:pPr>
          </w:p>
        </w:tc>
        <w:tc>
          <w:tcPr>
            <w:tcW w:w="5527" w:type="dxa"/>
          </w:tcPr>
          <w:p w14:paraId="5AB9FAB2" w14:textId="77777777" w:rsidR="00ED0D94" w:rsidRPr="008E329A" w:rsidRDefault="00ED0D94" w:rsidP="00B6402E">
            <w:pPr>
              <w:pStyle w:val="Sub-ClauseText"/>
              <w:numPr>
                <w:ilvl w:val="1"/>
                <w:numId w:val="15"/>
              </w:numPr>
              <w:ind w:left="605" w:hanging="605"/>
              <w:rPr>
                <w:spacing w:val="0"/>
              </w:rPr>
            </w:pP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consist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Parts</w:t>
            </w:r>
            <w:r w:rsidR="006E2CC9" w:rsidRPr="008E329A">
              <w:rPr>
                <w:spacing w:val="0"/>
              </w:rPr>
              <w:t xml:space="preserve"> </w:t>
            </w:r>
            <w:r w:rsidRPr="008E329A">
              <w:rPr>
                <w:spacing w:val="0"/>
              </w:rPr>
              <w:t>1,</w:t>
            </w:r>
            <w:r w:rsidR="006E2CC9" w:rsidRPr="008E329A">
              <w:rPr>
                <w:spacing w:val="0"/>
              </w:rPr>
              <w:t xml:space="preserve"> </w:t>
            </w:r>
            <w:r w:rsidRPr="008E329A">
              <w:rPr>
                <w:spacing w:val="0"/>
              </w:rPr>
              <w:t>2,</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3,</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include</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the</w:t>
            </w:r>
            <w:r w:rsidR="006E2CC9" w:rsidRPr="008E329A">
              <w:rPr>
                <w:spacing w:val="0"/>
              </w:rPr>
              <w:t xml:space="preserve"> </w:t>
            </w:r>
            <w:r w:rsidR="00C33CCB" w:rsidRPr="008E329A">
              <w:rPr>
                <w:spacing w:val="0"/>
              </w:rPr>
              <w:t>sections</w:t>
            </w:r>
            <w:r w:rsidR="006E2CC9" w:rsidRPr="008E329A">
              <w:rPr>
                <w:spacing w:val="0"/>
              </w:rPr>
              <w:t xml:space="preserve"> </w:t>
            </w:r>
            <w:r w:rsidRPr="008E329A">
              <w:rPr>
                <w:spacing w:val="0"/>
              </w:rPr>
              <w:t>indicated</w:t>
            </w:r>
            <w:r w:rsidR="006E2CC9" w:rsidRPr="008E329A">
              <w:rPr>
                <w:spacing w:val="0"/>
              </w:rPr>
              <w:t xml:space="preserve"> </w:t>
            </w:r>
            <w:r w:rsidRPr="008E329A">
              <w:rPr>
                <w:spacing w:val="0"/>
              </w:rPr>
              <w:t>below,</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should</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conjunction</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any</w:t>
            </w:r>
            <w:r w:rsidR="006E2CC9" w:rsidRPr="008E329A">
              <w:rPr>
                <w:spacing w:val="0"/>
              </w:rPr>
              <w:t xml:space="preserve"> </w:t>
            </w:r>
            <w:r w:rsidR="00C20ADE" w:rsidRPr="008E329A">
              <w:rPr>
                <w:spacing w:val="0"/>
              </w:rPr>
              <w:t>a</w:t>
            </w:r>
            <w:r w:rsidRPr="008E329A">
              <w:rPr>
                <w:spacing w:val="0"/>
              </w:rPr>
              <w:t>ddenda</w:t>
            </w:r>
            <w:r w:rsidR="006E2CC9" w:rsidRPr="008E329A">
              <w:rPr>
                <w:spacing w:val="0"/>
              </w:rPr>
              <w:t xml:space="preserve"> </w:t>
            </w:r>
            <w:r w:rsidRPr="008E329A">
              <w:rPr>
                <w:spacing w:val="0"/>
              </w:rPr>
              <w:t>issued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8.</w:t>
            </w:r>
          </w:p>
          <w:p w14:paraId="2BD35CED" w14:textId="77777777" w:rsidR="00ED0D94" w:rsidRPr="008E329A" w:rsidRDefault="00ED0D94" w:rsidP="005F3618">
            <w:pPr>
              <w:tabs>
                <w:tab w:val="left" w:pos="1152"/>
                <w:tab w:val="left" w:pos="2502"/>
              </w:tabs>
              <w:spacing w:before="120" w:after="120"/>
              <w:ind w:left="612"/>
              <w:rPr>
                <w:b/>
              </w:rPr>
            </w:pPr>
            <w:r w:rsidRPr="008E329A">
              <w:rPr>
                <w:b/>
              </w:rPr>
              <w:t>PART</w:t>
            </w:r>
            <w:r w:rsidR="006E2CC9" w:rsidRPr="008E329A">
              <w:rPr>
                <w:b/>
              </w:rPr>
              <w:t xml:space="preserve"> </w:t>
            </w:r>
            <w:r w:rsidRPr="008E329A">
              <w:rPr>
                <w:b/>
              </w:rPr>
              <w:t>1</w:t>
            </w:r>
            <w:r w:rsidR="006E2CC9" w:rsidRPr="008E329A">
              <w:rPr>
                <w:b/>
              </w:rPr>
              <w:t xml:space="preserve">  </w:t>
            </w:r>
            <w:r w:rsidRPr="008E329A">
              <w:rPr>
                <w:b/>
              </w:rPr>
              <w:t>Bidding</w:t>
            </w:r>
            <w:r w:rsidR="006E2CC9" w:rsidRPr="008E329A">
              <w:rPr>
                <w:b/>
              </w:rPr>
              <w:t xml:space="preserve"> </w:t>
            </w:r>
            <w:r w:rsidRPr="008E329A">
              <w:rPr>
                <w:b/>
              </w:rPr>
              <w:t>Procedures</w:t>
            </w:r>
          </w:p>
          <w:p w14:paraId="66A0B6E7" w14:textId="77777777" w:rsidR="00ED0D94" w:rsidRPr="008E329A" w:rsidRDefault="00ED0D94" w:rsidP="00B6402E">
            <w:pPr>
              <w:numPr>
                <w:ilvl w:val="0"/>
                <w:numId w:val="1"/>
              </w:numPr>
              <w:tabs>
                <w:tab w:val="clear" w:pos="432"/>
              </w:tabs>
              <w:spacing w:before="120" w:after="120"/>
              <w:ind w:left="1099" w:hanging="360"/>
            </w:pPr>
            <w:r w:rsidRPr="008E329A">
              <w:t>Section</w:t>
            </w:r>
            <w:r w:rsidR="006E2CC9" w:rsidRPr="008E329A">
              <w:t xml:space="preserve"> </w:t>
            </w:r>
            <w:r w:rsidRPr="008E329A">
              <w:t>I</w:t>
            </w:r>
            <w:r w:rsidR="006E2CC9" w:rsidRPr="008E329A">
              <w:t xml:space="preserve"> </w:t>
            </w:r>
            <w:r w:rsidR="00C820A8" w:rsidRPr="008E329A">
              <w:t>-</w:t>
            </w:r>
            <w:r w:rsidR="006E2CC9" w:rsidRPr="008E329A">
              <w:t xml:space="preserve"> </w:t>
            </w:r>
            <w:r w:rsidRPr="008E329A">
              <w:t>Instructions</w:t>
            </w:r>
            <w:r w:rsidR="006E2CC9" w:rsidRPr="008E329A">
              <w:t xml:space="preserve"> </w:t>
            </w:r>
            <w:r w:rsidRPr="008E329A">
              <w:t>to</w:t>
            </w:r>
            <w:r w:rsidR="006E2CC9" w:rsidRPr="008E329A">
              <w:t xml:space="preserve"> </w:t>
            </w:r>
            <w:r w:rsidRPr="008E329A">
              <w:t>Bidders</w:t>
            </w:r>
            <w:r w:rsidR="006E2CC9" w:rsidRPr="008E329A">
              <w:t xml:space="preserve"> </w:t>
            </w:r>
            <w:r w:rsidRPr="008E329A">
              <w:t>(ITB)</w:t>
            </w:r>
          </w:p>
          <w:p w14:paraId="3E95AEB5" w14:textId="77777777" w:rsidR="00ED0D94" w:rsidRPr="008E329A" w:rsidRDefault="00ED0D94" w:rsidP="00B6402E">
            <w:pPr>
              <w:numPr>
                <w:ilvl w:val="0"/>
                <w:numId w:val="2"/>
              </w:numPr>
              <w:tabs>
                <w:tab w:val="clear" w:pos="432"/>
              </w:tabs>
              <w:spacing w:before="120" w:after="120"/>
              <w:ind w:left="1099" w:hanging="360"/>
            </w:pPr>
            <w:r w:rsidRPr="008E329A">
              <w:t>Section</w:t>
            </w:r>
            <w:r w:rsidR="006E2CC9" w:rsidRPr="008E329A">
              <w:t xml:space="preserve"> </w:t>
            </w:r>
            <w:r w:rsidRPr="008E329A">
              <w:t>II</w:t>
            </w:r>
            <w:r w:rsidR="006E2CC9" w:rsidRPr="008E329A">
              <w:t xml:space="preserve"> </w:t>
            </w:r>
            <w:r w:rsidR="00C820A8" w:rsidRPr="008E329A">
              <w:t>-</w:t>
            </w:r>
            <w:r w:rsidR="006E2CC9" w:rsidRPr="008E329A">
              <w:t xml:space="preserve"> </w:t>
            </w:r>
            <w:r w:rsidRPr="008E329A">
              <w:t>Bidding</w:t>
            </w:r>
            <w:r w:rsidR="006E2CC9" w:rsidRPr="008E329A">
              <w:t xml:space="preserve"> </w:t>
            </w:r>
            <w:r w:rsidRPr="008E329A">
              <w:t>Data</w:t>
            </w:r>
            <w:r w:rsidR="006E2CC9" w:rsidRPr="008E329A">
              <w:t xml:space="preserve"> </w:t>
            </w:r>
            <w:r w:rsidRPr="008E329A">
              <w:t>Sheet</w:t>
            </w:r>
            <w:r w:rsidR="006E2CC9" w:rsidRPr="008E329A">
              <w:t xml:space="preserve"> </w:t>
            </w:r>
            <w:r w:rsidRPr="008E329A">
              <w:t>(BDS)</w:t>
            </w:r>
          </w:p>
          <w:p w14:paraId="0F5C3A16" w14:textId="77777777" w:rsidR="00ED0D94" w:rsidRPr="008E329A" w:rsidRDefault="00ED0D94" w:rsidP="00B6402E">
            <w:pPr>
              <w:numPr>
                <w:ilvl w:val="0"/>
                <w:numId w:val="2"/>
              </w:numPr>
              <w:tabs>
                <w:tab w:val="clear" w:pos="432"/>
              </w:tabs>
              <w:spacing w:before="120" w:after="120"/>
              <w:ind w:left="1099" w:hanging="360"/>
            </w:pPr>
            <w:r w:rsidRPr="008E329A">
              <w:t>Section</w:t>
            </w:r>
            <w:r w:rsidR="006E2CC9" w:rsidRPr="008E329A">
              <w:t xml:space="preserve"> </w:t>
            </w:r>
            <w:r w:rsidRPr="008E329A">
              <w:t>III</w:t>
            </w:r>
            <w:r w:rsidR="006E2CC9" w:rsidRPr="008E329A">
              <w:t xml:space="preserve"> </w:t>
            </w:r>
            <w:r w:rsidR="00C820A8" w:rsidRPr="008E329A">
              <w:t>-</w:t>
            </w:r>
            <w:r w:rsidR="006E2CC9" w:rsidRPr="008E329A">
              <w:t xml:space="preserve"> </w:t>
            </w:r>
            <w:r w:rsidRPr="008E329A">
              <w:t>Evaluation</w:t>
            </w:r>
            <w:r w:rsidR="006E2CC9" w:rsidRPr="008E329A">
              <w:t xml:space="preserve"> </w:t>
            </w:r>
            <w:r w:rsidRPr="008E329A">
              <w:t>and</w:t>
            </w:r>
            <w:r w:rsidR="006E2CC9" w:rsidRPr="008E329A">
              <w:t xml:space="preserve"> </w:t>
            </w:r>
            <w:r w:rsidRPr="008E329A">
              <w:t>Qualification</w:t>
            </w:r>
            <w:r w:rsidR="006E2CC9" w:rsidRPr="008E329A">
              <w:t xml:space="preserve"> </w:t>
            </w:r>
            <w:r w:rsidRPr="008E329A">
              <w:t>Criteria</w:t>
            </w:r>
          </w:p>
          <w:p w14:paraId="602D19C9" w14:textId="77777777" w:rsidR="00ED0D94" w:rsidRPr="008E329A" w:rsidRDefault="00ED0D94" w:rsidP="00B6402E">
            <w:pPr>
              <w:numPr>
                <w:ilvl w:val="0"/>
                <w:numId w:val="3"/>
              </w:numPr>
              <w:tabs>
                <w:tab w:val="clear" w:pos="432"/>
              </w:tabs>
              <w:spacing w:before="120" w:after="120"/>
              <w:ind w:left="1099" w:hanging="360"/>
            </w:pPr>
            <w:r w:rsidRPr="008E329A">
              <w:t>Section</w:t>
            </w:r>
            <w:r w:rsidR="006E2CC9" w:rsidRPr="008E329A">
              <w:t xml:space="preserve"> </w:t>
            </w:r>
            <w:r w:rsidRPr="008E329A">
              <w:t>IV</w:t>
            </w:r>
            <w:r w:rsidR="006E2CC9" w:rsidRPr="008E329A">
              <w:t xml:space="preserve"> </w:t>
            </w:r>
            <w:r w:rsidR="00C820A8" w:rsidRPr="008E329A">
              <w:t>-</w:t>
            </w:r>
            <w:r w:rsidR="006E2CC9" w:rsidRPr="008E329A">
              <w:t xml:space="preserve"> </w:t>
            </w:r>
            <w:r w:rsidRPr="008E329A">
              <w:t>Bidding</w:t>
            </w:r>
            <w:r w:rsidR="006E2CC9" w:rsidRPr="008E329A">
              <w:t xml:space="preserve"> </w:t>
            </w:r>
            <w:r w:rsidRPr="008E329A">
              <w:t>Forms</w:t>
            </w:r>
          </w:p>
          <w:p w14:paraId="3D430BE9" w14:textId="77777777" w:rsidR="00ED0D94" w:rsidRPr="008E329A" w:rsidRDefault="00ED0D94" w:rsidP="00B6402E">
            <w:pPr>
              <w:numPr>
                <w:ilvl w:val="0"/>
                <w:numId w:val="3"/>
              </w:numPr>
              <w:tabs>
                <w:tab w:val="clear" w:pos="432"/>
              </w:tabs>
              <w:spacing w:before="120" w:after="120"/>
              <w:ind w:left="1099" w:hanging="360"/>
            </w:pPr>
            <w:r w:rsidRPr="008E329A">
              <w:t>Section</w:t>
            </w:r>
            <w:r w:rsidR="006E2CC9" w:rsidRPr="008E329A">
              <w:t xml:space="preserve"> </w:t>
            </w:r>
            <w:r w:rsidRPr="008E329A">
              <w:t>V</w:t>
            </w:r>
            <w:r w:rsidR="00C20ADE" w:rsidRPr="008E329A">
              <w:t xml:space="preserve"> </w:t>
            </w:r>
            <w:r w:rsidR="00C820A8" w:rsidRPr="008E329A">
              <w:t>-</w:t>
            </w:r>
            <w:r w:rsidR="006E2CC9" w:rsidRPr="008E329A">
              <w:t xml:space="preserve"> </w:t>
            </w:r>
            <w:r w:rsidRPr="008E329A">
              <w:t>Eligible</w:t>
            </w:r>
            <w:r w:rsidR="006E2CC9" w:rsidRPr="008E329A">
              <w:t xml:space="preserve"> </w:t>
            </w:r>
            <w:r w:rsidRPr="008E329A">
              <w:t>Countries</w:t>
            </w:r>
          </w:p>
          <w:p w14:paraId="502CC5F5" w14:textId="77777777" w:rsidR="00ED0D94" w:rsidRPr="008E329A" w:rsidRDefault="00ED0D94" w:rsidP="00B6402E">
            <w:pPr>
              <w:numPr>
                <w:ilvl w:val="0"/>
                <w:numId w:val="4"/>
              </w:numPr>
              <w:tabs>
                <w:tab w:val="clear" w:pos="432"/>
              </w:tabs>
              <w:spacing w:before="120" w:after="120"/>
              <w:ind w:left="1099" w:hanging="360"/>
            </w:pPr>
            <w:r w:rsidRPr="008E329A">
              <w:t>Section</w:t>
            </w:r>
            <w:r w:rsidR="006E2CC9" w:rsidRPr="008E329A">
              <w:t xml:space="preserve"> </w:t>
            </w:r>
            <w:r w:rsidR="00C20ADE" w:rsidRPr="008E329A">
              <w:t xml:space="preserve">VI - </w:t>
            </w:r>
            <w:r w:rsidR="00D702CC" w:rsidRPr="008E329A">
              <w:t>Fraud</w:t>
            </w:r>
            <w:r w:rsidR="006E2CC9" w:rsidRPr="008E329A">
              <w:t xml:space="preserve"> </w:t>
            </w:r>
            <w:r w:rsidR="00D702CC" w:rsidRPr="008E329A">
              <w:t>and</w:t>
            </w:r>
            <w:r w:rsidR="006E2CC9" w:rsidRPr="008E329A">
              <w:t xml:space="preserve"> </w:t>
            </w:r>
            <w:r w:rsidR="00D702CC" w:rsidRPr="008E329A">
              <w:t>Corruption</w:t>
            </w:r>
            <w:r w:rsidR="006E2CC9" w:rsidRPr="008E329A">
              <w:t xml:space="preserve"> </w:t>
            </w:r>
          </w:p>
        </w:tc>
      </w:tr>
      <w:tr w:rsidR="00ED0D94" w:rsidRPr="008E329A" w14:paraId="26B4C3EA" w14:textId="77777777" w:rsidTr="00DA1484">
        <w:tc>
          <w:tcPr>
            <w:tcW w:w="3563" w:type="dxa"/>
          </w:tcPr>
          <w:p w14:paraId="51E43BA0" w14:textId="77777777" w:rsidR="00ED0D94" w:rsidRPr="008E329A" w:rsidRDefault="00ED0D94" w:rsidP="005F3618">
            <w:pPr>
              <w:spacing w:before="120" w:after="120"/>
            </w:pPr>
          </w:p>
        </w:tc>
        <w:tc>
          <w:tcPr>
            <w:tcW w:w="5527" w:type="dxa"/>
          </w:tcPr>
          <w:p w14:paraId="3BD043B7" w14:textId="77777777" w:rsidR="00ED0D94" w:rsidRPr="008E329A" w:rsidRDefault="00ED0D94" w:rsidP="005F3618">
            <w:pPr>
              <w:tabs>
                <w:tab w:val="left" w:pos="1152"/>
                <w:tab w:val="left" w:pos="2502"/>
              </w:tabs>
              <w:spacing w:before="120" w:after="120"/>
              <w:ind w:left="612"/>
              <w:rPr>
                <w:b/>
              </w:rPr>
            </w:pPr>
            <w:r w:rsidRPr="008E329A">
              <w:rPr>
                <w:b/>
              </w:rPr>
              <w:t>PART</w:t>
            </w:r>
            <w:r w:rsidR="006E2CC9" w:rsidRPr="008E329A">
              <w:rPr>
                <w:b/>
              </w:rPr>
              <w:t xml:space="preserve"> </w:t>
            </w:r>
            <w:r w:rsidRPr="008E329A">
              <w:rPr>
                <w:b/>
              </w:rPr>
              <w:t>2</w:t>
            </w:r>
            <w:r w:rsidR="006E2CC9" w:rsidRPr="008E329A">
              <w:rPr>
                <w:b/>
              </w:rPr>
              <w:t xml:space="preserve">  </w:t>
            </w:r>
            <w:r w:rsidRPr="008E329A">
              <w:rPr>
                <w:b/>
              </w:rPr>
              <w:t>Supply</w:t>
            </w:r>
            <w:r w:rsidR="006E2CC9" w:rsidRPr="008E329A">
              <w:rPr>
                <w:b/>
              </w:rPr>
              <w:t xml:space="preserve"> </w:t>
            </w:r>
            <w:r w:rsidRPr="008E329A">
              <w:rPr>
                <w:b/>
              </w:rPr>
              <w:t>Requirements</w:t>
            </w:r>
          </w:p>
          <w:p w14:paraId="3FC28E1C" w14:textId="77777777" w:rsidR="00ED0D94" w:rsidRPr="008E329A" w:rsidRDefault="00ED0D94" w:rsidP="00B6402E">
            <w:pPr>
              <w:numPr>
                <w:ilvl w:val="0"/>
                <w:numId w:val="4"/>
              </w:numPr>
              <w:tabs>
                <w:tab w:val="clear" w:pos="432"/>
              </w:tabs>
              <w:spacing w:before="120" w:after="120"/>
              <w:ind w:left="1099" w:hanging="360"/>
            </w:pPr>
            <w:r w:rsidRPr="008E329A">
              <w:t>Section</w:t>
            </w:r>
            <w:r w:rsidR="006E2CC9" w:rsidRPr="008E329A">
              <w:t xml:space="preserve"> </w:t>
            </w:r>
            <w:r w:rsidRPr="008E329A">
              <w:t>VII</w:t>
            </w:r>
            <w:r w:rsidR="006E2CC9" w:rsidRPr="008E329A">
              <w:t xml:space="preserve"> </w:t>
            </w:r>
            <w:r w:rsidR="00C820A8" w:rsidRPr="008E329A">
              <w:t>-</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p>
          <w:p w14:paraId="25D29EB7" w14:textId="77777777" w:rsidR="00ED0D94" w:rsidRPr="008E329A" w:rsidRDefault="00ED0D94" w:rsidP="005F3618">
            <w:pPr>
              <w:tabs>
                <w:tab w:val="left" w:pos="1152"/>
                <w:tab w:val="left" w:pos="2502"/>
              </w:tabs>
              <w:spacing w:before="120" w:after="120"/>
              <w:ind w:left="612"/>
              <w:rPr>
                <w:b/>
              </w:rPr>
            </w:pPr>
            <w:r w:rsidRPr="008E329A">
              <w:rPr>
                <w:b/>
              </w:rPr>
              <w:t>PART</w:t>
            </w:r>
            <w:r w:rsidR="006E2CC9" w:rsidRPr="008E329A">
              <w:rPr>
                <w:b/>
              </w:rPr>
              <w:t xml:space="preserve"> </w:t>
            </w:r>
            <w:r w:rsidRPr="008E329A">
              <w:rPr>
                <w:b/>
              </w:rPr>
              <w:t>3</w:t>
            </w:r>
            <w:r w:rsidR="006E2CC9" w:rsidRPr="008E329A">
              <w:rPr>
                <w:b/>
              </w:rPr>
              <w:t xml:space="preserve">  </w:t>
            </w:r>
            <w:r w:rsidRPr="008E329A">
              <w:rPr>
                <w:b/>
              </w:rPr>
              <w:t>Contract</w:t>
            </w:r>
          </w:p>
          <w:p w14:paraId="1C1FA474" w14:textId="77777777" w:rsidR="00ED0D94" w:rsidRPr="008E329A" w:rsidRDefault="00ED0D94" w:rsidP="00B6402E">
            <w:pPr>
              <w:numPr>
                <w:ilvl w:val="0"/>
                <w:numId w:val="4"/>
              </w:numPr>
              <w:tabs>
                <w:tab w:val="clear" w:pos="432"/>
              </w:tabs>
              <w:spacing w:before="120" w:after="120"/>
              <w:ind w:left="1099" w:hanging="360"/>
            </w:pPr>
            <w:r w:rsidRPr="008E329A">
              <w:t>Section</w:t>
            </w:r>
            <w:r w:rsidR="006E2CC9" w:rsidRPr="008E329A">
              <w:t xml:space="preserve"> </w:t>
            </w:r>
            <w:r w:rsidRPr="008E329A">
              <w:t>VIII</w:t>
            </w:r>
            <w:r w:rsidR="006E2CC9" w:rsidRPr="008E329A">
              <w:t xml:space="preserve"> </w:t>
            </w:r>
            <w:r w:rsidR="00C820A8" w:rsidRPr="008E329A">
              <w:t>-</w:t>
            </w:r>
            <w:r w:rsidR="006E2CC9" w:rsidRPr="008E329A">
              <w:t xml:space="preserve"> </w:t>
            </w:r>
            <w:r w:rsidRPr="008E329A">
              <w:t>General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r w:rsidR="006E2CC9" w:rsidRPr="008E329A">
              <w:t xml:space="preserve"> </w:t>
            </w:r>
          </w:p>
          <w:p w14:paraId="04F4C50B" w14:textId="77777777" w:rsidR="00ED0D94" w:rsidRPr="008E329A" w:rsidRDefault="00ED0D94" w:rsidP="00B6402E">
            <w:pPr>
              <w:numPr>
                <w:ilvl w:val="0"/>
                <w:numId w:val="4"/>
              </w:numPr>
              <w:tabs>
                <w:tab w:val="clear" w:pos="432"/>
              </w:tabs>
              <w:spacing w:before="120" w:after="120"/>
              <w:ind w:left="1099" w:hanging="360"/>
            </w:pPr>
            <w:r w:rsidRPr="008E329A">
              <w:t>Section</w:t>
            </w:r>
            <w:r w:rsidR="006E2CC9" w:rsidRPr="008E329A">
              <w:t xml:space="preserve"> </w:t>
            </w:r>
            <w:r w:rsidRPr="008E329A">
              <w:t>IX</w:t>
            </w:r>
            <w:r w:rsidR="006E2CC9" w:rsidRPr="008E329A">
              <w:t xml:space="preserve"> </w:t>
            </w:r>
            <w:r w:rsidR="00C820A8" w:rsidRPr="008E329A">
              <w:t>-</w:t>
            </w:r>
            <w:r w:rsidR="006E2CC9" w:rsidRPr="008E329A">
              <w:t xml:space="preserve"> </w:t>
            </w:r>
            <w:r w:rsidRPr="008E329A">
              <w:t>Special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r w:rsidR="006E2CC9" w:rsidRPr="008E329A">
              <w:t xml:space="preserve"> </w:t>
            </w:r>
          </w:p>
          <w:p w14:paraId="3D37F4BD" w14:textId="77777777" w:rsidR="00ED0D94" w:rsidRPr="008E329A" w:rsidRDefault="00ED0D94" w:rsidP="00B6402E">
            <w:pPr>
              <w:numPr>
                <w:ilvl w:val="0"/>
                <w:numId w:val="4"/>
              </w:numPr>
              <w:tabs>
                <w:tab w:val="clear" w:pos="432"/>
              </w:tabs>
              <w:spacing w:before="120" w:after="120"/>
              <w:ind w:left="1099" w:hanging="360"/>
            </w:pPr>
            <w:r w:rsidRPr="008E329A">
              <w:t>Section</w:t>
            </w:r>
            <w:r w:rsidR="006E2CC9" w:rsidRPr="008E329A">
              <w:t xml:space="preserve"> </w:t>
            </w:r>
            <w:r w:rsidRPr="008E329A">
              <w:t>X</w:t>
            </w:r>
            <w:r w:rsidR="006E2CC9" w:rsidRPr="008E329A">
              <w:t xml:space="preserve"> </w:t>
            </w:r>
            <w:r w:rsidR="00C820A8" w:rsidRPr="008E329A">
              <w:t>-</w:t>
            </w:r>
            <w:r w:rsidR="006E2CC9" w:rsidRPr="008E329A">
              <w:t xml:space="preserve"> </w:t>
            </w:r>
            <w:r w:rsidRPr="008E329A">
              <w:t>Contract</w:t>
            </w:r>
            <w:r w:rsidR="006E2CC9" w:rsidRPr="008E329A">
              <w:t xml:space="preserve"> </w:t>
            </w:r>
            <w:r w:rsidRPr="008E329A">
              <w:t>Forms</w:t>
            </w:r>
            <w:r w:rsidR="006E2CC9" w:rsidRPr="008E329A">
              <w:t xml:space="preserve"> </w:t>
            </w:r>
          </w:p>
        </w:tc>
      </w:tr>
      <w:tr w:rsidR="00ED0D94" w:rsidRPr="008E329A" w14:paraId="1E097D1E" w14:textId="77777777" w:rsidTr="00DA1484">
        <w:tc>
          <w:tcPr>
            <w:tcW w:w="3563" w:type="dxa"/>
          </w:tcPr>
          <w:p w14:paraId="7FCCA5E5" w14:textId="77777777" w:rsidR="00ED0D94" w:rsidRPr="008E329A" w:rsidRDefault="00ED0D94" w:rsidP="005F3618">
            <w:pPr>
              <w:spacing w:before="120" w:after="120"/>
            </w:pPr>
          </w:p>
        </w:tc>
        <w:tc>
          <w:tcPr>
            <w:tcW w:w="5527" w:type="dxa"/>
          </w:tcPr>
          <w:p w14:paraId="690543BE" w14:textId="77777777" w:rsidR="00ED0D94" w:rsidRPr="008E329A" w:rsidRDefault="00ED0D94" w:rsidP="00B6402E">
            <w:pPr>
              <w:pStyle w:val="Sub-ClauseText"/>
              <w:numPr>
                <w:ilvl w:val="1"/>
                <w:numId w:val="15"/>
              </w:numPr>
              <w:ind w:left="605" w:hanging="605"/>
              <w:rPr>
                <w:spacing w:val="0"/>
              </w:rPr>
            </w:pPr>
            <w:r w:rsidRPr="008E329A">
              <w:rPr>
                <w:spacing w:val="0"/>
              </w:rPr>
              <w:t>The</w:t>
            </w:r>
            <w:r w:rsidR="006E2CC9" w:rsidRPr="008E329A">
              <w:rPr>
                <w:spacing w:val="0"/>
              </w:rPr>
              <w:t xml:space="preserve"> </w:t>
            </w:r>
            <w:r w:rsidRPr="008E329A">
              <w:rPr>
                <w:spacing w:val="0"/>
              </w:rPr>
              <w:t>Specific</w:t>
            </w:r>
            <w:r w:rsidR="006E2CC9" w:rsidRPr="008E329A">
              <w:rPr>
                <w:spacing w:val="0"/>
              </w:rPr>
              <w:t xml:space="preserve"> </w:t>
            </w:r>
            <w:r w:rsidRPr="008E329A">
              <w:rPr>
                <w:spacing w:val="0"/>
              </w:rPr>
              <w:t>Procurement</w:t>
            </w:r>
            <w:r w:rsidR="006E2CC9" w:rsidRPr="008E329A">
              <w:rPr>
                <w:spacing w:val="0"/>
              </w:rPr>
              <w:t xml:space="preserve"> </w:t>
            </w:r>
            <w:r w:rsidRPr="008E329A">
              <w:rPr>
                <w:spacing w:val="0"/>
              </w:rPr>
              <w:t>Notice</w:t>
            </w:r>
            <w:r w:rsidR="006E2CC9" w:rsidRPr="008E329A">
              <w:rPr>
                <w:spacing w:val="0"/>
              </w:rPr>
              <w:t xml:space="preserve"> </w:t>
            </w:r>
            <w:r w:rsidR="00A8321F" w:rsidRPr="008E329A">
              <w:rPr>
                <w:spacing w:val="0"/>
              </w:rPr>
              <w:t>-</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(RFB)</w:t>
            </w:r>
            <w:r w:rsidR="006E2CC9" w:rsidRPr="008E329A">
              <w:rPr>
                <w:spacing w:val="0"/>
              </w:rPr>
              <w:t xml:space="preserve"> </w:t>
            </w:r>
            <w:r w:rsidRPr="008E329A">
              <w:rPr>
                <w:spacing w:val="0"/>
              </w:rPr>
              <w:t>issued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this</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p>
          <w:p w14:paraId="0A04AC1D" w14:textId="77777777" w:rsidR="00ED0D94" w:rsidRPr="008E329A" w:rsidRDefault="00ED0D94" w:rsidP="00B6402E">
            <w:pPr>
              <w:pStyle w:val="Sub-ClauseText"/>
              <w:numPr>
                <w:ilvl w:val="1"/>
                <w:numId w:val="15"/>
              </w:numPr>
              <w:ind w:left="605" w:hanging="605"/>
              <w:rPr>
                <w:spacing w:val="0"/>
              </w:rPr>
            </w:pPr>
            <w:r w:rsidRPr="008E329A">
              <w:rPr>
                <w:spacing w:val="0"/>
              </w:rPr>
              <w:t>Unless</w:t>
            </w:r>
            <w:r w:rsidR="006E2CC9" w:rsidRPr="008E329A">
              <w:rPr>
                <w:spacing w:val="0"/>
              </w:rPr>
              <w:t xml:space="preserve"> </w:t>
            </w:r>
            <w:r w:rsidRPr="008E329A">
              <w:rPr>
                <w:spacing w:val="0"/>
              </w:rPr>
              <w:t>obtained</w:t>
            </w:r>
            <w:r w:rsidR="006E2CC9" w:rsidRPr="008E329A">
              <w:rPr>
                <w:spacing w:val="0"/>
              </w:rPr>
              <w:t xml:space="preserve"> </w:t>
            </w:r>
            <w:r w:rsidRPr="008E329A">
              <w:rPr>
                <w:spacing w:val="0"/>
              </w:rPr>
              <w:t>directly</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responsible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completeness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document,</w:t>
            </w:r>
            <w:r w:rsidR="006E2CC9" w:rsidRPr="008E329A">
              <w:rPr>
                <w:spacing w:val="0"/>
              </w:rPr>
              <w:t xml:space="preserve"> </w:t>
            </w:r>
            <w:r w:rsidRPr="008E329A">
              <w:rPr>
                <w:spacing w:val="0"/>
              </w:rPr>
              <w:t>responses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requests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Minutes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pre-Bid</w:t>
            </w:r>
            <w:r w:rsidR="006E2CC9" w:rsidRPr="008E329A">
              <w:rPr>
                <w:spacing w:val="0"/>
              </w:rPr>
              <w:t xml:space="preserve"> </w:t>
            </w:r>
            <w:r w:rsidRPr="008E329A">
              <w:rPr>
                <w:spacing w:val="0"/>
              </w:rPr>
              <w:t>meeting</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or</w:t>
            </w:r>
            <w:r w:rsidR="006E2CC9" w:rsidRPr="008E329A">
              <w:rPr>
                <w:spacing w:val="0"/>
              </w:rPr>
              <w:t xml:space="preserve"> </w:t>
            </w:r>
            <w:r w:rsidR="00C20ADE" w:rsidRPr="008E329A">
              <w:rPr>
                <w:spacing w:val="0"/>
              </w:rPr>
              <w:t>a</w:t>
            </w:r>
            <w:r w:rsidRPr="008E329A">
              <w:rPr>
                <w:spacing w:val="0"/>
              </w:rPr>
              <w:t>ddenda</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8.</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contradiction,</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obtained</w:t>
            </w:r>
            <w:r w:rsidR="006E2CC9" w:rsidRPr="008E329A">
              <w:rPr>
                <w:spacing w:val="0"/>
              </w:rPr>
              <w:t xml:space="preserve"> </w:t>
            </w:r>
            <w:r w:rsidRPr="008E329A">
              <w:rPr>
                <w:spacing w:val="0"/>
              </w:rPr>
              <w:t>directly</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prevail.</w:t>
            </w:r>
          </w:p>
          <w:p w14:paraId="704B9113" w14:textId="77777777" w:rsidR="00ED0D94" w:rsidRPr="008E329A" w:rsidRDefault="00ED0D94" w:rsidP="00B6402E">
            <w:pPr>
              <w:pStyle w:val="Sub-ClauseText"/>
              <w:numPr>
                <w:ilvl w:val="1"/>
                <w:numId w:val="15"/>
              </w:numPr>
              <w:ind w:left="605" w:hanging="605"/>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expected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examine</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instructions,</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specifications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furnish</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information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documentation</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p>
        </w:tc>
      </w:tr>
      <w:tr w:rsidR="00ED0D94" w:rsidRPr="008E329A" w14:paraId="3BDCC368" w14:textId="77777777" w:rsidTr="00DA1484">
        <w:tc>
          <w:tcPr>
            <w:tcW w:w="3563" w:type="dxa"/>
          </w:tcPr>
          <w:p w14:paraId="6D119B12" w14:textId="77777777" w:rsidR="000E5DF7" w:rsidRPr="008E329A" w:rsidRDefault="000E5DF7" w:rsidP="009246F0">
            <w:pPr>
              <w:pStyle w:val="Section1-Clauses"/>
              <w:spacing w:before="120" w:after="120"/>
              <w:ind w:left="345"/>
            </w:pPr>
            <w:bookmarkStart w:id="77" w:name="_Toc438438827"/>
            <w:bookmarkStart w:id="78" w:name="_Toc438532575"/>
            <w:bookmarkStart w:id="79" w:name="_Toc438733971"/>
            <w:bookmarkStart w:id="80" w:name="_Toc438907011"/>
            <w:bookmarkStart w:id="81" w:name="_Toc438907210"/>
            <w:bookmarkStart w:id="82" w:name="_Toc348000789"/>
            <w:bookmarkStart w:id="83" w:name="_Toc431809062"/>
            <w:bookmarkStart w:id="84" w:name="_Toc436905711"/>
            <w:bookmarkStart w:id="85" w:name="_Toc135757177"/>
            <w:r w:rsidRPr="008E329A">
              <w:t>Clarification</w:t>
            </w:r>
            <w:r w:rsidR="006E2CC9" w:rsidRPr="008E329A">
              <w:t xml:space="preserve"> </w:t>
            </w:r>
            <w:r w:rsidRPr="008E329A">
              <w:t>of</w:t>
            </w:r>
            <w:r w:rsidR="006E2CC9" w:rsidRPr="008E329A">
              <w:t xml:space="preserve"> </w:t>
            </w:r>
            <w:bookmarkEnd w:id="77"/>
            <w:bookmarkEnd w:id="78"/>
            <w:bookmarkEnd w:id="79"/>
            <w:bookmarkEnd w:id="80"/>
            <w:bookmarkEnd w:id="81"/>
            <w:bookmarkEnd w:id="82"/>
            <w:bookmarkEnd w:id="83"/>
            <w:bookmarkEnd w:id="84"/>
            <w:r w:rsidR="00E23A76" w:rsidRPr="008E329A">
              <w:t xml:space="preserve">the </w:t>
            </w:r>
            <w:r w:rsidR="00CA1ABD" w:rsidRPr="008E329A">
              <w:t>Bidding</w:t>
            </w:r>
            <w:r w:rsidR="00E23A76" w:rsidRPr="008E329A">
              <w:t xml:space="preserve"> Document</w:t>
            </w:r>
            <w:bookmarkEnd w:id="85"/>
          </w:p>
          <w:p w14:paraId="57770410" w14:textId="77777777" w:rsidR="00ED0D94" w:rsidRPr="008E329A" w:rsidRDefault="00ED0D94" w:rsidP="005F3618">
            <w:pPr>
              <w:spacing w:before="120" w:after="120"/>
              <w:ind w:left="337" w:hanging="337"/>
              <w:rPr>
                <w:b/>
              </w:rPr>
            </w:pPr>
          </w:p>
        </w:tc>
        <w:tc>
          <w:tcPr>
            <w:tcW w:w="5527" w:type="dxa"/>
          </w:tcPr>
          <w:p w14:paraId="0BE3C3D7" w14:textId="77777777" w:rsidR="00ED0D94" w:rsidRPr="008E329A" w:rsidRDefault="00ED0D94" w:rsidP="00B6402E">
            <w:pPr>
              <w:pStyle w:val="Sub-ClauseText"/>
              <w:numPr>
                <w:ilvl w:val="1"/>
                <w:numId w:val="77"/>
              </w:numPr>
              <w:ind w:left="612" w:hanging="612"/>
              <w:rPr>
                <w:b/>
              </w:rPr>
            </w:pP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requiring</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contact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address</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respond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received</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t>within</w:t>
            </w:r>
            <w:r w:rsidR="006E2CC9" w:rsidRPr="008E329A">
              <w:t xml:space="preserve"> </w:t>
            </w:r>
            <w:r w:rsidRPr="008E329A">
              <w:t>a</w:t>
            </w:r>
            <w:r w:rsidR="006E2CC9" w:rsidRPr="008E329A">
              <w:t xml:space="preserve"> </w:t>
            </w:r>
            <w:r w:rsidRPr="008E329A">
              <w:t>period</w:t>
            </w:r>
            <w:r w:rsidR="006E2CC9" w:rsidRPr="008E329A">
              <w:t xml:space="preserve"> </w:t>
            </w:r>
            <w:r w:rsidRPr="008E329A">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rPr>
                <w:b/>
              </w:rPr>
              <w:t xml:space="preserve"> </w:t>
            </w:r>
            <w:r w:rsidRPr="008E329A">
              <w:rPr>
                <w:b/>
              </w:rPr>
              <w:t>BDS</w:t>
            </w:r>
            <w:r w:rsidRPr="008E329A">
              <w:rPr>
                <w:b/>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forward</w:t>
            </w:r>
            <w:r w:rsidR="006E2CC9" w:rsidRPr="008E329A">
              <w:rPr>
                <w:spacing w:val="0"/>
              </w:rPr>
              <w:t xml:space="preserve"> </w:t>
            </w:r>
            <w:r w:rsidRPr="008E329A">
              <w:rPr>
                <w:spacing w:val="0"/>
              </w:rPr>
              <w:t>copies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response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who</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acquired</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6.3,</w:t>
            </w:r>
            <w:r w:rsidR="006E2CC9" w:rsidRPr="008E329A">
              <w:t xml:space="preserve"> </w:t>
            </w:r>
            <w:r w:rsidRPr="008E329A">
              <w:rPr>
                <w:spacing w:val="0"/>
              </w:rPr>
              <w:t>including</w:t>
            </w:r>
            <w:r w:rsidR="006E2CC9" w:rsidRPr="008E329A">
              <w:rPr>
                <w:spacing w:val="0"/>
              </w:rPr>
              <w:t xml:space="preserve"> </w:t>
            </w:r>
            <w:r w:rsidRPr="008E329A">
              <w:rPr>
                <w:spacing w:val="0"/>
              </w:rPr>
              <w:t>a</w:t>
            </w:r>
            <w:r w:rsidR="006E2CC9" w:rsidRPr="008E329A">
              <w:rPr>
                <w:spacing w:val="0"/>
              </w:rPr>
              <w:t xml:space="preserve"> </w:t>
            </w:r>
            <w:r w:rsidRPr="008E329A">
              <w:rPr>
                <w:spacing w:val="0"/>
              </w:rPr>
              <w:t>description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inquiry</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without</w:t>
            </w:r>
            <w:r w:rsidR="006E2CC9" w:rsidRPr="008E329A">
              <w:rPr>
                <w:spacing w:val="0"/>
              </w:rPr>
              <w:t xml:space="preserve"> </w:t>
            </w:r>
            <w:r w:rsidRPr="008E329A">
              <w:rPr>
                <w:spacing w:val="0"/>
              </w:rPr>
              <w:t>identifying</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source.</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so</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also</w:t>
            </w:r>
            <w:r w:rsidR="006E2CC9" w:rsidRPr="008E329A">
              <w:rPr>
                <w:spacing w:val="0"/>
              </w:rPr>
              <w:t xml:space="preserve"> </w:t>
            </w:r>
            <w:r w:rsidRPr="008E329A">
              <w:rPr>
                <w:spacing w:val="0"/>
              </w:rPr>
              <w:t>promptly</w:t>
            </w:r>
            <w:r w:rsidR="006E2CC9" w:rsidRPr="008E329A">
              <w:rPr>
                <w:spacing w:val="0"/>
              </w:rPr>
              <w:t xml:space="preserve"> </w:t>
            </w:r>
            <w:r w:rsidRPr="008E329A">
              <w:rPr>
                <w:spacing w:val="0"/>
              </w:rPr>
              <w:t>publish</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response</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web</w:t>
            </w:r>
            <w:r w:rsidR="006E2CC9" w:rsidRPr="008E329A">
              <w:rPr>
                <w:spacing w:val="0"/>
              </w:rPr>
              <w:t xml:space="preserve"> </w:t>
            </w:r>
            <w:r w:rsidRPr="008E329A">
              <w:rPr>
                <w:spacing w:val="0"/>
              </w:rPr>
              <w:t>page</w:t>
            </w:r>
            <w:r w:rsidR="006E2CC9" w:rsidRPr="008E329A">
              <w:rPr>
                <w:spacing w:val="0"/>
              </w:rPr>
              <w:t xml:space="preserve"> </w:t>
            </w:r>
            <w:r w:rsidRPr="008E329A">
              <w:rPr>
                <w:spacing w:val="0"/>
              </w:rPr>
              <w:t>identified</w:t>
            </w:r>
            <w:r w:rsidR="006E2CC9" w:rsidRPr="008E329A">
              <w:rPr>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Pr="008E329A">
              <w:rPr>
                <w:spacing w:val="0"/>
              </w:rPr>
              <w:t>.</w:t>
            </w:r>
            <w:r w:rsidR="006E2CC9" w:rsidRPr="008E329A">
              <w:rPr>
                <w:spacing w:val="0"/>
              </w:rPr>
              <w:t xml:space="preserve"> </w:t>
            </w:r>
            <w:r w:rsidRPr="008E329A">
              <w:rPr>
                <w:spacing w:val="0"/>
              </w:rPr>
              <w:t>Should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result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changes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essential</w:t>
            </w:r>
            <w:r w:rsidR="006E2CC9" w:rsidRPr="008E329A">
              <w:rPr>
                <w:spacing w:val="0"/>
              </w:rPr>
              <w:t xml:space="preserve"> </w:t>
            </w:r>
            <w:r w:rsidRPr="008E329A">
              <w:rPr>
                <w:spacing w:val="0"/>
              </w:rPr>
              <w:t>elements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amend</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procedure</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8</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22.2.</w:t>
            </w:r>
          </w:p>
        </w:tc>
      </w:tr>
      <w:tr w:rsidR="00ED0D94" w:rsidRPr="008E329A" w14:paraId="7FCE1A3C" w14:textId="77777777" w:rsidTr="00DA1484">
        <w:tc>
          <w:tcPr>
            <w:tcW w:w="3563" w:type="dxa"/>
          </w:tcPr>
          <w:p w14:paraId="1F413E61" w14:textId="77777777" w:rsidR="000E5DF7" w:rsidRPr="008E329A" w:rsidRDefault="000E5DF7" w:rsidP="009246F0">
            <w:pPr>
              <w:pStyle w:val="Section1-Clauses"/>
              <w:spacing w:before="120" w:after="120"/>
              <w:ind w:left="345"/>
            </w:pPr>
            <w:bookmarkStart w:id="86" w:name="_Toc431809063"/>
            <w:bookmarkStart w:id="87" w:name="_Toc438438828"/>
            <w:bookmarkStart w:id="88" w:name="_Toc438532576"/>
            <w:bookmarkStart w:id="89" w:name="_Toc438733972"/>
            <w:bookmarkStart w:id="90" w:name="_Toc438907012"/>
            <w:bookmarkStart w:id="91" w:name="_Toc438907211"/>
            <w:bookmarkStart w:id="92" w:name="_Toc348000790"/>
            <w:bookmarkStart w:id="93" w:name="_Toc436905712"/>
            <w:bookmarkStart w:id="94" w:name="_Toc135757178"/>
            <w:r w:rsidRPr="008E329A">
              <w:t>Amendment</w:t>
            </w:r>
            <w:r w:rsidR="006E2CC9" w:rsidRPr="008E329A">
              <w:t xml:space="preserve"> </w:t>
            </w:r>
            <w:r w:rsidRPr="008E329A">
              <w:t>of</w:t>
            </w:r>
            <w:r w:rsidR="006E2CC9" w:rsidRPr="008E329A">
              <w:t xml:space="preserve"> </w:t>
            </w:r>
            <w:bookmarkEnd w:id="86"/>
            <w:bookmarkEnd w:id="87"/>
            <w:bookmarkEnd w:id="88"/>
            <w:bookmarkEnd w:id="89"/>
            <w:bookmarkEnd w:id="90"/>
            <w:bookmarkEnd w:id="91"/>
            <w:bookmarkEnd w:id="92"/>
            <w:bookmarkEnd w:id="93"/>
            <w:r w:rsidR="00CA1ABD" w:rsidRPr="008E329A">
              <w:t>Bidding</w:t>
            </w:r>
            <w:r w:rsidR="00E23A76" w:rsidRPr="008E329A">
              <w:t xml:space="preserve"> Document</w:t>
            </w:r>
            <w:bookmarkEnd w:id="94"/>
          </w:p>
          <w:p w14:paraId="2502E1A9" w14:textId="77777777" w:rsidR="00ED0D94" w:rsidRPr="008E329A" w:rsidRDefault="00ED0D94" w:rsidP="005F3618">
            <w:pPr>
              <w:spacing w:before="120" w:after="120"/>
              <w:ind w:left="337" w:hanging="337"/>
              <w:rPr>
                <w:b/>
              </w:rPr>
            </w:pPr>
          </w:p>
        </w:tc>
        <w:tc>
          <w:tcPr>
            <w:tcW w:w="5527" w:type="dxa"/>
          </w:tcPr>
          <w:p w14:paraId="7A97E2BD" w14:textId="77777777" w:rsidR="00ED0D94" w:rsidRPr="008E329A" w:rsidRDefault="00ED0D94" w:rsidP="00B6402E">
            <w:pPr>
              <w:pStyle w:val="Sub-ClauseText"/>
              <w:numPr>
                <w:ilvl w:val="1"/>
                <w:numId w:val="16"/>
              </w:numPr>
              <w:ind w:left="605" w:hanging="605"/>
              <w:rPr>
                <w:spacing w:val="0"/>
              </w:rPr>
            </w:pPr>
            <w:r w:rsidRPr="008E329A">
              <w:rPr>
                <w:spacing w:val="0"/>
              </w:rPr>
              <w:t>At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amend</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issuing</w:t>
            </w:r>
            <w:r w:rsidR="006E2CC9" w:rsidRPr="008E329A">
              <w:rPr>
                <w:spacing w:val="0"/>
              </w:rPr>
              <w:t xml:space="preserve"> </w:t>
            </w:r>
            <w:r w:rsidR="00C20ADE" w:rsidRPr="008E329A">
              <w:rPr>
                <w:spacing w:val="0"/>
              </w:rPr>
              <w:t>a</w:t>
            </w:r>
            <w:r w:rsidRPr="008E329A">
              <w:rPr>
                <w:spacing w:val="0"/>
              </w:rPr>
              <w:t>ddenda.</w:t>
            </w:r>
          </w:p>
          <w:p w14:paraId="2FE25E67" w14:textId="77777777" w:rsidR="00ED0D94" w:rsidRPr="008E329A" w:rsidRDefault="00ED0D94" w:rsidP="00B6402E">
            <w:pPr>
              <w:pStyle w:val="Sub-ClauseText"/>
              <w:numPr>
                <w:ilvl w:val="1"/>
                <w:numId w:val="16"/>
              </w:numPr>
              <w:ind w:left="605" w:hanging="605"/>
              <w:rPr>
                <w:spacing w:val="0"/>
              </w:rPr>
            </w:pPr>
            <w:r w:rsidRPr="008E329A">
              <w:rPr>
                <w:spacing w:val="0"/>
              </w:rPr>
              <w:t>Any</w:t>
            </w:r>
            <w:r w:rsidR="006E2CC9" w:rsidRPr="008E329A">
              <w:rPr>
                <w:spacing w:val="0"/>
              </w:rPr>
              <w:t xml:space="preserve"> </w:t>
            </w:r>
            <w:r w:rsidRPr="008E329A">
              <w:rPr>
                <w:spacing w:val="0"/>
              </w:rPr>
              <w:t>addendum</w:t>
            </w:r>
            <w:r w:rsidR="006E2CC9" w:rsidRPr="008E329A">
              <w:rPr>
                <w:spacing w:val="0"/>
              </w:rPr>
              <w:t xml:space="preserve"> </w:t>
            </w:r>
            <w:r w:rsidRPr="008E329A">
              <w:rPr>
                <w:spacing w:val="0"/>
              </w:rPr>
              <w:t>issued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communicated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who</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obtained</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6.3.</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also</w:t>
            </w:r>
            <w:r w:rsidR="006E2CC9" w:rsidRPr="008E329A">
              <w:rPr>
                <w:spacing w:val="0"/>
              </w:rPr>
              <w:t xml:space="preserve"> </w:t>
            </w:r>
            <w:r w:rsidRPr="008E329A">
              <w:rPr>
                <w:spacing w:val="0"/>
              </w:rPr>
              <w:t>promptly</w:t>
            </w:r>
            <w:r w:rsidR="006E2CC9" w:rsidRPr="008E329A">
              <w:rPr>
                <w:spacing w:val="0"/>
              </w:rPr>
              <w:t xml:space="preserve"> </w:t>
            </w:r>
            <w:r w:rsidRPr="008E329A">
              <w:rPr>
                <w:spacing w:val="0"/>
              </w:rPr>
              <w:lastRenderedPageBreak/>
              <w:t>publish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addendum</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web</w:t>
            </w:r>
            <w:r w:rsidR="006E2CC9" w:rsidRPr="008E329A">
              <w:rPr>
                <w:spacing w:val="0"/>
              </w:rPr>
              <w:t xml:space="preserve"> </w:t>
            </w:r>
            <w:r w:rsidRPr="008E329A">
              <w:rPr>
                <w:spacing w:val="0"/>
              </w:rPr>
              <w:t>page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7.1.</w:t>
            </w:r>
            <w:r w:rsidR="006E2CC9" w:rsidRPr="008E329A">
              <w:rPr>
                <w:spacing w:val="0"/>
              </w:rPr>
              <w:t xml:space="preserve"> </w:t>
            </w:r>
          </w:p>
          <w:p w14:paraId="1A4C6512" w14:textId="77777777" w:rsidR="00ED0D94" w:rsidRPr="008E329A" w:rsidRDefault="00ED0D94" w:rsidP="00B6402E">
            <w:pPr>
              <w:pStyle w:val="Sub-ClauseText"/>
              <w:numPr>
                <w:ilvl w:val="1"/>
                <w:numId w:val="16"/>
              </w:numPr>
              <w:ind w:left="605" w:hanging="605"/>
              <w:rPr>
                <w:spacing w:val="0"/>
              </w:rPr>
            </w:pPr>
            <w:r w:rsidRPr="008E329A">
              <w:rPr>
                <w:spacing w:val="0"/>
              </w:rPr>
              <w:t>To</w:t>
            </w:r>
            <w:r w:rsidR="006E2CC9" w:rsidRPr="008E329A">
              <w:rPr>
                <w:spacing w:val="0"/>
              </w:rPr>
              <w:t xml:space="preserve"> </w:t>
            </w:r>
            <w:r w:rsidRPr="008E329A">
              <w:rPr>
                <w:spacing w:val="0"/>
              </w:rPr>
              <w:t>give</w:t>
            </w:r>
            <w:r w:rsidR="006E2CC9" w:rsidRPr="008E329A">
              <w:rPr>
                <w:spacing w:val="0"/>
              </w:rPr>
              <w:t xml:space="preserve"> </w:t>
            </w:r>
            <w:r w:rsidRPr="008E329A">
              <w:rPr>
                <w:spacing w:val="0"/>
              </w:rPr>
              <w:t>prospective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reasonable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take</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addendum</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account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preparing</w:t>
            </w:r>
            <w:r w:rsidR="006E2CC9" w:rsidRPr="008E329A">
              <w:rPr>
                <w:spacing w:val="0"/>
              </w:rPr>
              <w:t xml:space="preserve"> </w:t>
            </w:r>
            <w:r w:rsidRPr="008E329A">
              <w:rPr>
                <w:spacing w:val="0"/>
              </w:rPr>
              <w:t>their</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discretion,</w:t>
            </w:r>
            <w:r w:rsidR="006E2CC9" w:rsidRPr="008E329A">
              <w:rPr>
                <w:spacing w:val="0"/>
              </w:rPr>
              <w:t xml:space="preserve"> </w:t>
            </w:r>
            <w:r w:rsidRPr="008E329A">
              <w:rPr>
                <w:spacing w:val="0"/>
              </w:rPr>
              <w:t>extend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22.2.</w:t>
            </w:r>
          </w:p>
        </w:tc>
      </w:tr>
      <w:tr w:rsidR="00FC147D" w:rsidRPr="008E329A" w14:paraId="1B725C64" w14:textId="77777777" w:rsidTr="00DA1484">
        <w:tc>
          <w:tcPr>
            <w:tcW w:w="9090" w:type="dxa"/>
            <w:gridSpan w:val="2"/>
          </w:tcPr>
          <w:p w14:paraId="20D16091" w14:textId="77777777" w:rsidR="00FC147D" w:rsidRPr="008E329A" w:rsidRDefault="00FC147D" w:rsidP="005F3618">
            <w:pPr>
              <w:pStyle w:val="Section1-Sections"/>
              <w:spacing w:after="120"/>
            </w:pPr>
            <w:bookmarkStart w:id="95" w:name="_Toc505659525"/>
            <w:bookmarkStart w:id="96" w:name="_Toc431809064"/>
            <w:bookmarkStart w:id="97" w:name="_Toc348000791"/>
            <w:bookmarkStart w:id="98" w:name="_Toc436905713"/>
            <w:bookmarkStart w:id="99" w:name="_Toc135757179"/>
            <w:r w:rsidRPr="008E329A">
              <w:lastRenderedPageBreak/>
              <w:t>Preparation</w:t>
            </w:r>
            <w:r w:rsidR="006E2CC9" w:rsidRPr="008E329A">
              <w:t xml:space="preserve"> </w:t>
            </w:r>
            <w:r w:rsidRPr="008E329A">
              <w:t>of</w:t>
            </w:r>
            <w:r w:rsidR="006E2CC9" w:rsidRPr="008E329A">
              <w:t xml:space="preserve"> </w:t>
            </w:r>
            <w:r w:rsidRPr="008E329A">
              <w:t>Bids</w:t>
            </w:r>
            <w:bookmarkEnd w:id="95"/>
            <w:bookmarkEnd w:id="96"/>
            <w:bookmarkEnd w:id="97"/>
            <w:bookmarkEnd w:id="98"/>
            <w:bookmarkEnd w:id="99"/>
          </w:p>
        </w:tc>
      </w:tr>
      <w:tr w:rsidR="00ED0D94" w:rsidRPr="008E329A" w14:paraId="71D7A5A5" w14:textId="77777777" w:rsidTr="00DA1484">
        <w:tc>
          <w:tcPr>
            <w:tcW w:w="3563" w:type="dxa"/>
          </w:tcPr>
          <w:p w14:paraId="0D4F2745" w14:textId="77777777" w:rsidR="000E5DF7" w:rsidRPr="008E329A" w:rsidRDefault="000E5DF7" w:rsidP="009246F0">
            <w:pPr>
              <w:pStyle w:val="Section1-Clauses"/>
              <w:spacing w:before="120" w:after="120"/>
              <w:ind w:left="345"/>
            </w:pPr>
            <w:bookmarkStart w:id="100" w:name="_Toc431809065"/>
            <w:bookmarkStart w:id="101" w:name="_Toc438438830"/>
            <w:bookmarkStart w:id="102" w:name="_Toc438532578"/>
            <w:bookmarkStart w:id="103" w:name="_Toc438733974"/>
            <w:bookmarkStart w:id="104" w:name="_Toc438907013"/>
            <w:bookmarkStart w:id="105" w:name="_Toc438907212"/>
            <w:bookmarkStart w:id="106" w:name="_Toc348000792"/>
            <w:bookmarkStart w:id="107" w:name="_Toc436905714"/>
            <w:bookmarkStart w:id="108" w:name="_Toc135757180"/>
            <w:r w:rsidRPr="008E329A">
              <w:t>Cost</w:t>
            </w:r>
            <w:r w:rsidR="006E2CC9" w:rsidRPr="008E329A">
              <w:t xml:space="preserve"> </w:t>
            </w:r>
            <w:r w:rsidRPr="008E329A">
              <w:t>of</w:t>
            </w:r>
            <w:r w:rsidR="006E2CC9" w:rsidRPr="008E329A">
              <w:t xml:space="preserve"> </w:t>
            </w:r>
            <w:r w:rsidRPr="008E329A">
              <w:t>Bidding</w:t>
            </w:r>
            <w:bookmarkEnd w:id="100"/>
            <w:bookmarkEnd w:id="101"/>
            <w:bookmarkEnd w:id="102"/>
            <w:bookmarkEnd w:id="103"/>
            <w:bookmarkEnd w:id="104"/>
            <w:bookmarkEnd w:id="105"/>
            <w:bookmarkEnd w:id="106"/>
            <w:bookmarkEnd w:id="107"/>
            <w:bookmarkEnd w:id="108"/>
          </w:p>
          <w:p w14:paraId="30A24BB9" w14:textId="77777777" w:rsidR="00ED0D94" w:rsidRPr="008E329A" w:rsidRDefault="00ED0D94" w:rsidP="005F3618">
            <w:pPr>
              <w:spacing w:before="120" w:after="120"/>
              <w:ind w:left="427" w:hanging="427"/>
              <w:rPr>
                <w:b/>
              </w:rPr>
            </w:pPr>
          </w:p>
        </w:tc>
        <w:tc>
          <w:tcPr>
            <w:tcW w:w="5527" w:type="dxa"/>
          </w:tcPr>
          <w:p w14:paraId="5D3FC0E3" w14:textId="77777777" w:rsidR="00ED0D94" w:rsidRPr="008E329A" w:rsidRDefault="00ED0D94" w:rsidP="00B6402E">
            <w:pPr>
              <w:pStyle w:val="Sub-ClauseText"/>
              <w:numPr>
                <w:ilvl w:val="1"/>
                <w:numId w:val="17"/>
              </w:numPr>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bear</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costs</w:t>
            </w:r>
            <w:r w:rsidR="006E2CC9" w:rsidRPr="008E329A">
              <w:rPr>
                <w:spacing w:val="0"/>
              </w:rPr>
              <w:t xml:space="preserve"> </w:t>
            </w:r>
            <w:r w:rsidRPr="008E329A">
              <w:rPr>
                <w:spacing w:val="0"/>
              </w:rPr>
              <w:t>associated</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preparation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00307427" w:rsidRPr="008E329A">
              <w:rPr>
                <w:spacing w:val="0"/>
              </w:rPr>
              <w:t>Bid</w:t>
            </w:r>
            <w:r w:rsidRPr="008E329A">
              <w:rPr>
                <w:spacing w:val="0"/>
              </w:rPr>
              <w: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responsible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liable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those</w:t>
            </w:r>
            <w:r w:rsidR="006E2CC9" w:rsidRPr="008E329A">
              <w:rPr>
                <w:spacing w:val="0"/>
              </w:rPr>
              <w:t xml:space="preserve"> </w:t>
            </w:r>
            <w:r w:rsidRPr="008E329A">
              <w:rPr>
                <w:spacing w:val="0"/>
              </w:rPr>
              <w:t>costs,</w:t>
            </w:r>
            <w:r w:rsidR="006E2CC9" w:rsidRPr="008E329A">
              <w:rPr>
                <w:spacing w:val="0"/>
              </w:rPr>
              <w:t xml:space="preserve"> </w:t>
            </w:r>
            <w:r w:rsidRPr="008E329A">
              <w:rPr>
                <w:spacing w:val="0"/>
              </w:rPr>
              <w:t>regardless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conduct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outcome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Pr="008E329A">
              <w:rPr>
                <w:spacing w:val="0"/>
              </w:rPr>
              <w:t>ding</w:t>
            </w:r>
            <w:r w:rsidR="006E2CC9" w:rsidRPr="008E329A">
              <w:rPr>
                <w:spacing w:val="0"/>
              </w:rPr>
              <w:t xml:space="preserve"> </w:t>
            </w:r>
            <w:r w:rsidRPr="008E329A">
              <w:rPr>
                <w:spacing w:val="0"/>
              </w:rPr>
              <w:t>process.</w:t>
            </w:r>
          </w:p>
        </w:tc>
      </w:tr>
      <w:tr w:rsidR="00ED0D94" w:rsidRPr="008E329A" w14:paraId="1C63406A" w14:textId="77777777" w:rsidTr="00DA1484">
        <w:tc>
          <w:tcPr>
            <w:tcW w:w="3563" w:type="dxa"/>
          </w:tcPr>
          <w:p w14:paraId="78FA9B55" w14:textId="77777777" w:rsidR="000E5DF7" w:rsidRPr="008E329A" w:rsidRDefault="000E5DF7" w:rsidP="009246F0">
            <w:pPr>
              <w:pStyle w:val="Section1-Clauses"/>
              <w:spacing w:before="120" w:after="120"/>
              <w:ind w:left="345"/>
            </w:pPr>
            <w:bookmarkStart w:id="109" w:name="_Toc431809066"/>
            <w:bookmarkStart w:id="110" w:name="_Toc438438831"/>
            <w:bookmarkStart w:id="111" w:name="_Toc438532579"/>
            <w:bookmarkStart w:id="112" w:name="_Toc438733975"/>
            <w:bookmarkStart w:id="113" w:name="_Toc438907014"/>
            <w:bookmarkStart w:id="114" w:name="_Toc438907213"/>
            <w:bookmarkStart w:id="115" w:name="_Toc436905715"/>
            <w:bookmarkStart w:id="116" w:name="_Toc135757181"/>
            <w:r w:rsidRPr="008E329A">
              <w:t>Language</w:t>
            </w:r>
            <w:r w:rsidR="006E2CC9" w:rsidRPr="008E329A">
              <w:t xml:space="preserve"> </w:t>
            </w:r>
            <w:r w:rsidRPr="008E329A">
              <w:t>of</w:t>
            </w:r>
            <w:r w:rsidR="006E2CC9" w:rsidRPr="008E329A">
              <w:t xml:space="preserve"> </w:t>
            </w:r>
            <w:r w:rsidRPr="008E329A">
              <w:t>Bid</w:t>
            </w:r>
            <w:bookmarkEnd w:id="109"/>
            <w:bookmarkEnd w:id="110"/>
            <w:bookmarkEnd w:id="111"/>
            <w:bookmarkEnd w:id="112"/>
            <w:bookmarkEnd w:id="113"/>
            <w:bookmarkEnd w:id="114"/>
            <w:bookmarkEnd w:id="115"/>
            <w:bookmarkEnd w:id="116"/>
          </w:p>
          <w:p w14:paraId="4125F767" w14:textId="77777777" w:rsidR="00ED0D94" w:rsidRPr="008E329A" w:rsidRDefault="00ED0D94" w:rsidP="005F3618">
            <w:pPr>
              <w:spacing w:before="120" w:after="120"/>
              <w:ind w:left="427" w:hanging="427"/>
              <w:rPr>
                <w:b/>
              </w:rPr>
            </w:pPr>
          </w:p>
        </w:tc>
        <w:tc>
          <w:tcPr>
            <w:tcW w:w="5527" w:type="dxa"/>
          </w:tcPr>
          <w:p w14:paraId="6890F711" w14:textId="77777777" w:rsidR="00ED0D94" w:rsidRPr="008E329A" w:rsidRDefault="00ED0D94" w:rsidP="00B6402E">
            <w:pPr>
              <w:pStyle w:val="Sub-ClauseText"/>
              <w:numPr>
                <w:ilvl w:val="1"/>
                <w:numId w:val="18"/>
              </w:numPr>
              <w:rPr>
                <w:spacing w:val="0"/>
              </w:rPr>
            </w:pP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well</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correspondence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relating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exchanged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language</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b/>
                <w:bCs/>
                <w:spacing w:val="0"/>
              </w:rPr>
              <w:t xml:space="preserve"> </w:t>
            </w:r>
            <w:r w:rsidRPr="008E329A">
              <w:rPr>
                <w:b/>
                <w:spacing w:val="0"/>
              </w:rPr>
              <w:t>BDS.</w:t>
            </w:r>
            <w:r w:rsidR="006E2CC9" w:rsidRPr="008E329A">
              <w:rPr>
                <w:spacing w:val="0"/>
              </w:rPr>
              <w:t xml:space="preserve"> </w:t>
            </w:r>
            <w:r w:rsidRPr="008E329A">
              <w:rPr>
                <w:spacing w:val="0"/>
              </w:rPr>
              <w:t>Supporting</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printed</w:t>
            </w:r>
            <w:r w:rsidR="006E2CC9" w:rsidRPr="008E329A">
              <w:rPr>
                <w:spacing w:val="0"/>
              </w:rPr>
              <w:t xml:space="preserve"> </w:t>
            </w:r>
            <w:r w:rsidRPr="008E329A">
              <w:rPr>
                <w:spacing w:val="0"/>
              </w:rPr>
              <w:t>literature</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another</w:t>
            </w:r>
            <w:r w:rsidR="006E2CC9" w:rsidRPr="008E329A">
              <w:rPr>
                <w:spacing w:val="0"/>
              </w:rPr>
              <w:t xml:space="preserve"> </w:t>
            </w:r>
            <w:r w:rsidRPr="008E329A">
              <w:rPr>
                <w:spacing w:val="0"/>
              </w:rPr>
              <w:t>language</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they</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accompanied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accurate</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relevant</w:t>
            </w:r>
            <w:r w:rsidR="006E2CC9" w:rsidRPr="008E329A">
              <w:rPr>
                <w:spacing w:val="0"/>
              </w:rPr>
              <w:t xml:space="preserve"> </w:t>
            </w:r>
            <w:r w:rsidRPr="008E329A">
              <w:rPr>
                <w:spacing w:val="0"/>
              </w:rPr>
              <w:t>passages</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language</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purposes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interpretation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govern.</w:t>
            </w:r>
          </w:p>
        </w:tc>
      </w:tr>
      <w:tr w:rsidR="00ED0D94" w:rsidRPr="008E329A" w14:paraId="49420A47" w14:textId="77777777" w:rsidTr="00DA1484">
        <w:tc>
          <w:tcPr>
            <w:tcW w:w="3563" w:type="dxa"/>
          </w:tcPr>
          <w:p w14:paraId="26AAD1F0" w14:textId="77777777" w:rsidR="000E5DF7" w:rsidRPr="008E329A" w:rsidRDefault="000E5DF7" w:rsidP="009246F0">
            <w:pPr>
              <w:pStyle w:val="Section1-Clauses"/>
              <w:spacing w:before="120" w:after="120"/>
              <w:ind w:left="345"/>
            </w:pPr>
            <w:bookmarkStart w:id="117" w:name="_Toc431809067"/>
            <w:bookmarkStart w:id="118" w:name="_Toc438438832"/>
            <w:bookmarkStart w:id="119" w:name="_Toc438532580"/>
            <w:bookmarkStart w:id="120" w:name="_Toc438733976"/>
            <w:bookmarkStart w:id="121" w:name="_Toc438907015"/>
            <w:bookmarkStart w:id="122" w:name="_Toc438907214"/>
            <w:bookmarkStart w:id="123" w:name="_Toc436905716"/>
            <w:bookmarkStart w:id="124" w:name="_Toc135757182"/>
            <w:r w:rsidRPr="008E329A">
              <w:t>Documents</w:t>
            </w:r>
            <w:r w:rsidR="006E2CC9" w:rsidRPr="008E329A">
              <w:t xml:space="preserve"> </w:t>
            </w:r>
            <w:r w:rsidRPr="008E329A">
              <w:t>comprising</w:t>
            </w:r>
            <w:r w:rsidR="006E2CC9" w:rsidRPr="008E329A">
              <w:t xml:space="preserve"> </w:t>
            </w:r>
            <w:r w:rsidRPr="008E329A">
              <w:t>Bid</w:t>
            </w:r>
            <w:bookmarkEnd w:id="117"/>
            <w:bookmarkEnd w:id="118"/>
            <w:bookmarkEnd w:id="119"/>
            <w:bookmarkEnd w:id="120"/>
            <w:bookmarkEnd w:id="121"/>
            <w:bookmarkEnd w:id="122"/>
            <w:bookmarkEnd w:id="123"/>
            <w:bookmarkEnd w:id="124"/>
          </w:p>
          <w:p w14:paraId="0244BD35" w14:textId="77777777" w:rsidR="00ED0D94" w:rsidRPr="008E329A" w:rsidRDefault="00ED0D94" w:rsidP="005F3618">
            <w:pPr>
              <w:spacing w:before="120" w:after="120"/>
              <w:ind w:left="427" w:hanging="427"/>
              <w:rPr>
                <w:b/>
              </w:rPr>
            </w:pPr>
          </w:p>
        </w:tc>
        <w:tc>
          <w:tcPr>
            <w:tcW w:w="5527" w:type="dxa"/>
          </w:tcPr>
          <w:p w14:paraId="221B45A4" w14:textId="77777777" w:rsidR="00ED0D94" w:rsidRPr="008E329A" w:rsidRDefault="00ED0D94" w:rsidP="00B6402E">
            <w:pPr>
              <w:pStyle w:val="Sub-ClauseText"/>
              <w:numPr>
                <w:ilvl w:val="1"/>
                <w:numId w:val="32"/>
              </w:numPr>
              <w:rPr>
                <w:spacing w:val="0"/>
              </w:rPr>
            </w:pP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comprise</w:t>
            </w:r>
            <w:r w:rsidR="006E2CC9" w:rsidRPr="008E329A">
              <w:rPr>
                <w:spacing w:val="0"/>
              </w:rPr>
              <w:t xml:space="preserve"> </w:t>
            </w:r>
            <w:r w:rsidR="00F63C17" w:rsidRPr="008E329A">
              <w:rPr>
                <w:spacing w:val="0"/>
              </w:rPr>
              <w:t>two</w:t>
            </w:r>
            <w:r w:rsidR="006E2CC9" w:rsidRPr="008E329A">
              <w:rPr>
                <w:spacing w:val="0"/>
              </w:rPr>
              <w:t xml:space="preserve"> </w:t>
            </w:r>
            <w:r w:rsidR="004D676B" w:rsidRPr="008E329A">
              <w:rPr>
                <w:spacing w:val="0"/>
              </w:rPr>
              <w:t>Parts</w:t>
            </w:r>
            <w:r w:rsidR="003C4A91" w:rsidRPr="008E329A">
              <w:rPr>
                <w:spacing w:val="0"/>
              </w:rPr>
              <w:t>,</w:t>
            </w:r>
            <w:r w:rsidR="006E2CC9" w:rsidRPr="008E329A">
              <w:rPr>
                <w:spacing w:val="0"/>
              </w:rPr>
              <w:t xml:space="preserve"> </w:t>
            </w:r>
            <w:r w:rsidR="003C4A91" w:rsidRPr="008E329A">
              <w:rPr>
                <w:spacing w:val="0"/>
              </w:rPr>
              <w:t>namely</w:t>
            </w:r>
            <w:r w:rsidR="006E2CC9" w:rsidRPr="008E329A">
              <w:rPr>
                <w:spacing w:val="0"/>
              </w:rPr>
              <w:t xml:space="preserve"> </w:t>
            </w:r>
            <w:r w:rsidR="00AE7F96" w:rsidRPr="008E329A">
              <w:rPr>
                <w:spacing w:val="0"/>
              </w:rPr>
              <w:t>the</w:t>
            </w:r>
            <w:r w:rsidR="006E2CC9" w:rsidRPr="008E329A">
              <w:rPr>
                <w:spacing w:val="0"/>
              </w:rPr>
              <w:t xml:space="preserve"> </w:t>
            </w:r>
            <w:r w:rsidR="00AE7F96" w:rsidRPr="008E329A">
              <w:rPr>
                <w:spacing w:val="0"/>
              </w:rPr>
              <w:t>T</w:t>
            </w:r>
            <w:r w:rsidR="003C4A91" w:rsidRPr="008E329A">
              <w:rPr>
                <w:spacing w:val="0"/>
              </w:rPr>
              <w:t>echnical</w:t>
            </w:r>
            <w:r w:rsidR="006E2CC9" w:rsidRPr="008E329A">
              <w:rPr>
                <w:spacing w:val="0"/>
              </w:rPr>
              <w:t xml:space="preserve"> </w:t>
            </w:r>
            <w:r w:rsidR="004D676B" w:rsidRPr="008E329A">
              <w:rPr>
                <w:spacing w:val="0"/>
              </w:rPr>
              <w:t>Part</w:t>
            </w:r>
            <w:r w:rsidR="006E2CC9" w:rsidRPr="008E329A">
              <w:rPr>
                <w:spacing w:val="0"/>
              </w:rPr>
              <w:t xml:space="preserve"> </w:t>
            </w:r>
            <w:r w:rsidR="003C4A91" w:rsidRPr="008E329A">
              <w:rPr>
                <w:spacing w:val="0"/>
              </w:rPr>
              <w:t>and</w:t>
            </w:r>
            <w:r w:rsidR="006E2CC9" w:rsidRPr="008E329A">
              <w:rPr>
                <w:spacing w:val="0"/>
              </w:rPr>
              <w:t xml:space="preserve"> </w:t>
            </w:r>
            <w:r w:rsidR="00AE7F96" w:rsidRPr="008E329A">
              <w:rPr>
                <w:spacing w:val="0"/>
              </w:rPr>
              <w:t>the</w:t>
            </w:r>
            <w:r w:rsidR="006E2CC9" w:rsidRPr="008E329A">
              <w:rPr>
                <w:spacing w:val="0"/>
              </w:rPr>
              <w:t xml:space="preserve"> </w:t>
            </w:r>
            <w:r w:rsidR="00AE7F96" w:rsidRPr="008E329A">
              <w:rPr>
                <w:spacing w:val="0"/>
              </w:rPr>
              <w:t>F</w:t>
            </w:r>
            <w:r w:rsidR="003C4A91" w:rsidRPr="008E329A">
              <w:rPr>
                <w:spacing w:val="0"/>
              </w:rPr>
              <w:t>inancial</w:t>
            </w:r>
            <w:r w:rsidR="006E2CC9" w:rsidRPr="008E329A">
              <w:rPr>
                <w:spacing w:val="0"/>
              </w:rPr>
              <w:t xml:space="preserve"> </w:t>
            </w:r>
            <w:r w:rsidR="004D676B" w:rsidRPr="008E329A">
              <w:rPr>
                <w:spacing w:val="0"/>
              </w:rPr>
              <w:t>Part</w:t>
            </w:r>
            <w:r w:rsidR="003C4A91" w:rsidRPr="008E329A">
              <w:rPr>
                <w:spacing w:val="0"/>
              </w:rPr>
              <w:t>.</w:t>
            </w:r>
            <w:r w:rsidR="006E2CC9" w:rsidRPr="008E329A">
              <w:rPr>
                <w:spacing w:val="0"/>
              </w:rPr>
              <w:t xml:space="preserve"> </w:t>
            </w:r>
            <w:r w:rsidR="003C4A91" w:rsidRPr="008E329A">
              <w:rPr>
                <w:spacing w:val="0"/>
              </w:rPr>
              <w:t>These</w:t>
            </w:r>
            <w:r w:rsidR="006E2CC9" w:rsidRPr="008E329A">
              <w:rPr>
                <w:spacing w:val="0"/>
              </w:rPr>
              <w:t xml:space="preserve"> </w:t>
            </w:r>
            <w:r w:rsidR="003C4A91" w:rsidRPr="008E329A">
              <w:rPr>
                <w:spacing w:val="0"/>
              </w:rPr>
              <w:t>tw</w:t>
            </w:r>
            <w:r w:rsidR="000F7E79" w:rsidRPr="008E329A">
              <w:rPr>
                <w:spacing w:val="0"/>
              </w:rPr>
              <w:t>o</w:t>
            </w:r>
            <w:r w:rsidR="006E2CC9" w:rsidRPr="008E329A">
              <w:rPr>
                <w:spacing w:val="0"/>
              </w:rPr>
              <w:t xml:space="preserve"> </w:t>
            </w:r>
            <w:r w:rsidR="004D676B" w:rsidRPr="008E329A">
              <w:rPr>
                <w:spacing w:val="0"/>
              </w:rPr>
              <w:t>Part</w:t>
            </w:r>
            <w:r w:rsidR="003C4A91" w:rsidRPr="008E329A">
              <w:rPr>
                <w:spacing w:val="0"/>
              </w:rPr>
              <w:t>s</w:t>
            </w:r>
            <w:r w:rsidR="006E2CC9" w:rsidRPr="008E329A">
              <w:rPr>
                <w:spacing w:val="0"/>
              </w:rPr>
              <w:t xml:space="preserve"> </w:t>
            </w:r>
            <w:r w:rsidR="003C4A91" w:rsidRPr="008E329A">
              <w:rPr>
                <w:spacing w:val="0"/>
              </w:rPr>
              <w:t>shall</w:t>
            </w:r>
            <w:r w:rsidR="006E2CC9" w:rsidRPr="008E329A">
              <w:rPr>
                <w:spacing w:val="0"/>
              </w:rPr>
              <w:t xml:space="preserve"> </w:t>
            </w:r>
            <w:r w:rsidR="003C4A91" w:rsidRPr="008E329A">
              <w:rPr>
                <w:spacing w:val="0"/>
              </w:rPr>
              <w:t>be</w:t>
            </w:r>
            <w:r w:rsidR="006E2CC9" w:rsidRPr="008E329A">
              <w:rPr>
                <w:spacing w:val="0"/>
              </w:rPr>
              <w:t xml:space="preserve"> </w:t>
            </w:r>
            <w:r w:rsidR="00F63C17" w:rsidRPr="008E329A">
              <w:rPr>
                <w:spacing w:val="0"/>
              </w:rPr>
              <w:t>submitted</w:t>
            </w:r>
            <w:r w:rsidR="006E2CC9" w:rsidRPr="008E329A">
              <w:rPr>
                <w:spacing w:val="0"/>
              </w:rPr>
              <w:t xml:space="preserve"> </w:t>
            </w:r>
            <w:r w:rsidR="00F63C17" w:rsidRPr="008E329A">
              <w:rPr>
                <w:spacing w:val="0"/>
              </w:rPr>
              <w:t>simultaneously</w:t>
            </w:r>
            <w:r w:rsidR="006E2CC9" w:rsidRPr="008E329A">
              <w:rPr>
                <w:spacing w:val="0"/>
              </w:rPr>
              <w:t xml:space="preserve"> </w:t>
            </w:r>
            <w:r w:rsidR="003C4A91" w:rsidRPr="008E329A">
              <w:rPr>
                <w:spacing w:val="0"/>
              </w:rPr>
              <w:t>in</w:t>
            </w:r>
            <w:r w:rsidR="006E2CC9" w:rsidRPr="008E329A">
              <w:rPr>
                <w:spacing w:val="0"/>
              </w:rPr>
              <w:t xml:space="preserve"> </w:t>
            </w:r>
            <w:r w:rsidR="003C4A91" w:rsidRPr="008E329A">
              <w:rPr>
                <w:spacing w:val="0"/>
              </w:rPr>
              <w:t>two</w:t>
            </w:r>
            <w:r w:rsidR="006E2CC9" w:rsidRPr="008E329A">
              <w:rPr>
                <w:spacing w:val="0"/>
              </w:rPr>
              <w:t xml:space="preserve"> </w:t>
            </w:r>
            <w:r w:rsidR="003C4A91" w:rsidRPr="008E329A">
              <w:rPr>
                <w:spacing w:val="0"/>
              </w:rPr>
              <w:t>separate</w:t>
            </w:r>
            <w:r w:rsidR="006E2CC9" w:rsidRPr="008E329A">
              <w:rPr>
                <w:spacing w:val="0"/>
              </w:rPr>
              <w:t xml:space="preserve"> </w:t>
            </w:r>
            <w:r w:rsidR="003C4A91" w:rsidRPr="008E329A">
              <w:rPr>
                <w:spacing w:val="0"/>
              </w:rPr>
              <w:t>sealed</w:t>
            </w:r>
            <w:r w:rsidR="006E2CC9" w:rsidRPr="008E329A">
              <w:rPr>
                <w:spacing w:val="0"/>
              </w:rPr>
              <w:t xml:space="preserve"> </w:t>
            </w:r>
            <w:r w:rsidR="003C4A91" w:rsidRPr="008E329A">
              <w:rPr>
                <w:spacing w:val="0"/>
              </w:rPr>
              <w:t>envelopes</w:t>
            </w:r>
            <w:r w:rsidR="006E2CC9" w:rsidRPr="008E329A">
              <w:rPr>
                <w:spacing w:val="0"/>
              </w:rPr>
              <w:t xml:space="preserve"> </w:t>
            </w:r>
            <w:r w:rsidR="00180006" w:rsidRPr="008E329A">
              <w:t>(two-</w:t>
            </w:r>
            <w:r w:rsidR="00512C6C" w:rsidRPr="008E329A">
              <w:t>envelope</w:t>
            </w:r>
            <w:r w:rsidR="006E2CC9" w:rsidRPr="008E329A">
              <w:t xml:space="preserve"> </w:t>
            </w:r>
            <w:r w:rsidR="00180006" w:rsidRPr="008E329A">
              <w:t>Bidding</w:t>
            </w:r>
            <w:r w:rsidR="006E2CC9" w:rsidRPr="008E329A">
              <w:t xml:space="preserve"> </w:t>
            </w:r>
            <w:r w:rsidR="00512C6C" w:rsidRPr="008E329A">
              <w:t>process)</w:t>
            </w:r>
            <w:r w:rsidR="00F63C17" w:rsidRPr="008E329A">
              <w:rPr>
                <w:spacing w:val="0"/>
              </w:rPr>
              <w:t>.</w:t>
            </w:r>
            <w:r w:rsidR="006E2CC9" w:rsidRPr="008E329A">
              <w:rPr>
                <w:spacing w:val="0"/>
              </w:rPr>
              <w:t xml:space="preserve"> </w:t>
            </w:r>
            <w:r w:rsidR="00F63C17" w:rsidRPr="008E329A">
              <w:rPr>
                <w:spacing w:val="0"/>
              </w:rPr>
              <w:t>One</w:t>
            </w:r>
            <w:r w:rsidR="006E2CC9" w:rsidRPr="008E329A">
              <w:rPr>
                <w:spacing w:val="0"/>
              </w:rPr>
              <w:t xml:space="preserve"> </w:t>
            </w:r>
            <w:r w:rsidR="00F63C17" w:rsidRPr="008E329A">
              <w:rPr>
                <w:spacing w:val="0"/>
              </w:rPr>
              <w:t>envelope</w:t>
            </w:r>
            <w:r w:rsidR="006E2CC9" w:rsidRPr="008E329A">
              <w:rPr>
                <w:spacing w:val="0"/>
              </w:rPr>
              <w:t xml:space="preserve"> </w:t>
            </w:r>
            <w:r w:rsidR="00F63C17" w:rsidRPr="008E329A">
              <w:rPr>
                <w:spacing w:val="0"/>
              </w:rPr>
              <w:t>shall</w:t>
            </w:r>
            <w:r w:rsidR="006E2CC9" w:rsidRPr="008E329A">
              <w:rPr>
                <w:spacing w:val="0"/>
              </w:rPr>
              <w:t xml:space="preserve"> </w:t>
            </w:r>
            <w:r w:rsidR="00F63C17" w:rsidRPr="008E329A">
              <w:rPr>
                <w:spacing w:val="0"/>
              </w:rPr>
              <w:t>contain</w:t>
            </w:r>
            <w:r w:rsidR="006E2CC9" w:rsidRPr="008E329A">
              <w:rPr>
                <w:spacing w:val="0"/>
              </w:rPr>
              <w:t xml:space="preserve"> </w:t>
            </w:r>
            <w:r w:rsidR="003C4A91" w:rsidRPr="008E329A">
              <w:rPr>
                <w:spacing w:val="0"/>
              </w:rPr>
              <w:t>only</w:t>
            </w:r>
            <w:r w:rsidR="006E2CC9" w:rsidRPr="008E329A">
              <w:rPr>
                <w:spacing w:val="0"/>
              </w:rPr>
              <w:t xml:space="preserve"> </w:t>
            </w:r>
            <w:r w:rsidR="003C4A91" w:rsidRPr="008E329A">
              <w:rPr>
                <w:spacing w:val="0"/>
              </w:rPr>
              <w:t>information</w:t>
            </w:r>
            <w:r w:rsidR="006E2CC9" w:rsidRPr="008E329A">
              <w:rPr>
                <w:spacing w:val="0"/>
              </w:rPr>
              <w:t xml:space="preserve"> </w:t>
            </w:r>
            <w:r w:rsidR="003C4A91" w:rsidRPr="008E329A">
              <w:rPr>
                <w:spacing w:val="0"/>
              </w:rPr>
              <w:t>relating</w:t>
            </w:r>
            <w:r w:rsidR="006E2CC9" w:rsidRPr="008E329A">
              <w:rPr>
                <w:spacing w:val="0"/>
              </w:rPr>
              <w:t xml:space="preserve"> </w:t>
            </w:r>
            <w:r w:rsidR="003C4A91" w:rsidRPr="008E329A">
              <w:rPr>
                <w:spacing w:val="0"/>
              </w:rPr>
              <w:t>to</w:t>
            </w:r>
            <w:r w:rsidR="006E2CC9" w:rsidRPr="008E329A">
              <w:rPr>
                <w:spacing w:val="0"/>
              </w:rPr>
              <w:t xml:space="preserve"> </w:t>
            </w:r>
            <w:r w:rsidR="00F63C17" w:rsidRPr="008E329A">
              <w:rPr>
                <w:spacing w:val="0"/>
              </w:rPr>
              <w:t>the</w:t>
            </w:r>
            <w:r w:rsidR="006E2CC9" w:rsidRPr="008E329A">
              <w:rPr>
                <w:spacing w:val="0"/>
              </w:rPr>
              <w:t xml:space="preserve"> </w:t>
            </w:r>
            <w:r w:rsidR="00F63C17" w:rsidRPr="008E329A">
              <w:rPr>
                <w:spacing w:val="0"/>
              </w:rPr>
              <w:t>T</w:t>
            </w:r>
            <w:r w:rsidR="00CD4E2A" w:rsidRPr="008E329A">
              <w:rPr>
                <w:spacing w:val="0"/>
              </w:rPr>
              <w:t>echnical</w:t>
            </w:r>
            <w:r w:rsidR="006E2CC9" w:rsidRPr="008E329A">
              <w:rPr>
                <w:spacing w:val="0"/>
              </w:rPr>
              <w:t xml:space="preserve"> </w:t>
            </w:r>
            <w:r w:rsidR="004D676B" w:rsidRPr="008E329A">
              <w:rPr>
                <w:spacing w:val="0"/>
              </w:rPr>
              <w:t>Part</w:t>
            </w:r>
            <w:r w:rsidR="006E2CC9" w:rsidRPr="008E329A">
              <w:rPr>
                <w:spacing w:val="0"/>
              </w:rPr>
              <w:t xml:space="preserve"> </w:t>
            </w:r>
            <w:r w:rsidR="00CD4E2A" w:rsidRPr="008E329A">
              <w:rPr>
                <w:spacing w:val="0"/>
              </w:rPr>
              <w:t>and</w:t>
            </w:r>
            <w:r w:rsidR="006E2CC9" w:rsidRPr="008E329A">
              <w:rPr>
                <w:spacing w:val="0"/>
              </w:rPr>
              <w:t xml:space="preserve"> </w:t>
            </w:r>
            <w:r w:rsidR="00F63C17" w:rsidRPr="008E329A">
              <w:rPr>
                <w:spacing w:val="0"/>
              </w:rPr>
              <w:t>the</w:t>
            </w:r>
            <w:r w:rsidR="006E2CC9" w:rsidRPr="008E329A">
              <w:rPr>
                <w:spacing w:val="0"/>
              </w:rPr>
              <w:t xml:space="preserve"> </w:t>
            </w:r>
            <w:r w:rsidR="00F63C17" w:rsidRPr="008E329A">
              <w:rPr>
                <w:spacing w:val="0"/>
              </w:rPr>
              <w:t>other</w:t>
            </w:r>
            <w:r w:rsidR="003C4A91" w:rsidRPr="008E329A">
              <w:rPr>
                <w:spacing w:val="0"/>
              </w:rPr>
              <w:t>,</w:t>
            </w:r>
            <w:r w:rsidR="006E2CC9" w:rsidRPr="008E329A">
              <w:rPr>
                <w:spacing w:val="0"/>
              </w:rPr>
              <w:t xml:space="preserve"> </w:t>
            </w:r>
            <w:r w:rsidR="003C4A91" w:rsidRPr="008E329A">
              <w:rPr>
                <w:spacing w:val="0"/>
              </w:rPr>
              <w:t>only</w:t>
            </w:r>
            <w:r w:rsidR="006E2CC9" w:rsidRPr="008E329A">
              <w:rPr>
                <w:spacing w:val="0"/>
              </w:rPr>
              <w:t xml:space="preserve"> </w:t>
            </w:r>
            <w:r w:rsidR="003C4A91" w:rsidRPr="008E329A">
              <w:rPr>
                <w:spacing w:val="0"/>
              </w:rPr>
              <w:t>information</w:t>
            </w:r>
            <w:r w:rsidR="006E2CC9" w:rsidRPr="008E329A">
              <w:rPr>
                <w:spacing w:val="0"/>
              </w:rPr>
              <w:t xml:space="preserve"> </w:t>
            </w:r>
            <w:r w:rsidR="003C4A91" w:rsidRPr="008E329A">
              <w:rPr>
                <w:spacing w:val="0"/>
              </w:rPr>
              <w:t>relating</w:t>
            </w:r>
            <w:r w:rsidR="006E2CC9" w:rsidRPr="008E329A">
              <w:rPr>
                <w:spacing w:val="0"/>
              </w:rPr>
              <w:t xml:space="preserve"> </w:t>
            </w:r>
            <w:r w:rsidR="003C4A91" w:rsidRPr="008E329A">
              <w:rPr>
                <w:spacing w:val="0"/>
              </w:rPr>
              <w:t>to</w:t>
            </w:r>
            <w:r w:rsidR="006E2CC9" w:rsidRPr="008E329A">
              <w:rPr>
                <w:spacing w:val="0"/>
              </w:rPr>
              <w:t xml:space="preserve"> </w:t>
            </w:r>
            <w:r w:rsidR="00F63C17" w:rsidRPr="008E329A">
              <w:rPr>
                <w:spacing w:val="0"/>
              </w:rPr>
              <w:t>the</w:t>
            </w:r>
            <w:r w:rsidR="006E2CC9" w:rsidRPr="008E329A">
              <w:rPr>
                <w:spacing w:val="0"/>
              </w:rPr>
              <w:t xml:space="preserve"> </w:t>
            </w:r>
            <w:r w:rsidR="00F63C17" w:rsidRPr="008E329A">
              <w:rPr>
                <w:spacing w:val="0"/>
              </w:rPr>
              <w:t>F</w:t>
            </w:r>
            <w:r w:rsidR="00CD4E2A" w:rsidRPr="008E329A">
              <w:rPr>
                <w:spacing w:val="0"/>
              </w:rPr>
              <w:t>inancial</w:t>
            </w:r>
            <w:r w:rsidR="006E2CC9" w:rsidRPr="008E329A">
              <w:rPr>
                <w:spacing w:val="0"/>
              </w:rPr>
              <w:t xml:space="preserve"> </w:t>
            </w:r>
            <w:r w:rsidR="004D676B" w:rsidRPr="008E329A">
              <w:rPr>
                <w:spacing w:val="0"/>
              </w:rPr>
              <w:t>Part</w:t>
            </w:r>
            <w:r w:rsidR="00CD4E2A" w:rsidRPr="008E329A">
              <w:rPr>
                <w:spacing w:val="0"/>
              </w:rPr>
              <w:t>.</w:t>
            </w:r>
            <w:r w:rsidR="006E2CC9" w:rsidRPr="008E329A">
              <w:rPr>
                <w:spacing w:val="0"/>
              </w:rPr>
              <w:t xml:space="preserve"> </w:t>
            </w:r>
            <w:r w:rsidR="00CD4E2A" w:rsidRPr="008E329A">
              <w:rPr>
                <w:spacing w:val="0"/>
              </w:rPr>
              <w:t>These</w:t>
            </w:r>
            <w:r w:rsidR="006E2CC9" w:rsidRPr="008E329A">
              <w:rPr>
                <w:spacing w:val="0"/>
              </w:rPr>
              <w:t xml:space="preserve"> </w:t>
            </w:r>
            <w:r w:rsidR="00CD4E2A" w:rsidRPr="008E329A">
              <w:rPr>
                <w:spacing w:val="0"/>
              </w:rPr>
              <w:t>two</w:t>
            </w:r>
            <w:r w:rsidR="006E2CC9" w:rsidRPr="008E329A">
              <w:rPr>
                <w:spacing w:val="0"/>
              </w:rPr>
              <w:t xml:space="preserve"> </w:t>
            </w:r>
            <w:r w:rsidR="00F63C17" w:rsidRPr="008E329A">
              <w:rPr>
                <w:spacing w:val="0"/>
              </w:rPr>
              <w:t>envelopes</w:t>
            </w:r>
            <w:r w:rsidR="006E2CC9" w:rsidRPr="008E329A">
              <w:rPr>
                <w:spacing w:val="0"/>
              </w:rPr>
              <w:t xml:space="preserve"> </w:t>
            </w:r>
            <w:r w:rsidR="00F63C17" w:rsidRPr="008E329A">
              <w:rPr>
                <w:spacing w:val="0"/>
              </w:rPr>
              <w:t>shall</w:t>
            </w:r>
            <w:r w:rsidR="006E2CC9" w:rsidRPr="008E329A">
              <w:rPr>
                <w:spacing w:val="0"/>
              </w:rPr>
              <w:t xml:space="preserve"> </w:t>
            </w:r>
            <w:r w:rsidR="00F63C17" w:rsidRPr="008E329A">
              <w:rPr>
                <w:spacing w:val="0"/>
              </w:rPr>
              <w:t>be</w:t>
            </w:r>
            <w:r w:rsidR="006E2CC9" w:rsidRPr="008E329A">
              <w:rPr>
                <w:spacing w:val="0"/>
              </w:rPr>
              <w:t xml:space="preserve"> </w:t>
            </w:r>
            <w:r w:rsidR="00F63C17" w:rsidRPr="008E329A">
              <w:rPr>
                <w:spacing w:val="0"/>
              </w:rPr>
              <w:t>enclosed</w:t>
            </w:r>
            <w:r w:rsidR="006E2CC9" w:rsidRPr="008E329A">
              <w:rPr>
                <w:spacing w:val="0"/>
              </w:rPr>
              <w:t xml:space="preserve"> </w:t>
            </w:r>
            <w:r w:rsidR="00F63C17" w:rsidRPr="008E329A">
              <w:rPr>
                <w:spacing w:val="0"/>
              </w:rPr>
              <w:t>in</w:t>
            </w:r>
            <w:r w:rsidR="006E2CC9" w:rsidRPr="008E329A">
              <w:rPr>
                <w:spacing w:val="0"/>
              </w:rPr>
              <w:t xml:space="preserve"> </w:t>
            </w:r>
            <w:r w:rsidR="00F63C17" w:rsidRPr="008E329A">
              <w:rPr>
                <w:spacing w:val="0"/>
              </w:rPr>
              <w:t>a</w:t>
            </w:r>
            <w:r w:rsidR="006E2CC9" w:rsidRPr="008E329A">
              <w:rPr>
                <w:spacing w:val="0"/>
              </w:rPr>
              <w:t xml:space="preserve"> </w:t>
            </w:r>
            <w:r w:rsidR="00F63C17" w:rsidRPr="008E329A">
              <w:rPr>
                <w:spacing w:val="0"/>
              </w:rPr>
              <w:t>separate</w:t>
            </w:r>
            <w:r w:rsidR="006E2CC9" w:rsidRPr="008E329A">
              <w:rPr>
                <w:spacing w:val="0"/>
              </w:rPr>
              <w:t xml:space="preserve"> </w:t>
            </w:r>
            <w:r w:rsidR="00F63C17" w:rsidRPr="008E329A">
              <w:rPr>
                <w:spacing w:val="0"/>
              </w:rPr>
              <w:t>sealed</w:t>
            </w:r>
            <w:r w:rsidR="006E2CC9" w:rsidRPr="008E329A">
              <w:rPr>
                <w:spacing w:val="0"/>
              </w:rPr>
              <w:t xml:space="preserve"> </w:t>
            </w:r>
            <w:r w:rsidR="00F63C17" w:rsidRPr="008E329A">
              <w:rPr>
                <w:spacing w:val="0"/>
              </w:rPr>
              <w:t>outer</w:t>
            </w:r>
            <w:r w:rsidR="006E2CC9" w:rsidRPr="008E329A">
              <w:rPr>
                <w:spacing w:val="0"/>
              </w:rPr>
              <w:t xml:space="preserve"> </w:t>
            </w:r>
            <w:r w:rsidR="00CD4E2A" w:rsidRPr="008E329A">
              <w:rPr>
                <w:spacing w:val="0"/>
              </w:rPr>
              <w:t>envelope</w:t>
            </w:r>
            <w:r w:rsidR="006E2CC9" w:rsidRPr="008E329A">
              <w:rPr>
                <w:spacing w:val="0"/>
              </w:rPr>
              <w:t xml:space="preserve"> </w:t>
            </w:r>
            <w:r w:rsidR="00AE7F96" w:rsidRPr="008E329A">
              <w:rPr>
                <w:spacing w:val="0"/>
              </w:rPr>
              <w:t>marked</w:t>
            </w:r>
            <w:r w:rsidR="006E2CC9" w:rsidRPr="008E329A">
              <w:rPr>
                <w:spacing w:val="0"/>
              </w:rPr>
              <w:t xml:space="preserve"> </w:t>
            </w:r>
            <w:r w:rsidR="00AE7F96" w:rsidRPr="008E329A">
              <w:rPr>
                <w:spacing w:val="0"/>
              </w:rPr>
              <w:t>“</w:t>
            </w:r>
            <w:r w:rsidR="00C41629" w:rsidRPr="008E329A">
              <w:rPr>
                <w:smallCaps/>
                <w:spacing w:val="0"/>
              </w:rPr>
              <w:t>Original</w:t>
            </w:r>
            <w:r w:rsidR="006E2CC9" w:rsidRPr="008E329A">
              <w:rPr>
                <w:smallCaps/>
                <w:spacing w:val="0"/>
              </w:rPr>
              <w:t xml:space="preserve"> </w:t>
            </w:r>
            <w:r w:rsidR="00C41629" w:rsidRPr="008E329A">
              <w:rPr>
                <w:smallCaps/>
                <w:spacing w:val="0"/>
              </w:rPr>
              <w:t>Bid</w:t>
            </w:r>
            <w:r w:rsidR="00AE7F96" w:rsidRPr="008E329A">
              <w:rPr>
                <w:spacing w:val="0"/>
              </w:rPr>
              <w:t>”</w:t>
            </w:r>
            <w:r w:rsidR="00CD4E2A" w:rsidRPr="008E329A">
              <w:rPr>
                <w:spacing w:val="0"/>
              </w:rPr>
              <w:t>.</w:t>
            </w:r>
            <w:r w:rsidR="006E2CC9" w:rsidRPr="008E329A">
              <w:rPr>
                <w:spacing w:val="0"/>
              </w:rPr>
              <w:t xml:space="preserve"> </w:t>
            </w:r>
          </w:p>
          <w:p w14:paraId="0B4B5E94" w14:textId="77777777" w:rsidR="00CD4E2A" w:rsidRPr="008E329A" w:rsidRDefault="00CD4E2A" w:rsidP="00B6402E">
            <w:pPr>
              <w:pStyle w:val="Sub-ClauseText"/>
              <w:numPr>
                <w:ilvl w:val="1"/>
                <w:numId w:val="32"/>
              </w:numPr>
              <w:rPr>
                <w:spacing w:val="0"/>
              </w:rPr>
            </w:pPr>
            <w:r w:rsidRPr="008E329A">
              <w:rPr>
                <w:spacing w:val="0"/>
              </w:rPr>
              <w:t>The</w:t>
            </w:r>
            <w:r w:rsidR="006E2CC9" w:rsidRPr="008E329A">
              <w:rPr>
                <w:spacing w:val="0"/>
              </w:rPr>
              <w:t xml:space="preserve"> </w:t>
            </w:r>
            <w:r w:rsidR="00504D5D" w:rsidRPr="008E329A">
              <w:rPr>
                <w:b/>
                <w:spacing w:val="0"/>
              </w:rPr>
              <w:t>Technical</w:t>
            </w:r>
            <w:r w:rsidR="006E2CC9" w:rsidRPr="008E329A">
              <w:rPr>
                <w:b/>
                <w:spacing w:val="0"/>
              </w:rPr>
              <w:t xml:space="preserve"> </w:t>
            </w:r>
            <w:r w:rsidR="004D676B" w:rsidRPr="008E329A">
              <w:rPr>
                <w:b/>
                <w:spacing w:val="0"/>
              </w:rPr>
              <w:t>Part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contain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p>
          <w:p w14:paraId="65780E82" w14:textId="77777777" w:rsidR="00ED0D94" w:rsidRPr="008E329A" w:rsidRDefault="00ED0D94" w:rsidP="00B6402E">
            <w:pPr>
              <w:pStyle w:val="Heading3"/>
              <w:numPr>
                <w:ilvl w:val="2"/>
                <w:numId w:val="32"/>
              </w:numPr>
              <w:spacing w:before="120" w:after="120"/>
              <w:outlineLvl w:val="2"/>
            </w:pPr>
            <w:r w:rsidRPr="008E329A">
              <w:rPr>
                <w:b/>
              </w:rPr>
              <w:t>Letter</w:t>
            </w:r>
            <w:r w:rsidR="006E2CC9" w:rsidRPr="008E329A">
              <w:rPr>
                <w:b/>
              </w:rPr>
              <w:t xml:space="preserve"> </w:t>
            </w:r>
            <w:r w:rsidRPr="008E329A">
              <w:rPr>
                <w:b/>
              </w:rPr>
              <w:t>of</w:t>
            </w:r>
            <w:r w:rsidR="006E2CC9" w:rsidRPr="008E329A">
              <w:rPr>
                <w:b/>
              </w:rPr>
              <w:t xml:space="preserve"> </w:t>
            </w:r>
            <w:r w:rsidRPr="008E329A">
              <w:rPr>
                <w:b/>
              </w:rPr>
              <w:t>Bid</w:t>
            </w:r>
            <w:r w:rsidR="006E2CC9" w:rsidRPr="008E329A">
              <w:rPr>
                <w:b/>
              </w:rPr>
              <w:t xml:space="preserve"> </w:t>
            </w:r>
            <w:r w:rsidR="000A5BF8" w:rsidRPr="008E329A">
              <w:rPr>
                <w:b/>
              </w:rPr>
              <w:t>-</w:t>
            </w:r>
            <w:r w:rsidR="006E2CC9" w:rsidRPr="008E329A">
              <w:rPr>
                <w:b/>
              </w:rPr>
              <w:t xml:space="preserve"> </w:t>
            </w:r>
            <w:r w:rsidR="00BB7861" w:rsidRPr="008E329A">
              <w:rPr>
                <w:b/>
              </w:rPr>
              <w:t>Technical</w:t>
            </w:r>
            <w:r w:rsidR="006E2CC9" w:rsidRPr="008E329A">
              <w:rPr>
                <w:b/>
              </w:rPr>
              <w:t xml:space="preserve"> </w:t>
            </w:r>
            <w:r w:rsidR="00BB7861" w:rsidRPr="008E329A">
              <w:rPr>
                <w:b/>
              </w:rPr>
              <w:t>Part</w:t>
            </w:r>
            <w:r w:rsidR="004D676B" w:rsidRPr="008E329A">
              <w:rPr>
                <w:b/>
              </w:rPr>
              <w:t>:</w:t>
            </w:r>
            <w:r w:rsidR="006E2CC9" w:rsidRPr="008E329A">
              <w:rPr>
                <w:b/>
              </w:rPr>
              <w:t xml:space="preserve"> </w:t>
            </w:r>
            <w:r w:rsidR="007F1ADD" w:rsidRPr="008E329A">
              <w:t>prepared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000F7E79" w:rsidRPr="008E329A">
              <w:t>ITB</w:t>
            </w:r>
            <w:r w:rsidR="006E2CC9" w:rsidRPr="008E329A">
              <w:t xml:space="preserve"> </w:t>
            </w:r>
            <w:r w:rsidRPr="008E329A">
              <w:t>12;</w:t>
            </w:r>
          </w:p>
          <w:p w14:paraId="49D17AA7" w14:textId="77777777" w:rsidR="00ED0D94" w:rsidRPr="008E329A" w:rsidRDefault="00ED0D94" w:rsidP="00B6402E">
            <w:pPr>
              <w:pStyle w:val="Heading3"/>
              <w:numPr>
                <w:ilvl w:val="2"/>
                <w:numId w:val="32"/>
              </w:numPr>
              <w:spacing w:before="120" w:after="120"/>
              <w:outlineLvl w:val="2"/>
            </w:pPr>
            <w:r w:rsidRPr="008E329A">
              <w:rPr>
                <w:b/>
              </w:rPr>
              <w:t>Bid</w:t>
            </w:r>
            <w:r w:rsidR="006E2CC9" w:rsidRPr="008E329A">
              <w:rPr>
                <w:b/>
              </w:rPr>
              <w:t xml:space="preserve"> </w:t>
            </w:r>
            <w:r w:rsidRPr="008E329A">
              <w:rPr>
                <w:b/>
              </w:rPr>
              <w:t>Security</w:t>
            </w:r>
            <w:r w:rsidR="006E2CC9" w:rsidRPr="008E329A">
              <w:t xml:space="preserve"> </w:t>
            </w:r>
            <w:r w:rsidRPr="008E329A">
              <w:t>or</w:t>
            </w:r>
            <w:r w:rsidR="006E2CC9" w:rsidRPr="008E329A">
              <w:t xml:space="preserve"> </w:t>
            </w:r>
            <w:r w:rsidRPr="008E329A">
              <w:rPr>
                <w:b/>
              </w:rPr>
              <w:t>Bid-Securing</w:t>
            </w:r>
            <w:r w:rsidR="006E2CC9" w:rsidRPr="008E329A">
              <w:rPr>
                <w:b/>
              </w:rPr>
              <w:t xml:space="preserve"> </w:t>
            </w:r>
            <w:r w:rsidRPr="008E329A">
              <w:rPr>
                <w:b/>
              </w:rPr>
              <w:t>Declaration</w:t>
            </w:r>
            <w:r w:rsidR="004D676B" w:rsidRPr="008E329A">
              <w:t>:</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19.1;</w:t>
            </w:r>
          </w:p>
          <w:p w14:paraId="045B21F4" w14:textId="77777777" w:rsidR="00ED0D94" w:rsidRPr="008E329A" w:rsidRDefault="00504D5D" w:rsidP="00B6402E">
            <w:pPr>
              <w:pStyle w:val="Heading3"/>
              <w:numPr>
                <w:ilvl w:val="2"/>
                <w:numId w:val="32"/>
              </w:numPr>
              <w:spacing w:before="120" w:after="120"/>
              <w:outlineLvl w:val="2"/>
            </w:pPr>
            <w:r w:rsidRPr="008E329A">
              <w:rPr>
                <w:b/>
              </w:rPr>
              <w:t>Alternative</w:t>
            </w:r>
            <w:r w:rsidR="006E2CC9" w:rsidRPr="008E329A">
              <w:rPr>
                <w:b/>
              </w:rPr>
              <w:t xml:space="preserve"> </w:t>
            </w:r>
            <w:r w:rsidR="00BB7861" w:rsidRPr="008E329A">
              <w:rPr>
                <w:b/>
              </w:rPr>
              <w:t>Bid</w:t>
            </w:r>
            <w:r w:rsidR="006E2CC9" w:rsidRPr="008E329A">
              <w:rPr>
                <w:b/>
              </w:rPr>
              <w:t xml:space="preserve"> </w:t>
            </w:r>
            <w:r w:rsidR="00BB7861" w:rsidRPr="008E329A">
              <w:rPr>
                <w:b/>
              </w:rPr>
              <w:t>-</w:t>
            </w:r>
            <w:r w:rsidR="006E2CC9" w:rsidRPr="008E329A">
              <w:rPr>
                <w:b/>
              </w:rPr>
              <w:t xml:space="preserve"> </w:t>
            </w:r>
            <w:r w:rsidR="00F63C17" w:rsidRPr="008E329A">
              <w:rPr>
                <w:b/>
              </w:rPr>
              <w:t>T</w:t>
            </w:r>
            <w:r w:rsidR="003C4A91" w:rsidRPr="008E329A">
              <w:rPr>
                <w:b/>
              </w:rPr>
              <w:t>echnical</w:t>
            </w:r>
            <w:r w:rsidR="006E2CC9" w:rsidRPr="008E329A">
              <w:rPr>
                <w:b/>
              </w:rPr>
              <w:t xml:space="preserve"> </w:t>
            </w:r>
            <w:r w:rsidR="004D676B" w:rsidRPr="008E329A">
              <w:rPr>
                <w:b/>
              </w:rPr>
              <w:t>Part</w:t>
            </w:r>
            <w:r w:rsidRPr="008E329A">
              <w:t>:</w:t>
            </w:r>
            <w:r w:rsidR="006E2CC9" w:rsidRPr="008E329A">
              <w:t xml:space="preserve"> </w:t>
            </w:r>
            <w:r w:rsidR="000F7E79" w:rsidRPr="008E329A">
              <w:t>if</w:t>
            </w:r>
            <w:r w:rsidR="006E2CC9" w:rsidRPr="008E329A">
              <w:t xml:space="preserve"> </w:t>
            </w:r>
            <w:r w:rsidR="000F7E79" w:rsidRPr="008E329A">
              <w:lastRenderedPageBreak/>
              <w:t>permissible</w:t>
            </w:r>
            <w:r w:rsidR="006E2CC9" w:rsidRPr="008E329A">
              <w:t xml:space="preserve"> </w:t>
            </w:r>
            <w:r w:rsidR="000F7E79" w:rsidRPr="008E329A">
              <w:t>in</w:t>
            </w:r>
            <w:r w:rsidR="006E2CC9" w:rsidRPr="008E329A">
              <w:t xml:space="preserve"> </w:t>
            </w:r>
            <w:r w:rsidR="000F7E79" w:rsidRPr="008E329A">
              <w:t>accordance</w:t>
            </w:r>
            <w:r w:rsidR="006E2CC9" w:rsidRPr="008E329A">
              <w:t xml:space="preserve"> </w:t>
            </w:r>
            <w:r w:rsidR="000F7E79" w:rsidRPr="008E329A">
              <w:t>with</w:t>
            </w:r>
            <w:r w:rsidR="006E2CC9" w:rsidRPr="008E329A">
              <w:t xml:space="preserve"> </w:t>
            </w:r>
            <w:r w:rsidR="000F7E79" w:rsidRPr="008E329A">
              <w:t>ITB</w:t>
            </w:r>
            <w:r w:rsidR="006E2CC9" w:rsidRPr="008E329A">
              <w:t xml:space="preserve"> </w:t>
            </w:r>
            <w:r w:rsidR="000F7E79" w:rsidRPr="008E329A">
              <w:t>13,</w:t>
            </w:r>
            <w:r w:rsidR="006E2CC9" w:rsidRPr="008E329A">
              <w:t xml:space="preserve"> </w:t>
            </w:r>
            <w:r w:rsidR="00CD4E2A" w:rsidRPr="008E329A">
              <w:t>the</w:t>
            </w:r>
            <w:r w:rsidR="006E2CC9" w:rsidRPr="008E329A">
              <w:t xml:space="preserve"> </w:t>
            </w:r>
            <w:r w:rsidR="00074316" w:rsidRPr="008E329A">
              <w:t>Technical</w:t>
            </w:r>
            <w:r w:rsidR="006E2CC9" w:rsidRPr="008E329A">
              <w:t xml:space="preserve"> </w:t>
            </w:r>
            <w:r w:rsidR="00074316" w:rsidRPr="008E329A">
              <w:t>Part</w:t>
            </w:r>
            <w:r w:rsidR="006E2CC9" w:rsidRPr="008E329A">
              <w:t xml:space="preserve"> </w:t>
            </w:r>
            <w:r w:rsidR="00CD4E2A" w:rsidRPr="008E329A">
              <w:t>of</w:t>
            </w:r>
            <w:r w:rsidR="006E2CC9" w:rsidRPr="008E329A">
              <w:t xml:space="preserve"> </w:t>
            </w:r>
            <w:r w:rsidR="00CD4E2A" w:rsidRPr="008E329A">
              <w:t>any</w:t>
            </w:r>
            <w:r w:rsidR="006E2CC9" w:rsidRPr="008E329A">
              <w:t xml:space="preserve"> </w:t>
            </w:r>
            <w:r w:rsidRPr="008E329A">
              <w:t>A</w:t>
            </w:r>
            <w:r w:rsidR="00ED0D94" w:rsidRPr="008E329A">
              <w:t>lternative</w:t>
            </w:r>
            <w:r w:rsidR="006E2CC9" w:rsidRPr="008E329A">
              <w:t xml:space="preserve"> </w:t>
            </w:r>
            <w:r w:rsidR="00307427" w:rsidRPr="008E329A">
              <w:t>Bid</w:t>
            </w:r>
            <w:r w:rsidR="00ED0D94" w:rsidRPr="008E329A">
              <w:t>;</w:t>
            </w:r>
          </w:p>
          <w:p w14:paraId="3732337B" w14:textId="77777777" w:rsidR="00ED0D94" w:rsidRPr="008E329A" w:rsidRDefault="00504D5D" w:rsidP="00B6402E">
            <w:pPr>
              <w:pStyle w:val="Heading3"/>
              <w:numPr>
                <w:ilvl w:val="2"/>
                <w:numId w:val="32"/>
              </w:numPr>
              <w:spacing w:before="120" w:after="120"/>
              <w:outlineLvl w:val="2"/>
            </w:pPr>
            <w:r w:rsidRPr="008E329A">
              <w:rPr>
                <w:b/>
              </w:rPr>
              <w:t>Autho</w:t>
            </w:r>
            <w:r w:rsidR="004D676B" w:rsidRPr="008E329A">
              <w:rPr>
                <w:b/>
              </w:rPr>
              <w:t>rization</w:t>
            </w:r>
            <w:r w:rsidRPr="008E329A">
              <w:t>:</w:t>
            </w:r>
            <w:r w:rsidR="006E2CC9" w:rsidRPr="008E329A">
              <w:t xml:space="preserve"> </w:t>
            </w:r>
            <w:r w:rsidR="00ED0D94" w:rsidRPr="008E329A">
              <w:t>written</w:t>
            </w:r>
            <w:r w:rsidR="006E2CC9" w:rsidRPr="008E329A">
              <w:t xml:space="preserve"> </w:t>
            </w:r>
            <w:r w:rsidR="00ED0D94" w:rsidRPr="008E329A">
              <w:t>confirmation</w:t>
            </w:r>
            <w:r w:rsidR="006E2CC9" w:rsidRPr="008E329A">
              <w:t xml:space="preserve"> </w:t>
            </w:r>
            <w:r w:rsidR="00ED0D94" w:rsidRPr="008E329A">
              <w:t>authorizing</w:t>
            </w:r>
            <w:r w:rsidR="006E2CC9" w:rsidRPr="008E329A">
              <w:t xml:space="preserve"> </w:t>
            </w:r>
            <w:r w:rsidR="00ED0D94" w:rsidRPr="008E329A">
              <w:t>the</w:t>
            </w:r>
            <w:r w:rsidR="006E2CC9" w:rsidRPr="008E329A">
              <w:t xml:space="preserve"> </w:t>
            </w:r>
            <w:r w:rsidR="00ED0D94" w:rsidRPr="008E329A">
              <w:t>signatory</w:t>
            </w:r>
            <w:r w:rsidR="006E2CC9" w:rsidRPr="008E329A">
              <w:t xml:space="preserve"> </w:t>
            </w:r>
            <w:r w:rsidR="00ED0D94" w:rsidRPr="008E329A">
              <w:t>of</w:t>
            </w:r>
            <w:r w:rsidR="006E2CC9" w:rsidRPr="008E329A">
              <w:t xml:space="preserve"> </w:t>
            </w:r>
            <w:r w:rsidR="00ED0D94" w:rsidRPr="008E329A">
              <w:t>the</w:t>
            </w:r>
            <w:r w:rsidR="006E2CC9" w:rsidRPr="008E329A">
              <w:t xml:space="preserve"> </w:t>
            </w:r>
            <w:r w:rsidR="00ED0D94" w:rsidRPr="008E329A">
              <w:t>Bid</w:t>
            </w:r>
            <w:r w:rsidR="006E2CC9" w:rsidRPr="008E329A">
              <w:t xml:space="preserve"> </w:t>
            </w:r>
            <w:r w:rsidR="00ED0D94" w:rsidRPr="008E329A">
              <w:t>to</w:t>
            </w:r>
            <w:r w:rsidR="006E2CC9" w:rsidRPr="008E329A">
              <w:t xml:space="preserve"> </w:t>
            </w:r>
            <w:r w:rsidR="00ED0D94" w:rsidRPr="008E329A">
              <w:t>commit</w:t>
            </w:r>
            <w:r w:rsidR="006E2CC9" w:rsidRPr="008E329A">
              <w:t xml:space="preserve"> </w:t>
            </w:r>
            <w:r w:rsidR="00ED0D94" w:rsidRPr="008E329A">
              <w:t>the</w:t>
            </w:r>
            <w:r w:rsidR="006E2CC9" w:rsidRPr="008E329A">
              <w:t xml:space="preserve"> </w:t>
            </w:r>
            <w:r w:rsidR="00ED0D94" w:rsidRPr="008E329A">
              <w:t>Bidder,</w:t>
            </w:r>
            <w:r w:rsidR="006E2CC9" w:rsidRPr="008E329A">
              <w:t xml:space="preserve"> </w:t>
            </w:r>
            <w:r w:rsidR="00ED0D94" w:rsidRPr="008E329A">
              <w:t>in</w:t>
            </w:r>
            <w:r w:rsidR="006E2CC9" w:rsidRPr="008E329A">
              <w:t xml:space="preserve"> </w:t>
            </w:r>
            <w:r w:rsidR="00ED0D94" w:rsidRPr="008E329A">
              <w:t>accordance</w:t>
            </w:r>
            <w:r w:rsidR="006E2CC9" w:rsidRPr="008E329A">
              <w:t xml:space="preserve"> </w:t>
            </w:r>
            <w:r w:rsidR="00ED0D94" w:rsidRPr="008E329A">
              <w:t>with</w:t>
            </w:r>
            <w:r w:rsidR="006E2CC9" w:rsidRPr="008E329A">
              <w:t xml:space="preserve"> </w:t>
            </w:r>
            <w:r w:rsidR="00ED0D94" w:rsidRPr="008E329A">
              <w:t>ITB</w:t>
            </w:r>
            <w:r w:rsidR="006E2CC9" w:rsidRPr="008E329A">
              <w:t xml:space="preserve"> </w:t>
            </w:r>
            <w:r w:rsidR="00ED0D94" w:rsidRPr="008E329A">
              <w:t>20.</w:t>
            </w:r>
            <w:r w:rsidR="00B16DEA" w:rsidRPr="008E329A">
              <w:t>3</w:t>
            </w:r>
            <w:r w:rsidR="00ED0D94" w:rsidRPr="008E329A">
              <w:t>;</w:t>
            </w:r>
          </w:p>
          <w:p w14:paraId="1BEDC51C" w14:textId="77777777" w:rsidR="00FF5CEA" w:rsidRPr="008E329A" w:rsidRDefault="00FF5CEA" w:rsidP="00B6402E">
            <w:pPr>
              <w:pStyle w:val="Heading3"/>
              <w:numPr>
                <w:ilvl w:val="2"/>
                <w:numId w:val="32"/>
              </w:numPr>
              <w:spacing w:before="120" w:after="120"/>
              <w:outlineLvl w:val="2"/>
            </w:pPr>
            <w:r w:rsidRPr="008E329A">
              <w:rPr>
                <w:b/>
              </w:rPr>
              <w:t>Bidder’s</w:t>
            </w:r>
            <w:r w:rsidR="006E2CC9" w:rsidRPr="008E329A">
              <w:rPr>
                <w:b/>
              </w:rPr>
              <w:t xml:space="preserve"> </w:t>
            </w:r>
            <w:r w:rsidR="004C6251" w:rsidRPr="008E329A">
              <w:rPr>
                <w:b/>
              </w:rPr>
              <w:t>E</w:t>
            </w:r>
            <w:r w:rsidRPr="008E329A">
              <w:rPr>
                <w:b/>
              </w:rPr>
              <w:t>ligibility</w:t>
            </w:r>
            <w:r w:rsidRPr="008E329A">
              <w:t>:</w:t>
            </w:r>
            <w:r w:rsidR="006E2CC9" w:rsidRPr="008E329A">
              <w:t xml:space="preserve"> </w:t>
            </w:r>
            <w:r w:rsidRPr="008E329A">
              <w:t>documentary</w:t>
            </w:r>
            <w:r w:rsidR="006E2CC9" w:rsidRPr="008E329A">
              <w:t xml:space="preserve"> </w:t>
            </w:r>
            <w:r w:rsidRPr="008E329A">
              <w:t>evidence</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17</w:t>
            </w:r>
            <w:r w:rsidR="006E2CC9" w:rsidRPr="008E329A">
              <w:t xml:space="preserve"> </w:t>
            </w:r>
            <w:r w:rsidRPr="008E329A">
              <w:t>establishing</w:t>
            </w:r>
            <w:r w:rsidR="006E2CC9" w:rsidRPr="008E329A">
              <w:t xml:space="preserve"> </w:t>
            </w:r>
            <w:r w:rsidRPr="008E329A">
              <w:t>the</w:t>
            </w:r>
            <w:r w:rsidR="006E2CC9" w:rsidRPr="008E329A">
              <w:t xml:space="preserve"> </w:t>
            </w:r>
            <w:r w:rsidRPr="008E329A">
              <w:t>Bidder’s</w:t>
            </w:r>
            <w:r w:rsidR="006E2CC9" w:rsidRPr="008E329A">
              <w:t xml:space="preserve"> </w:t>
            </w:r>
            <w:r w:rsidRPr="008E329A">
              <w:t>eligibility</w:t>
            </w:r>
            <w:r w:rsidR="006E2CC9" w:rsidRPr="008E329A">
              <w:t xml:space="preserve"> </w:t>
            </w:r>
            <w:r w:rsidRPr="008E329A">
              <w:t>to</w:t>
            </w:r>
            <w:r w:rsidR="006E2CC9" w:rsidRPr="008E329A">
              <w:t xml:space="preserve"> </w:t>
            </w:r>
            <w:r w:rsidRPr="008E329A">
              <w:t>Bid;</w:t>
            </w:r>
          </w:p>
          <w:p w14:paraId="0BAF8B55" w14:textId="77777777" w:rsidR="00ED0D94" w:rsidRPr="008E329A" w:rsidRDefault="00504D5D" w:rsidP="00B6402E">
            <w:pPr>
              <w:pStyle w:val="Heading3"/>
              <w:numPr>
                <w:ilvl w:val="2"/>
                <w:numId w:val="32"/>
              </w:numPr>
              <w:spacing w:before="120" w:after="120"/>
              <w:outlineLvl w:val="2"/>
            </w:pPr>
            <w:r w:rsidRPr="008E329A">
              <w:rPr>
                <w:b/>
              </w:rPr>
              <w:t>Qualifications</w:t>
            </w:r>
            <w:r w:rsidRPr="008E329A">
              <w:t>:</w:t>
            </w:r>
            <w:r w:rsidR="006E2CC9" w:rsidRPr="008E329A">
              <w:t xml:space="preserve"> </w:t>
            </w:r>
            <w:r w:rsidR="00ED0D94" w:rsidRPr="008E329A">
              <w:t>documentary</w:t>
            </w:r>
            <w:r w:rsidR="006E2CC9" w:rsidRPr="008E329A">
              <w:t xml:space="preserve"> </w:t>
            </w:r>
            <w:r w:rsidR="00ED0D94" w:rsidRPr="008E329A">
              <w:t>evidence</w:t>
            </w:r>
            <w:r w:rsidR="006E2CC9" w:rsidRPr="008E329A">
              <w:t xml:space="preserve"> </w:t>
            </w:r>
            <w:r w:rsidR="00ED0D94" w:rsidRPr="008E329A">
              <w:t>in</w:t>
            </w:r>
            <w:r w:rsidR="006E2CC9" w:rsidRPr="008E329A">
              <w:t xml:space="preserve"> </w:t>
            </w:r>
            <w:r w:rsidR="00ED0D94" w:rsidRPr="008E329A">
              <w:t>accordance</w:t>
            </w:r>
            <w:r w:rsidR="006E2CC9" w:rsidRPr="008E329A">
              <w:t xml:space="preserve"> </w:t>
            </w:r>
            <w:r w:rsidR="00ED0D94" w:rsidRPr="008E329A">
              <w:t>with</w:t>
            </w:r>
            <w:r w:rsidR="006E2CC9" w:rsidRPr="008E329A">
              <w:t xml:space="preserve"> </w:t>
            </w:r>
            <w:r w:rsidR="00ED0D94" w:rsidRPr="008E329A">
              <w:t>ITB</w:t>
            </w:r>
            <w:r w:rsidR="006E2CC9" w:rsidRPr="008E329A">
              <w:t xml:space="preserve"> </w:t>
            </w:r>
            <w:r w:rsidR="00ED0D94" w:rsidRPr="008E329A">
              <w:t>17</w:t>
            </w:r>
            <w:r w:rsidR="006E2CC9" w:rsidRPr="008E329A">
              <w:t xml:space="preserve"> </w:t>
            </w:r>
            <w:r w:rsidR="00ED0D94" w:rsidRPr="008E329A">
              <w:t>establishing</w:t>
            </w:r>
            <w:r w:rsidR="006E2CC9" w:rsidRPr="008E329A">
              <w:t xml:space="preserve"> </w:t>
            </w:r>
            <w:r w:rsidR="00ED0D94" w:rsidRPr="008E329A">
              <w:t>the</w:t>
            </w:r>
            <w:r w:rsidR="006E2CC9" w:rsidRPr="008E329A">
              <w:t xml:space="preserve"> </w:t>
            </w:r>
            <w:r w:rsidR="00ED0D94" w:rsidRPr="008E329A">
              <w:t>Bidder’s</w:t>
            </w:r>
            <w:r w:rsidR="006E2CC9" w:rsidRPr="008E329A">
              <w:t xml:space="preserve"> </w:t>
            </w:r>
            <w:r w:rsidR="00ED0D94" w:rsidRPr="008E329A">
              <w:t>qualifications</w:t>
            </w:r>
            <w:r w:rsidR="006E2CC9" w:rsidRPr="008E329A">
              <w:t xml:space="preserve"> </w:t>
            </w:r>
            <w:r w:rsidR="00ED0D94" w:rsidRPr="008E329A">
              <w:t>to</w:t>
            </w:r>
            <w:r w:rsidR="006E2CC9" w:rsidRPr="008E329A">
              <w:t xml:space="preserve"> </w:t>
            </w:r>
            <w:r w:rsidR="00ED0D94" w:rsidRPr="008E329A">
              <w:t>perform</w:t>
            </w:r>
            <w:r w:rsidR="006E2CC9" w:rsidRPr="008E329A">
              <w:t xml:space="preserve"> </w:t>
            </w:r>
            <w:r w:rsidR="00ED0D94" w:rsidRPr="008E329A">
              <w:t>the</w:t>
            </w:r>
            <w:r w:rsidR="006E2CC9" w:rsidRPr="008E329A">
              <w:t xml:space="preserve"> </w:t>
            </w:r>
            <w:r w:rsidR="00ED0D94" w:rsidRPr="008E329A">
              <w:t>Contract</w:t>
            </w:r>
            <w:r w:rsidR="006E2CC9" w:rsidRPr="008E329A">
              <w:t xml:space="preserve"> </w:t>
            </w:r>
            <w:r w:rsidR="00ED0D94" w:rsidRPr="008E329A">
              <w:t>if</w:t>
            </w:r>
            <w:r w:rsidR="006E2CC9" w:rsidRPr="008E329A">
              <w:t xml:space="preserve"> </w:t>
            </w:r>
            <w:r w:rsidR="00ED0D94" w:rsidRPr="008E329A">
              <w:t>its</w:t>
            </w:r>
            <w:r w:rsidR="006E2CC9" w:rsidRPr="008E329A">
              <w:t xml:space="preserve"> </w:t>
            </w:r>
            <w:r w:rsidR="00307427" w:rsidRPr="008E329A">
              <w:t>Bid</w:t>
            </w:r>
            <w:r w:rsidR="006E2CC9" w:rsidRPr="008E329A">
              <w:t xml:space="preserve"> </w:t>
            </w:r>
            <w:r w:rsidR="00ED0D94" w:rsidRPr="008E329A">
              <w:t>is</w:t>
            </w:r>
            <w:r w:rsidR="006E2CC9" w:rsidRPr="008E329A">
              <w:t xml:space="preserve"> </w:t>
            </w:r>
            <w:r w:rsidR="00ED0D94" w:rsidRPr="008E329A">
              <w:t>accepted;</w:t>
            </w:r>
            <w:r w:rsidR="006E2CC9" w:rsidRPr="008E329A">
              <w:t xml:space="preserve"> </w:t>
            </w:r>
          </w:p>
          <w:p w14:paraId="6880EC48" w14:textId="77777777" w:rsidR="00ED0D94" w:rsidRPr="008E329A" w:rsidRDefault="003725F2" w:rsidP="00B6402E">
            <w:pPr>
              <w:pStyle w:val="Heading3"/>
              <w:numPr>
                <w:ilvl w:val="2"/>
                <w:numId w:val="32"/>
              </w:numPr>
              <w:spacing w:before="120" w:after="120"/>
              <w:outlineLvl w:val="2"/>
            </w:pPr>
            <w:r w:rsidRPr="008E329A">
              <w:rPr>
                <w:b/>
              </w:rPr>
              <w:t>Eligibility</w:t>
            </w:r>
            <w:r w:rsidR="006E2CC9" w:rsidRPr="008E329A">
              <w:rPr>
                <w:b/>
              </w:rPr>
              <w:t xml:space="preserve"> </w:t>
            </w:r>
            <w:r w:rsidRPr="008E329A">
              <w:rPr>
                <w:b/>
              </w:rPr>
              <w:t>of</w:t>
            </w:r>
            <w:r w:rsidR="006E2CC9" w:rsidRPr="008E329A">
              <w:rPr>
                <w:b/>
              </w:rPr>
              <w:t xml:space="preserve"> </w:t>
            </w:r>
            <w:r w:rsidRPr="008E329A">
              <w:rPr>
                <w:b/>
              </w:rPr>
              <w:t>Goods</w:t>
            </w:r>
            <w:r w:rsidR="006E2CC9" w:rsidRPr="008E329A">
              <w:rPr>
                <w:b/>
              </w:rPr>
              <w:t xml:space="preserve"> </w:t>
            </w:r>
            <w:r w:rsidRPr="008E329A">
              <w:rPr>
                <w:b/>
              </w:rPr>
              <w:t>and</w:t>
            </w:r>
            <w:r w:rsidR="006E2CC9" w:rsidRPr="008E329A">
              <w:rPr>
                <w:b/>
              </w:rPr>
              <w:t xml:space="preserve"> </w:t>
            </w:r>
            <w:r w:rsidRPr="008E329A">
              <w:rPr>
                <w:b/>
              </w:rPr>
              <w:t>Related</w:t>
            </w:r>
            <w:r w:rsidR="006E2CC9" w:rsidRPr="008E329A">
              <w:rPr>
                <w:b/>
              </w:rPr>
              <w:t xml:space="preserve"> </w:t>
            </w:r>
            <w:r w:rsidRPr="008E329A">
              <w:rPr>
                <w:b/>
              </w:rPr>
              <w:t>Services</w:t>
            </w:r>
            <w:r w:rsidR="00504D5D" w:rsidRPr="008E329A">
              <w:t>:</w:t>
            </w:r>
            <w:r w:rsidR="006E2CC9" w:rsidRPr="008E329A">
              <w:t xml:space="preserve"> </w:t>
            </w:r>
            <w:r w:rsidR="00ED0D94" w:rsidRPr="008E329A">
              <w:t>documentary</w:t>
            </w:r>
            <w:r w:rsidR="006E2CC9" w:rsidRPr="008E329A">
              <w:t xml:space="preserve"> </w:t>
            </w:r>
            <w:r w:rsidR="00ED0D94" w:rsidRPr="008E329A">
              <w:t>evidence</w:t>
            </w:r>
            <w:r w:rsidR="006E2CC9" w:rsidRPr="008E329A">
              <w:t xml:space="preserve"> </w:t>
            </w:r>
            <w:r w:rsidR="00ED0D94" w:rsidRPr="008E329A">
              <w:t>in</w:t>
            </w:r>
            <w:r w:rsidR="006E2CC9" w:rsidRPr="008E329A">
              <w:t xml:space="preserve"> </w:t>
            </w:r>
            <w:r w:rsidR="00ED0D94" w:rsidRPr="008E329A">
              <w:t>accordance</w:t>
            </w:r>
            <w:r w:rsidR="006E2CC9" w:rsidRPr="008E329A">
              <w:t xml:space="preserve"> </w:t>
            </w:r>
            <w:r w:rsidR="00ED0D94" w:rsidRPr="008E329A">
              <w:t>with</w:t>
            </w:r>
            <w:r w:rsidR="006E2CC9" w:rsidRPr="008E329A">
              <w:t xml:space="preserve"> </w:t>
            </w:r>
            <w:r w:rsidR="00ED0D94" w:rsidRPr="008E329A">
              <w:t>ITB</w:t>
            </w:r>
            <w:r w:rsidR="006E2CC9" w:rsidRPr="008E329A">
              <w:t xml:space="preserve"> </w:t>
            </w:r>
            <w:r w:rsidR="00ED0D94" w:rsidRPr="008E329A">
              <w:t>16,</w:t>
            </w:r>
            <w:r w:rsidR="006E2CC9" w:rsidRPr="008E329A">
              <w:t xml:space="preserve"> </w:t>
            </w:r>
            <w:r w:rsidRPr="008E329A">
              <w:t>establishing</w:t>
            </w:r>
            <w:r w:rsidR="006E2CC9" w:rsidRPr="008E329A">
              <w:t xml:space="preserve"> </w:t>
            </w:r>
            <w:r w:rsidRPr="008E329A">
              <w:t>the</w:t>
            </w:r>
            <w:r w:rsidR="006E2CC9" w:rsidRPr="008E329A">
              <w:t xml:space="preserve"> </w:t>
            </w:r>
            <w:r w:rsidRPr="008E329A">
              <w:t>eligibility</w:t>
            </w:r>
            <w:r w:rsidR="006E2CC9" w:rsidRPr="008E329A">
              <w:t xml:space="preserve"> </w:t>
            </w:r>
            <w:r w:rsidRPr="008E329A">
              <w:t>of</w:t>
            </w:r>
            <w:r w:rsidR="006E2CC9" w:rsidRPr="008E329A">
              <w:t xml:space="preserve"> </w:t>
            </w:r>
            <w:r w:rsidR="00ED0D94" w:rsidRPr="008E329A">
              <w:t>the</w:t>
            </w:r>
            <w:r w:rsidR="006E2CC9" w:rsidRPr="008E329A">
              <w:t xml:space="preserve"> </w:t>
            </w:r>
            <w:r w:rsidR="00ED0D94" w:rsidRPr="008E329A">
              <w:t>Goods</w:t>
            </w:r>
            <w:r w:rsidR="006E2CC9" w:rsidRPr="008E329A">
              <w:t xml:space="preserve"> </w:t>
            </w:r>
            <w:r w:rsidR="00ED0D94" w:rsidRPr="008E329A">
              <w:t>and</w:t>
            </w:r>
            <w:r w:rsidR="006E2CC9" w:rsidRPr="008E329A">
              <w:t xml:space="preserve"> </w:t>
            </w:r>
            <w:r w:rsidR="00ED0D94" w:rsidRPr="008E329A">
              <w:t>Related</w:t>
            </w:r>
            <w:r w:rsidR="006E2CC9" w:rsidRPr="008E329A">
              <w:t xml:space="preserve"> </w:t>
            </w:r>
            <w:r w:rsidR="00ED0D94" w:rsidRPr="008E329A">
              <w:t>Services</w:t>
            </w:r>
            <w:r w:rsidR="006E2CC9" w:rsidRPr="008E329A">
              <w:t xml:space="preserve"> </w:t>
            </w:r>
            <w:r w:rsidR="00ED0D94" w:rsidRPr="008E329A">
              <w:t>to</w:t>
            </w:r>
            <w:r w:rsidR="006E2CC9" w:rsidRPr="008E329A">
              <w:t xml:space="preserve"> </w:t>
            </w:r>
            <w:r w:rsidR="00ED0D94" w:rsidRPr="008E329A">
              <w:t>be</w:t>
            </w:r>
            <w:r w:rsidR="006E2CC9" w:rsidRPr="008E329A">
              <w:t xml:space="preserve"> </w:t>
            </w:r>
            <w:r w:rsidR="00ED0D94" w:rsidRPr="008E329A">
              <w:t>supplied</w:t>
            </w:r>
            <w:r w:rsidR="006E2CC9" w:rsidRPr="008E329A">
              <w:t xml:space="preserve"> </w:t>
            </w:r>
            <w:r w:rsidR="00ED0D94" w:rsidRPr="008E329A">
              <w:t>by</w:t>
            </w:r>
            <w:r w:rsidR="006E2CC9" w:rsidRPr="008E329A">
              <w:t xml:space="preserve"> </w:t>
            </w:r>
            <w:r w:rsidR="00ED0D94" w:rsidRPr="008E329A">
              <w:t>the</w:t>
            </w:r>
            <w:r w:rsidR="006E2CC9" w:rsidRPr="008E329A">
              <w:t xml:space="preserve"> </w:t>
            </w:r>
            <w:r w:rsidR="00ED0D94" w:rsidRPr="008E329A">
              <w:t>Bidder;</w:t>
            </w:r>
          </w:p>
          <w:p w14:paraId="34F56D09" w14:textId="77777777" w:rsidR="00ED0D94" w:rsidRPr="008E329A" w:rsidRDefault="00504D5D" w:rsidP="00B6402E">
            <w:pPr>
              <w:pStyle w:val="Heading3"/>
              <w:numPr>
                <w:ilvl w:val="2"/>
                <w:numId w:val="32"/>
              </w:numPr>
              <w:spacing w:before="120" w:after="120"/>
              <w:outlineLvl w:val="2"/>
            </w:pPr>
            <w:r w:rsidRPr="008E329A">
              <w:rPr>
                <w:b/>
              </w:rPr>
              <w:t>Conformity</w:t>
            </w:r>
            <w:r w:rsidRPr="008E329A">
              <w:t>:</w:t>
            </w:r>
            <w:r w:rsidR="006E2CC9" w:rsidRPr="008E329A">
              <w:t xml:space="preserve"> </w:t>
            </w:r>
            <w:r w:rsidR="00ED0D94" w:rsidRPr="008E329A">
              <w:t>documentary</w:t>
            </w:r>
            <w:r w:rsidR="006E2CC9" w:rsidRPr="008E329A">
              <w:t xml:space="preserve"> </w:t>
            </w:r>
            <w:r w:rsidR="00ED0D94" w:rsidRPr="008E329A">
              <w:t>evidence</w:t>
            </w:r>
            <w:r w:rsidR="006E2CC9" w:rsidRPr="008E329A">
              <w:t xml:space="preserve"> </w:t>
            </w:r>
            <w:r w:rsidR="00ED0D94" w:rsidRPr="008E329A">
              <w:t>in</w:t>
            </w:r>
            <w:r w:rsidR="006E2CC9" w:rsidRPr="008E329A">
              <w:t xml:space="preserve"> </w:t>
            </w:r>
            <w:r w:rsidR="00ED0D94" w:rsidRPr="008E329A">
              <w:t>accordance</w:t>
            </w:r>
            <w:r w:rsidR="006E2CC9" w:rsidRPr="008E329A">
              <w:t xml:space="preserve"> </w:t>
            </w:r>
            <w:r w:rsidR="00ED0D94" w:rsidRPr="008E329A">
              <w:t>with</w:t>
            </w:r>
            <w:r w:rsidR="006E2CC9" w:rsidRPr="008E329A">
              <w:t xml:space="preserve"> </w:t>
            </w:r>
            <w:r w:rsidR="00ED0D94" w:rsidRPr="008E329A">
              <w:t>ITB</w:t>
            </w:r>
            <w:r w:rsidR="006E2CC9" w:rsidRPr="008E329A">
              <w:t xml:space="preserve"> </w:t>
            </w:r>
            <w:r w:rsidR="00ED0D94" w:rsidRPr="008E329A">
              <w:t>16,</w:t>
            </w:r>
            <w:r w:rsidR="006E2CC9" w:rsidRPr="008E329A">
              <w:t xml:space="preserve"> </w:t>
            </w:r>
            <w:r w:rsidR="00ED0D94" w:rsidRPr="008E329A">
              <w:t>that</w:t>
            </w:r>
            <w:r w:rsidR="006E2CC9" w:rsidRPr="008E329A">
              <w:t xml:space="preserve"> </w:t>
            </w:r>
            <w:r w:rsidR="00ED0D94" w:rsidRPr="008E329A">
              <w:t>the</w:t>
            </w:r>
            <w:r w:rsidR="006E2CC9" w:rsidRPr="008E329A">
              <w:t xml:space="preserve"> </w:t>
            </w:r>
            <w:r w:rsidR="00ED0D94" w:rsidRPr="008E329A">
              <w:t>Goods</w:t>
            </w:r>
            <w:r w:rsidR="006E2CC9" w:rsidRPr="008E329A">
              <w:t xml:space="preserve"> </w:t>
            </w:r>
            <w:r w:rsidR="00ED0D94" w:rsidRPr="008E329A">
              <w:t>and</w:t>
            </w:r>
            <w:r w:rsidR="006E2CC9" w:rsidRPr="008E329A">
              <w:t xml:space="preserve"> </w:t>
            </w:r>
            <w:r w:rsidR="00ED0D94" w:rsidRPr="008E329A">
              <w:t>Related</w:t>
            </w:r>
            <w:r w:rsidR="006E2CC9" w:rsidRPr="008E329A">
              <w:t xml:space="preserve"> </w:t>
            </w:r>
            <w:r w:rsidR="00ED0D94" w:rsidRPr="008E329A">
              <w:t>Services</w:t>
            </w:r>
            <w:r w:rsidR="006E2CC9" w:rsidRPr="008E329A">
              <w:t xml:space="preserve"> </w:t>
            </w:r>
            <w:r w:rsidR="00ED0D94" w:rsidRPr="008E329A">
              <w:t>conform</w:t>
            </w:r>
            <w:r w:rsidR="006E2CC9" w:rsidRPr="008E329A">
              <w:t xml:space="preserve"> </w:t>
            </w:r>
            <w:r w:rsidR="00ED0D94" w:rsidRPr="008E329A">
              <w:t>to</w:t>
            </w:r>
            <w:r w:rsidR="006E2CC9" w:rsidRPr="008E329A">
              <w:t xml:space="preserve"> </w:t>
            </w:r>
            <w:r w:rsidR="00ED0D94" w:rsidRPr="008E329A">
              <w:t>the</w:t>
            </w:r>
            <w:r w:rsidR="006E2CC9" w:rsidRPr="008E329A">
              <w:t xml:space="preserve"> </w:t>
            </w:r>
            <w:r w:rsidR="00CA1ABD" w:rsidRPr="008E329A">
              <w:t>bidding</w:t>
            </w:r>
            <w:r w:rsidR="00E23A76" w:rsidRPr="008E329A">
              <w:t xml:space="preserve"> document</w:t>
            </w:r>
            <w:r w:rsidR="00ED0D94" w:rsidRPr="008E329A">
              <w:t>;</w:t>
            </w:r>
          </w:p>
          <w:p w14:paraId="4664B4CE" w14:textId="77777777" w:rsidR="00CD4E2A" w:rsidRPr="008E329A" w:rsidRDefault="00ED0D94" w:rsidP="00B6402E">
            <w:pPr>
              <w:pStyle w:val="Heading3"/>
              <w:numPr>
                <w:ilvl w:val="2"/>
                <w:numId w:val="32"/>
              </w:numPr>
              <w:spacing w:before="120" w:after="120"/>
              <w:outlineLvl w:val="2"/>
            </w:pPr>
            <w:proofErr w:type="gramStart"/>
            <w:r w:rsidRPr="008E329A">
              <w:t>any</w:t>
            </w:r>
            <w:proofErr w:type="gramEnd"/>
            <w:r w:rsidR="006E2CC9" w:rsidRPr="008E329A">
              <w:t xml:space="preserve"> </w:t>
            </w:r>
            <w:r w:rsidRPr="008E329A">
              <w:t>other</w:t>
            </w:r>
            <w:r w:rsidR="006E2CC9" w:rsidRPr="008E329A">
              <w:t xml:space="preserve"> </w:t>
            </w:r>
            <w:r w:rsidRPr="008E329A">
              <w:t>document</w:t>
            </w:r>
            <w:r w:rsidR="006E2CC9" w:rsidRPr="008E329A">
              <w:t xml:space="preserve"> </w:t>
            </w:r>
            <w:r w:rsidRPr="008E329A">
              <w:rPr>
                <w:b/>
                <w:bCs/>
              </w:rPr>
              <w:t>required</w:t>
            </w:r>
            <w:r w:rsidR="006E2CC9" w:rsidRPr="008E329A">
              <w:rPr>
                <w:b/>
                <w:bCs/>
              </w:rPr>
              <w:t xml:space="preserve"> </w:t>
            </w:r>
            <w:r w:rsidRPr="008E329A">
              <w:rPr>
                <w:b/>
                <w:bCs/>
              </w:rPr>
              <w:t>in</w:t>
            </w:r>
            <w:r w:rsidR="006E2CC9" w:rsidRPr="008E329A">
              <w:rPr>
                <w:b/>
                <w:bCs/>
              </w:rPr>
              <w:t xml:space="preserve"> </w:t>
            </w:r>
            <w:r w:rsidRPr="008E329A">
              <w:rPr>
                <w:b/>
                <w:bCs/>
              </w:rPr>
              <w:t>the</w:t>
            </w:r>
            <w:r w:rsidR="006E2CC9" w:rsidRPr="008E329A">
              <w:rPr>
                <w:b/>
              </w:rPr>
              <w:t xml:space="preserve"> </w:t>
            </w:r>
            <w:r w:rsidRPr="008E329A">
              <w:rPr>
                <w:b/>
              </w:rPr>
              <w:t>BDS</w:t>
            </w:r>
            <w:r w:rsidR="00504D5D" w:rsidRPr="008E329A">
              <w:rPr>
                <w:b/>
              </w:rPr>
              <w:t>.</w:t>
            </w:r>
            <w:r w:rsidR="006E2CC9" w:rsidRPr="008E329A">
              <w:t xml:space="preserve">   </w:t>
            </w:r>
          </w:p>
          <w:p w14:paraId="20792811" w14:textId="77777777" w:rsidR="00CD4E2A" w:rsidRPr="008E329A" w:rsidRDefault="00CD4E2A" w:rsidP="00B6402E">
            <w:pPr>
              <w:pStyle w:val="Sub-ClauseText"/>
              <w:numPr>
                <w:ilvl w:val="1"/>
                <w:numId w:val="32"/>
              </w:numPr>
              <w:rPr>
                <w:spacing w:val="0"/>
              </w:rPr>
            </w:pPr>
            <w:r w:rsidRPr="008E329A">
              <w:rPr>
                <w:spacing w:val="0"/>
              </w:rPr>
              <w:t>The</w:t>
            </w:r>
            <w:r w:rsidR="006E2CC9" w:rsidRPr="008E329A">
              <w:rPr>
                <w:spacing w:val="0"/>
              </w:rPr>
              <w:t xml:space="preserve"> </w:t>
            </w:r>
            <w:r w:rsidR="00504D5D" w:rsidRPr="008E329A">
              <w:rPr>
                <w:b/>
                <w:spacing w:val="0"/>
              </w:rPr>
              <w:t>Financial</w:t>
            </w:r>
            <w:r w:rsidR="006E2CC9" w:rsidRPr="008E329A">
              <w:rPr>
                <w:b/>
                <w:spacing w:val="0"/>
              </w:rPr>
              <w:t xml:space="preserve"> </w:t>
            </w:r>
            <w:r w:rsidR="004D676B" w:rsidRPr="008E329A">
              <w:rPr>
                <w:b/>
                <w:spacing w:val="0"/>
              </w:rPr>
              <w:t>Part</w:t>
            </w:r>
            <w:r w:rsidR="006E2CC9" w:rsidRPr="008E329A">
              <w:rPr>
                <w:spacing w:val="0"/>
              </w:rPr>
              <w:t xml:space="preserve"> </w:t>
            </w:r>
            <w:r w:rsidR="001A3318" w:rsidRPr="008E329A">
              <w:rPr>
                <w:spacing w:val="0"/>
              </w:rPr>
              <w:t>envelope</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contain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p>
          <w:p w14:paraId="6302D6DC" w14:textId="77777777" w:rsidR="00CD4E2A" w:rsidRPr="008E329A" w:rsidRDefault="004D676B" w:rsidP="00B6402E">
            <w:pPr>
              <w:pStyle w:val="Sub-ClauseText"/>
              <w:numPr>
                <w:ilvl w:val="2"/>
                <w:numId w:val="80"/>
              </w:numPr>
            </w:pPr>
            <w:r w:rsidRPr="008E329A">
              <w:rPr>
                <w:b/>
              </w:rPr>
              <w:t>Letter</w:t>
            </w:r>
            <w:r w:rsidR="006E2CC9" w:rsidRPr="008E329A">
              <w:rPr>
                <w:b/>
              </w:rPr>
              <w:t xml:space="preserve"> </w:t>
            </w:r>
            <w:r w:rsidRPr="008E329A">
              <w:rPr>
                <w:b/>
              </w:rPr>
              <w:t>of</w:t>
            </w:r>
            <w:r w:rsidR="006E2CC9" w:rsidRPr="008E329A">
              <w:rPr>
                <w:b/>
              </w:rPr>
              <w:t xml:space="preserve"> </w:t>
            </w:r>
            <w:r w:rsidRPr="008E329A">
              <w:rPr>
                <w:b/>
              </w:rPr>
              <w:t>Bid</w:t>
            </w:r>
            <w:r w:rsidR="006E2CC9" w:rsidRPr="008E329A">
              <w:rPr>
                <w:b/>
              </w:rPr>
              <w:t xml:space="preserve"> </w:t>
            </w:r>
            <w:r w:rsidRPr="008E329A">
              <w:rPr>
                <w:b/>
              </w:rPr>
              <w:t>–</w:t>
            </w:r>
            <w:r w:rsidR="006E2CC9" w:rsidRPr="008E329A">
              <w:rPr>
                <w:b/>
              </w:rPr>
              <w:t xml:space="preserve"> </w:t>
            </w:r>
            <w:r w:rsidRPr="008E329A">
              <w:rPr>
                <w:b/>
              </w:rPr>
              <w:t>Financial</w:t>
            </w:r>
            <w:r w:rsidR="006E2CC9" w:rsidRPr="008E329A">
              <w:rPr>
                <w:b/>
              </w:rPr>
              <w:t xml:space="preserve"> </w:t>
            </w:r>
            <w:r w:rsidRPr="008E329A">
              <w:rPr>
                <w:b/>
              </w:rPr>
              <w:t>Part:</w:t>
            </w:r>
            <w:r w:rsidR="006E2CC9" w:rsidRPr="008E329A">
              <w:t xml:space="preserve"> </w:t>
            </w:r>
            <w:r w:rsidR="00504D5D" w:rsidRPr="008E329A">
              <w:t>prepared</w:t>
            </w:r>
            <w:r w:rsidR="006E2CC9" w:rsidRPr="008E329A">
              <w:t xml:space="preserve"> </w:t>
            </w:r>
            <w:r w:rsidR="00504D5D" w:rsidRPr="008E329A">
              <w:t>in</w:t>
            </w:r>
            <w:r w:rsidR="006E2CC9" w:rsidRPr="008E329A">
              <w:t xml:space="preserve"> </w:t>
            </w:r>
            <w:r w:rsidR="00504D5D" w:rsidRPr="008E329A">
              <w:t>accordance</w:t>
            </w:r>
            <w:r w:rsidR="006E2CC9" w:rsidRPr="008E329A">
              <w:t xml:space="preserve"> </w:t>
            </w:r>
            <w:r w:rsidR="00504D5D" w:rsidRPr="008E329A">
              <w:t>with</w:t>
            </w:r>
            <w:r w:rsidR="006E2CC9" w:rsidRPr="008E329A">
              <w:t xml:space="preserve"> </w:t>
            </w:r>
            <w:r w:rsidR="00504D5D" w:rsidRPr="008E329A">
              <w:t>ITB</w:t>
            </w:r>
            <w:r w:rsidR="006E2CC9" w:rsidRPr="008E329A">
              <w:t xml:space="preserve"> </w:t>
            </w:r>
            <w:r w:rsidR="00504D5D" w:rsidRPr="008E329A">
              <w:t>12</w:t>
            </w:r>
            <w:r w:rsidR="006E2CC9" w:rsidRPr="008E329A">
              <w:t xml:space="preserve"> </w:t>
            </w:r>
            <w:r w:rsidR="00504D5D" w:rsidRPr="008E329A">
              <w:t>and</w:t>
            </w:r>
            <w:r w:rsidR="006E2CC9" w:rsidRPr="008E329A">
              <w:t xml:space="preserve"> </w:t>
            </w:r>
            <w:r w:rsidR="00504D5D" w:rsidRPr="008E329A">
              <w:t>ITB</w:t>
            </w:r>
            <w:r w:rsidR="006E2CC9" w:rsidRPr="008E329A">
              <w:t xml:space="preserve"> </w:t>
            </w:r>
            <w:r w:rsidR="00504D5D" w:rsidRPr="008E329A">
              <w:t>14;</w:t>
            </w:r>
          </w:p>
          <w:p w14:paraId="7EF9A915" w14:textId="77777777" w:rsidR="00CD4E2A" w:rsidRPr="008E329A" w:rsidRDefault="00504D5D" w:rsidP="00B6402E">
            <w:pPr>
              <w:pStyle w:val="Sub-ClauseText"/>
              <w:numPr>
                <w:ilvl w:val="2"/>
                <w:numId w:val="80"/>
              </w:numPr>
            </w:pPr>
            <w:r w:rsidRPr="008E329A">
              <w:rPr>
                <w:b/>
              </w:rPr>
              <w:t>Price</w:t>
            </w:r>
            <w:r w:rsidR="006E2CC9" w:rsidRPr="008E329A">
              <w:rPr>
                <w:b/>
              </w:rPr>
              <w:t xml:space="preserve"> </w:t>
            </w:r>
            <w:r w:rsidRPr="008E329A">
              <w:rPr>
                <w:b/>
              </w:rPr>
              <w:t>Schedules</w:t>
            </w:r>
            <w:r w:rsidRPr="008E329A">
              <w:t>:</w:t>
            </w:r>
            <w:r w:rsidR="006E2CC9" w:rsidRPr="008E329A">
              <w:t xml:space="preserve"> </w:t>
            </w:r>
            <w:r w:rsidR="00CD4E2A" w:rsidRPr="008E329A">
              <w:t>completed</w:t>
            </w:r>
            <w:r w:rsidR="006E2CC9" w:rsidRPr="008E329A">
              <w:t xml:space="preserve"> </w:t>
            </w:r>
            <w:r w:rsidRPr="008E329A">
              <w:t>prepared</w:t>
            </w:r>
            <w:r w:rsidR="006E2CC9" w:rsidRPr="008E329A">
              <w:t xml:space="preserve"> </w:t>
            </w:r>
            <w:r w:rsidR="00CD4E2A" w:rsidRPr="008E329A">
              <w:t>in</w:t>
            </w:r>
            <w:r w:rsidR="006E2CC9" w:rsidRPr="008E329A">
              <w:t xml:space="preserve"> </w:t>
            </w:r>
            <w:r w:rsidR="00CD4E2A" w:rsidRPr="008E329A">
              <w:t>accordance</w:t>
            </w:r>
            <w:r w:rsidR="006E2CC9" w:rsidRPr="008E329A">
              <w:t xml:space="preserve"> </w:t>
            </w:r>
            <w:r w:rsidR="00CD4E2A" w:rsidRPr="008E329A">
              <w:t>with</w:t>
            </w:r>
            <w:r w:rsidR="006E2CC9" w:rsidRPr="008E329A">
              <w:t xml:space="preserve"> </w:t>
            </w:r>
            <w:r w:rsidR="00CD4E2A" w:rsidRPr="008E329A">
              <w:t>ITB</w:t>
            </w:r>
            <w:r w:rsidR="006E2CC9" w:rsidRPr="008E329A">
              <w:t xml:space="preserve"> </w:t>
            </w:r>
            <w:r w:rsidR="00CD4E2A" w:rsidRPr="008E329A">
              <w:t>12</w:t>
            </w:r>
            <w:r w:rsidR="006E2CC9" w:rsidRPr="008E329A">
              <w:t xml:space="preserve"> </w:t>
            </w:r>
            <w:r w:rsidR="00CD4E2A" w:rsidRPr="008E329A">
              <w:t>and</w:t>
            </w:r>
            <w:r w:rsidR="006E2CC9" w:rsidRPr="008E329A">
              <w:t xml:space="preserve"> </w:t>
            </w:r>
            <w:r w:rsidRPr="008E329A">
              <w:t>ITB</w:t>
            </w:r>
            <w:r w:rsidR="006E2CC9" w:rsidRPr="008E329A">
              <w:t xml:space="preserve"> </w:t>
            </w:r>
            <w:r w:rsidR="00CD4E2A" w:rsidRPr="008E329A">
              <w:t>14</w:t>
            </w:r>
            <w:r w:rsidRPr="008E329A">
              <w:t>;</w:t>
            </w:r>
          </w:p>
          <w:p w14:paraId="4AD891CD" w14:textId="77777777" w:rsidR="00CD4E2A" w:rsidRPr="008E329A" w:rsidRDefault="00504D5D" w:rsidP="00B6402E">
            <w:pPr>
              <w:pStyle w:val="Heading3"/>
              <w:numPr>
                <w:ilvl w:val="2"/>
                <w:numId w:val="80"/>
              </w:numPr>
              <w:spacing w:before="120" w:after="120"/>
              <w:outlineLvl w:val="2"/>
            </w:pPr>
            <w:r w:rsidRPr="008E329A">
              <w:rPr>
                <w:b/>
              </w:rPr>
              <w:t>A</w:t>
            </w:r>
            <w:r w:rsidR="00CD4E2A" w:rsidRPr="008E329A">
              <w:rPr>
                <w:b/>
              </w:rPr>
              <w:t>lternative</w:t>
            </w:r>
            <w:r w:rsidR="006E2CC9" w:rsidRPr="008E329A">
              <w:rPr>
                <w:b/>
              </w:rPr>
              <w:t xml:space="preserve"> </w:t>
            </w:r>
            <w:r w:rsidR="00BB7861" w:rsidRPr="008E329A">
              <w:rPr>
                <w:b/>
              </w:rPr>
              <w:t>Bid</w:t>
            </w:r>
            <w:r w:rsidR="006E2CC9" w:rsidRPr="008E329A">
              <w:rPr>
                <w:b/>
              </w:rPr>
              <w:t xml:space="preserve"> </w:t>
            </w:r>
            <w:r w:rsidR="00BB7861" w:rsidRPr="008E329A">
              <w:rPr>
                <w:b/>
              </w:rPr>
              <w:t>-</w:t>
            </w:r>
            <w:r w:rsidR="006E2CC9" w:rsidRPr="008E329A">
              <w:rPr>
                <w:b/>
              </w:rPr>
              <w:t xml:space="preserve"> </w:t>
            </w:r>
            <w:r w:rsidR="003C4A91" w:rsidRPr="008E329A">
              <w:rPr>
                <w:b/>
              </w:rPr>
              <w:t>Financial</w:t>
            </w:r>
            <w:r w:rsidR="006E2CC9" w:rsidRPr="008E329A">
              <w:rPr>
                <w:b/>
              </w:rPr>
              <w:t xml:space="preserve"> </w:t>
            </w:r>
            <w:r w:rsidR="00BB7861" w:rsidRPr="008E329A">
              <w:rPr>
                <w:b/>
              </w:rPr>
              <w:t>Part</w:t>
            </w:r>
            <w:r w:rsidRPr="008E329A">
              <w:rPr>
                <w:b/>
              </w:rPr>
              <w:t>;</w:t>
            </w:r>
            <w:r w:rsidR="006E2CC9" w:rsidRPr="008E329A">
              <w:t xml:space="preserve"> </w:t>
            </w:r>
            <w:r w:rsidR="000F7E79" w:rsidRPr="008E329A">
              <w:t>if</w:t>
            </w:r>
            <w:r w:rsidR="006E2CC9" w:rsidRPr="008E329A">
              <w:t xml:space="preserve"> </w:t>
            </w:r>
            <w:r w:rsidR="000F7E79" w:rsidRPr="008E329A">
              <w:t>permissible</w:t>
            </w:r>
            <w:r w:rsidR="006E2CC9" w:rsidRPr="008E329A">
              <w:t xml:space="preserve"> </w:t>
            </w:r>
            <w:r w:rsidR="000F7E79" w:rsidRPr="008E329A">
              <w:t>in</w:t>
            </w:r>
            <w:r w:rsidR="006E2CC9" w:rsidRPr="008E329A">
              <w:t xml:space="preserve"> </w:t>
            </w:r>
            <w:r w:rsidR="000F7E79" w:rsidRPr="008E329A">
              <w:t>accordance</w:t>
            </w:r>
            <w:r w:rsidR="006E2CC9" w:rsidRPr="008E329A">
              <w:t xml:space="preserve"> </w:t>
            </w:r>
            <w:r w:rsidR="000F7E79" w:rsidRPr="008E329A">
              <w:t>with</w:t>
            </w:r>
            <w:r w:rsidR="006E2CC9" w:rsidRPr="008E329A">
              <w:t xml:space="preserve"> </w:t>
            </w:r>
            <w:r w:rsidR="000F7E79" w:rsidRPr="008E329A">
              <w:t>ITB</w:t>
            </w:r>
            <w:r w:rsidR="006E2CC9" w:rsidRPr="008E329A">
              <w:t xml:space="preserve"> </w:t>
            </w:r>
            <w:r w:rsidR="000F7E79" w:rsidRPr="008E329A">
              <w:t>13</w:t>
            </w:r>
            <w:r w:rsidR="001A3318" w:rsidRPr="008E329A">
              <w:t>,</w:t>
            </w:r>
            <w:r w:rsidR="006E2CC9" w:rsidRPr="008E329A">
              <w:t xml:space="preserve"> </w:t>
            </w:r>
            <w:r w:rsidR="001A3318" w:rsidRPr="008E329A">
              <w:t>t</w:t>
            </w:r>
            <w:r w:rsidRPr="008E329A">
              <w:t>he</w:t>
            </w:r>
            <w:r w:rsidR="006E2CC9" w:rsidRPr="008E329A">
              <w:t xml:space="preserve"> </w:t>
            </w:r>
            <w:r w:rsidR="00074316" w:rsidRPr="008E329A">
              <w:t>Financial</w:t>
            </w:r>
            <w:r w:rsidR="006E2CC9" w:rsidRPr="008E329A">
              <w:t xml:space="preserve"> </w:t>
            </w:r>
            <w:r w:rsidR="00074316" w:rsidRPr="008E329A">
              <w:t>Part</w:t>
            </w:r>
            <w:r w:rsidR="006E2CC9" w:rsidRPr="008E329A">
              <w:t xml:space="preserve"> </w:t>
            </w:r>
            <w:r w:rsidR="000F7E79" w:rsidRPr="008E329A">
              <w:t>of</w:t>
            </w:r>
            <w:r w:rsidR="006E2CC9" w:rsidRPr="008E329A">
              <w:t xml:space="preserve"> </w:t>
            </w:r>
            <w:r w:rsidR="000F7E79" w:rsidRPr="008E329A">
              <w:t>any</w:t>
            </w:r>
            <w:r w:rsidR="006E2CC9" w:rsidRPr="008E329A">
              <w:t xml:space="preserve"> </w:t>
            </w:r>
            <w:r w:rsidR="000F7E79" w:rsidRPr="008E329A">
              <w:t>Alternative</w:t>
            </w:r>
            <w:r w:rsidR="006E2CC9" w:rsidRPr="008E329A">
              <w:t xml:space="preserve"> </w:t>
            </w:r>
            <w:r w:rsidR="000F7E79" w:rsidRPr="008E329A">
              <w:t>Bid</w:t>
            </w:r>
            <w:r w:rsidR="00CD4E2A" w:rsidRPr="008E329A">
              <w:t>;</w:t>
            </w:r>
          </w:p>
          <w:p w14:paraId="715E3305" w14:textId="77777777" w:rsidR="00504D5D" w:rsidRPr="008E329A" w:rsidRDefault="00504D5D" w:rsidP="00B6402E">
            <w:pPr>
              <w:pStyle w:val="Heading3"/>
              <w:numPr>
                <w:ilvl w:val="2"/>
                <w:numId w:val="80"/>
              </w:numPr>
              <w:spacing w:before="120" w:after="120"/>
              <w:outlineLvl w:val="2"/>
            </w:pPr>
            <w:proofErr w:type="gramStart"/>
            <w:r w:rsidRPr="008E329A">
              <w:t>any</w:t>
            </w:r>
            <w:proofErr w:type="gramEnd"/>
            <w:r w:rsidR="006E2CC9" w:rsidRPr="008E329A">
              <w:t xml:space="preserve"> </w:t>
            </w:r>
            <w:r w:rsidRPr="008E329A">
              <w:t>other</w:t>
            </w:r>
            <w:r w:rsidR="006E2CC9" w:rsidRPr="008E329A">
              <w:t xml:space="preserve"> </w:t>
            </w:r>
            <w:r w:rsidRPr="008E329A">
              <w:t>document</w:t>
            </w:r>
            <w:r w:rsidR="006E2CC9" w:rsidRPr="008E329A">
              <w:t xml:space="preserve"> </w:t>
            </w:r>
            <w:r w:rsidRPr="008E329A">
              <w:rPr>
                <w:b/>
                <w:bCs/>
              </w:rPr>
              <w:t>required</w:t>
            </w:r>
            <w:r w:rsidR="006E2CC9" w:rsidRPr="008E329A">
              <w:rPr>
                <w:b/>
                <w:bCs/>
              </w:rPr>
              <w:t xml:space="preserve"> </w:t>
            </w:r>
            <w:r w:rsidRPr="008E329A">
              <w:rPr>
                <w:b/>
                <w:bCs/>
              </w:rPr>
              <w:t>in</w:t>
            </w:r>
            <w:r w:rsidR="006E2CC9" w:rsidRPr="008E329A">
              <w:rPr>
                <w:b/>
                <w:bCs/>
              </w:rPr>
              <w:t xml:space="preserve"> </w:t>
            </w:r>
            <w:r w:rsidRPr="008E329A">
              <w:rPr>
                <w:b/>
                <w:bCs/>
              </w:rPr>
              <w:t>the</w:t>
            </w:r>
            <w:r w:rsidR="006E2CC9" w:rsidRPr="008E329A">
              <w:rPr>
                <w:b/>
              </w:rPr>
              <w:t xml:space="preserve"> </w:t>
            </w:r>
            <w:r w:rsidRPr="008E329A">
              <w:rPr>
                <w:b/>
              </w:rPr>
              <w:t>BDS.</w:t>
            </w:r>
            <w:r w:rsidR="006E2CC9" w:rsidRPr="008E329A">
              <w:t xml:space="preserve">   </w:t>
            </w:r>
          </w:p>
          <w:p w14:paraId="45D846F2" w14:textId="77777777" w:rsidR="004246F9" w:rsidRPr="008E329A" w:rsidRDefault="004246F9" w:rsidP="00B6402E">
            <w:pPr>
              <w:pStyle w:val="Sub-ClauseText"/>
              <w:numPr>
                <w:ilvl w:val="1"/>
                <w:numId w:val="32"/>
              </w:numPr>
              <w:rPr>
                <w:spacing w:val="0"/>
              </w:rPr>
            </w:pPr>
            <w:r w:rsidRPr="008E329A">
              <w:t>The</w:t>
            </w:r>
            <w:r w:rsidR="006E2CC9" w:rsidRPr="008E329A">
              <w:t xml:space="preserve"> </w:t>
            </w:r>
            <w:r w:rsidRPr="008E329A">
              <w:t>Technical</w:t>
            </w:r>
            <w:r w:rsidR="006E2CC9" w:rsidRPr="008E329A">
              <w:t xml:space="preserve"> </w:t>
            </w:r>
            <w:r w:rsidR="004D676B" w:rsidRPr="008E329A">
              <w:t>Part</w:t>
            </w:r>
            <w:r w:rsidR="006E2CC9" w:rsidRPr="008E329A">
              <w:t xml:space="preserve"> </w:t>
            </w:r>
            <w:r w:rsidRPr="008E329A">
              <w:t>shall</w:t>
            </w:r>
            <w:r w:rsidR="006E2CC9" w:rsidRPr="008E329A">
              <w:t xml:space="preserve"> </w:t>
            </w:r>
            <w:r w:rsidRPr="008E329A">
              <w:t>not</w:t>
            </w:r>
            <w:r w:rsidR="006E2CC9" w:rsidRPr="008E329A">
              <w:t xml:space="preserve"> </w:t>
            </w:r>
            <w:r w:rsidRPr="008E329A">
              <w:t>include</w:t>
            </w:r>
            <w:r w:rsidR="006E2CC9" w:rsidRPr="008E329A">
              <w:t xml:space="preserve"> </w:t>
            </w:r>
            <w:r w:rsidRPr="008E329A">
              <w:t>any</w:t>
            </w:r>
            <w:r w:rsidR="006E2CC9" w:rsidRPr="008E329A">
              <w:t xml:space="preserve"> </w:t>
            </w:r>
            <w:r w:rsidRPr="008E329A">
              <w:t>financial</w:t>
            </w:r>
            <w:r w:rsidR="006E2CC9" w:rsidRPr="008E329A">
              <w:t xml:space="preserve"> </w:t>
            </w:r>
            <w:r w:rsidRPr="008E329A">
              <w:t>information</w:t>
            </w:r>
            <w:r w:rsidR="006E2CC9" w:rsidRPr="008E329A">
              <w:t xml:space="preserve"> </w:t>
            </w:r>
            <w:r w:rsidR="00BB7861" w:rsidRPr="008E329A">
              <w:t>related</w:t>
            </w:r>
            <w:r w:rsidR="006E2CC9" w:rsidRPr="008E329A">
              <w:t xml:space="preserve"> </w:t>
            </w:r>
            <w:r w:rsidR="00BB7861" w:rsidRPr="008E329A">
              <w:t>to</w:t>
            </w:r>
            <w:r w:rsidR="006E2CC9" w:rsidRPr="008E329A">
              <w:t xml:space="preserve"> </w:t>
            </w:r>
            <w:r w:rsidR="00BB7861" w:rsidRPr="008E329A">
              <w:t>the</w:t>
            </w:r>
            <w:r w:rsidR="006E2CC9" w:rsidRPr="008E329A">
              <w:t xml:space="preserve"> </w:t>
            </w:r>
            <w:r w:rsidR="00BB7861" w:rsidRPr="008E329A">
              <w:t>Bid</w:t>
            </w:r>
            <w:r w:rsidR="006E2CC9" w:rsidRPr="008E329A">
              <w:t xml:space="preserve"> </w:t>
            </w:r>
            <w:r w:rsidR="005D4FD2" w:rsidRPr="008E329A">
              <w:t>p</w:t>
            </w:r>
            <w:r w:rsidR="00BB7861" w:rsidRPr="008E329A">
              <w:t>rice</w:t>
            </w:r>
            <w:r w:rsidRPr="008E329A">
              <w:t>.</w:t>
            </w:r>
            <w:r w:rsidR="006E2CC9" w:rsidRPr="008E329A">
              <w:t xml:space="preserve"> </w:t>
            </w:r>
            <w:r w:rsidRPr="008E329A">
              <w:t>Where</w:t>
            </w:r>
            <w:r w:rsidR="006E2CC9" w:rsidRPr="008E329A">
              <w:t xml:space="preserve"> </w:t>
            </w:r>
            <w:r w:rsidRPr="008E329A">
              <w:t>material</w:t>
            </w:r>
            <w:r w:rsidR="006E2CC9" w:rsidRPr="008E329A">
              <w:t xml:space="preserve"> </w:t>
            </w:r>
            <w:r w:rsidRPr="008E329A">
              <w:t>financial</w:t>
            </w:r>
            <w:r w:rsidR="006E2CC9" w:rsidRPr="008E329A">
              <w:t xml:space="preserve"> </w:t>
            </w:r>
            <w:r w:rsidRPr="008E329A">
              <w:t>information</w:t>
            </w:r>
            <w:r w:rsidR="006E2CC9" w:rsidRPr="008E329A">
              <w:t xml:space="preserve"> </w:t>
            </w:r>
            <w:r w:rsidR="005D4FD2" w:rsidRPr="008E329A">
              <w:t>related</w:t>
            </w:r>
            <w:r w:rsidR="006E2CC9" w:rsidRPr="008E329A">
              <w:t xml:space="preserve"> </w:t>
            </w:r>
            <w:r w:rsidR="005D4FD2" w:rsidRPr="008E329A">
              <w:t>to</w:t>
            </w:r>
            <w:r w:rsidR="006E2CC9" w:rsidRPr="008E329A">
              <w:t xml:space="preserve"> </w:t>
            </w:r>
            <w:r w:rsidR="005D4FD2" w:rsidRPr="008E329A">
              <w:t>the</w:t>
            </w:r>
            <w:r w:rsidR="006E2CC9" w:rsidRPr="008E329A">
              <w:t xml:space="preserve"> </w:t>
            </w:r>
            <w:r w:rsidR="005D4FD2" w:rsidRPr="008E329A">
              <w:t>Bid</w:t>
            </w:r>
            <w:r w:rsidR="006E2CC9" w:rsidRPr="008E329A">
              <w:t xml:space="preserve"> </w:t>
            </w:r>
            <w:r w:rsidR="005D4FD2" w:rsidRPr="008E329A">
              <w:t>price</w:t>
            </w:r>
            <w:r w:rsidR="006E2CC9" w:rsidRPr="008E329A">
              <w:t xml:space="preserve"> </w:t>
            </w:r>
            <w:r w:rsidRPr="008E329A">
              <w:t>is</w:t>
            </w:r>
            <w:r w:rsidR="006E2CC9" w:rsidRPr="008E329A">
              <w:t xml:space="preserve"> </w:t>
            </w:r>
            <w:r w:rsidRPr="008E329A">
              <w:t>contained</w:t>
            </w:r>
            <w:r w:rsidR="006E2CC9" w:rsidRPr="008E329A">
              <w:t xml:space="preserve"> </w:t>
            </w:r>
            <w:r w:rsidRPr="008E329A">
              <w:t>in</w:t>
            </w:r>
            <w:r w:rsidR="006E2CC9" w:rsidRPr="008E329A">
              <w:t xml:space="preserve"> </w:t>
            </w:r>
            <w:r w:rsidRPr="008E329A">
              <w:t>the</w:t>
            </w:r>
            <w:r w:rsidR="006E2CC9" w:rsidRPr="008E329A">
              <w:t xml:space="preserve"> </w:t>
            </w:r>
            <w:r w:rsidRPr="008E329A">
              <w:t>Technical</w:t>
            </w:r>
            <w:r w:rsidR="006E2CC9" w:rsidRPr="008E329A">
              <w:t xml:space="preserve"> </w:t>
            </w:r>
            <w:r w:rsidR="004D676B" w:rsidRPr="008E329A">
              <w:t>Part</w:t>
            </w:r>
            <w:r w:rsidR="006E2CC9" w:rsidRPr="008E329A">
              <w:t xml:space="preserve"> </w:t>
            </w:r>
            <w:r w:rsidRPr="008E329A">
              <w:t>the</w:t>
            </w:r>
            <w:r w:rsidR="006E2CC9" w:rsidRPr="008E329A">
              <w:t xml:space="preserve"> </w:t>
            </w:r>
            <w:r w:rsidRPr="008E329A">
              <w:t>Bid</w:t>
            </w:r>
            <w:r w:rsidR="006E2CC9" w:rsidRPr="008E329A">
              <w:t xml:space="preserve"> </w:t>
            </w:r>
            <w:r w:rsidRPr="008E329A">
              <w:t>shall</w:t>
            </w:r>
            <w:r w:rsidR="006E2CC9" w:rsidRPr="008E329A">
              <w:t xml:space="preserve"> </w:t>
            </w:r>
            <w:r w:rsidRPr="008E329A">
              <w:t>be</w:t>
            </w:r>
            <w:r w:rsidR="006E2CC9" w:rsidRPr="008E329A">
              <w:t xml:space="preserve"> </w:t>
            </w:r>
            <w:r w:rsidRPr="008E329A">
              <w:t>declared</w:t>
            </w:r>
            <w:r w:rsidR="006E2CC9" w:rsidRPr="008E329A">
              <w:t xml:space="preserve"> </w:t>
            </w:r>
            <w:r w:rsidRPr="008E329A">
              <w:t>non-responsive.</w:t>
            </w:r>
          </w:p>
          <w:p w14:paraId="15267CC5" w14:textId="77777777" w:rsidR="00ED0D94" w:rsidRPr="008E329A" w:rsidRDefault="00ED0D94" w:rsidP="00B6402E">
            <w:pPr>
              <w:pStyle w:val="Sub-ClauseText"/>
              <w:numPr>
                <w:ilvl w:val="1"/>
                <w:numId w:val="32"/>
              </w:numPr>
              <w:rPr>
                <w:szCs w:val="24"/>
              </w:rPr>
            </w:pPr>
            <w:r w:rsidRPr="008E329A">
              <w:t>In</w:t>
            </w:r>
            <w:r w:rsidR="006E2CC9" w:rsidRPr="008E329A">
              <w:t xml:space="preserve"> </w:t>
            </w:r>
            <w:r w:rsidRPr="008E329A">
              <w:t>addition</w:t>
            </w:r>
            <w:r w:rsidR="006E2CC9" w:rsidRPr="008E329A">
              <w:t xml:space="preserve"> </w:t>
            </w:r>
            <w:r w:rsidRPr="008E329A">
              <w:t>to</w:t>
            </w:r>
            <w:r w:rsidR="006E2CC9" w:rsidRPr="008E329A">
              <w:t xml:space="preserve"> </w:t>
            </w:r>
            <w:r w:rsidRPr="008E329A">
              <w:t>the</w:t>
            </w:r>
            <w:r w:rsidR="006E2CC9" w:rsidRPr="008E329A">
              <w:t xml:space="preserve"> </w:t>
            </w:r>
            <w:r w:rsidRPr="008E329A">
              <w:t>requirements</w:t>
            </w:r>
            <w:r w:rsidR="006E2CC9" w:rsidRPr="008E329A">
              <w:t xml:space="preserve"> </w:t>
            </w:r>
            <w:r w:rsidRPr="008E329A">
              <w:t>under</w:t>
            </w:r>
            <w:r w:rsidR="006E2CC9" w:rsidRPr="008E329A">
              <w:t xml:space="preserve"> </w:t>
            </w:r>
            <w:r w:rsidRPr="008E329A">
              <w:t>ITB</w:t>
            </w:r>
            <w:r w:rsidR="006E2CC9" w:rsidRPr="008E329A">
              <w:t xml:space="preserve"> </w:t>
            </w:r>
            <w:r w:rsidRPr="008E329A">
              <w:t>11.</w:t>
            </w:r>
            <w:r w:rsidR="00CF3072">
              <w:t>2</w:t>
            </w:r>
            <w:r w:rsidRPr="008E329A">
              <w:t>,</w:t>
            </w:r>
            <w:r w:rsidR="006E2CC9" w:rsidRPr="008E329A">
              <w:t xml:space="preserve"> </w:t>
            </w:r>
            <w:r w:rsidR="00307427" w:rsidRPr="008E329A">
              <w:t>Bid</w:t>
            </w:r>
            <w:r w:rsidRPr="008E329A">
              <w:t>s</w:t>
            </w:r>
            <w:r w:rsidR="006E2CC9" w:rsidRPr="008E329A">
              <w:t xml:space="preserve"> </w:t>
            </w:r>
            <w:r w:rsidRPr="008E329A">
              <w:t>submitted</w:t>
            </w:r>
            <w:r w:rsidR="006E2CC9" w:rsidRPr="008E329A">
              <w:t xml:space="preserve"> </w:t>
            </w:r>
            <w:r w:rsidRPr="008E329A">
              <w:t>by</w:t>
            </w:r>
            <w:r w:rsidR="006E2CC9" w:rsidRPr="008E329A">
              <w:t xml:space="preserve"> </w:t>
            </w:r>
            <w:r w:rsidRPr="008E329A">
              <w:t>a</w:t>
            </w:r>
            <w:r w:rsidR="006E2CC9" w:rsidRPr="008E329A">
              <w:t xml:space="preserve"> </w:t>
            </w:r>
            <w:r w:rsidRPr="008E329A">
              <w:t>JV</w:t>
            </w:r>
            <w:r w:rsidR="006E2CC9" w:rsidRPr="008E329A">
              <w:t xml:space="preserve"> </w:t>
            </w:r>
            <w:r w:rsidRPr="008E329A">
              <w:t>shall</w:t>
            </w:r>
            <w:r w:rsidR="006E2CC9" w:rsidRPr="008E329A">
              <w:t xml:space="preserve"> </w:t>
            </w:r>
            <w:r w:rsidRPr="008E329A">
              <w:t>include</w:t>
            </w:r>
            <w:r w:rsidR="006E2CC9" w:rsidRPr="008E329A">
              <w:t xml:space="preserve"> </w:t>
            </w:r>
            <w:r w:rsidRPr="008E329A">
              <w:t>a</w:t>
            </w:r>
            <w:r w:rsidR="006E2CC9" w:rsidRPr="008E329A">
              <w:t xml:space="preserve"> </w:t>
            </w:r>
            <w:r w:rsidRPr="008E329A">
              <w:t>copy</w:t>
            </w:r>
            <w:r w:rsidR="006E2CC9" w:rsidRPr="008E329A">
              <w:t xml:space="preserve"> </w:t>
            </w:r>
            <w:r w:rsidRPr="008E329A">
              <w:t>of</w:t>
            </w:r>
            <w:r w:rsidR="006E2CC9" w:rsidRPr="008E329A">
              <w:t xml:space="preserve"> </w:t>
            </w:r>
            <w:r w:rsidRPr="008E329A">
              <w:t>the</w:t>
            </w:r>
            <w:r w:rsidR="006E2CC9" w:rsidRPr="008E329A">
              <w:t xml:space="preserve"> </w:t>
            </w:r>
            <w:r w:rsidRPr="008E329A">
              <w:t>Joint</w:t>
            </w:r>
            <w:r w:rsidR="006E2CC9" w:rsidRPr="008E329A">
              <w:t xml:space="preserve"> </w:t>
            </w:r>
            <w:r w:rsidRPr="008E329A">
              <w:t>Venture</w:t>
            </w:r>
            <w:r w:rsidR="006E2CC9" w:rsidRPr="008E329A">
              <w:t xml:space="preserve"> </w:t>
            </w:r>
            <w:r w:rsidRPr="008E329A">
              <w:t>Agreement</w:t>
            </w:r>
            <w:r w:rsidR="006E2CC9" w:rsidRPr="008E329A">
              <w:t xml:space="preserve"> </w:t>
            </w:r>
            <w:r w:rsidRPr="008E329A">
              <w:t>entered</w:t>
            </w:r>
            <w:r w:rsidR="006E2CC9" w:rsidRPr="008E329A">
              <w:t xml:space="preserve"> </w:t>
            </w:r>
            <w:r w:rsidRPr="008E329A">
              <w:t>into</w:t>
            </w:r>
            <w:r w:rsidR="006E2CC9" w:rsidRPr="008E329A">
              <w:t xml:space="preserve"> </w:t>
            </w:r>
            <w:r w:rsidRPr="008E329A">
              <w:t>by</w:t>
            </w:r>
            <w:r w:rsidR="006E2CC9" w:rsidRPr="008E329A">
              <w:t xml:space="preserve"> </w:t>
            </w:r>
            <w:r w:rsidRPr="008E329A">
              <w:t>all</w:t>
            </w:r>
            <w:r w:rsidR="006E2CC9" w:rsidRPr="008E329A">
              <w:t xml:space="preserve"> </w:t>
            </w:r>
            <w:r w:rsidRPr="008E329A">
              <w:lastRenderedPageBreak/>
              <w:t>members.</w:t>
            </w:r>
            <w:r w:rsidR="006E2CC9" w:rsidRPr="008E329A">
              <w:t xml:space="preserve"> </w:t>
            </w:r>
            <w:r w:rsidRPr="008E329A">
              <w:t>Alternatively,</w:t>
            </w:r>
            <w:r w:rsidR="006E2CC9" w:rsidRPr="008E329A">
              <w:t xml:space="preserve"> </w:t>
            </w:r>
            <w:r w:rsidRPr="008E329A">
              <w:t>a</w:t>
            </w:r>
            <w:r w:rsidR="006E2CC9" w:rsidRPr="008E329A">
              <w:t xml:space="preserve"> </w:t>
            </w:r>
            <w:r w:rsidRPr="008E329A">
              <w:t>letter</w:t>
            </w:r>
            <w:r w:rsidR="006E2CC9" w:rsidRPr="008E329A">
              <w:t xml:space="preserve"> </w:t>
            </w:r>
            <w:r w:rsidRPr="008E329A">
              <w:t>of</w:t>
            </w:r>
            <w:r w:rsidR="006E2CC9" w:rsidRPr="008E329A">
              <w:t xml:space="preserve"> </w:t>
            </w:r>
            <w:r w:rsidRPr="008E329A">
              <w:t>intent</w:t>
            </w:r>
            <w:r w:rsidR="006E2CC9" w:rsidRPr="008E329A">
              <w:t xml:space="preserve"> </w:t>
            </w:r>
            <w:r w:rsidRPr="008E329A">
              <w:t>to</w:t>
            </w:r>
            <w:r w:rsidR="006E2CC9" w:rsidRPr="008E329A">
              <w:t xml:space="preserve"> </w:t>
            </w:r>
            <w:r w:rsidRPr="008E329A">
              <w:t>execute</w:t>
            </w:r>
            <w:r w:rsidR="006E2CC9" w:rsidRPr="008E329A">
              <w:t xml:space="preserve"> </w:t>
            </w:r>
            <w:r w:rsidRPr="008E329A">
              <w:t>a</w:t>
            </w:r>
            <w:r w:rsidR="006E2CC9" w:rsidRPr="008E329A">
              <w:t xml:space="preserve"> </w:t>
            </w:r>
            <w:r w:rsidRPr="008E329A">
              <w:t>Joint</w:t>
            </w:r>
            <w:r w:rsidR="006E2CC9" w:rsidRPr="008E329A">
              <w:t xml:space="preserve"> </w:t>
            </w:r>
            <w:r w:rsidRPr="008E329A">
              <w:t>Venture</w:t>
            </w:r>
            <w:r w:rsidR="006E2CC9" w:rsidRPr="008E329A">
              <w:t xml:space="preserve"> </w:t>
            </w:r>
            <w:r w:rsidRPr="008E329A">
              <w:t>Agreement</w:t>
            </w:r>
            <w:r w:rsidR="006E2CC9" w:rsidRPr="008E329A">
              <w:t xml:space="preserve"> </w:t>
            </w:r>
            <w:r w:rsidRPr="008E329A">
              <w:t>in</w:t>
            </w:r>
            <w:r w:rsidR="006E2CC9" w:rsidRPr="008E329A">
              <w:t xml:space="preserve"> </w:t>
            </w:r>
            <w:r w:rsidRPr="008E329A">
              <w:t>the</w:t>
            </w:r>
            <w:r w:rsidR="006E2CC9" w:rsidRPr="008E329A">
              <w:t xml:space="preserve"> </w:t>
            </w:r>
            <w:r w:rsidRPr="008E329A">
              <w:t>event</w:t>
            </w:r>
            <w:r w:rsidR="006E2CC9" w:rsidRPr="008E329A">
              <w:t xml:space="preserve"> </w:t>
            </w:r>
            <w:r w:rsidRPr="008E329A">
              <w:t>of</w:t>
            </w:r>
            <w:r w:rsidR="006E2CC9" w:rsidRPr="008E329A">
              <w:t xml:space="preserve"> </w:t>
            </w:r>
            <w:r w:rsidRPr="008E329A">
              <w:t>a</w:t>
            </w:r>
            <w:r w:rsidR="006E2CC9" w:rsidRPr="008E329A">
              <w:t xml:space="preserve"> </w:t>
            </w:r>
            <w:r w:rsidRPr="008E329A">
              <w:t>successful</w:t>
            </w:r>
            <w:r w:rsidR="006E2CC9" w:rsidRPr="008E329A">
              <w:t xml:space="preserve"> </w:t>
            </w:r>
            <w:r w:rsidR="00307427" w:rsidRPr="008E329A">
              <w:t>Bid</w:t>
            </w:r>
            <w:r w:rsidR="006E2CC9" w:rsidRPr="008E329A">
              <w:t xml:space="preserve"> </w:t>
            </w:r>
            <w:r w:rsidRPr="008E329A">
              <w:t>shall</w:t>
            </w:r>
            <w:r w:rsidR="006E2CC9" w:rsidRPr="008E329A">
              <w:t xml:space="preserve"> </w:t>
            </w:r>
            <w:r w:rsidRPr="008E329A">
              <w:t>be</w:t>
            </w:r>
            <w:r w:rsidR="006E2CC9" w:rsidRPr="008E329A">
              <w:t xml:space="preserve"> </w:t>
            </w:r>
            <w:r w:rsidRPr="008E329A">
              <w:t>signed</w:t>
            </w:r>
            <w:r w:rsidR="006E2CC9" w:rsidRPr="008E329A">
              <w:t xml:space="preserve"> </w:t>
            </w:r>
            <w:r w:rsidRPr="008E329A">
              <w:t>by</w:t>
            </w:r>
            <w:r w:rsidR="006E2CC9" w:rsidRPr="008E329A">
              <w:t xml:space="preserve"> </w:t>
            </w:r>
            <w:r w:rsidRPr="008E329A">
              <w:t>all</w:t>
            </w:r>
            <w:r w:rsidR="006E2CC9" w:rsidRPr="008E329A">
              <w:t xml:space="preserve"> </w:t>
            </w:r>
            <w:r w:rsidRPr="008E329A">
              <w:t>members</w:t>
            </w:r>
            <w:r w:rsidR="006E2CC9" w:rsidRPr="008E329A">
              <w:t xml:space="preserve"> </w:t>
            </w:r>
            <w:r w:rsidRPr="008E329A">
              <w:t>and</w:t>
            </w:r>
            <w:r w:rsidR="006E2CC9" w:rsidRPr="008E329A">
              <w:t xml:space="preserve"> </w:t>
            </w:r>
            <w:r w:rsidRPr="008E329A">
              <w:t>submitted</w:t>
            </w:r>
            <w:r w:rsidR="006E2CC9" w:rsidRPr="008E329A">
              <w:t xml:space="preserve"> </w:t>
            </w:r>
            <w:r w:rsidRPr="008E329A">
              <w:t>with</w:t>
            </w:r>
            <w:r w:rsidR="006E2CC9" w:rsidRPr="008E329A">
              <w:t xml:space="preserve"> </w:t>
            </w:r>
            <w:r w:rsidRPr="008E329A">
              <w:t>the</w:t>
            </w:r>
            <w:r w:rsidR="006E2CC9" w:rsidRPr="008E329A">
              <w:t xml:space="preserve"> </w:t>
            </w:r>
            <w:r w:rsidR="00307427" w:rsidRPr="008E329A">
              <w:t>Bid</w:t>
            </w:r>
            <w:r w:rsidRPr="008E329A">
              <w:t>,</w:t>
            </w:r>
            <w:r w:rsidR="006E2CC9" w:rsidRPr="008E329A">
              <w:t xml:space="preserve"> </w:t>
            </w:r>
            <w:r w:rsidRPr="008E329A">
              <w:t>together</w:t>
            </w:r>
            <w:r w:rsidR="006E2CC9" w:rsidRPr="008E329A">
              <w:t xml:space="preserve"> </w:t>
            </w:r>
            <w:r w:rsidRPr="008E329A">
              <w:t>with</w:t>
            </w:r>
            <w:r w:rsidR="006E2CC9" w:rsidRPr="008E329A">
              <w:t xml:space="preserve"> </w:t>
            </w:r>
            <w:r w:rsidRPr="008E329A">
              <w:t>a</w:t>
            </w:r>
            <w:r w:rsidR="006E2CC9" w:rsidRPr="008E329A">
              <w:t xml:space="preserve"> </w:t>
            </w:r>
            <w:r w:rsidRPr="008E329A">
              <w:t>copy</w:t>
            </w:r>
            <w:r w:rsidR="006E2CC9" w:rsidRPr="008E329A">
              <w:t xml:space="preserve"> </w:t>
            </w:r>
            <w:r w:rsidRPr="008E329A">
              <w:t>of</w:t>
            </w:r>
            <w:r w:rsidR="006E2CC9" w:rsidRPr="008E329A">
              <w:t xml:space="preserve"> </w:t>
            </w:r>
            <w:r w:rsidRPr="008E329A">
              <w:t>the</w:t>
            </w:r>
            <w:r w:rsidR="006E2CC9" w:rsidRPr="008E329A">
              <w:t xml:space="preserve"> </w:t>
            </w:r>
            <w:r w:rsidRPr="008E329A">
              <w:t>proposed</w:t>
            </w:r>
            <w:r w:rsidR="006E2CC9" w:rsidRPr="008E329A">
              <w:t xml:space="preserve"> </w:t>
            </w:r>
            <w:r w:rsidRPr="008E329A">
              <w:t>Agreement.</w:t>
            </w:r>
            <w:r w:rsidR="006E2CC9" w:rsidRPr="008E329A">
              <w:t xml:space="preserve"> </w:t>
            </w:r>
          </w:p>
          <w:p w14:paraId="008D56A8" w14:textId="77777777" w:rsidR="00ED0D94" w:rsidRPr="008E329A" w:rsidRDefault="00ED0D94" w:rsidP="00B6402E">
            <w:pPr>
              <w:pStyle w:val="Sub-ClauseText"/>
              <w:numPr>
                <w:ilvl w:val="1"/>
                <w:numId w:val="32"/>
              </w:numPr>
            </w:pPr>
            <w:r w:rsidRPr="008E329A">
              <w:t>The</w:t>
            </w:r>
            <w:r w:rsidR="006E2CC9" w:rsidRPr="008E329A">
              <w:t xml:space="preserve"> </w:t>
            </w:r>
            <w:r w:rsidRPr="008E329A">
              <w:t>Bidder</w:t>
            </w:r>
            <w:r w:rsidR="006E2CC9" w:rsidRPr="008E329A">
              <w:t xml:space="preserve"> </w:t>
            </w:r>
            <w:r w:rsidRPr="008E329A">
              <w:t>shall</w:t>
            </w:r>
            <w:r w:rsidR="006E2CC9" w:rsidRPr="008E329A">
              <w:t xml:space="preserve"> </w:t>
            </w:r>
            <w:r w:rsidRPr="008E329A">
              <w:t>furnish</w:t>
            </w:r>
            <w:r w:rsidR="006E2CC9" w:rsidRPr="008E329A">
              <w:t xml:space="preserve"> </w:t>
            </w:r>
            <w:r w:rsidRPr="008E329A">
              <w:t>in</w:t>
            </w:r>
            <w:r w:rsidR="006E2CC9" w:rsidRPr="008E329A">
              <w:t xml:space="preserve"> </w:t>
            </w:r>
            <w:r w:rsidRPr="008E329A">
              <w:t>the</w:t>
            </w:r>
            <w:r w:rsidR="006E2CC9" w:rsidRPr="008E329A">
              <w:t xml:space="preserve"> </w:t>
            </w:r>
            <w:r w:rsidRPr="008E329A">
              <w:t>Letter</w:t>
            </w:r>
            <w:r w:rsidR="006E2CC9" w:rsidRPr="008E329A">
              <w:t xml:space="preserve"> </w:t>
            </w:r>
            <w:r w:rsidRPr="008E329A">
              <w:t>of</w:t>
            </w:r>
            <w:r w:rsidR="006E2CC9" w:rsidRPr="008E329A">
              <w:t xml:space="preserve"> </w:t>
            </w:r>
            <w:r w:rsidRPr="008E329A">
              <w:t>Bid</w:t>
            </w:r>
            <w:r w:rsidR="006E2CC9" w:rsidRPr="008E329A">
              <w:t xml:space="preserve"> </w:t>
            </w:r>
            <w:r w:rsidRPr="008E329A">
              <w:t>information</w:t>
            </w:r>
            <w:r w:rsidR="006E2CC9" w:rsidRPr="008E329A">
              <w:t xml:space="preserve"> </w:t>
            </w:r>
            <w:r w:rsidRPr="008E329A">
              <w:t>on</w:t>
            </w:r>
            <w:r w:rsidR="006E2CC9" w:rsidRPr="008E329A">
              <w:t xml:space="preserve"> </w:t>
            </w:r>
            <w:r w:rsidRPr="008E329A">
              <w:t>commissions</w:t>
            </w:r>
            <w:r w:rsidR="006E2CC9" w:rsidRPr="008E329A">
              <w:t xml:space="preserve"> </w:t>
            </w:r>
            <w:r w:rsidRPr="008E329A">
              <w:t>and</w:t>
            </w:r>
            <w:r w:rsidR="006E2CC9" w:rsidRPr="008E329A">
              <w:t xml:space="preserve"> </w:t>
            </w:r>
            <w:r w:rsidRPr="008E329A">
              <w:t>gratuities,</w:t>
            </w:r>
            <w:r w:rsidR="006E2CC9" w:rsidRPr="008E329A">
              <w:t xml:space="preserve"> </w:t>
            </w:r>
            <w:r w:rsidRPr="008E329A">
              <w:t>if</w:t>
            </w:r>
            <w:r w:rsidR="006E2CC9" w:rsidRPr="008E329A">
              <w:t xml:space="preserve"> </w:t>
            </w:r>
            <w:r w:rsidRPr="008E329A">
              <w:t>any,</w:t>
            </w:r>
            <w:r w:rsidR="006E2CC9" w:rsidRPr="008E329A">
              <w:t xml:space="preserve"> </w:t>
            </w:r>
            <w:r w:rsidRPr="008E329A">
              <w:t>paid</w:t>
            </w:r>
            <w:r w:rsidR="006E2CC9" w:rsidRPr="008E329A">
              <w:t xml:space="preserve"> </w:t>
            </w:r>
            <w:r w:rsidRPr="008E329A">
              <w:t>or</w:t>
            </w:r>
            <w:r w:rsidR="006E2CC9" w:rsidRPr="008E329A">
              <w:t xml:space="preserve"> </w:t>
            </w:r>
            <w:r w:rsidRPr="008E329A">
              <w:t>to</w:t>
            </w:r>
            <w:r w:rsidR="006E2CC9" w:rsidRPr="008E329A">
              <w:t xml:space="preserve"> </w:t>
            </w:r>
            <w:r w:rsidRPr="008E329A">
              <w:t>be</w:t>
            </w:r>
            <w:r w:rsidR="006E2CC9" w:rsidRPr="008E329A">
              <w:t xml:space="preserve"> </w:t>
            </w:r>
            <w:r w:rsidRPr="008E329A">
              <w:t>paid</w:t>
            </w:r>
            <w:r w:rsidR="006E2CC9" w:rsidRPr="008E329A">
              <w:t xml:space="preserve"> </w:t>
            </w:r>
            <w:r w:rsidRPr="008E329A">
              <w:t>to</w:t>
            </w:r>
            <w:r w:rsidR="006E2CC9" w:rsidRPr="008E329A">
              <w:t xml:space="preserve"> </w:t>
            </w:r>
            <w:r w:rsidRPr="008E329A">
              <w:t>agents</w:t>
            </w:r>
            <w:r w:rsidR="006E2CC9" w:rsidRPr="008E329A">
              <w:t xml:space="preserve"> </w:t>
            </w:r>
            <w:r w:rsidRPr="008E329A">
              <w:t>or</w:t>
            </w:r>
            <w:r w:rsidR="006E2CC9" w:rsidRPr="008E329A">
              <w:t xml:space="preserve"> </w:t>
            </w:r>
            <w:r w:rsidRPr="008E329A">
              <w:t>any</w:t>
            </w:r>
            <w:r w:rsidR="006E2CC9" w:rsidRPr="008E329A">
              <w:t xml:space="preserve"> </w:t>
            </w:r>
            <w:r w:rsidRPr="008E329A">
              <w:t>other</w:t>
            </w:r>
            <w:r w:rsidR="006E2CC9" w:rsidRPr="008E329A">
              <w:t xml:space="preserve"> </w:t>
            </w:r>
            <w:r w:rsidRPr="008E329A">
              <w:t>party</w:t>
            </w:r>
            <w:r w:rsidR="006E2CC9" w:rsidRPr="008E329A">
              <w:t xml:space="preserve"> </w:t>
            </w:r>
            <w:r w:rsidRPr="008E329A">
              <w:t>relating</w:t>
            </w:r>
            <w:r w:rsidR="006E2CC9" w:rsidRPr="008E329A">
              <w:t xml:space="preserve"> </w:t>
            </w:r>
            <w:r w:rsidRPr="008E329A">
              <w:t>to</w:t>
            </w:r>
            <w:r w:rsidR="006E2CC9" w:rsidRPr="008E329A">
              <w:t xml:space="preserve"> </w:t>
            </w:r>
            <w:r w:rsidRPr="008E329A">
              <w:t>this</w:t>
            </w:r>
            <w:r w:rsidR="006E2CC9" w:rsidRPr="008E329A">
              <w:t xml:space="preserve"> </w:t>
            </w:r>
            <w:r w:rsidRPr="008E329A">
              <w:t>Bid.</w:t>
            </w:r>
          </w:p>
        </w:tc>
      </w:tr>
      <w:tr w:rsidR="00ED0D94" w:rsidRPr="008E329A" w14:paraId="30AE999B" w14:textId="77777777" w:rsidTr="00DA1484">
        <w:tc>
          <w:tcPr>
            <w:tcW w:w="3563" w:type="dxa"/>
          </w:tcPr>
          <w:p w14:paraId="059115D2" w14:textId="77777777" w:rsidR="00ED0D94" w:rsidRPr="008E329A" w:rsidRDefault="00ED0D94" w:rsidP="009246F0">
            <w:pPr>
              <w:pStyle w:val="Section1-Clauses"/>
              <w:spacing w:before="120" w:after="120"/>
              <w:ind w:left="345"/>
            </w:pPr>
            <w:bookmarkStart w:id="125" w:name="_Toc135757183"/>
            <w:bookmarkStart w:id="126" w:name="_Toc436905717"/>
            <w:bookmarkStart w:id="127" w:name="_Toc431809068"/>
            <w:r w:rsidRPr="008E329A">
              <w:lastRenderedPageBreak/>
              <w:t>Letter</w:t>
            </w:r>
            <w:r w:rsidR="00F768A5" w:rsidRPr="008E329A">
              <w:t>s</w:t>
            </w:r>
            <w:r w:rsidR="006E2CC9" w:rsidRPr="008E329A">
              <w:t xml:space="preserve"> </w:t>
            </w:r>
            <w:r w:rsidRPr="008E329A">
              <w:t>of</w:t>
            </w:r>
            <w:r w:rsidR="006E2CC9" w:rsidRPr="008E329A">
              <w:t xml:space="preserve"> </w:t>
            </w:r>
            <w:r w:rsidRPr="008E329A">
              <w:t>Bid</w:t>
            </w:r>
            <w:bookmarkEnd w:id="125"/>
            <w:r w:rsidR="006E2CC9" w:rsidRPr="008E329A">
              <w:t xml:space="preserve"> </w:t>
            </w:r>
            <w:bookmarkEnd w:id="126"/>
            <w:r w:rsidR="006E2CC9" w:rsidRPr="008E329A">
              <w:t xml:space="preserve"> </w:t>
            </w:r>
            <w:bookmarkEnd w:id="127"/>
          </w:p>
        </w:tc>
        <w:tc>
          <w:tcPr>
            <w:tcW w:w="5527" w:type="dxa"/>
          </w:tcPr>
          <w:p w14:paraId="29FED7EE" w14:textId="77777777" w:rsidR="00ED0D94" w:rsidRPr="008E329A" w:rsidRDefault="00ED0D94" w:rsidP="00B6402E">
            <w:pPr>
              <w:pStyle w:val="Sub-ClauseText"/>
              <w:keepNext/>
              <w:keepLines/>
              <w:numPr>
                <w:ilvl w:val="1"/>
                <w:numId w:val="20"/>
              </w:numPr>
              <w:rPr>
                <w:spacing w:val="0"/>
              </w:rPr>
            </w:pPr>
            <w:r w:rsidRPr="008E329A">
              <w:rPr>
                <w:spacing w:val="0"/>
              </w:rPr>
              <w:t>The</w:t>
            </w:r>
            <w:r w:rsidR="006E2CC9" w:rsidRPr="008E329A">
              <w:rPr>
                <w:spacing w:val="0"/>
              </w:rPr>
              <w:t xml:space="preserve"> </w:t>
            </w:r>
            <w:r w:rsidR="003C4A91" w:rsidRPr="008E329A">
              <w:rPr>
                <w:spacing w:val="0"/>
              </w:rPr>
              <w:t>Bidder</w:t>
            </w:r>
            <w:r w:rsidR="006E2CC9" w:rsidRPr="008E329A">
              <w:rPr>
                <w:spacing w:val="0"/>
              </w:rPr>
              <w:t xml:space="preserve"> </w:t>
            </w:r>
            <w:r w:rsidR="003C4A91" w:rsidRPr="008E329A">
              <w:rPr>
                <w:spacing w:val="0"/>
              </w:rPr>
              <w:t>shall</w:t>
            </w:r>
            <w:r w:rsidR="006E2CC9" w:rsidRPr="008E329A">
              <w:rPr>
                <w:spacing w:val="0"/>
              </w:rPr>
              <w:t xml:space="preserve"> </w:t>
            </w:r>
            <w:r w:rsidR="003C4A91" w:rsidRPr="008E329A">
              <w:rPr>
                <w:spacing w:val="0"/>
              </w:rPr>
              <w:t>prepare</w:t>
            </w:r>
            <w:r w:rsidR="006E2CC9" w:rsidRPr="008E329A">
              <w:rPr>
                <w:spacing w:val="0"/>
              </w:rPr>
              <w:t xml:space="preserve"> </w:t>
            </w:r>
            <w:r w:rsidR="003C4A91" w:rsidRPr="008E329A">
              <w:rPr>
                <w:spacing w:val="0"/>
              </w:rPr>
              <w:t>the</w:t>
            </w:r>
            <w:r w:rsidR="006E2CC9" w:rsidRPr="008E329A">
              <w:rPr>
                <w:spacing w:val="0"/>
              </w:rPr>
              <w:t xml:space="preserve"> </w:t>
            </w:r>
            <w:r w:rsidRPr="008E329A">
              <w:rPr>
                <w:spacing w:val="0"/>
              </w:rPr>
              <w:t>Letter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w:t>
            </w:r>
            <w:r w:rsidR="006E2CC9" w:rsidRPr="008E329A">
              <w:rPr>
                <w:spacing w:val="0"/>
              </w:rPr>
              <w:t xml:space="preserve"> </w:t>
            </w:r>
            <w:r w:rsidR="004D676B" w:rsidRPr="008E329A">
              <w:rPr>
                <w:spacing w:val="0"/>
              </w:rPr>
              <w:t>–</w:t>
            </w:r>
            <w:r w:rsidR="006E2CC9" w:rsidRPr="008E329A">
              <w:rPr>
                <w:spacing w:val="0"/>
              </w:rPr>
              <w:t xml:space="preserve"> </w:t>
            </w:r>
            <w:r w:rsidR="004D676B" w:rsidRPr="008E329A">
              <w:rPr>
                <w:spacing w:val="0"/>
              </w:rPr>
              <w:t>Technical</w:t>
            </w:r>
            <w:r w:rsidR="006E2CC9" w:rsidRPr="008E329A">
              <w:rPr>
                <w:spacing w:val="0"/>
              </w:rPr>
              <w:t xml:space="preserve"> </w:t>
            </w:r>
            <w:r w:rsidR="004D676B" w:rsidRPr="008E329A">
              <w:rPr>
                <w:spacing w:val="0"/>
              </w:rPr>
              <w:t>Part</w:t>
            </w:r>
            <w:r w:rsidR="007F1ADD" w:rsidRPr="008E329A">
              <w:rPr>
                <w:spacing w:val="0"/>
              </w:rPr>
              <w:t>,</w:t>
            </w:r>
            <w:r w:rsidR="006E2CC9" w:rsidRPr="008E329A">
              <w:rPr>
                <w:spacing w:val="0"/>
              </w:rPr>
              <w:t xml:space="preserve"> </w:t>
            </w:r>
            <w:r w:rsidR="00DC0AFB" w:rsidRPr="008E329A">
              <w:rPr>
                <w:spacing w:val="0"/>
              </w:rPr>
              <w:t>and</w:t>
            </w:r>
            <w:r w:rsidR="006E2CC9" w:rsidRPr="008E329A">
              <w:rPr>
                <w:spacing w:val="0"/>
              </w:rPr>
              <w:t xml:space="preserve"> </w:t>
            </w:r>
            <w:r w:rsidR="004D676B" w:rsidRPr="008E329A">
              <w:rPr>
                <w:spacing w:val="0"/>
              </w:rPr>
              <w:t>Letter</w:t>
            </w:r>
            <w:r w:rsidR="006E2CC9" w:rsidRPr="008E329A">
              <w:rPr>
                <w:spacing w:val="0"/>
              </w:rPr>
              <w:t xml:space="preserve"> </w:t>
            </w:r>
            <w:r w:rsidR="004D676B" w:rsidRPr="008E329A">
              <w:rPr>
                <w:spacing w:val="0"/>
              </w:rPr>
              <w:t>of</w:t>
            </w:r>
            <w:r w:rsidR="006E2CC9" w:rsidRPr="008E329A">
              <w:rPr>
                <w:spacing w:val="0"/>
              </w:rPr>
              <w:t xml:space="preserve"> </w:t>
            </w:r>
            <w:r w:rsidR="004D676B" w:rsidRPr="008E329A">
              <w:rPr>
                <w:spacing w:val="0"/>
              </w:rPr>
              <w:t>Bid</w:t>
            </w:r>
            <w:r w:rsidR="006E2CC9" w:rsidRPr="008E329A">
              <w:rPr>
                <w:spacing w:val="0"/>
              </w:rPr>
              <w:t xml:space="preserve"> </w:t>
            </w:r>
            <w:r w:rsidR="004D676B" w:rsidRPr="008E329A">
              <w:rPr>
                <w:spacing w:val="0"/>
              </w:rPr>
              <w:t>–</w:t>
            </w:r>
            <w:r w:rsidR="006E2CC9" w:rsidRPr="008E329A">
              <w:rPr>
                <w:spacing w:val="0"/>
              </w:rPr>
              <w:t xml:space="preserve"> </w:t>
            </w:r>
            <w:r w:rsidR="004D676B" w:rsidRPr="008E329A">
              <w:rPr>
                <w:spacing w:val="0"/>
              </w:rPr>
              <w:t>Financial</w:t>
            </w:r>
            <w:r w:rsidR="006E2CC9" w:rsidRPr="008E329A">
              <w:rPr>
                <w:spacing w:val="0"/>
              </w:rPr>
              <w:t xml:space="preserve"> </w:t>
            </w:r>
            <w:r w:rsidR="00F768A5" w:rsidRPr="008E329A">
              <w:rPr>
                <w:spacing w:val="0"/>
              </w:rPr>
              <w:t>P</w:t>
            </w:r>
            <w:r w:rsidR="004D676B" w:rsidRPr="008E329A">
              <w:rPr>
                <w:spacing w:val="0"/>
              </w:rPr>
              <w:t>art</w:t>
            </w:r>
            <w:r w:rsidR="006E2CC9" w:rsidRPr="008E329A">
              <w:rPr>
                <w:spacing w:val="0"/>
              </w:rPr>
              <w:t xml:space="preserve"> </w:t>
            </w:r>
            <w:r w:rsidRPr="008E329A">
              <w:rPr>
                <w:spacing w:val="0"/>
              </w:rPr>
              <w:t>using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relevant</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furnished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IV,</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completed</w:t>
            </w:r>
            <w:r w:rsidR="006E2CC9" w:rsidRPr="008E329A">
              <w:rPr>
                <w:spacing w:val="0"/>
              </w:rPr>
              <w:t xml:space="preserve"> </w:t>
            </w:r>
            <w:r w:rsidRPr="008E329A">
              <w:rPr>
                <w:spacing w:val="0"/>
              </w:rPr>
              <w:t>without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alterations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text,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substitutes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accepted</w:t>
            </w:r>
            <w:r w:rsidR="006E2CC9" w:rsidRPr="008E329A">
              <w:rPr>
                <w:spacing w:val="0"/>
              </w:rPr>
              <w:t xml:space="preserve"> </w:t>
            </w:r>
            <w:r w:rsidRPr="008E329A">
              <w:rPr>
                <w:spacing w:val="0"/>
              </w:rPr>
              <w:t>e</w:t>
            </w:r>
            <w:r w:rsidR="003F192F" w:rsidRPr="008E329A">
              <w:rPr>
                <w:spacing w:val="0"/>
              </w:rPr>
              <w:t>xcept</w:t>
            </w:r>
            <w:r w:rsidR="006E2CC9" w:rsidRPr="008E329A">
              <w:rPr>
                <w:spacing w:val="0"/>
              </w:rPr>
              <w:t xml:space="preserve"> </w:t>
            </w:r>
            <w:r w:rsidR="003F192F" w:rsidRPr="008E329A">
              <w:rPr>
                <w:spacing w:val="0"/>
              </w:rPr>
              <w:t>as</w:t>
            </w:r>
            <w:r w:rsidR="006E2CC9" w:rsidRPr="008E329A">
              <w:rPr>
                <w:spacing w:val="0"/>
              </w:rPr>
              <w:t xml:space="preserve"> </w:t>
            </w:r>
            <w:r w:rsidR="003F192F" w:rsidRPr="008E329A">
              <w:rPr>
                <w:spacing w:val="0"/>
              </w:rPr>
              <w:t>provided</w:t>
            </w:r>
            <w:r w:rsidR="006E2CC9" w:rsidRPr="008E329A">
              <w:rPr>
                <w:spacing w:val="0"/>
              </w:rPr>
              <w:t xml:space="preserve"> </w:t>
            </w:r>
            <w:r w:rsidR="003F192F" w:rsidRPr="008E329A">
              <w:rPr>
                <w:spacing w:val="0"/>
              </w:rPr>
              <w:t>under</w:t>
            </w:r>
            <w:r w:rsidR="006E2CC9" w:rsidRPr="008E329A">
              <w:rPr>
                <w:spacing w:val="0"/>
              </w:rPr>
              <w:t xml:space="preserve"> </w:t>
            </w:r>
            <w:r w:rsidR="003F192F" w:rsidRPr="008E329A">
              <w:rPr>
                <w:spacing w:val="0"/>
              </w:rPr>
              <w:t>ITB</w:t>
            </w:r>
            <w:r w:rsidR="006E2CC9" w:rsidRPr="008E329A">
              <w:rPr>
                <w:spacing w:val="0"/>
              </w:rPr>
              <w:t xml:space="preserve"> </w:t>
            </w:r>
            <w:r w:rsidR="003F192F" w:rsidRPr="008E329A">
              <w:rPr>
                <w:spacing w:val="0"/>
              </w:rPr>
              <w:t>20.3</w:t>
            </w:r>
            <w:r w:rsidRPr="008E329A">
              <w:rPr>
                <w:spacing w:val="0"/>
              </w:rPr>
              <w:t>.</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blank</w:t>
            </w:r>
            <w:r w:rsidR="006E2CC9" w:rsidRPr="008E329A">
              <w:rPr>
                <w:spacing w:val="0"/>
              </w:rPr>
              <w:t xml:space="preserve"> </w:t>
            </w:r>
            <w:r w:rsidRPr="008E329A">
              <w:rPr>
                <w:spacing w:val="0"/>
              </w:rPr>
              <w:t>spaces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filled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information</w:t>
            </w:r>
            <w:r w:rsidR="006E2CC9" w:rsidRPr="008E329A">
              <w:rPr>
                <w:spacing w:val="0"/>
              </w:rPr>
              <w:t xml:space="preserve"> </w:t>
            </w:r>
            <w:r w:rsidRPr="008E329A">
              <w:rPr>
                <w:spacing w:val="0"/>
              </w:rPr>
              <w:t>requested.</w:t>
            </w:r>
          </w:p>
        </w:tc>
      </w:tr>
      <w:tr w:rsidR="00ED0D94" w:rsidRPr="008E329A" w14:paraId="23D9B0B2" w14:textId="77777777" w:rsidTr="00DA1484">
        <w:tc>
          <w:tcPr>
            <w:tcW w:w="3563" w:type="dxa"/>
          </w:tcPr>
          <w:p w14:paraId="3547A879" w14:textId="77777777" w:rsidR="00ED0D94" w:rsidRPr="008E329A" w:rsidRDefault="00ED0D94" w:rsidP="009246F0">
            <w:pPr>
              <w:pStyle w:val="Section1-Clauses"/>
              <w:spacing w:before="120" w:after="120"/>
              <w:ind w:left="345"/>
            </w:pPr>
            <w:bookmarkStart w:id="128" w:name="_Toc438438834"/>
            <w:bookmarkStart w:id="129" w:name="_Toc438532587"/>
            <w:bookmarkStart w:id="130" w:name="_Toc438733978"/>
            <w:bookmarkStart w:id="131" w:name="_Toc438907017"/>
            <w:bookmarkStart w:id="132" w:name="_Toc438907216"/>
            <w:bookmarkStart w:id="133" w:name="_Toc431809069"/>
            <w:bookmarkStart w:id="134" w:name="_Toc436905718"/>
            <w:bookmarkStart w:id="135" w:name="_Toc135757184"/>
            <w:r w:rsidRPr="008E329A">
              <w:t>Alternative</w:t>
            </w:r>
            <w:r w:rsidR="006E2CC9" w:rsidRPr="008E329A">
              <w:t xml:space="preserve"> </w:t>
            </w:r>
            <w:r w:rsidRPr="008E329A">
              <w:t>Bids</w:t>
            </w:r>
            <w:bookmarkEnd w:id="128"/>
            <w:bookmarkEnd w:id="129"/>
            <w:bookmarkEnd w:id="130"/>
            <w:bookmarkEnd w:id="131"/>
            <w:bookmarkEnd w:id="132"/>
            <w:bookmarkEnd w:id="133"/>
            <w:bookmarkEnd w:id="134"/>
            <w:bookmarkEnd w:id="135"/>
          </w:p>
        </w:tc>
        <w:tc>
          <w:tcPr>
            <w:tcW w:w="5527" w:type="dxa"/>
          </w:tcPr>
          <w:p w14:paraId="191709A5" w14:textId="77777777" w:rsidR="00ED0D94" w:rsidRPr="008E329A" w:rsidRDefault="00ED0D94" w:rsidP="00B6402E">
            <w:pPr>
              <w:pStyle w:val="Sub-ClauseText"/>
              <w:keepNext/>
              <w:keepLines/>
              <w:numPr>
                <w:ilvl w:val="1"/>
                <w:numId w:val="70"/>
              </w:numPr>
              <w:rPr>
                <w:spacing w:val="0"/>
              </w:rPr>
            </w:pP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b/>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r w:rsidR="005949D3" w:rsidRPr="008E329A">
              <w:rPr>
                <w:spacing w:val="0"/>
              </w:rPr>
              <w:t>Alternative</w:t>
            </w:r>
            <w:r w:rsidR="006E2CC9" w:rsidRPr="008E329A">
              <w:rPr>
                <w:spacing w:val="0"/>
              </w:rPr>
              <w:t xml:space="preserve"> </w:t>
            </w:r>
            <w:r w:rsidR="005949D3" w:rsidRPr="008E329A">
              <w:rPr>
                <w:spacing w:val="0"/>
              </w:rPr>
              <w:t>Bids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considered.</w:t>
            </w:r>
          </w:p>
        </w:tc>
      </w:tr>
      <w:tr w:rsidR="00ED0D94" w:rsidRPr="008E329A" w14:paraId="24BEEC07" w14:textId="77777777" w:rsidTr="00DA1484">
        <w:tc>
          <w:tcPr>
            <w:tcW w:w="3563" w:type="dxa"/>
          </w:tcPr>
          <w:p w14:paraId="715C6784" w14:textId="77777777" w:rsidR="00ED0D94" w:rsidRPr="008E329A" w:rsidRDefault="005D4FD2" w:rsidP="009246F0">
            <w:pPr>
              <w:pStyle w:val="Section1-Clauses"/>
              <w:spacing w:before="120" w:after="120"/>
              <w:ind w:left="345"/>
            </w:pPr>
            <w:bookmarkStart w:id="136" w:name="_Toc431809070"/>
            <w:bookmarkStart w:id="137" w:name="_Toc438438835"/>
            <w:bookmarkStart w:id="138" w:name="_Toc438532588"/>
            <w:bookmarkStart w:id="139" w:name="_Toc438733979"/>
            <w:bookmarkStart w:id="140" w:name="_Toc438907018"/>
            <w:bookmarkStart w:id="141" w:name="_Toc438907217"/>
            <w:bookmarkStart w:id="142" w:name="_Toc348000797"/>
            <w:bookmarkStart w:id="143" w:name="_Toc436905719"/>
            <w:bookmarkStart w:id="144" w:name="_Toc135757185"/>
            <w:r w:rsidRPr="008E329A">
              <w:t>Bid</w:t>
            </w:r>
            <w:r w:rsidR="006E2CC9" w:rsidRPr="008E329A">
              <w:t xml:space="preserve"> </w:t>
            </w:r>
            <w:r w:rsidRPr="008E329A">
              <w:t>p</w:t>
            </w:r>
            <w:r w:rsidR="0046457F" w:rsidRPr="008E329A">
              <w:t>rices</w:t>
            </w:r>
            <w:r w:rsidR="006E2CC9" w:rsidRPr="008E329A">
              <w:t xml:space="preserve"> </w:t>
            </w:r>
            <w:r w:rsidR="0046457F" w:rsidRPr="008E329A">
              <w:t>and</w:t>
            </w:r>
            <w:r w:rsidR="006E2CC9" w:rsidRPr="008E329A">
              <w:t xml:space="preserve"> </w:t>
            </w:r>
            <w:r w:rsidR="0046457F" w:rsidRPr="008E329A">
              <w:t>Discounts</w:t>
            </w:r>
            <w:bookmarkEnd w:id="136"/>
            <w:bookmarkEnd w:id="137"/>
            <w:bookmarkEnd w:id="138"/>
            <w:bookmarkEnd w:id="139"/>
            <w:bookmarkEnd w:id="140"/>
            <w:bookmarkEnd w:id="141"/>
            <w:bookmarkEnd w:id="142"/>
            <w:bookmarkEnd w:id="143"/>
            <w:bookmarkEnd w:id="144"/>
          </w:p>
        </w:tc>
        <w:tc>
          <w:tcPr>
            <w:tcW w:w="5527" w:type="dxa"/>
          </w:tcPr>
          <w:p w14:paraId="00FC1E68" w14:textId="77777777" w:rsidR="00ED0D94" w:rsidRPr="008E329A" w:rsidRDefault="00ED0D94" w:rsidP="00B6402E">
            <w:pPr>
              <w:pStyle w:val="Sub-ClauseText"/>
              <w:numPr>
                <w:ilvl w:val="1"/>
                <w:numId w:val="69"/>
              </w:numPr>
              <w:rPr>
                <w:spacing w:val="0"/>
              </w:rPr>
            </w:pPr>
            <w:r w:rsidRPr="008E329A">
              <w:rPr>
                <w:spacing w:val="0"/>
              </w:rPr>
              <w:t>The</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discounts</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00B61B59" w:rsidRPr="008E329A">
              <w:rPr>
                <w:spacing w:val="0"/>
              </w:rPr>
              <w:t>in</w:t>
            </w:r>
            <w:r w:rsidR="006E2CC9" w:rsidRPr="008E329A">
              <w:rPr>
                <w:spacing w:val="0"/>
              </w:rPr>
              <w:t xml:space="preserve"> </w:t>
            </w:r>
            <w:r w:rsidR="00B61B59" w:rsidRPr="008E329A">
              <w:rPr>
                <w:spacing w:val="0"/>
              </w:rPr>
              <w:t>the</w:t>
            </w:r>
            <w:r w:rsidR="006E2CC9" w:rsidRPr="008E329A">
              <w:rPr>
                <w:spacing w:val="0"/>
              </w:rPr>
              <w:t xml:space="preserve"> </w:t>
            </w:r>
            <w:r w:rsidR="00F768A5" w:rsidRPr="008E329A">
              <w:rPr>
                <w:spacing w:val="0"/>
              </w:rPr>
              <w:t>Letter</w:t>
            </w:r>
            <w:r w:rsidR="006E2CC9" w:rsidRPr="008E329A">
              <w:rPr>
                <w:spacing w:val="0"/>
              </w:rPr>
              <w:t xml:space="preserve"> </w:t>
            </w:r>
            <w:r w:rsidR="00F768A5" w:rsidRPr="008E329A">
              <w:rPr>
                <w:spacing w:val="0"/>
              </w:rPr>
              <w:t>of</w:t>
            </w:r>
            <w:r w:rsidR="006E2CC9" w:rsidRPr="008E329A">
              <w:rPr>
                <w:spacing w:val="0"/>
              </w:rPr>
              <w:t xml:space="preserve"> </w:t>
            </w:r>
            <w:r w:rsidR="00F768A5" w:rsidRPr="008E329A">
              <w:rPr>
                <w:spacing w:val="0"/>
              </w:rPr>
              <w:t>Bid</w:t>
            </w:r>
            <w:r w:rsidR="006E2CC9" w:rsidRPr="008E329A">
              <w:rPr>
                <w:spacing w:val="0"/>
              </w:rPr>
              <w:t xml:space="preserve"> </w:t>
            </w:r>
            <w:r w:rsidR="00F768A5" w:rsidRPr="008E329A">
              <w:rPr>
                <w:spacing w:val="0"/>
              </w:rPr>
              <w:t>-</w:t>
            </w:r>
            <w:r w:rsidR="006E2CC9" w:rsidRPr="008E329A">
              <w:rPr>
                <w:spacing w:val="0"/>
              </w:rPr>
              <w:t xml:space="preserve"> </w:t>
            </w:r>
            <w:r w:rsidR="00F768A5" w:rsidRPr="008E329A">
              <w:rPr>
                <w:spacing w:val="0"/>
              </w:rPr>
              <w:t>Financial</w:t>
            </w:r>
            <w:r w:rsidR="006E2CC9" w:rsidRPr="008E329A">
              <w:rPr>
                <w:spacing w:val="0"/>
              </w:rPr>
              <w:t xml:space="preserve"> </w:t>
            </w:r>
            <w:r w:rsidR="00F768A5" w:rsidRPr="008E329A">
              <w:rPr>
                <w:spacing w:val="0"/>
              </w:rPr>
              <w:t>Part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Schedules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conform</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below.</w:t>
            </w:r>
          </w:p>
          <w:p w14:paraId="63271B2D" w14:textId="77777777" w:rsidR="00ED0D94" w:rsidRPr="008E329A" w:rsidRDefault="00ED0D94" w:rsidP="00B6402E">
            <w:pPr>
              <w:pStyle w:val="Sub-ClauseText"/>
              <w:numPr>
                <w:ilvl w:val="1"/>
                <w:numId w:val="69"/>
              </w:numPr>
              <w:rPr>
                <w:spacing w:val="0"/>
              </w:rPr>
            </w:pPr>
            <w:r w:rsidRPr="008E329A">
              <w:rPr>
                <w:spacing w:val="0"/>
              </w:rPr>
              <w:t>All</w:t>
            </w:r>
            <w:r w:rsidR="006E2CC9" w:rsidRPr="008E329A">
              <w:rPr>
                <w:spacing w:val="0"/>
              </w:rPr>
              <w:t xml:space="preserve"> </w:t>
            </w:r>
            <w:r w:rsidRPr="008E329A">
              <w:rPr>
                <w:spacing w:val="0"/>
              </w:rPr>
              <w:t>lots</w:t>
            </w:r>
            <w:r w:rsidR="006E2CC9" w:rsidRPr="008E329A">
              <w:rPr>
                <w:spacing w:val="0"/>
              </w:rPr>
              <w:t xml:space="preserve"> </w:t>
            </w:r>
            <w:r w:rsidRPr="008E329A">
              <w:rPr>
                <w:spacing w:val="0"/>
              </w:rPr>
              <w:t>(contracts)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items</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listed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priced</w:t>
            </w:r>
            <w:r w:rsidR="006E2CC9" w:rsidRPr="008E329A">
              <w:rPr>
                <w:spacing w:val="0"/>
              </w:rPr>
              <w:t xml:space="preserve"> </w:t>
            </w:r>
            <w:r w:rsidRPr="008E329A">
              <w:rPr>
                <w:spacing w:val="0"/>
              </w:rPr>
              <w:t>separately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Schedules.</w:t>
            </w:r>
            <w:r w:rsidR="006E2CC9" w:rsidRPr="008E329A">
              <w:rPr>
                <w:spacing w:val="0"/>
              </w:rPr>
              <w:t xml:space="preserve"> </w:t>
            </w:r>
          </w:p>
          <w:p w14:paraId="6E4A6B4E" w14:textId="77777777" w:rsidR="00ED0D94" w:rsidRPr="008E329A" w:rsidRDefault="00ED0D94" w:rsidP="00B6402E">
            <w:pPr>
              <w:pStyle w:val="Sub-ClauseText"/>
              <w:numPr>
                <w:ilvl w:val="1"/>
                <w:numId w:val="69"/>
              </w:numPr>
              <w:rPr>
                <w:spacing w:val="0"/>
              </w:rPr>
            </w:pP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00F768A5" w:rsidRPr="008E329A">
              <w:rPr>
                <w:spacing w:val="0"/>
              </w:rPr>
              <w:t>Letter</w:t>
            </w:r>
            <w:r w:rsidR="006E2CC9" w:rsidRPr="008E329A">
              <w:rPr>
                <w:spacing w:val="0"/>
              </w:rPr>
              <w:t xml:space="preserve"> </w:t>
            </w:r>
            <w:r w:rsidR="00F768A5" w:rsidRPr="008E329A">
              <w:rPr>
                <w:spacing w:val="0"/>
              </w:rPr>
              <w:t>of</w:t>
            </w:r>
            <w:r w:rsidR="006E2CC9" w:rsidRPr="008E329A">
              <w:rPr>
                <w:spacing w:val="0"/>
              </w:rPr>
              <w:t xml:space="preserve"> </w:t>
            </w:r>
            <w:r w:rsidR="00F768A5" w:rsidRPr="008E329A">
              <w:rPr>
                <w:spacing w:val="0"/>
              </w:rPr>
              <w:t>Bid</w:t>
            </w:r>
            <w:r w:rsidR="006E2CC9" w:rsidRPr="008E329A">
              <w:rPr>
                <w:spacing w:val="0"/>
              </w:rPr>
              <w:t xml:space="preserve"> </w:t>
            </w:r>
            <w:r w:rsidR="00F768A5" w:rsidRPr="008E329A">
              <w:rPr>
                <w:spacing w:val="0"/>
              </w:rPr>
              <w:t>-</w:t>
            </w:r>
            <w:r w:rsidR="006E2CC9" w:rsidRPr="008E329A">
              <w:rPr>
                <w:spacing w:val="0"/>
              </w:rPr>
              <w:t xml:space="preserve"> </w:t>
            </w:r>
            <w:r w:rsidR="00F768A5" w:rsidRPr="008E329A">
              <w:rPr>
                <w:spacing w:val="0"/>
              </w:rPr>
              <w:t>Financial</w:t>
            </w:r>
            <w:r w:rsidR="006E2CC9" w:rsidRPr="008E329A">
              <w:rPr>
                <w:spacing w:val="0"/>
              </w:rPr>
              <w:t xml:space="preserve"> </w:t>
            </w:r>
            <w:r w:rsidR="00F768A5" w:rsidRPr="008E329A">
              <w:rPr>
                <w:spacing w:val="0"/>
              </w:rPr>
              <w:t>Part</w:t>
            </w:r>
            <w:r w:rsidR="00381059" w:rsidRPr="008E329A">
              <w:rPr>
                <w:spacing w:val="0"/>
              </w:rPr>
              <w: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12.1</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total</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Pr="008E329A">
              <w:rPr>
                <w:spacing w:val="0"/>
              </w:rPr>
              <w:t>,</w:t>
            </w:r>
            <w:r w:rsidR="006E2CC9" w:rsidRPr="008E329A">
              <w:rPr>
                <w:spacing w:val="0"/>
              </w:rPr>
              <w:t xml:space="preserve"> </w:t>
            </w:r>
            <w:r w:rsidRPr="008E329A">
              <w:rPr>
                <w:spacing w:val="0"/>
              </w:rPr>
              <w:t>excluding</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discounts</w:t>
            </w:r>
            <w:r w:rsidR="006E2CC9" w:rsidRPr="008E329A">
              <w:rPr>
                <w:spacing w:val="0"/>
              </w:rPr>
              <w:t xml:space="preserve"> </w:t>
            </w:r>
            <w:r w:rsidRPr="008E329A">
              <w:rPr>
                <w:spacing w:val="0"/>
              </w:rPr>
              <w:t>offered.</w:t>
            </w:r>
            <w:r w:rsidR="006E2CC9" w:rsidRPr="008E329A">
              <w:rPr>
                <w:spacing w:val="0"/>
              </w:rPr>
              <w:t xml:space="preserve"> </w:t>
            </w:r>
          </w:p>
          <w:p w14:paraId="38039276" w14:textId="77777777" w:rsidR="00ED0D94" w:rsidRPr="008E329A" w:rsidRDefault="00ED0D94" w:rsidP="00B6402E">
            <w:pPr>
              <w:pStyle w:val="Sub-ClauseText"/>
              <w:numPr>
                <w:ilvl w:val="1"/>
                <w:numId w:val="69"/>
              </w:numPr>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quote</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discounts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indicate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methodology</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their</w:t>
            </w:r>
            <w:r w:rsidR="006E2CC9" w:rsidRPr="008E329A">
              <w:rPr>
                <w:spacing w:val="0"/>
              </w:rPr>
              <w:t xml:space="preserve"> </w:t>
            </w:r>
            <w:r w:rsidRPr="008E329A">
              <w:rPr>
                <w:spacing w:val="0"/>
              </w:rPr>
              <w:t>application</w:t>
            </w:r>
            <w:r w:rsidR="006E2CC9" w:rsidRPr="008E329A">
              <w:rPr>
                <w:spacing w:val="0"/>
              </w:rPr>
              <w:t xml:space="preserve"> </w:t>
            </w:r>
            <w:r w:rsidRPr="008E329A">
              <w:rPr>
                <w:spacing w:val="0"/>
              </w:rPr>
              <w:t>in</w:t>
            </w:r>
            <w:r w:rsidR="006E2CC9" w:rsidRPr="008E329A">
              <w:rPr>
                <w:spacing w:val="0"/>
              </w:rPr>
              <w:t xml:space="preserve"> </w:t>
            </w:r>
            <w:r w:rsidR="009E2D61" w:rsidRPr="008E329A">
              <w:rPr>
                <w:spacing w:val="0"/>
              </w:rPr>
              <w:t>the</w:t>
            </w:r>
            <w:r w:rsidR="006E2CC9" w:rsidRPr="008E329A">
              <w:rPr>
                <w:spacing w:val="0"/>
              </w:rPr>
              <w:t xml:space="preserve"> </w:t>
            </w:r>
            <w:r w:rsidR="00F768A5" w:rsidRPr="008E329A">
              <w:rPr>
                <w:spacing w:val="0"/>
              </w:rPr>
              <w:t>Letter</w:t>
            </w:r>
            <w:r w:rsidR="006E2CC9" w:rsidRPr="008E329A">
              <w:rPr>
                <w:spacing w:val="0"/>
              </w:rPr>
              <w:t xml:space="preserve"> </w:t>
            </w:r>
            <w:r w:rsidR="00F768A5" w:rsidRPr="008E329A">
              <w:rPr>
                <w:spacing w:val="0"/>
              </w:rPr>
              <w:t>of</w:t>
            </w:r>
            <w:r w:rsidR="006E2CC9" w:rsidRPr="008E329A">
              <w:rPr>
                <w:spacing w:val="0"/>
              </w:rPr>
              <w:t xml:space="preserve"> </w:t>
            </w:r>
            <w:r w:rsidR="00F768A5" w:rsidRPr="008E329A">
              <w:rPr>
                <w:spacing w:val="0"/>
              </w:rPr>
              <w:t>Bid</w:t>
            </w:r>
            <w:r w:rsidR="006E2CC9" w:rsidRPr="008E329A">
              <w:rPr>
                <w:spacing w:val="0"/>
              </w:rPr>
              <w:t xml:space="preserve"> </w:t>
            </w:r>
            <w:r w:rsidR="00F768A5" w:rsidRPr="008E329A">
              <w:rPr>
                <w:spacing w:val="0"/>
              </w:rPr>
              <w:t>-</w:t>
            </w:r>
            <w:r w:rsidR="006E2CC9" w:rsidRPr="008E329A">
              <w:rPr>
                <w:spacing w:val="0"/>
              </w:rPr>
              <w:t xml:space="preserve"> </w:t>
            </w:r>
            <w:r w:rsidR="00F768A5" w:rsidRPr="008E329A">
              <w:rPr>
                <w:spacing w:val="0"/>
              </w:rPr>
              <w:t>Financial</w:t>
            </w:r>
            <w:r w:rsidR="006E2CC9" w:rsidRPr="008E329A">
              <w:rPr>
                <w:spacing w:val="0"/>
              </w:rPr>
              <w:t xml:space="preserve"> </w:t>
            </w:r>
            <w:r w:rsidR="00F768A5" w:rsidRPr="008E329A">
              <w:rPr>
                <w:spacing w:val="0"/>
              </w:rPr>
              <w:t>Part</w:t>
            </w:r>
            <w:r w:rsidRPr="008E329A">
              <w:rPr>
                <w:spacing w:val="0"/>
              </w:rPr>
              <w: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12.1.</w:t>
            </w:r>
          </w:p>
          <w:p w14:paraId="7C168DE8" w14:textId="77777777" w:rsidR="00ED0D94" w:rsidRPr="008E329A" w:rsidRDefault="00ED0D94" w:rsidP="00B6402E">
            <w:pPr>
              <w:pStyle w:val="Sub-ClauseText"/>
              <w:numPr>
                <w:ilvl w:val="1"/>
                <w:numId w:val="69"/>
              </w:numPr>
              <w:rPr>
                <w:spacing w:val="0"/>
              </w:rPr>
            </w:pPr>
            <w:r w:rsidRPr="008E329A">
              <w:rPr>
                <w:spacing w:val="0"/>
              </w:rPr>
              <w:t>Prices</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fixed</w:t>
            </w:r>
            <w:r w:rsidR="006E2CC9" w:rsidRPr="008E329A">
              <w:rPr>
                <w:spacing w:val="0"/>
              </w:rPr>
              <w:t xml:space="preserve"> </w:t>
            </w:r>
            <w:r w:rsidRPr="008E329A">
              <w:rPr>
                <w:spacing w:val="0"/>
              </w:rPr>
              <w:t>during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variation</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account,</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00B61B59" w:rsidRPr="008E329A">
              <w:rPr>
                <w:b/>
                <w:spacing w:val="0"/>
              </w:rPr>
              <w:t>.</w:t>
            </w:r>
            <w:r w:rsidR="006E2CC9" w:rsidRPr="008E329A">
              <w:rPr>
                <w:b/>
                <w:spacing w:val="0"/>
              </w:rPr>
              <w:t xml:space="preserve"> </w:t>
            </w:r>
            <w:r w:rsidRPr="008E329A">
              <w:rPr>
                <w:spacing w:val="0"/>
              </w:rPr>
              <w:t>A</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submitted</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adjustable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quotation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treated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nonresponsive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rejected,</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00A903F8" w:rsidRPr="008E329A">
              <w:rPr>
                <w:spacing w:val="0"/>
              </w:rPr>
              <w:t>31</w:t>
            </w:r>
            <w:r w:rsidRPr="008E329A">
              <w:rPr>
                <w:spacing w:val="0"/>
              </w:rPr>
              <w:t>.</w:t>
            </w:r>
            <w:r w:rsidR="006E2CC9" w:rsidRPr="008E329A">
              <w:rPr>
                <w:spacing w:val="0"/>
              </w:rPr>
              <w:t xml:space="preserve"> </w:t>
            </w:r>
            <w:r w:rsidRPr="008E329A">
              <w:rPr>
                <w:spacing w:val="0"/>
              </w:rPr>
              <w:t>However,</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BDS,</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lastRenderedPageBreak/>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adjustment</w:t>
            </w:r>
            <w:r w:rsidR="006E2CC9" w:rsidRPr="008E329A">
              <w:rPr>
                <w:spacing w:val="0"/>
              </w:rPr>
              <w:t xml:space="preserve"> </w:t>
            </w:r>
            <w:r w:rsidRPr="008E329A">
              <w:rPr>
                <w:spacing w:val="0"/>
              </w:rPr>
              <w:t>during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submitted</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a</w:t>
            </w:r>
            <w:r w:rsidR="006E2CC9" w:rsidRPr="008E329A">
              <w:rPr>
                <w:spacing w:val="0"/>
              </w:rPr>
              <w:t xml:space="preserve"> </w:t>
            </w:r>
            <w:r w:rsidRPr="008E329A">
              <w:rPr>
                <w:spacing w:val="0"/>
              </w:rPr>
              <w:t>fixed</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quotation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rejected,</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adjustment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treated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zero.</w:t>
            </w:r>
          </w:p>
          <w:p w14:paraId="084F03B5" w14:textId="77777777" w:rsidR="00ED0D94" w:rsidRPr="008E329A" w:rsidRDefault="00ED0D94" w:rsidP="00B6402E">
            <w:pPr>
              <w:pStyle w:val="Sub-ClauseText"/>
              <w:numPr>
                <w:ilvl w:val="1"/>
                <w:numId w:val="69"/>
              </w:numPr>
              <w:rPr>
                <w:spacing w:val="0"/>
              </w:rPr>
            </w:pPr>
            <w:r w:rsidRPr="008E329A">
              <w:rPr>
                <w:spacing w:val="0"/>
              </w:rPr>
              <w:t>If</w:t>
            </w:r>
            <w:r w:rsidR="006E2CC9" w:rsidRPr="008E329A">
              <w:rPr>
                <w:spacing w:val="0"/>
              </w:rPr>
              <w:t xml:space="preserve"> </w:t>
            </w:r>
            <w:r w:rsidRPr="008E329A">
              <w:rPr>
                <w:spacing w:val="0"/>
              </w:rPr>
              <w:t>so</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1.1,</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being</w:t>
            </w:r>
            <w:r w:rsidR="006E2CC9" w:rsidRPr="008E329A">
              <w:rPr>
                <w:spacing w:val="0"/>
              </w:rPr>
              <w:t xml:space="preserve"> </w:t>
            </w:r>
            <w:r w:rsidRPr="008E329A">
              <w:rPr>
                <w:spacing w:val="0"/>
              </w:rPr>
              <w:t>invited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individual</w:t>
            </w:r>
            <w:r w:rsidR="006E2CC9" w:rsidRPr="008E329A">
              <w:rPr>
                <w:spacing w:val="0"/>
              </w:rPr>
              <w:t xml:space="preserve"> </w:t>
            </w:r>
            <w:r w:rsidRPr="008E329A">
              <w:rPr>
                <w:spacing w:val="0"/>
              </w:rPr>
              <w:t>lots</w:t>
            </w:r>
            <w:r w:rsidR="006E2CC9" w:rsidRPr="008E329A">
              <w:rPr>
                <w:spacing w:val="0"/>
              </w:rPr>
              <w:t xml:space="preserve"> </w:t>
            </w:r>
            <w:r w:rsidRPr="008E329A">
              <w:rPr>
                <w:spacing w:val="0"/>
              </w:rPr>
              <w:t>(contracts)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combination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lots</w:t>
            </w:r>
            <w:r w:rsidR="006E2CC9" w:rsidRPr="008E329A">
              <w:rPr>
                <w:spacing w:val="0"/>
              </w:rPr>
              <w:t xml:space="preserve"> </w:t>
            </w:r>
            <w:r w:rsidRPr="008E329A">
              <w:rPr>
                <w:spacing w:val="0"/>
              </w:rPr>
              <w:t>(packages).</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correspond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100%</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items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lot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100%</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quantities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item</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lot.</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wishing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offer</w:t>
            </w:r>
            <w:r w:rsidR="006E2CC9" w:rsidRPr="008E329A">
              <w:rPr>
                <w:spacing w:val="0"/>
              </w:rPr>
              <w:t xml:space="preserve"> </w:t>
            </w:r>
            <w:r w:rsidRPr="008E329A">
              <w:rPr>
                <w:spacing w:val="0"/>
              </w:rPr>
              <w:t>discounts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award</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more</w:t>
            </w:r>
            <w:r w:rsidR="006E2CC9" w:rsidRPr="008E329A">
              <w:rPr>
                <w:spacing w:val="0"/>
              </w:rPr>
              <w:t xml:space="preserve"> </w:t>
            </w:r>
            <w:r w:rsidRPr="008E329A">
              <w:rPr>
                <w:spacing w:val="0"/>
              </w:rPr>
              <w:t>than</w:t>
            </w:r>
            <w:r w:rsidR="006E2CC9" w:rsidRPr="008E329A">
              <w:rPr>
                <w:spacing w:val="0"/>
              </w:rPr>
              <w:t xml:space="preserve"> </w:t>
            </w:r>
            <w:r w:rsidRPr="008E329A">
              <w:rPr>
                <w:spacing w:val="0"/>
              </w:rPr>
              <w:t>one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specify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their</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reductions</w:t>
            </w:r>
            <w:r w:rsidR="006E2CC9" w:rsidRPr="008E329A">
              <w:rPr>
                <w:spacing w:val="0"/>
              </w:rPr>
              <w:t xml:space="preserve"> </w:t>
            </w:r>
            <w:r w:rsidRPr="008E329A">
              <w:rPr>
                <w:spacing w:val="0"/>
              </w:rPr>
              <w:t>applicable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package,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alternatively,</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individual</w:t>
            </w:r>
            <w:r w:rsidR="006E2CC9" w:rsidRPr="008E329A">
              <w:rPr>
                <w:spacing w:val="0"/>
              </w:rPr>
              <w:t xml:space="preserve"> </w:t>
            </w:r>
            <w:r w:rsidRPr="008E329A">
              <w:rPr>
                <w:spacing w:val="0"/>
              </w:rPr>
              <w:t>Contracts</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package.</w:t>
            </w:r>
            <w:r w:rsidR="006E2CC9" w:rsidRPr="008E329A">
              <w:rPr>
                <w:spacing w:val="0"/>
              </w:rPr>
              <w:t xml:space="preserve"> </w:t>
            </w:r>
            <w:r w:rsidR="00176738" w:rsidRPr="00E246B3">
              <w:rPr>
                <w:b/>
                <w:noProof/>
                <w:szCs w:val="24"/>
              </w:rPr>
              <w:t xml:space="preserve">However, discounts that are conditional on the award of more that one lot will not be considered for </w:t>
            </w:r>
            <w:r w:rsidR="00176738">
              <w:rPr>
                <w:b/>
                <w:noProof/>
              </w:rPr>
              <w:t xml:space="preserve">bid </w:t>
            </w:r>
            <w:r w:rsidR="00176738" w:rsidRPr="00E246B3">
              <w:rPr>
                <w:b/>
                <w:noProof/>
                <w:szCs w:val="24"/>
              </w:rPr>
              <w:t>evaluation purpose</w:t>
            </w:r>
            <w:r w:rsidRPr="008E329A">
              <w:rPr>
                <w:spacing w:val="0"/>
              </w:rPr>
              <w:t>.</w:t>
            </w:r>
          </w:p>
          <w:p w14:paraId="5A4DE522" w14:textId="77777777" w:rsidR="00ED0D94" w:rsidRPr="008E329A" w:rsidRDefault="00ED0D94" w:rsidP="00B6402E">
            <w:pPr>
              <w:pStyle w:val="Sub-ClauseText"/>
              <w:numPr>
                <w:ilvl w:val="1"/>
                <w:numId w:val="69"/>
              </w:numPr>
              <w:rPr>
                <w:spacing w:val="0"/>
              </w:rPr>
            </w:pPr>
            <w:r w:rsidRPr="008E329A">
              <w:rPr>
                <w:spacing w:val="0"/>
              </w:rPr>
              <w:t>The</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EXW,</w:t>
            </w:r>
            <w:r w:rsidR="006E2CC9" w:rsidRPr="008E329A">
              <w:rPr>
                <w:spacing w:val="0"/>
              </w:rPr>
              <w:t xml:space="preserve"> </w:t>
            </w:r>
            <w:r w:rsidRPr="008E329A">
              <w:rPr>
                <w:spacing w:val="0"/>
              </w:rPr>
              <w:t>CIP,</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similar</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governed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rules</w:t>
            </w:r>
            <w:r w:rsidR="006E2CC9" w:rsidRPr="008E329A">
              <w:rPr>
                <w:spacing w:val="0"/>
              </w:rPr>
              <w:t xml:space="preserve"> </w:t>
            </w:r>
            <w:r w:rsidRPr="008E329A">
              <w:rPr>
                <w:spacing w:val="0"/>
              </w:rPr>
              <w:t>prescribed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current</w:t>
            </w:r>
            <w:r w:rsidR="006E2CC9" w:rsidRPr="008E329A">
              <w:rPr>
                <w:spacing w:val="0"/>
              </w:rPr>
              <w:t xml:space="preserve"> </w:t>
            </w:r>
            <w:r w:rsidRPr="008E329A">
              <w:rPr>
                <w:spacing w:val="0"/>
              </w:rPr>
              <w:t>edition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Incoterms,</w:t>
            </w:r>
            <w:r w:rsidR="006E2CC9" w:rsidRPr="008E329A">
              <w:rPr>
                <w:spacing w:val="0"/>
              </w:rPr>
              <w:t xml:space="preserve"> </w:t>
            </w:r>
            <w:r w:rsidRPr="008E329A">
              <w:rPr>
                <w:spacing w:val="0"/>
              </w:rPr>
              <w:t>published</w:t>
            </w:r>
            <w:r w:rsidR="006E2CC9" w:rsidRPr="008E329A">
              <w:rPr>
                <w:spacing w:val="0"/>
              </w:rPr>
              <w:t xml:space="preserve"> </w:t>
            </w:r>
            <w:r w:rsidRPr="008E329A">
              <w:rPr>
                <w:spacing w:val="0"/>
              </w:rPr>
              <w:t>by</w:t>
            </w:r>
            <w:r w:rsidR="006E2CC9" w:rsidRPr="008E329A">
              <w:rPr>
                <w:spacing w:val="0"/>
              </w:rPr>
              <w:t xml:space="preserve"> </w:t>
            </w:r>
            <w:r w:rsidR="00424D5D" w:rsidRPr="008E329A">
              <w:rPr>
                <w:spacing w:val="0"/>
              </w:rPr>
              <w:t>t</w:t>
            </w:r>
            <w:r w:rsidRPr="008E329A">
              <w:rPr>
                <w:spacing w:val="0"/>
              </w:rPr>
              <w:t>he</w:t>
            </w:r>
            <w:r w:rsidR="006E2CC9" w:rsidRPr="008E329A">
              <w:rPr>
                <w:spacing w:val="0"/>
              </w:rPr>
              <w:t xml:space="preserve"> </w:t>
            </w:r>
            <w:r w:rsidRPr="008E329A">
              <w:rPr>
                <w:spacing w:val="0"/>
              </w:rPr>
              <w:t>International</w:t>
            </w:r>
            <w:r w:rsidR="006E2CC9" w:rsidRPr="008E329A">
              <w:rPr>
                <w:spacing w:val="0"/>
              </w:rPr>
              <w:t xml:space="preserve"> </w:t>
            </w:r>
            <w:r w:rsidRPr="008E329A">
              <w:rPr>
                <w:spacing w:val="0"/>
              </w:rPr>
              <w:t>Chamber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Commerce,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spacing w:val="0"/>
              </w:rPr>
              <w:t xml:space="preserve"> </w:t>
            </w:r>
            <w:r w:rsidRPr="008E329A">
              <w:rPr>
                <w:b/>
                <w:spacing w:val="0"/>
              </w:rPr>
              <w:t>BDS.</w:t>
            </w:r>
          </w:p>
          <w:p w14:paraId="795C33E5" w14:textId="77777777" w:rsidR="00ED0D94" w:rsidRPr="008E329A" w:rsidRDefault="00ED0D94" w:rsidP="00B6402E">
            <w:pPr>
              <w:pStyle w:val="Sub-ClauseText"/>
              <w:numPr>
                <w:ilvl w:val="1"/>
                <w:numId w:val="69"/>
              </w:numPr>
              <w:rPr>
                <w:spacing w:val="0"/>
              </w:rPr>
            </w:pPr>
            <w:r w:rsidRPr="008E329A">
              <w:rPr>
                <w:spacing w:val="0"/>
              </w:rPr>
              <w:t>Prices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IV,</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disaggregation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components</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solely</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purpose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facilitating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comparison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way</w:t>
            </w:r>
            <w:r w:rsidR="006E2CC9" w:rsidRPr="008E329A">
              <w:rPr>
                <w:spacing w:val="0"/>
              </w:rPr>
              <w:t xml:space="preserve"> </w:t>
            </w:r>
            <w:r w:rsidRPr="008E329A">
              <w:rPr>
                <w:spacing w:val="0"/>
              </w:rPr>
              <w:t>limit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right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offered.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quoting</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free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use</w:t>
            </w:r>
            <w:r w:rsidR="006E2CC9" w:rsidRPr="008E329A">
              <w:rPr>
                <w:spacing w:val="0"/>
              </w:rPr>
              <w:t xml:space="preserve"> </w:t>
            </w:r>
            <w:r w:rsidRPr="008E329A">
              <w:rPr>
                <w:spacing w:val="0"/>
              </w:rPr>
              <w:t>transportation</w:t>
            </w:r>
            <w:r w:rsidR="006E2CC9" w:rsidRPr="008E329A">
              <w:rPr>
                <w:spacing w:val="0"/>
              </w:rPr>
              <w:t xml:space="preserve"> </w:t>
            </w:r>
            <w:r w:rsidRPr="008E329A">
              <w:rPr>
                <w:spacing w:val="0"/>
              </w:rPr>
              <w:t>through</w:t>
            </w:r>
            <w:r w:rsidR="006E2CC9" w:rsidRPr="008E329A">
              <w:rPr>
                <w:spacing w:val="0"/>
              </w:rPr>
              <w:t xml:space="preserve"> </w:t>
            </w:r>
            <w:r w:rsidRPr="008E329A">
              <w:rPr>
                <w:spacing w:val="0"/>
              </w:rPr>
              <w:t>carriers</w:t>
            </w:r>
            <w:r w:rsidR="006E2CC9" w:rsidRPr="008E329A">
              <w:rPr>
                <w:spacing w:val="0"/>
              </w:rPr>
              <w:t xml:space="preserve"> </w:t>
            </w:r>
            <w:r w:rsidRPr="008E329A">
              <w:rPr>
                <w:spacing w:val="0"/>
              </w:rPr>
              <w:t>registered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Countries.</w:t>
            </w:r>
            <w:r w:rsidR="006E2CC9" w:rsidRPr="008E329A">
              <w:rPr>
                <w:spacing w:val="0"/>
              </w:rPr>
              <w:t xml:space="preserve"> </w:t>
            </w:r>
            <w:r w:rsidRPr="008E329A">
              <w:rPr>
                <w:spacing w:val="0"/>
              </w:rPr>
              <w:t>Similarly,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obtain</w:t>
            </w:r>
            <w:r w:rsidR="006E2CC9" w:rsidRPr="008E329A">
              <w:rPr>
                <w:spacing w:val="0"/>
              </w:rPr>
              <w:t xml:space="preserve"> </w:t>
            </w:r>
            <w:r w:rsidRPr="008E329A">
              <w:rPr>
                <w:spacing w:val="0"/>
              </w:rPr>
              <w:t>insurance</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Countries.</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entered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manner:</w:t>
            </w:r>
          </w:p>
          <w:p w14:paraId="613FE3A2" w14:textId="77777777" w:rsidR="00ED0D94" w:rsidRPr="008E329A" w:rsidRDefault="00ED0D94" w:rsidP="00B6402E">
            <w:pPr>
              <w:pStyle w:val="Heading3"/>
              <w:numPr>
                <w:ilvl w:val="2"/>
                <w:numId w:val="33"/>
              </w:numPr>
              <w:spacing w:before="120" w:after="120"/>
              <w:outlineLvl w:val="2"/>
            </w:pPr>
            <w:r w:rsidRPr="008E329A">
              <w:t>For</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p>
          <w:p w14:paraId="6B0C9909"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price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quoted</w:t>
            </w:r>
            <w:r w:rsidR="006E2CC9" w:rsidRPr="008E329A">
              <w:t xml:space="preserve"> </w:t>
            </w:r>
            <w:r w:rsidRPr="008E329A">
              <w:t>EXW</w:t>
            </w:r>
            <w:r w:rsidR="006E2CC9" w:rsidRPr="008E329A">
              <w:t xml:space="preserve"> </w:t>
            </w:r>
            <w:r w:rsidRPr="008E329A">
              <w:t>(ex-works,</w:t>
            </w:r>
            <w:r w:rsidR="006E2CC9" w:rsidRPr="008E329A">
              <w:t xml:space="preserve"> </w:t>
            </w:r>
            <w:r w:rsidRPr="008E329A">
              <w:t>ex-factory,</w:t>
            </w:r>
            <w:r w:rsidR="006E2CC9" w:rsidRPr="008E329A">
              <w:t xml:space="preserve"> </w:t>
            </w:r>
            <w:r w:rsidRPr="008E329A">
              <w:t>ex</w:t>
            </w:r>
            <w:r w:rsidR="006E2CC9" w:rsidRPr="008E329A">
              <w:t xml:space="preserve"> </w:t>
            </w:r>
            <w:r w:rsidRPr="008E329A">
              <w:t>warehouse,</w:t>
            </w:r>
            <w:r w:rsidR="006E2CC9" w:rsidRPr="008E329A">
              <w:t xml:space="preserve"> </w:t>
            </w:r>
            <w:r w:rsidRPr="008E329A">
              <w:t>ex</w:t>
            </w:r>
            <w:r w:rsidR="006E2CC9" w:rsidRPr="008E329A">
              <w:t xml:space="preserve"> </w:t>
            </w:r>
            <w:r w:rsidRPr="008E329A">
              <w:t>showroom,</w:t>
            </w:r>
            <w:r w:rsidR="006E2CC9" w:rsidRPr="008E329A">
              <w:t xml:space="preserve"> </w:t>
            </w:r>
            <w:r w:rsidRPr="008E329A">
              <w:t>or</w:t>
            </w:r>
            <w:r w:rsidR="006E2CC9" w:rsidRPr="008E329A">
              <w:t xml:space="preserve"> </w:t>
            </w:r>
            <w:r w:rsidRPr="008E329A">
              <w:t>off-the-shelf,</w:t>
            </w:r>
            <w:r w:rsidR="006E2CC9" w:rsidRPr="008E329A">
              <w:t xml:space="preserve"> </w:t>
            </w:r>
            <w:r w:rsidRPr="008E329A">
              <w:t>as</w:t>
            </w:r>
            <w:r w:rsidR="006E2CC9" w:rsidRPr="008E329A">
              <w:t xml:space="preserve"> </w:t>
            </w:r>
            <w:r w:rsidRPr="008E329A">
              <w:lastRenderedPageBreak/>
              <w:t>applicable),</w:t>
            </w:r>
            <w:r w:rsidR="006E2CC9" w:rsidRPr="008E329A">
              <w:t xml:space="preserve"> </w:t>
            </w:r>
            <w:r w:rsidRPr="008E329A">
              <w:t>including</w:t>
            </w:r>
            <w:r w:rsidR="006E2CC9" w:rsidRPr="008E329A">
              <w:t xml:space="preserve"> </w:t>
            </w:r>
            <w:r w:rsidRPr="008E329A">
              <w:t>all</w:t>
            </w:r>
            <w:r w:rsidR="006E2CC9" w:rsidRPr="008E329A">
              <w:t xml:space="preserve"> </w:t>
            </w:r>
            <w:r w:rsidRPr="008E329A">
              <w:t>customs</w:t>
            </w:r>
            <w:r w:rsidR="006E2CC9" w:rsidRPr="008E329A">
              <w:t xml:space="preserve"> </w:t>
            </w:r>
            <w:r w:rsidRPr="008E329A">
              <w:t>duties</w:t>
            </w:r>
            <w:r w:rsidR="006E2CC9" w:rsidRPr="008E329A">
              <w:t xml:space="preserve"> </w:t>
            </w:r>
            <w:r w:rsidRPr="008E329A">
              <w:t>and</w:t>
            </w:r>
            <w:r w:rsidR="006E2CC9" w:rsidRPr="008E329A">
              <w:t xml:space="preserve"> </w:t>
            </w:r>
            <w:r w:rsidRPr="008E329A">
              <w:t>sales</w:t>
            </w:r>
            <w:r w:rsidR="006E2CC9" w:rsidRPr="008E329A">
              <w:t xml:space="preserve"> </w:t>
            </w:r>
            <w:r w:rsidRPr="008E329A">
              <w:t>and</w:t>
            </w:r>
            <w:r w:rsidR="006E2CC9" w:rsidRPr="008E329A">
              <w:t xml:space="preserve"> </w:t>
            </w:r>
            <w:r w:rsidRPr="008E329A">
              <w:t>other</w:t>
            </w:r>
            <w:r w:rsidR="006E2CC9" w:rsidRPr="008E329A">
              <w:t xml:space="preserve"> </w:t>
            </w:r>
            <w:r w:rsidRPr="008E329A">
              <w:t>taxes</w:t>
            </w:r>
            <w:r w:rsidR="006E2CC9" w:rsidRPr="008E329A">
              <w:t xml:space="preserve"> </w:t>
            </w:r>
            <w:r w:rsidRPr="008E329A">
              <w:t>already</w:t>
            </w:r>
            <w:r w:rsidR="006E2CC9" w:rsidRPr="008E329A">
              <w:t xml:space="preserve"> </w:t>
            </w:r>
            <w:r w:rsidRPr="008E329A">
              <w:t>paid</w:t>
            </w:r>
            <w:r w:rsidR="006E2CC9" w:rsidRPr="008E329A">
              <w:t xml:space="preserve"> </w:t>
            </w:r>
            <w:r w:rsidRPr="008E329A">
              <w:t>or</w:t>
            </w:r>
            <w:r w:rsidR="006E2CC9" w:rsidRPr="008E329A">
              <w:t xml:space="preserve"> </w:t>
            </w:r>
            <w:r w:rsidRPr="008E329A">
              <w:t>payable</w:t>
            </w:r>
            <w:r w:rsidR="006E2CC9" w:rsidRPr="008E329A">
              <w:t xml:space="preserve"> </w:t>
            </w:r>
            <w:r w:rsidRPr="008E329A">
              <w:t>on</w:t>
            </w:r>
            <w:r w:rsidR="006E2CC9" w:rsidRPr="008E329A">
              <w:t xml:space="preserve"> </w:t>
            </w:r>
            <w:r w:rsidRPr="008E329A">
              <w:t>the</w:t>
            </w:r>
            <w:r w:rsidR="006E2CC9" w:rsidRPr="008E329A">
              <w:t xml:space="preserve"> </w:t>
            </w:r>
            <w:r w:rsidRPr="008E329A">
              <w:t>components</w:t>
            </w:r>
            <w:r w:rsidR="006E2CC9" w:rsidRPr="008E329A">
              <w:t xml:space="preserve"> </w:t>
            </w:r>
            <w:r w:rsidRPr="008E329A">
              <w:t>and</w:t>
            </w:r>
            <w:r w:rsidR="006E2CC9" w:rsidRPr="008E329A">
              <w:t xml:space="preserve"> </w:t>
            </w:r>
            <w:r w:rsidRPr="008E329A">
              <w:t>raw</w:t>
            </w:r>
            <w:r w:rsidR="006E2CC9" w:rsidRPr="008E329A">
              <w:t xml:space="preserve"> </w:t>
            </w:r>
            <w:r w:rsidRPr="008E329A">
              <w:t>material</w:t>
            </w:r>
            <w:r w:rsidR="006E2CC9" w:rsidRPr="008E329A">
              <w:t xml:space="preserve"> </w:t>
            </w:r>
            <w:r w:rsidRPr="008E329A">
              <w:t>used</w:t>
            </w:r>
            <w:r w:rsidR="006E2CC9" w:rsidRPr="008E329A">
              <w:t xml:space="preserve"> </w:t>
            </w:r>
            <w:r w:rsidRPr="008E329A">
              <w:t>in</w:t>
            </w:r>
            <w:r w:rsidR="006E2CC9" w:rsidRPr="008E329A">
              <w:t xml:space="preserve"> </w:t>
            </w:r>
            <w:r w:rsidRPr="008E329A">
              <w:t>the</w:t>
            </w:r>
            <w:r w:rsidR="006E2CC9" w:rsidRPr="008E329A">
              <w:t xml:space="preserve"> </w:t>
            </w:r>
            <w:r w:rsidRPr="008E329A">
              <w:t>manufacture</w:t>
            </w:r>
            <w:r w:rsidR="006E2CC9" w:rsidRPr="008E329A">
              <w:t xml:space="preserve"> </w:t>
            </w:r>
            <w:r w:rsidRPr="008E329A">
              <w:t>or</w:t>
            </w:r>
            <w:r w:rsidR="006E2CC9" w:rsidRPr="008E329A">
              <w:t xml:space="preserve"> </w:t>
            </w:r>
            <w:r w:rsidRPr="008E329A">
              <w:t>assembly</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p>
          <w:p w14:paraId="5D57F0A5" w14:textId="77777777" w:rsidR="00ED0D94" w:rsidRPr="008E329A" w:rsidRDefault="00ED0D94" w:rsidP="00B6402E">
            <w:pPr>
              <w:pStyle w:val="ListParagraph"/>
              <w:numPr>
                <w:ilvl w:val="3"/>
                <w:numId w:val="33"/>
              </w:numPr>
              <w:spacing w:before="120" w:after="120"/>
              <w:contextualSpacing w:val="0"/>
            </w:pPr>
            <w:r w:rsidRPr="008E329A">
              <w:t>any</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sales</w:t>
            </w:r>
            <w:r w:rsidR="006E2CC9" w:rsidRPr="008E329A">
              <w:t xml:space="preserve"> </w:t>
            </w:r>
            <w:r w:rsidRPr="008E329A">
              <w:t>tax</w:t>
            </w:r>
            <w:r w:rsidR="006E2CC9" w:rsidRPr="008E329A">
              <w:t xml:space="preserve"> </w:t>
            </w:r>
            <w:r w:rsidRPr="008E329A">
              <w:t>and</w:t>
            </w:r>
            <w:r w:rsidR="006E2CC9" w:rsidRPr="008E329A">
              <w:t xml:space="preserve"> </w:t>
            </w:r>
            <w:r w:rsidRPr="008E329A">
              <w:t>other</w:t>
            </w:r>
            <w:r w:rsidR="006E2CC9" w:rsidRPr="008E329A">
              <w:t xml:space="preserve"> </w:t>
            </w:r>
            <w:r w:rsidRPr="008E329A">
              <w:t>taxes</w:t>
            </w:r>
            <w:r w:rsidR="006E2CC9" w:rsidRPr="008E329A">
              <w:t xml:space="preserve"> </w:t>
            </w:r>
            <w:r w:rsidRPr="008E329A">
              <w:t>which</w:t>
            </w:r>
            <w:r w:rsidR="006E2CC9" w:rsidRPr="008E329A">
              <w:t xml:space="preserve"> </w:t>
            </w:r>
            <w:r w:rsidRPr="008E329A">
              <w:t>will</w:t>
            </w:r>
            <w:r w:rsidR="006E2CC9" w:rsidRPr="008E329A">
              <w:t xml:space="preserve"> </w:t>
            </w:r>
            <w:r w:rsidRPr="008E329A">
              <w:t>be</w:t>
            </w:r>
            <w:r w:rsidR="006E2CC9" w:rsidRPr="008E329A">
              <w:t xml:space="preserve"> </w:t>
            </w:r>
            <w:r w:rsidRPr="008E329A">
              <w:t>payable</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if</w:t>
            </w:r>
            <w:r w:rsidR="006E2CC9" w:rsidRPr="008E329A">
              <w:t xml:space="preserve"> </w:t>
            </w:r>
            <w:r w:rsidRPr="008E329A">
              <w:t>the</w:t>
            </w:r>
            <w:r w:rsidR="006E2CC9" w:rsidRPr="008E329A">
              <w:t xml:space="preserve"> </w:t>
            </w:r>
            <w:r w:rsidRPr="008E329A">
              <w:t>Contract</w:t>
            </w:r>
            <w:r w:rsidR="006E2CC9" w:rsidRPr="008E329A">
              <w:t xml:space="preserve"> </w:t>
            </w:r>
            <w:r w:rsidRPr="008E329A">
              <w:t>is</w:t>
            </w:r>
            <w:r w:rsidR="006E2CC9" w:rsidRPr="008E329A">
              <w:t xml:space="preserve"> </w:t>
            </w:r>
            <w:r w:rsidRPr="008E329A">
              <w:t>awarded</w:t>
            </w:r>
            <w:r w:rsidR="006E2CC9" w:rsidRPr="008E329A">
              <w:t xml:space="preserve"> </w:t>
            </w:r>
            <w:r w:rsidRPr="008E329A">
              <w:t>to</w:t>
            </w:r>
            <w:r w:rsidR="006E2CC9" w:rsidRPr="008E329A">
              <w:t xml:space="preserve"> </w:t>
            </w:r>
            <w:r w:rsidRPr="008E329A">
              <w:t>the</w:t>
            </w:r>
            <w:r w:rsidR="006E2CC9" w:rsidRPr="008E329A">
              <w:t xml:space="preserve"> </w:t>
            </w:r>
            <w:r w:rsidRPr="008E329A">
              <w:t>Bidder;</w:t>
            </w:r>
            <w:r w:rsidR="006E2CC9" w:rsidRPr="008E329A">
              <w:t xml:space="preserve"> </w:t>
            </w:r>
            <w:r w:rsidRPr="008E329A">
              <w:t>and</w:t>
            </w:r>
          </w:p>
          <w:p w14:paraId="11B7C5E2" w14:textId="77777777" w:rsidR="00ED0D94" w:rsidRPr="008E329A" w:rsidRDefault="00ED0D94" w:rsidP="00B6402E">
            <w:pPr>
              <w:pStyle w:val="ListParagraph"/>
              <w:numPr>
                <w:ilvl w:val="3"/>
                <w:numId w:val="33"/>
              </w:numPr>
              <w:spacing w:before="120" w:after="120"/>
              <w:contextualSpacing w:val="0"/>
            </w:pPr>
            <w:proofErr w:type="gramStart"/>
            <w:r w:rsidRPr="008E329A">
              <w:rPr>
                <w:spacing w:val="-4"/>
              </w:rPr>
              <w:t>the</w:t>
            </w:r>
            <w:proofErr w:type="gramEnd"/>
            <w:r w:rsidR="006E2CC9" w:rsidRPr="008E329A">
              <w:rPr>
                <w:spacing w:val="-4"/>
              </w:rPr>
              <w:t xml:space="preserve"> </w:t>
            </w:r>
            <w:r w:rsidRPr="008E329A">
              <w:rPr>
                <w:spacing w:val="-4"/>
              </w:rPr>
              <w:t>price</w:t>
            </w:r>
            <w:r w:rsidR="006E2CC9" w:rsidRPr="008E329A">
              <w:rPr>
                <w:spacing w:val="-4"/>
              </w:rPr>
              <w:t xml:space="preserve"> </w:t>
            </w:r>
            <w:r w:rsidRPr="008E329A">
              <w:rPr>
                <w:spacing w:val="-4"/>
              </w:rPr>
              <w:t>for</w:t>
            </w:r>
            <w:r w:rsidR="006E2CC9" w:rsidRPr="008E329A">
              <w:rPr>
                <w:spacing w:val="-4"/>
              </w:rPr>
              <w:t xml:space="preserve"> </w:t>
            </w:r>
            <w:r w:rsidRPr="008E329A">
              <w:rPr>
                <w:spacing w:val="-4"/>
              </w:rPr>
              <w:t>inland</w:t>
            </w:r>
            <w:r w:rsidR="006E2CC9" w:rsidRPr="008E329A">
              <w:rPr>
                <w:spacing w:val="-4"/>
              </w:rPr>
              <w:t xml:space="preserve"> </w:t>
            </w:r>
            <w:r w:rsidRPr="008E329A">
              <w:rPr>
                <w:spacing w:val="-4"/>
              </w:rPr>
              <w:t>transportation,</w:t>
            </w:r>
            <w:r w:rsidR="006E2CC9" w:rsidRPr="008E329A">
              <w:rPr>
                <w:spacing w:val="-4"/>
              </w:rPr>
              <w:t xml:space="preserve"> </w:t>
            </w:r>
            <w:r w:rsidRPr="008E329A">
              <w:rPr>
                <w:spacing w:val="-4"/>
              </w:rPr>
              <w:t>insurance,</w:t>
            </w:r>
            <w:r w:rsidR="006E2CC9" w:rsidRPr="008E329A">
              <w:rPr>
                <w:spacing w:val="-4"/>
              </w:rPr>
              <w:t xml:space="preserve"> </w:t>
            </w:r>
            <w:r w:rsidRPr="008E329A">
              <w:rPr>
                <w:spacing w:val="-4"/>
              </w:rPr>
              <w:t>and</w:t>
            </w:r>
            <w:r w:rsidR="006E2CC9" w:rsidRPr="008E329A">
              <w:rPr>
                <w:spacing w:val="-4"/>
              </w:rPr>
              <w:t xml:space="preserve"> </w:t>
            </w:r>
            <w:r w:rsidRPr="008E329A">
              <w:rPr>
                <w:spacing w:val="-4"/>
              </w:rPr>
              <w:t>other</w:t>
            </w:r>
            <w:r w:rsidR="006E2CC9" w:rsidRPr="008E329A">
              <w:rPr>
                <w:spacing w:val="-4"/>
              </w:rPr>
              <w:t xml:space="preserve"> </w:t>
            </w:r>
            <w:r w:rsidRPr="008E329A">
              <w:rPr>
                <w:spacing w:val="-4"/>
              </w:rPr>
              <w:t>local</w:t>
            </w:r>
            <w:r w:rsidR="006E2CC9" w:rsidRPr="008E329A">
              <w:rPr>
                <w:spacing w:val="-4"/>
              </w:rPr>
              <w:t xml:space="preserve"> </w:t>
            </w:r>
            <w:r w:rsidRPr="008E329A">
              <w:rPr>
                <w:spacing w:val="-4"/>
              </w:rPr>
              <w:t>services</w:t>
            </w:r>
            <w:r w:rsidR="006E2CC9" w:rsidRPr="008E329A">
              <w:rPr>
                <w:spacing w:val="-4"/>
              </w:rPr>
              <w:t xml:space="preserve"> </w:t>
            </w:r>
            <w:r w:rsidRPr="008E329A">
              <w:rPr>
                <w:spacing w:val="-4"/>
              </w:rPr>
              <w:t>required</w:t>
            </w:r>
            <w:r w:rsidR="006E2CC9" w:rsidRPr="008E329A">
              <w:rPr>
                <w:spacing w:val="-4"/>
              </w:rPr>
              <w:t xml:space="preserve"> </w:t>
            </w:r>
            <w:r w:rsidRPr="008E329A">
              <w:rPr>
                <w:spacing w:val="-4"/>
              </w:rPr>
              <w:t>to</w:t>
            </w:r>
            <w:r w:rsidR="006E2CC9" w:rsidRPr="008E329A">
              <w:rPr>
                <w:spacing w:val="-4"/>
              </w:rPr>
              <w:t xml:space="preserve"> </w:t>
            </w:r>
            <w:r w:rsidRPr="008E329A">
              <w:rPr>
                <w:spacing w:val="-4"/>
              </w:rPr>
              <w:t>convey</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Goods</w:t>
            </w:r>
            <w:r w:rsidR="006E2CC9" w:rsidRPr="008E329A">
              <w:rPr>
                <w:spacing w:val="-4"/>
              </w:rPr>
              <w:t xml:space="preserve"> </w:t>
            </w:r>
            <w:r w:rsidRPr="008E329A">
              <w:rPr>
                <w:spacing w:val="-4"/>
              </w:rPr>
              <w:t>to</w:t>
            </w:r>
            <w:r w:rsidR="006E2CC9" w:rsidRPr="008E329A">
              <w:rPr>
                <w:spacing w:val="-4"/>
              </w:rPr>
              <w:t xml:space="preserve"> </w:t>
            </w:r>
            <w:r w:rsidRPr="008E329A">
              <w:rPr>
                <w:spacing w:val="-4"/>
              </w:rPr>
              <w:t>their</w:t>
            </w:r>
            <w:r w:rsidR="006E2CC9" w:rsidRPr="008E329A">
              <w:rPr>
                <w:spacing w:val="-4"/>
              </w:rPr>
              <w:t xml:space="preserve"> </w:t>
            </w:r>
            <w:r w:rsidRPr="008E329A">
              <w:rPr>
                <w:spacing w:val="-4"/>
              </w:rPr>
              <w:t>final</w:t>
            </w:r>
            <w:r w:rsidR="006E2CC9" w:rsidRPr="008E329A">
              <w:rPr>
                <w:spacing w:val="-4"/>
              </w:rPr>
              <w:t xml:space="preserve"> </w:t>
            </w:r>
            <w:r w:rsidRPr="008E329A">
              <w:rPr>
                <w:spacing w:val="-4"/>
              </w:rPr>
              <w:t>destination</w:t>
            </w:r>
            <w:r w:rsidR="006E2CC9" w:rsidRPr="008E329A">
              <w:rPr>
                <w:spacing w:val="-4"/>
              </w:rPr>
              <w:t xml:space="preserve"> </w:t>
            </w:r>
            <w:r w:rsidRPr="008E329A">
              <w:rPr>
                <w:spacing w:val="-4"/>
              </w:rPr>
              <w:t>(Project</w:t>
            </w:r>
            <w:r w:rsidR="006E2CC9" w:rsidRPr="008E329A">
              <w:rPr>
                <w:spacing w:val="-4"/>
              </w:rPr>
              <w:t xml:space="preserve"> </w:t>
            </w:r>
            <w:r w:rsidRPr="008E329A">
              <w:rPr>
                <w:spacing w:val="-4"/>
              </w:rPr>
              <w:t>Site)</w:t>
            </w:r>
            <w:r w:rsidR="006E2CC9" w:rsidRPr="008E329A">
              <w:rPr>
                <w:spacing w:val="-4"/>
              </w:rPr>
              <w:t xml:space="preserve"> </w:t>
            </w:r>
            <w:r w:rsidRPr="008E329A">
              <w:rPr>
                <w:spacing w:val="-4"/>
              </w:rPr>
              <w:t>specified</w:t>
            </w:r>
            <w:r w:rsidR="006E2CC9" w:rsidRPr="008E329A">
              <w:rPr>
                <w:b/>
                <w:spacing w:val="-4"/>
              </w:rPr>
              <w:t xml:space="preserve"> </w:t>
            </w:r>
            <w:r w:rsidRPr="008E329A">
              <w:rPr>
                <w:b/>
                <w:spacing w:val="-4"/>
              </w:rPr>
              <w:t>in</w:t>
            </w:r>
            <w:r w:rsidR="006E2CC9" w:rsidRPr="008E329A">
              <w:rPr>
                <w:b/>
                <w:spacing w:val="-4"/>
              </w:rPr>
              <w:t xml:space="preserve"> </w:t>
            </w:r>
            <w:r w:rsidRPr="008E329A">
              <w:rPr>
                <w:b/>
                <w:spacing w:val="-4"/>
              </w:rPr>
              <w:t>the</w:t>
            </w:r>
            <w:r w:rsidR="006E2CC9" w:rsidRPr="008E329A">
              <w:rPr>
                <w:spacing w:val="-4"/>
              </w:rPr>
              <w:t xml:space="preserve"> </w:t>
            </w:r>
            <w:r w:rsidRPr="008E329A">
              <w:rPr>
                <w:b/>
                <w:spacing w:val="-4"/>
              </w:rPr>
              <w:t>BDS.</w:t>
            </w:r>
          </w:p>
          <w:p w14:paraId="522F1DB5" w14:textId="77777777" w:rsidR="00ED0D94" w:rsidRPr="008E329A" w:rsidRDefault="00ED0D94" w:rsidP="00B6402E">
            <w:pPr>
              <w:pStyle w:val="Heading3"/>
              <w:numPr>
                <w:ilvl w:val="2"/>
                <w:numId w:val="33"/>
              </w:numPr>
              <w:spacing w:before="120" w:after="120"/>
              <w:outlineLvl w:val="2"/>
            </w:pPr>
            <w:r w:rsidRPr="008E329A">
              <w:t>For</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outside</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to</w:t>
            </w:r>
            <w:r w:rsidR="006E2CC9" w:rsidRPr="008E329A">
              <w:t xml:space="preserve"> </w:t>
            </w:r>
            <w:r w:rsidRPr="008E329A">
              <w:t>be</w:t>
            </w:r>
            <w:r w:rsidR="006E2CC9" w:rsidRPr="008E329A">
              <w:t xml:space="preserve"> </w:t>
            </w:r>
            <w:r w:rsidRPr="008E329A">
              <w:t>imported:</w:t>
            </w:r>
          </w:p>
          <w:p w14:paraId="749381D7"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price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quoted</w:t>
            </w:r>
            <w:r w:rsidR="006E2CC9" w:rsidRPr="008E329A">
              <w:t xml:space="preserve"> </w:t>
            </w:r>
            <w:r w:rsidRPr="008E329A">
              <w:t>CIP</w:t>
            </w:r>
            <w:r w:rsidR="006E2CC9" w:rsidRPr="008E329A">
              <w:t xml:space="preserve"> </w:t>
            </w:r>
            <w:r w:rsidRPr="008E329A">
              <w:t>named</w:t>
            </w:r>
            <w:r w:rsidR="006E2CC9" w:rsidRPr="008E329A">
              <w:t xml:space="preserve"> </w:t>
            </w:r>
            <w:r w:rsidRPr="008E329A">
              <w:t>place</w:t>
            </w:r>
            <w:r w:rsidR="006E2CC9" w:rsidRPr="008E329A">
              <w:t xml:space="preserve"> </w:t>
            </w:r>
            <w:r w:rsidRPr="008E329A">
              <w:t>of</w:t>
            </w:r>
            <w:r w:rsidR="006E2CC9" w:rsidRPr="008E329A">
              <w:t xml:space="preserve"> </w:t>
            </w:r>
            <w:r w:rsidRPr="008E329A">
              <w:t>destination,</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as</w:t>
            </w:r>
            <w:r w:rsidR="006E2CC9" w:rsidRPr="008E329A">
              <w:t xml:space="preserve"> </w:t>
            </w:r>
            <w:r w:rsidRPr="008E329A">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BDS;</w:t>
            </w:r>
            <w:r w:rsidR="006E2CC9" w:rsidRPr="008E329A">
              <w:t xml:space="preserve"> </w:t>
            </w:r>
          </w:p>
          <w:p w14:paraId="59E9142F"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price</w:t>
            </w:r>
            <w:r w:rsidR="006E2CC9" w:rsidRPr="008E329A">
              <w:t xml:space="preserve"> </w:t>
            </w:r>
            <w:r w:rsidRPr="008E329A">
              <w:t>for</w:t>
            </w:r>
            <w:r w:rsidR="006E2CC9" w:rsidRPr="008E329A">
              <w:t xml:space="preserve"> </w:t>
            </w:r>
            <w:r w:rsidRPr="008E329A">
              <w:t>inland</w:t>
            </w:r>
            <w:r w:rsidR="006E2CC9" w:rsidRPr="008E329A">
              <w:t xml:space="preserve"> </w:t>
            </w:r>
            <w:r w:rsidRPr="008E329A">
              <w:t>transportation,</w:t>
            </w:r>
            <w:r w:rsidR="006E2CC9" w:rsidRPr="008E329A">
              <w:t xml:space="preserve"> </w:t>
            </w:r>
            <w:r w:rsidRPr="008E329A">
              <w:t>insurance,</w:t>
            </w:r>
            <w:r w:rsidR="006E2CC9" w:rsidRPr="008E329A">
              <w:t xml:space="preserve"> </w:t>
            </w:r>
            <w:r w:rsidRPr="008E329A">
              <w:t>and</w:t>
            </w:r>
            <w:r w:rsidR="006E2CC9" w:rsidRPr="008E329A">
              <w:t xml:space="preserve"> </w:t>
            </w:r>
            <w:r w:rsidRPr="008E329A">
              <w:t>other</w:t>
            </w:r>
            <w:r w:rsidR="006E2CC9" w:rsidRPr="008E329A">
              <w:t xml:space="preserve"> </w:t>
            </w:r>
            <w:r w:rsidRPr="008E329A">
              <w:t>local</w:t>
            </w:r>
            <w:r w:rsidR="006E2CC9" w:rsidRPr="008E329A">
              <w:t xml:space="preserve"> </w:t>
            </w:r>
            <w:r w:rsidRPr="008E329A">
              <w:t>services</w:t>
            </w:r>
            <w:r w:rsidR="006E2CC9" w:rsidRPr="008E329A">
              <w:t xml:space="preserve"> </w:t>
            </w:r>
            <w:r w:rsidRPr="008E329A">
              <w:t>required</w:t>
            </w:r>
            <w:r w:rsidR="006E2CC9" w:rsidRPr="008E329A">
              <w:t xml:space="preserve"> </w:t>
            </w:r>
            <w:r w:rsidRPr="008E329A">
              <w:t>to</w:t>
            </w:r>
            <w:r w:rsidR="006E2CC9" w:rsidRPr="008E329A">
              <w:t xml:space="preserve"> </w:t>
            </w:r>
            <w:r w:rsidRPr="008E329A">
              <w:t>convey</w:t>
            </w:r>
            <w:r w:rsidR="006E2CC9" w:rsidRPr="008E329A">
              <w:t xml:space="preserve"> </w:t>
            </w:r>
            <w:r w:rsidRPr="008E329A">
              <w:t>the</w:t>
            </w:r>
            <w:r w:rsidR="006E2CC9" w:rsidRPr="008E329A">
              <w:t xml:space="preserve"> </w:t>
            </w:r>
            <w:r w:rsidRPr="008E329A">
              <w:t>Goods</w:t>
            </w:r>
            <w:r w:rsidR="006E2CC9" w:rsidRPr="008E329A">
              <w:t xml:space="preserve"> </w:t>
            </w:r>
            <w:r w:rsidRPr="008E329A">
              <w:t>from</w:t>
            </w:r>
            <w:r w:rsidR="006E2CC9" w:rsidRPr="008E329A">
              <w:t xml:space="preserve"> </w:t>
            </w:r>
            <w:r w:rsidRPr="008E329A">
              <w:t>the</w:t>
            </w:r>
            <w:r w:rsidR="006E2CC9" w:rsidRPr="008E329A">
              <w:t xml:space="preserve"> </w:t>
            </w:r>
            <w:r w:rsidRPr="008E329A">
              <w:t>named</w:t>
            </w:r>
            <w:r w:rsidR="006E2CC9" w:rsidRPr="008E329A">
              <w:t xml:space="preserve"> </w:t>
            </w:r>
            <w:r w:rsidRPr="008E329A">
              <w:t>place</w:t>
            </w:r>
            <w:r w:rsidR="006E2CC9" w:rsidRPr="008E329A">
              <w:t xml:space="preserve"> </w:t>
            </w:r>
            <w:r w:rsidRPr="008E329A">
              <w:t>of</w:t>
            </w:r>
            <w:r w:rsidR="006E2CC9" w:rsidRPr="008E329A">
              <w:t xml:space="preserve"> </w:t>
            </w:r>
            <w:r w:rsidRPr="008E329A">
              <w:t>destination</w:t>
            </w:r>
            <w:r w:rsidR="006E2CC9" w:rsidRPr="008E329A">
              <w:t xml:space="preserve"> </w:t>
            </w:r>
            <w:r w:rsidRPr="008E329A">
              <w:t>to</w:t>
            </w:r>
            <w:r w:rsidR="006E2CC9" w:rsidRPr="008E329A">
              <w:t xml:space="preserve"> </w:t>
            </w:r>
            <w:r w:rsidRPr="008E329A">
              <w:t>their</w:t>
            </w:r>
            <w:r w:rsidR="006E2CC9" w:rsidRPr="008E329A">
              <w:t xml:space="preserve"> </w:t>
            </w:r>
            <w:r w:rsidRPr="008E329A">
              <w:t>final</w:t>
            </w:r>
            <w:r w:rsidR="006E2CC9" w:rsidRPr="008E329A">
              <w:t xml:space="preserve"> </w:t>
            </w:r>
            <w:r w:rsidRPr="008E329A">
              <w:t>destination</w:t>
            </w:r>
            <w:r w:rsidR="006E2CC9" w:rsidRPr="008E329A">
              <w:t xml:space="preserve"> </w:t>
            </w:r>
            <w:r w:rsidRPr="008E329A">
              <w:t>(Project</w:t>
            </w:r>
            <w:r w:rsidR="006E2CC9" w:rsidRPr="008E329A">
              <w:t xml:space="preserve"> </w:t>
            </w:r>
            <w:r w:rsidRPr="008E329A">
              <w:t>Site)</w:t>
            </w:r>
            <w:r w:rsidR="006E2CC9" w:rsidRPr="008E329A">
              <w:t xml:space="preserve"> </w:t>
            </w:r>
            <w:r w:rsidRPr="008E329A">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BDS;</w:t>
            </w:r>
          </w:p>
          <w:p w14:paraId="5DB82B4F" w14:textId="77777777" w:rsidR="00ED0D94" w:rsidRPr="008E329A" w:rsidRDefault="00ED0D94" w:rsidP="00B6402E">
            <w:pPr>
              <w:pStyle w:val="Heading3"/>
              <w:numPr>
                <w:ilvl w:val="2"/>
                <w:numId w:val="33"/>
              </w:numPr>
              <w:spacing w:before="120" w:after="120"/>
              <w:outlineLvl w:val="2"/>
            </w:pPr>
            <w:r w:rsidRPr="008E329A">
              <w:t>For</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outside</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already</w:t>
            </w:r>
            <w:r w:rsidR="006E2CC9" w:rsidRPr="008E329A">
              <w:t xml:space="preserve"> </w:t>
            </w:r>
            <w:r w:rsidRPr="008E329A">
              <w:t>imported:</w:t>
            </w:r>
            <w:r w:rsidR="006E2CC9" w:rsidRPr="008E329A">
              <w:t xml:space="preserve"> </w:t>
            </w:r>
          </w:p>
          <w:p w14:paraId="7D62668A"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price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including</w:t>
            </w:r>
            <w:r w:rsidR="006E2CC9" w:rsidRPr="008E329A">
              <w:t xml:space="preserve"> </w:t>
            </w:r>
            <w:r w:rsidRPr="008E329A">
              <w:t>the</w:t>
            </w:r>
            <w:r w:rsidR="006E2CC9" w:rsidRPr="008E329A">
              <w:t xml:space="preserve"> </w:t>
            </w:r>
            <w:r w:rsidRPr="008E329A">
              <w:t>original</w:t>
            </w:r>
            <w:r w:rsidR="006E2CC9" w:rsidRPr="008E329A">
              <w:t xml:space="preserve"> </w:t>
            </w:r>
            <w:r w:rsidRPr="008E329A">
              <w:t>import</w:t>
            </w:r>
            <w:r w:rsidR="006E2CC9" w:rsidRPr="008E329A">
              <w:t xml:space="preserve"> </w:t>
            </w:r>
            <w:r w:rsidRPr="008E329A">
              <w:t>value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plus</w:t>
            </w:r>
            <w:r w:rsidR="006E2CC9" w:rsidRPr="008E329A">
              <w:t xml:space="preserve"> </w:t>
            </w:r>
            <w:r w:rsidRPr="008E329A">
              <w:t>any</w:t>
            </w:r>
            <w:r w:rsidR="006E2CC9" w:rsidRPr="008E329A">
              <w:t xml:space="preserve"> </w:t>
            </w:r>
            <w:r w:rsidRPr="008E329A">
              <w:t>mark-up</w:t>
            </w:r>
            <w:r w:rsidR="006E2CC9" w:rsidRPr="008E329A">
              <w:t xml:space="preserve"> </w:t>
            </w:r>
            <w:r w:rsidRPr="008E329A">
              <w:t>(or</w:t>
            </w:r>
            <w:r w:rsidR="006E2CC9" w:rsidRPr="008E329A">
              <w:t xml:space="preserve"> </w:t>
            </w:r>
            <w:r w:rsidRPr="008E329A">
              <w:t>rebate);</w:t>
            </w:r>
            <w:r w:rsidR="006E2CC9" w:rsidRPr="008E329A">
              <w:t xml:space="preserve"> </w:t>
            </w:r>
            <w:r w:rsidRPr="008E329A">
              <w:t>plus</w:t>
            </w:r>
            <w:r w:rsidR="006E2CC9" w:rsidRPr="008E329A">
              <w:t xml:space="preserve"> </w:t>
            </w:r>
            <w:r w:rsidRPr="008E329A">
              <w:t>any</w:t>
            </w:r>
            <w:r w:rsidR="006E2CC9" w:rsidRPr="008E329A">
              <w:t xml:space="preserve"> </w:t>
            </w:r>
            <w:r w:rsidRPr="008E329A">
              <w:t>other</w:t>
            </w:r>
            <w:r w:rsidR="006E2CC9" w:rsidRPr="008E329A">
              <w:t xml:space="preserve"> </w:t>
            </w:r>
            <w:r w:rsidRPr="008E329A">
              <w:t>related</w:t>
            </w:r>
            <w:r w:rsidR="006E2CC9" w:rsidRPr="008E329A">
              <w:t xml:space="preserve"> </w:t>
            </w:r>
            <w:r w:rsidRPr="008E329A">
              <w:t>local</w:t>
            </w:r>
            <w:r w:rsidR="006E2CC9" w:rsidRPr="008E329A">
              <w:t xml:space="preserve"> </w:t>
            </w:r>
            <w:r w:rsidRPr="008E329A">
              <w:t>cost,</w:t>
            </w:r>
            <w:r w:rsidR="006E2CC9" w:rsidRPr="008E329A">
              <w:t xml:space="preserve"> </w:t>
            </w:r>
            <w:r w:rsidRPr="008E329A">
              <w:t>and</w:t>
            </w:r>
            <w:r w:rsidR="006E2CC9" w:rsidRPr="008E329A">
              <w:t xml:space="preserve"> </w:t>
            </w:r>
            <w:r w:rsidRPr="008E329A">
              <w:t>custom</w:t>
            </w:r>
            <w:r w:rsidR="006E2CC9" w:rsidRPr="008E329A">
              <w:t xml:space="preserve"> </w:t>
            </w:r>
            <w:r w:rsidRPr="008E329A">
              <w:t>duties</w:t>
            </w:r>
            <w:r w:rsidR="006E2CC9" w:rsidRPr="008E329A">
              <w:t xml:space="preserve"> </w:t>
            </w:r>
            <w:r w:rsidRPr="008E329A">
              <w:t>and</w:t>
            </w:r>
            <w:r w:rsidR="006E2CC9" w:rsidRPr="008E329A">
              <w:t xml:space="preserve"> </w:t>
            </w:r>
            <w:r w:rsidRPr="008E329A">
              <w:t>other</w:t>
            </w:r>
            <w:r w:rsidR="006E2CC9" w:rsidRPr="008E329A">
              <w:t xml:space="preserve"> </w:t>
            </w:r>
            <w:r w:rsidRPr="008E329A">
              <w:t>import</w:t>
            </w:r>
            <w:r w:rsidR="006E2CC9" w:rsidRPr="008E329A">
              <w:t xml:space="preserve"> </w:t>
            </w:r>
            <w:r w:rsidRPr="008E329A">
              <w:t>taxes</w:t>
            </w:r>
            <w:r w:rsidR="006E2CC9" w:rsidRPr="008E329A">
              <w:t xml:space="preserve"> </w:t>
            </w:r>
            <w:r w:rsidRPr="008E329A">
              <w:t>already</w:t>
            </w:r>
            <w:r w:rsidR="006E2CC9" w:rsidRPr="008E329A">
              <w:t xml:space="preserve"> </w:t>
            </w:r>
            <w:r w:rsidRPr="008E329A">
              <w:t>paid</w:t>
            </w:r>
            <w:r w:rsidR="006E2CC9" w:rsidRPr="008E329A">
              <w:t xml:space="preserve"> </w:t>
            </w:r>
            <w:r w:rsidRPr="008E329A">
              <w:t>or</w:t>
            </w:r>
            <w:r w:rsidR="006E2CC9" w:rsidRPr="008E329A">
              <w:t xml:space="preserve"> </w:t>
            </w:r>
            <w:r w:rsidRPr="008E329A">
              <w:t>to</w:t>
            </w:r>
            <w:r w:rsidR="006E2CC9" w:rsidRPr="008E329A">
              <w:t xml:space="preserve"> </w:t>
            </w:r>
            <w:r w:rsidRPr="008E329A">
              <w:t>be</w:t>
            </w:r>
            <w:r w:rsidR="006E2CC9" w:rsidRPr="008E329A">
              <w:t xml:space="preserve"> </w:t>
            </w:r>
            <w:r w:rsidRPr="008E329A">
              <w:t>paid</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already</w:t>
            </w:r>
            <w:r w:rsidR="006E2CC9" w:rsidRPr="008E329A">
              <w:t xml:space="preserve"> </w:t>
            </w:r>
            <w:r w:rsidRPr="008E329A">
              <w:t>imported.</w:t>
            </w:r>
          </w:p>
          <w:p w14:paraId="4304AB1A"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custom</w:t>
            </w:r>
            <w:r w:rsidR="006E2CC9" w:rsidRPr="008E329A">
              <w:t xml:space="preserve"> </w:t>
            </w:r>
            <w:r w:rsidRPr="008E329A">
              <w:t>duties</w:t>
            </w:r>
            <w:r w:rsidR="006E2CC9" w:rsidRPr="008E329A">
              <w:t xml:space="preserve"> </w:t>
            </w:r>
            <w:r w:rsidRPr="008E329A">
              <w:t>and</w:t>
            </w:r>
            <w:r w:rsidR="006E2CC9" w:rsidRPr="008E329A">
              <w:t xml:space="preserve"> </w:t>
            </w:r>
            <w:r w:rsidRPr="008E329A">
              <w:t>other</w:t>
            </w:r>
            <w:r w:rsidR="006E2CC9" w:rsidRPr="008E329A">
              <w:t xml:space="preserve"> </w:t>
            </w:r>
            <w:r w:rsidRPr="008E329A">
              <w:t>import</w:t>
            </w:r>
            <w:r w:rsidR="006E2CC9" w:rsidRPr="008E329A">
              <w:t xml:space="preserve"> </w:t>
            </w:r>
            <w:r w:rsidRPr="008E329A">
              <w:t>taxes</w:t>
            </w:r>
            <w:r w:rsidR="006E2CC9" w:rsidRPr="008E329A">
              <w:t xml:space="preserve"> </w:t>
            </w:r>
            <w:r w:rsidRPr="008E329A">
              <w:t>already</w:t>
            </w:r>
            <w:r w:rsidR="006E2CC9" w:rsidRPr="008E329A">
              <w:t xml:space="preserve"> </w:t>
            </w:r>
            <w:r w:rsidRPr="008E329A">
              <w:t>paid</w:t>
            </w:r>
            <w:r w:rsidR="006E2CC9" w:rsidRPr="008E329A">
              <w:t xml:space="preserve"> </w:t>
            </w:r>
            <w:r w:rsidRPr="008E329A">
              <w:t>(need</w:t>
            </w:r>
            <w:r w:rsidR="006E2CC9" w:rsidRPr="008E329A">
              <w:t xml:space="preserve"> </w:t>
            </w:r>
            <w:r w:rsidRPr="008E329A">
              <w:t>to</w:t>
            </w:r>
            <w:r w:rsidR="006E2CC9" w:rsidRPr="008E329A">
              <w:t xml:space="preserve"> </w:t>
            </w:r>
            <w:r w:rsidRPr="008E329A">
              <w:t>be</w:t>
            </w:r>
            <w:r w:rsidR="006E2CC9" w:rsidRPr="008E329A">
              <w:t xml:space="preserve"> </w:t>
            </w:r>
            <w:r w:rsidRPr="008E329A">
              <w:t>supported</w:t>
            </w:r>
            <w:r w:rsidR="006E2CC9" w:rsidRPr="008E329A">
              <w:t xml:space="preserve"> </w:t>
            </w:r>
            <w:r w:rsidRPr="008E329A">
              <w:t>with</w:t>
            </w:r>
            <w:r w:rsidR="006E2CC9" w:rsidRPr="008E329A">
              <w:t xml:space="preserve"> </w:t>
            </w:r>
            <w:r w:rsidRPr="008E329A">
              <w:t>documentary</w:t>
            </w:r>
            <w:r w:rsidR="006E2CC9" w:rsidRPr="008E329A">
              <w:t xml:space="preserve"> </w:t>
            </w:r>
            <w:r w:rsidRPr="008E329A">
              <w:t>evidence)</w:t>
            </w:r>
            <w:r w:rsidR="006E2CC9" w:rsidRPr="008E329A">
              <w:t xml:space="preserve"> </w:t>
            </w:r>
            <w:r w:rsidRPr="008E329A">
              <w:t>or</w:t>
            </w:r>
            <w:r w:rsidR="006E2CC9" w:rsidRPr="008E329A">
              <w:t xml:space="preserve"> </w:t>
            </w:r>
            <w:r w:rsidRPr="008E329A">
              <w:t>to</w:t>
            </w:r>
            <w:r w:rsidR="006E2CC9" w:rsidRPr="008E329A">
              <w:t xml:space="preserve"> </w:t>
            </w:r>
            <w:r w:rsidRPr="008E329A">
              <w:t>be</w:t>
            </w:r>
            <w:r w:rsidR="006E2CC9" w:rsidRPr="008E329A">
              <w:t xml:space="preserve"> </w:t>
            </w:r>
            <w:r w:rsidRPr="008E329A">
              <w:t>paid</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already</w:t>
            </w:r>
            <w:r w:rsidR="006E2CC9" w:rsidRPr="008E329A">
              <w:t xml:space="preserve"> </w:t>
            </w:r>
            <w:r w:rsidRPr="008E329A">
              <w:t>imported;</w:t>
            </w:r>
            <w:r w:rsidR="006E2CC9" w:rsidRPr="008E329A">
              <w:t xml:space="preserve"> </w:t>
            </w:r>
          </w:p>
          <w:p w14:paraId="2524DEBC" w14:textId="77777777" w:rsidR="00ED0D94" w:rsidRPr="008E329A" w:rsidRDefault="00ED0D94" w:rsidP="00B6402E">
            <w:pPr>
              <w:pStyle w:val="ListParagraph"/>
              <w:numPr>
                <w:ilvl w:val="3"/>
                <w:numId w:val="33"/>
              </w:numPr>
              <w:spacing w:before="120" w:after="120"/>
              <w:contextualSpacing w:val="0"/>
            </w:pPr>
            <w:r w:rsidRPr="008E329A">
              <w:t>the</w:t>
            </w:r>
            <w:r w:rsidR="006E2CC9" w:rsidRPr="008E329A">
              <w:t xml:space="preserve"> </w:t>
            </w:r>
            <w:r w:rsidRPr="008E329A">
              <w:t>price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obtained</w:t>
            </w:r>
            <w:r w:rsidR="006E2CC9" w:rsidRPr="008E329A">
              <w:t xml:space="preserve"> </w:t>
            </w:r>
            <w:r w:rsidRPr="008E329A">
              <w:t>as</w:t>
            </w:r>
            <w:r w:rsidR="006E2CC9" w:rsidRPr="008E329A">
              <w:t xml:space="preserve"> </w:t>
            </w:r>
            <w:r w:rsidRPr="008E329A">
              <w:lastRenderedPageBreak/>
              <w:t>the</w:t>
            </w:r>
            <w:r w:rsidR="006E2CC9" w:rsidRPr="008E329A">
              <w:t xml:space="preserve"> </w:t>
            </w:r>
            <w:r w:rsidRPr="008E329A">
              <w:t>difference</w:t>
            </w:r>
            <w:r w:rsidR="006E2CC9" w:rsidRPr="008E329A">
              <w:t xml:space="preserve"> </w:t>
            </w:r>
            <w:r w:rsidRPr="008E329A">
              <w:t>between</w:t>
            </w:r>
            <w:r w:rsidR="006E2CC9" w:rsidRPr="008E329A">
              <w:t xml:space="preserve"> </w:t>
            </w:r>
            <w:r w:rsidRPr="008E329A">
              <w:t>(i)</w:t>
            </w:r>
            <w:r w:rsidR="006E2CC9" w:rsidRPr="008E329A">
              <w:t xml:space="preserve"> </w:t>
            </w:r>
            <w:r w:rsidRPr="008E329A">
              <w:t>and</w:t>
            </w:r>
            <w:r w:rsidR="006E2CC9" w:rsidRPr="008E329A">
              <w:t xml:space="preserve"> </w:t>
            </w:r>
            <w:r w:rsidRPr="008E329A">
              <w:t>(ii)</w:t>
            </w:r>
            <w:r w:rsidR="006E2CC9" w:rsidRPr="008E329A">
              <w:t xml:space="preserve"> </w:t>
            </w:r>
            <w:r w:rsidRPr="008E329A">
              <w:t>above;</w:t>
            </w:r>
            <w:r w:rsidR="006E2CC9" w:rsidRPr="008E329A">
              <w:t xml:space="preserve"> </w:t>
            </w:r>
          </w:p>
          <w:p w14:paraId="1281A76B" w14:textId="77777777" w:rsidR="00ED0D94" w:rsidRPr="008E329A" w:rsidRDefault="00ED0D94" w:rsidP="00B6402E">
            <w:pPr>
              <w:pStyle w:val="ListParagraph"/>
              <w:numPr>
                <w:ilvl w:val="3"/>
                <w:numId w:val="33"/>
              </w:numPr>
              <w:spacing w:before="120" w:after="120"/>
              <w:contextualSpacing w:val="0"/>
            </w:pPr>
            <w:r w:rsidRPr="008E329A">
              <w:t>any</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sales</w:t>
            </w:r>
            <w:r w:rsidR="006E2CC9" w:rsidRPr="008E329A">
              <w:t xml:space="preserve"> </w:t>
            </w:r>
            <w:r w:rsidRPr="008E329A">
              <w:t>and</w:t>
            </w:r>
            <w:r w:rsidR="006E2CC9" w:rsidRPr="008E329A">
              <w:t xml:space="preserve"> </w:t>
            </w:r>
            <w:r w:rsidRPr="008E329A">
              <w:t>other</w:t>
            </w:r>
            <w:r w:rsidR="006E2CC9" w:rsidRPr="008E329A">
              <w:t xml:space="preserve"> </w:t>
            </w:r>
            <w:r w:rsidRPr="008E329A">
              <w:t>taxes</w:t>
            </w:r>
            <w:r w:rsidR="006E2CC9" w:rsidRPr="008E329A">
              <w:t xml:space="preserve"> </w:t>
            </w:r>
            <w:r w:rsidRPr="008E329A">
              <w:t>which</w:t>
            </w:r>
            <w:r w:rsidR="006E2CC9" w:rsidRPr="008E329A">
              <w:t xml:space="preserve"> </w:t>
            </w:r>
            <w:r w:rsidRPr="008E329A">
              <w:t>will</w:t>
            </w:r>
            <w:r w:rsidR="006E2CC9" w:rsidRPr="008E329A">
              <w:t xml:space="preserve"> </w:t>
            </w:r>
            <w:r w:rsidRPr="008E329A">
              <w:t>be</w:t>
            </w:r>
            <w:r w:rsidR="006E2CC9" w:rsidRPr="008E329A">
              <w:t xml:space="preserve"> </w:t>
            </w:r>
            <w:r w:rsidRPr="008E329A">
              <w:t>payable</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if</w:t>
            </w:r>
            <w:r w:rsidR="006E2CC9" w:rsidRPr="008E329A">
              <w:t xml:space="preserve"> </w:t>
            </w:r>
            <w:r w:rsidRPr="008E329A">
              <w:t>the</w:t>
            </w:r>
            <w:r w:rsidR="006E2CC9" w:rsidRPr="008E329A">
              <w:t xml:space="preserve"> </w:t>
            </w:r>
            <w:r w:rsidRPr="008E329A">
              <w:t>Contract</w:t>
            </w:r>
            <w:r w:rsidR="006E2CC9" w:rsidRPr="008E329A">
              <w:t xml:space="preserve"> </w:t>
            </w:r>
            <w:r w:rsidRPr="008E329A">
              <w:t>is</w:t>
            </w:r>
            <w:r w:rsidR="006E2CC9" w:rsidRPr="008E329A">
              <w:t xml:space="preserve"> </w:t>
            </w:r>
            <w:r w:rsidRPr="008E329A">
              <w:t>awarded</w:t>
            </w:r>
            <w:r w:rsidR="006E2CC9" w:rsidRPr="008E329A">
              <w:t xml:space="preserve"> </w:t>
            </w:r>
            <w:r w:rsidRPr="008E329A">
              <w:t>to</w:t>
            </w:r>
            <w:r w:rsidR="006E2CC9" w:rsidRPr="008E329A">
              <w:t xml:space="preserve"> </w:t>
            </w:r>
            <w:r w:rsidRPr="008E329A">
              <w:t>the</w:t>
            </w:r>
            <w:r w:rsidR="006E2CC9" w:rsidRPr="008E329A">
              <w:t xml:space="preserve"> </w:t>
            </w:r>
            <w:r w:rsidRPr="008E329A">
              <w:t>Bidder;</w:t>
            </w:r>
            <w:r w:rsidR="006E2CC9" w:rsidRPr="008E329A">
              <w:t xml:space="preserve"> </w:t>
            </w:r>
            <w:r w:rsidRPr="008E329A">
              <w:t>and</w:t>
            </w:r>
            <w:r w:rsidR="006E2CC9" w:rsidRPr="008E329A">
              <w:t xml:space="preserve"> </w:t>
            </w:r>
          </w:p>
          <w:p w14:paraId="1300748A" w14:textId="77777777" w:rsidR="00ED0D94" w:rsidRPr="008E329A" w:rsidRDefault="00ED0D94" w:rsidP="00B6402E">
            <w:pPr>
              <w:pStyle w:val="ListParagraph"/>
              <w:numPr>
                <w:ilvl w:val="3"/>
                <w:numId w:val="33"/>
              </w:numPr>
              <w:spacing w:before="120" w:after="120"/>
              <w:contextualSpacing w:val="0"/>
            </w:pPr>
            <w:proofErr w:type="gramStart"/>
            <w:r w:rsidRPr="008E329A">
              <w:t>the</w:t>
            </w:r>
            <w:proofErr w:type="gramEnd"/>
            <w:r w:rsidR="006E2CC9" w:rsidRPr="008E329A">
              <w:t xml:space="preserve"> </w:t>
            </w:r>
            <w:r w:rsidRPr="008E329A">
              <w:t>price</w:t>
            </w:r>
            <w:r w:rsidR="006E2CC9" w:rsidRPr="008E329A">
              <w:t xml:space="preserve"> </w:t>
            </w:r>
            <w:r w:rsidRPr="008E329A">
              <w:t>for</w:t>
            </w:r>
            <w:r w:rsidR="006E2CC9" w:rsidRPr="008E329A">
              <w:t xml:space="preserve"> </w:t>
            </w:r>
            <w:r w:rsidRPr="008E329A">
              <w:t>inland</w:t>
            </w:r>
            <w:r w:rsidR="006E2CC9" w:rsidRPr="008E329A">
              <w:t xml:space="preserve"> </w:t>
            </w:r>
            <w:r w:rsidRPr="008E329A">
              <w:t>transportation,</w:t>
            </w:r>
            <w:r w:rsidR="006E2CC9" w:rsidRPr="008E329A">
              <w:t xml:space="preserve"> </w:t>
            </w:r>
            <w:r w:rsidRPr="008E329A">
              <w:t>insurance,</w:t>
            </w:r>
            <w:r w:rsidR="006E2CC9" w:rsidRPr="008E329A">
              <w:t xml:space="preserve"> </w:t>
            </w:r>
            <w:r w:rsidRPr="008E329A">
              <w:t>and</w:t>
            </w:r>
            <w:r w:rsidR="006E2CC9" w:rsidRPr="008E329A">
              <w:t xml:space="preserve"> </w:t>
            </w:r>
            <w:r w:rsidRPr="008E329A">
              <w:t>other</w:t>
            </w:r>
            <w:r w:rsidR="006E2CC9" w:rsidRPr="008E329A">
              <w:t xml:space="preserve"> </w:t>
            </w:r>
            <w:r w:rsidRPr="008E329A">
              <w:t>local</w:t>
            </w:r>
            <w:r w:rsidR="006E2CC9" w:rsidRPr="008E329A">
              <w:t xml:space="preserve"> </w:t>
            </w:r>
            <w:r w:rsidRPr="008E329A">
              <w:t>services</w:t>
            </w:r>
            <w:r w:rsidR="006E2CC9" w:rsidRPr="008E329A">
              <w:t xml:space="preserve"> </w:t>
            </w:r>
            <w:r w:rsidRPr="008E329A">
              <w:t>required</w:t>
            </w:r>
            <w:r w:rsidR="006E2CC9" w:rsidRPr="008E329A">
              <w:t xml:space="preserve"> </w:t>
            </w:r>
            <w:r w:rsidRPr="008E329A">
              <w:t>to</w:t>
            </w:r>
            <w:r w:rsidR="006E2CC9" w:rsidRPr="008E329A">
              <w:t xml:space="preserve"> </w:t>
            </w:r>
            <w:r w:rsidRPr="008E329A">
              <w:t>convey</w:t>
            </w:r>
            <w:r w:rsidR="006E2CC9" w:rsidRPr="008E329A">
              <w:t xml:space="preserve"> </w:t>
            </w:r>
            <w:r w:rsidRPr="008E329A">
              <w:t>the</w:t>
            </w:r>
            <w:r w:rsidR="006E2CC9" w:rsidRPr="008E329A">
              <w:t xml:space="preserve"> </w:t>
            </w:r>
            <w:r w:rsidRPr="008E329A">
              <w:t>Goods</w:t>
            </w:r>
            <w:r w:rsidR="006E2CC9" w:rsidRPr="008E329A">
              <w:t xml:space="preserve"> </w:t>
            </w:r>
            <w:r w:rsidRPr="008E329A">
              <w:t>to</w:t>
            </w:r>
            <w:r w:rsidR="006E2CC9" w:rsidRPr="008E329A">
              <w:t xml:space="preserve"> </w:t>
            </w:r>
            <w:r w:rsidRPr="008E329A">
              <w:t>their</w:t>
            </w:r>
            <w:r w:rsidR="006E2CC9" w:rsidRPr="008E329A">
              <w:t xml:space="preserve"> </w:t>
            </w:r>
            <w:r w:rsidRPr="008E329A">
              <w:t>final</w:t>
            </w:r>
            <w:r w:rsidR="006E2CC9" w:rsidRPr="008E329A">
              <w:t xml:space="preserve"> </w:t>
            </w:r>
            <w:r w:rsidRPr="008E329A">
              <w:t>destination</w:t>
            </w:r>
            <w:r w:rsidR="006E2CC9" w:rsidRPr="008E329A">
              <w:t xml:space="preserve"> </w:t>
            </w:r>
            <w:r w:rsidRPr="008E329A">
              <w:t>(Project</w:t>
            </w:r>
            <w:r w:rsidR="006E2CC9" w:rsidRPr="008E329A">
              <w:t xml:space="preserve"> </w:t>
            </w:r>
            <w:r w:rsidRPr="008E329A">
              <w:t>Site)</w:t>
            </w:r>
            <w:r w:rsidR="006E2CC9" w:rsidRPr="008E329A">
              <w:t xml:space="preserve"> </w:t>
            </w:r>
            <w:r w:rsidRPr="008E329A">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BDS.</w:t>
            </w:r>
          </w:p>
          <w:p w14:paraId="13837C3F" w14:textId="77777777" w:rsidR="00ED0D94" w:rsidRPr="008E329A" w:rsidRDefault="00ED0D94" w:rsidP="00B6402E">
            <w:pPr>
              <w:pStyle w:val="Heading3"/>
              <w:numPr>
                <w:ilvl w:val="2"/>
                <w:numId w:val="33"/>
              </w:numPr>
              <w:spacing w:before="120" w:after="120"/>
              <w:outlineLvl w:val="2"/>
            </w:pPr>
            <w:proofErr w:type="gramStart"/>
            <w:r w:rsidRPr="008E329A">
              <w:t>for</w:t>
            </w:r>
            <w:proofErr w:type="gramEnd"/>
            <w:r w:rsidR="006E2CC9" w:rsidRPr="008E329A">
              <w:t xml:space="preserve"> </w:t>
            </w:r>
            <w:r w:rsidRPr="008E329A">
              <w:t>Related</w:t>
            </w:r>
            <w:r w:rsidR="006E2CC9" w:rsidRPr="008E329A">
              <w:t xml:space="preserve"> </w:t>
            </w:r>
            <w:r w:rsidRPr="008E329A">
              <w:t>Services,</w:t>
            </w:r>
            <w:r w:rsidR="006E2CC9" w:rsidRPr="008E329A">
              <w:t xml:space="preserve"> </w:t>
            </w:r>
            <w:r w:rsidRPr="008E329A">
              <w:t>other</w:t>
            </w:r>
            <w:r w:rsidR="006E2CC9" w:rsidRPr="008E329A">
              <w:t xml:space="preserve"> </w:t>
            </w:r>
            <w:r w:rsidRPr="008E329A">
              <w:t>than</w:t>
            </w:r>
            <w:r w:rsidR="006E2CC9" w:rsidRPr="008E329A">
              <w:t xml:space="preserve"> </w:t>
            </w:r>
            <w:r w:rsidRPr="008E329A">
              <w:t>inland</w:t>
            </w:r>
            <w:r w:rsidR="006E2CC9" w:rsidRPr="008E329A">
              <w:t xml:space="preserve"> </w:t>
            </w:r>
            <w:r w:rsidRPr="008E329A">
              <w:t>transportation</w:t>
            </w:r>
            <w:r w:rsidR="006E2CC9" w:rsidRPr="008E329A">
              <w:t xml:space="preserve"> </w:t>
            </w:r>
            <w:r w:rsidRPr="008E329A">
              <w:t>and</w:t>
            </w:r>
            <w:r w:rsidR="006E2CC9" w:rsidRPr="008E329A">
              <w:t xml:space="preserve"> </w:t>
            </w:r>
            <w:r w:rsidRPr="008E329A">
              <w:t>other</w:t>
            </w:r>
            <w:r w:rsidR="006E2CC9" w:rsidRPr="008E329A">
              <w:t xml:space="preserve"> </w:t>
            </w:r>
            <w:r w:rsidRPr="008E329A">
              <w:t>services</w:t>
            </w:r>
            <w:r w:rsidR="006E2CC9" w:rsidRPr="008E329A">
              <w:t xml:space="preserve"> </w:t>
            </w:r>
            <w:r w:rsidRPr="008E329A">
              <w:t>required</w:t>
            </w:r>
            <w:r w:rsidR="006E2CC9" w:rsidRPr="008E329A">
              <w:t xml:space="preserve"> </w:t>
            </w:r>
            <w:r w:rsidRPr="008E329A">
              <w:t>to</w:t>
            </w:r>
            <w:r w:rsidR="006E2CC9" w:rsidRPr="008E329A">
              <w:t xml:space="preserve"> </w:t>
            </w:r>
            <w:r w:rsidRPr="008E329A">
              <w:t>convey</w:t>
            </w:r>
            <w:r w:rsidR="006E2CC9" w:rsidRPr="008E329A">
              <w:t xml:space="preserve"> </w:t>
            </w:r>
            <w:r w:rsidRPr="008E329A">
              <w:t>the</w:t>
            </w:r>
            <w:r w:rsidR="006E2CC9" w:rsidRPr="008E329A">
              <w:t xml:space="preserve"> </w:t>
            </w:r>
            <w:r w:rsidRPr="008E329A">
              <w:t>Goods</w:t>
            </w:r>
            <w:r w:rsidR="006E2CC9" w:rsidRPr="008E329A">
              <w:t xml:space="preserve"> </w:t>
            </w:r>
            <w:r w:rsidRPr="008E329A">
              <w:t>to</w:t>
            </w:r>
            <w:r w:rsidR="006E2CC9" w:rsidRPr="008E329A">
              <w:t xml:space="preserve"> </w:t>
            </w:r>
            <w:r w:rsidRPr="008E329A">
              <w:t>their</w:t>
            </w:r>
            <w:r w:rsidR="006E2CC9" w:rsidRPr="008E329A">
              <w:t xml:space="preserve"> </w:t>
            </w:r>
            <w:r w:rsidRPr="008E329A">
              <w:t>final</w:t>
            </w:r>
            <w:r w:rsidR="006E2CC9" w:rsidRPr="008E329A">
              <w:t xml:space="preserve"> </w:t>
            </w:r>
            <w:r w:rsidRPr="008E329A">
              <w:t>destination,</w:t>
            </w:r>
            <w:r w:rsidR="006E2CC9" w:rsidRPr="008E329A">
              <w:t xml:space="preserve"> </w:t>
            </w:r>
            <w:r w:rsidRPr="008E329A">
              <w:t>whenever</w:t>
            </w:r>
            <w:r w:rsidR="006E2CC9" w:rsidRPr="008E329A">
              <w:t xml:space="preserve"> </w:t>
            </w:r>
            <w:r w:rsidRPr="008E329A">
              <w:t>such</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are</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p>
          <w:p w14:paraId="36423383" w14:textId="77777777" w:rsidR="00ED0D94" w:rsidRPr="008E329A" w:rsidRDefault="00ED0D94" w:rsidP="00B6402E">
            <w:pPr>
              <w:pStyle w:val="ListParagraph"/>
              <w:numPr>
                <w:ilvl w:val="3"/>
                <w:numId w:val="33"/>
              </w:numPr>
              <w:spacing w:before="120" w:after="120"/>
              <w:contextualSpacing w:val="0"/>
            </w:pPr>
            <w:proofErr w:type="gramStart"/>
            <w:r w:rsidRPr="008E329A">
              <w:t>the</w:t>
            </w:r>
            <w:proofErr w:type="gramEnd"/>
            <w:r w:rsidR="006E2CC9" w:rsidRPr="008E329A">
              <w:t xml:space="preserve"> </w:t>
            </w:r>
            <w:r w:rsidRPr="008E329A">
              <w:t>price</w:t>
            </w:r>
            <w:r w:rsidR="006E2CC9" w:rsidRPr="008E329A">
              <w:t xml:space="preserve"> </w:t>
            </w:r>
            <w:r w:rsidRPr="008E329A">
              <w:t>of</w:t>
            </w:r>
            <w:r w:rsidR="006E2CC9" w:rsidRPr="008E329A">
              <w:t xml:space="preserve"> </w:t>
            </w:r>
            <w:r w:rsidRPr="008E329A">
              <w:t>each</w:t>
            </w:r>
            <w:r w:rsidR="006E2CC9" w:rsidRPr="008E329A">
              <w:t xml:space="preserve"> </w:t>
            </w:r>
            <w:r w:rsidRPr="008E329A">
              <w:t>item</w:t>
            </w:r>
            <w:r w:rsidR="006E2CC9" w:rsidRPr="008E329A">
              <w:t xml:space="preserve"> </w:t>
            </w:r>
            <w:r w:rsidRPr="008E329A">
              <w:t>comprising</w:t>
            </w:r>
            <w:r w:rsidR="006E2CC9" w:rsidRPr="008E329A">
              <w:t xml:space="preserve"> </w:t>
            </w:r>
            <w:r w:rsidRPr="008E329A">
              <w:t>the</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(inclusive</w:t>
            </w:r>
            <w:r w:rsidR="006E2CC9" w:rsidRPr="008E329A">
              <w:t xml:space="preserve"> </w:t>
            </w:r>
            <w:r w:rsidRPr="008E329A">
              <w:t>of</w:t>
            </w:r>
            <w:r w:rsidR="006E2CC9" w:rsidRPr="008E329A">
              <w:t xml:space="preserve"> </w:t>
            </w:r>
            <w:r w:rsidRPr="008E329A">
              <w:t>any</w:t>
            </w:r>
            <w:r w:rsidR="006E2CC9" w:rsidRPr="008E329A">
              <w:t xml:space="preserve"> </w:t>
            </w:r>
            <w:r w:rsidRPr="008E329A">
              <w:t>applicable</w:t>
            </w:r>
            <w:r w:rsidR="006E2CC9" w:rsidRPr="008E329A">
              <w:t xml:space="preserve"> </w:t>
            </w:r>
            <w:r w:rsidRPr="008E329A">
              <w:t>taxes).</w:t>
            </w:r>
            <w:r w:rsidR="006E2CC9" w:rsidRPr="008E329A">
              <w:t xml:space="preserve"> </w:t>
            </w:r>
          </w:p>
        </w:tc>
      </w:tr>
      <w:tr w:rsidR="00ED0D94" w:rsidRPr="008E329A" w14:paraId="1124012D" w14:textId="77777777" w:rsidTr="00DA1484">
        <w:tc>
          <w:tcPr>
            <w:tcW w:w="3563" w:type="dxa"/>
          </w:tcPr>
          <w:p w14:paraId="4B718E4D" w14:textId="77777777" w:rsidR="00ED0D94" w:rsidRPr="008E329A" w:rsidRDefault="0046457F" w:rsidP="009246F0">
            <w:pPr>
              <w:pStyle w:val="Section1-Clauses"/>
              <w:spacing w:before="120" w:after="120"/>
              <w:ind w:left="345"/>
            </w:pPr>
            <w:bookmarkStart w:id="145" w:name="_Toc431809071"/>
            <w:bookmarkStart w:id="146" w:name="_Toc436905720"/>
            <w:bookmarkStart w:id="147" w:name="_Toc135757186"/>
            <w:r w:rsidRPr="008E329A">
              <w:lastRenderedPageBreak/>
              <w:t>Cu</w:t>
            </w:r>
            <w:bookmarkStart w:id="148" w:name="_Hlt438531797"/>
            <w:bookmarkEnd w:id="148"/>
            <w:r w:rsidRPr="008E329A">
              <w:t>rrencies</w:t>
            </w:r>
            <w:r w:rsidR="006E2CC9" w:rsidRPr="008E329A">
              <w:t xml:space="preserve"> </w:t>
            </w:r>
            <w:r w:rsidRPr="008E329A">
              <w:t>of</w:t>
            </w:r>
            <w:r w:rsidR="006E2CC9" w:rsidRPr="008E329A">
              <w:t xml:space="preserve"> </w:t>
            </w:r>
            <w:r w:rsidRPr="008E329A">
              <w:t>Bid</w:t>
            </w:r>
            <w:r w:rsidR="006E2CC9" w:rsidRPr="008E329A">
              <w:t xml:space="preserve"> </w:t>
            </w:r>
            <w:r w:rsidRPr="008E329A">
              <w:t>and</w:t>
            </w:r>
            <w:r w:rsidR="006E2CC9" w:rsidRPr="008E329A">
              <w:t xml:space="preserve"> </w:t>
            </w:r>
            <w:r w:rsidRPr="008E329A">
              <w:t>Payment</w:t>
            </w:r>
            <w:bookmarkEnd w:id="145"/>
            <w:bookmarkEnd w:id="146"/>
            <w:bookmarkEnd w:id="147"/>
          </w:p>
        </w:tc>
        <w:tc>
          <w:tcPr>
            <w:tcW w:w="5527" w:type="dxa"/>
          </w:tcPr>
          <w:p w14:paraId="5E6CFDEE" w14:textId="77777777" w:rsidR="00ED0D94" w:rsidRPr="008E329A" w:rsidRDefault="00ED0D94" w:rsidP="00B6402E">
            <w:pPr>
              <w:pStyle w:val="Sub-ClauseText"/>
              <w:numPr>
                <w:ilvl w:val="1"/>
                <w:numId w:val="21"/>
              </w:numPr>
              <w:ind w:left="605" w:hanging="605"/>
              <w:rPr>
                <w:spacing w:val="0"/>
              </w:rPr>
            </w:pPr>
            <w:r w:rsidRPr="008E329A">
              <w:t>The</w:t>
            </w:r>
            <w:r w:rsidR="006E2CC9" w:rsidRPr="008E329A">
              <w:t xml:space="preserve"> </w:t>
            </w:r>
            <w:proofErr w:type="gramStart"/>
            <w:r w:rsidRPr="008E329A">
              <w:t>currency(</w:t>
            </w:r>
            <w:proofErr w:type="spellStart"/>
            <w:proofErr w:type="gramEnd"/>
            <w:r w:rsidRPr="008E329A">
              <w:t>ies</w:t>
            </w:r>
            <w:proofErr w:type="spellEnd"/>
            <w:r w:rsidRPr="008E329A">
              <w:t>)</w:t>
            </w:r>
            <w:r w:rsidR="006E2CC9" w:rsidRPr="008E329A">
              <w:t xml:space="preserve"> </w:t>
            </w:r>
            <w:r w:rsidRPr="008E329A">
              <w:t>of</w:t>
            </w:r>
            <w:r w:rsidR="006E2CC9" w:rsidRPr="008E329A">
              <w:t xml:space="preserve"> </w:t>
            </w:r>
            <w:r w:rsidRPr="008E329A">
              <w:t>the</w:t>
            </w:r>
            <w:r w:rsidR="006E2CC9" w:rsidRPr="008E329A">
              <w:t xml:space="preserve"> </w:t>
            </w:r>
            <w:r w:rsidR="00307427" w:rsidRPr="008E329A">
              <w:t>Bid</w:t>
            </w:r>
            <w:r w:rsidR="006E2CC9" w:rsidRPr="008E329A">
              <w:t xml:space="preserve"> </w:t>
            </w:r>
            <w:r w:rsidRPr="008E329A">
              <w:t>and</w:t>
            </w:r>
            <w:r w:rsidR="006E2CC9" w:rsidRPr="008E329A">
              <w:t xml:space="preserve"> </w:t>
            </w:r>
            <w:r w:rsidRPr="008E329A">
              <w:t>the</w:t>
            </w:r>
            <w:r w:rsidR="006E2CC9" w:rsidRPr="008E329A">
              <w:t xml:space="preserve"> </w:t>
            </w:r>
            <w:r w:rsidRPr="008E329A">
              <w:t>currency(</w:t>
            </w:r>
            <w:proofErr w:type="spellStart"/>
            <w:r w:rsidRPr="008E329A">
              <w:t>ies</w:t>
            </w:r>
            <w:proofErr w:type="spellEnd"/>
            <w:r w:rsidRPr="008E329A">
              <w:t>)</w:t>
            </w:r>
            <w:r w:rsidR="006E2CC9" w:rsidRPr="008E329A">
              <w:t xml:space="preserve"> </w:t>
            </w:r>
            <w:r w:rsidRPr="008E329A">
              <w:t>of</w:t>
            </w:r>
            <w:r w:rsidR="006E2CC9" w:rsidRPr="008E329A">
              <w:t xml:space="preserve"> </w:t>
            </w:r>
            <w:r w:rsidRPr="008E329A">
              <w:t>payments</w:t>
            </w:r>
            <w:r w:rsidR="006E2CC9" w:rsidRPr="008E329A">
              <w:t xml:space="preserve"> </w:t>
            </w:r>
            <w:r w:rsidRPr="008E329A">
              <w:t>shall</w:t>
            </w:r>
            <w:r w:rsidR="006E2CC9" w:rsidRPr="008E329A">
              <w:t xml:space="preserve"> </w:t>
            </w:r>
            <w:r w:rsidRPr="008E329A">
              <w:t>be</w:t>
            </w:r>
            <w:r w:rsidR="006E2CC9" w:rsidRPr="008E329A">
              <w:t xml:space="preserve"> </w:t>
            </w:r>
            <w:r w:rsidR="006B6901" w:rsidRPr="008E329A">
              <w:t>the</w:t>
            </w:r>
            <w:r w:rsidR="006E2CC9" w:rsidRPr="008E329A">
              <w:t xml:space="preserve"> </w:t>
            </w:r>
            <w:r w:rsidR="006B6901" w:rsidRPr="008E329A">
              <w:t>same.</w:t>
            </w:r>
            <w:r w:rsidR="006E2CC9" w:rsidRPr="008E329A">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quote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portion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corresponds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expenditures</w:t>
            </w:r>
            <w:r w:rsidR="006E2CC9" w:rsidRPr="008E329A">
              <w:rPr>
                <w:spacing w:val="0"/>
              </w:rPr>
              <w:t xml:space="preserve"> </w:t>
            </w:r>
            <w:r w:rsidRPr="008E329A">
              <w:rPr>
                <w:spacing w:val="0"/>
              </w:rPr>
              <w:t>incurred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p>
          <w:p w14:paraId="16568B20" w14:textId="77777777" w:rsidR="00ED0D94" w:rsidRPr="008E329A" w:rsidRDefault="00ED0D94" w:rsidP="00B6402E">
            <w:pPr>
              <w:pStyle w:val="Sub-ClauseText"/>
              <w:numPr>
                <w:ilvl w:val="1"/>
                <w:numId w:val="21"/>
              </w:numPr>
              <w:ind w:left="605" w:hanging="605"/>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express</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wishes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paid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combination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amounts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different</w:t>
            </w:r>
            <w:r w:rsidR="006E2CC9" w:rsidRPr="008E329A">
              <w:rPr>
                <w:spacing w:val="0"/>
              </w:rPr>
              <w:t xml:space="preserve"> </w:t>
            </w:r>
            <w:r w:rsidRPr="008E329A">
              <w:rPr>
                <w:spacing w:val="0"/>
              </w:rPr>
              <w:t>currencies,</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quote</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accordingly</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use</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more</w:t>
            </w:r>
            <w:r w:rsidR="006E2CC9" w:rsidRPr="008E329A">
              <w:rPr>
                <w:spacing w:val="0"/>
              </w:rPr>
              <w:t xml:space="preserve"> </w:t>
            </w:r>
            <w:r w:rsidRPr="008E329A">
              <w:rPr>
                <w:spacing w:val="0"/>
              </w:rPr>
              <w:t>than</w:t>
            </w:r>
            <w:r w:rsidR="006E2CC9" w:rsidRPr="008E329A">
              <w:rPr>
                <w:spacing w:val="0"/>
              </w:rPr>
              <w:t xml:space="preserve"> </w:t>
            </w:r>
            <w:r w:rsidRPr="008E329A">
              <w:rPr>
                <w:spacing w:val="0"/>
              </w:rPr>
              <w:t>three</w:t>
            </w:r>
            <w:r w:rsidR="006E2CC9" w:rsidRPr="008E329A">
              <w:rPr>
                <w:spacing w:val="0"/>
              </w:rPr>
              <w:t xml:space="preserve"> </w:t>
            </w:r>
            <w:r w:rsidRPr="008E329A">
              <w:rPr>
                <w:spacing w:val="0"/>
              </w:rPr>
              <w:t>foreign</w:t>
            </w:r>
            <w:r w:rsidR="006E2CC9" w:rsidRPr="008E329A">
              <w:rPr>
                <w:spacing w:val="0"/>
              </w:rPr>
              <w:t xml:space="preserve"> </w:t>
            </w:r>
            <w:r w:rsidRPr="008E329A">
              <w:rPr>
                <w:spacing w:val="0"/>
              </w:rPr>
              <w:t>currencies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addition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Country.</w:t>
            </w:r>
            <w:r w:rsidR="006E2CC9" w:rsidRPr="008E329A">
              <w:rPr>
                <w:spacing w:val="0"/>
              </w:rPr>
              <w:t xml:space="preserve"> </w:t>
            </w:r>
          </w:p>
        </w:tc>
      </w:tr>
      <w:tr w:rsidR="00ED0D94" w:rsidRPr="008E329A" w14:paraId="19D0BD63" w14:textId="77777777" w:rsidTr="00DA1484">
        <w:tc>
          <w:tcPr>
            <w:tcW w:w="3563" w:type="dxa"/>
          </w:tcPr>
          <w:p w14:paraId="2D4DD7D1" w14:textId="77777777" w:rsidR="00ED0D94" w:rsidRPr="008E329A" w:rsidRDefault="00ED0D94" w:rsidP="009246F0">
            <w:pPr>
              <w:pStyle w:val="Section1-Clauses"/>
              <w:spacing w:before="120" w:after="120"/>
              <w:ind w:left="345"/>
            </w:pPr>
            <w:bookmarkStart w:id="149" w:name="_Toc431809072"/>
            <w:bookmarkStart w:id="150" w:name="_Toc348000799"/>
            <w:bookmarkStart w:id="151" w:name="_Toc436905721"/>
            <w:bookmarkStart w:id="152" w:name="_Toc135757187"/>
            <w:r w:rsidRPr="008E329A">
              <w:t>Documents</w:t>
            </w:r>
            <w:r w:rsidR="006E2CC9" w:rsidRPr="008E329A">
              <w:t xml:space="preserve"> </w:t>
            </w:r>
            <w:r w:rsidRPr="008E329A">
              <w:t>Establishing</w:t>
            </w:r>
            <w:r w:rsidR="006E2CC9" w:rsidRPr="008E329A">
              <w:t xml:space="preserve"> </w:t>
            </w:r>
            <w:r w:rsidRPr="008E329A">
              <w:t>the</w:t>
            </w:r>
            <w:r w:rsidR="006E2CC9" w:rsidRPr="008E329A">
              <w:t xml:space="preserve"> </w:t>
            </w:r>
            <w:r w:rsidRPr="008E329A">
              <w:t>Eligibility</w:t>
            </w:r>
            <w:r w:rsidR="006E2CC9" w:rsidRPr="008E329A">
              <w:t xml:space="preserve"> </w:t>
            </w:r>
            <w:r w:rsidRPr="008E329A">
              <w:t>and</w:t>
            </w:r>
            <w:r w:rsidR="006E2CC9" w:rsidRPr="008E329A">
              <w:t xml:space="preserve"> </w:t>
            </w:r>
            <w:r w:rsidRPr="008E329A">
              <w:t>Conformity</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and</w:t>
            </w:r>
            <w:r w:rsidR="006E2CC9" w:rsidRPr="008E329A">
              <w:t xml:space="preserve"> </w:t>
            </w:r>
            <w:r w:rsidRPr="008E329A">
              <w:t>Related</w:t>
            </w:r>
            <w:r w:rsidR="006E2CC9" w:rsidRPr="008E329A">
              <w:t xml:space="preserve"> </w:t>
            </w:r>
            <w:r w:rsidRPr="008E329A">
              <w:t>Services</w:t>
            </w:r>
            <w:bookmarkEnd w:id="149"/>
            <w:bookmarkEnd w:id="150"/>
            <w:bookmarkEnd w:id="151"/>
            <w:bookmarkEnd w:id="152"/>
          </w:p>
        </w:tc>
        <w:tc>
          <w:tcPr>
            <w:tcW w:w="5527" w:type="dxa"/>
          </w:tcPr>
          <w:p w14:paraId="1E5D36CF" w14:textId="77777777" w:rsidR="00ED0D94" w:rsidRPr="008E329A" w:rsidRDefault="00ED0D94" w:rsidP="00B6402E">
            <w:pPr>
              <w:pStyle w:val="Sub-ClauseText"/>
              <w:numPr>
                <w:ilvl w:val="1"/>
                <w:numId w:val="22"/>
              </w:numPr>
            </w:pPr>
            <w:r w:rsidRPr="008E329A">
              <w:rPr>
                <w:spacing w:val="0"/>
              </w:rPr>
              <w:t>To</w:t>
            </w:r>
            <w:r w:rsidR="006E2CC9" w:rsidRPr="008E329A">
              <w:rPr>
                <w:spacing w:val="0"/>
              </w:rPr>
              <w:t xml:space="preserve"> </w:t>
            </w:r>
            <w:r w:rsidRPr="008E329A">
              <w:rPr>
                <w:spacing w:val="0"/>
              </w:rPr>
              <w:t>establish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eligibility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5,</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complete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origin</w:t>
            </w:r>
            <w:r w:rsidR="006E2CC9" w:rsidRPr="008E329A">
              <w:rPr>
                <w:spacing w:val="0"/>
              </w:rPr>
              <w:t xml:space="preserve"> </w:t>
            </w:r>
            <w:r w:rsidRPr="008E329A">
              <w:rPr>
                <w:spacing w:val="0"/>
              </w:rPr>
              <w:t>declarations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IV,</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Forms.</w:t>
            </w:r>
          </w:p>
          <w:p w14:paraId="790C5A6B" w14:textId="77777777" w:rsidR="00ED0D94" w:rsidRPr="008E329A" w:rsidRDefault="00ED0D94" w:rsidP="00B6402E">
            <w:pPr>
              <w:pStyle w:val="Sub-ClauseText"/>
              <w:numPr>
                <w:ilvl w:val="1"/>
                <w:numId w:val="22"/>
              </w:numPr>
            </w:pPr>
            <w:r w:rsidRPr="008E329A">
              <w:rPr>
                <w:spacing w:val="0"/>
              </w:rPr>
              <w:t>To</w:t>
            </w:r>
            <w:r w:rsidR="006E2CC9" w:rsidRPr="008E329A">
              <w:rPr>
                <w:spacing w:val="0"/>
              </w:rPr>
              <w:t xml:space="preserve"> </w:t>
            </w:r>
            <w:r w:rsidRPr="008E329A">
              <w:rPr>
                <w:spacing w:val="0"/>
              </w:rPr>
              <w:t>establish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conformity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furnish</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documentary</w:t>
            </w:r>
            <w:r w:rsidR="006E2CC9" w:rsidRPr="008E329A">
              <w:rPr>
                <w:spacing w:val="0"/>
              </w:rPr>
              <w:t xml:space="preserve"> </w:t>
            </w:r>
            <w:r w:rsidRPr="008E329A">
              <w:rPr>
                <w:spacing w:val="0"/>
              </w:rPr>
              <w:t>evidence</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conform</w:t>
            </w:r>
            <w:r w:rsidR="006E2CC9" w:rsidRPr="008E329A">
              <w:rPr>
                <w:spacing w:val="0"/>
              </w:rPr>
              <w:t xml:space="preserve"> </w:t>
            </w:r>
            <w:r w:rsidRPr="008E329A">
              <w:rPr>
                <w:spacing w:val="0"/>
              </w:rPr>
              <w:lastRenderedPageBreak/>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technical</w:t>
            </w:r>
            <w:r w:rsidR="006E2CC9" w:rsidRPr="008E329A">
              <w:rPr>
                <w:spacing w:val="0"/>
              </w:rPr>
              <w:t xml:space="preserve"> </w:t>
            </w:r>
            <w:r w:rsidRPr="008E329A">
              <w:rPr>
                <w:spacing w:val="0"/>
              </w:rPr>
              <w:t>specifications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standards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VII,</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Requirements.</w:t>
            </w:r>
          </w:p>
          <w:p w14:paraId="69F5B60D" w14:textId="77777777" w:rsidR="00ED0D94" w:rsidRPr="008E329A" w:rsidRDefault="00ED0D94" w:rsidP="00B6402E">
            <w:pPr>
              <w:pStyle w:val="Sub-ClauseText"/>
              <w:numPr>
                <w:ilvl w:val="1"/>
                <w:numId w:val="22"/>
              </w:numPr>
            </w:pPr>
            <w:r w:rsidRPr="008E329A">
              <w:rPr>
                <w:spacing w:val="0"/>
              </w:rPr>
              <w:t>The</w:t>
            </w:r>
            <w:r w:rsidR="006E2CC9" w:rsidRPr="008E329A">
              <w:rPr>
                <w:spacing w:val="0"/>
              </w:rPr>
              <w:t xml:space="preserve"> </w:t>
            </w:r>
            <w:r w:rsidRPr="008E329A">
              <w:rPr>
                <w:spacing w:val="0"/>
              </w:rPr>
              <w:t>documentary</w:t>
            </w:r>
            <w:r w:rsidR="006E2CC9" w:rsidRPr="008E329A">
              <w:rPr>
                <w:spacing w:val="0"/>
              </w:rPr>
              <w:t xml:space="preserve"> </w:t>
            </w:r>
            <w:r w:rsidRPr="008E329A">
              <w:rPr>
                <w:spacing w:val="0"/>
              </w:rPr>
              <w:t>evidence</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literature,</w:t>
            </w:r>
            <w:r w:rsidR="006E2CC9" w:rsidRPr="008E329A">
              <w:rPr>
                <w:spacing w:val="0"/>
              </w:rPr>
              <w:t xml:space="preserve"> </w:t>
            </w:r>
            <w:r w:rsidRPr="008E329A">
              <w:rPr>
                <w:spacing w:val="0"/>
              </w:rPr>
              <w:t>drawings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data,</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consist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detailed</w:t>
            </w:r>
            <w:r w:rsidR="006E2CC9" w:rsidRPr="008E329A">
              <w:rPr>
                <w:spacing w:val="0"/>
              </w:rPr>
              <w:t xml:space="preserve"> </w:t>
            </w:r>
            <w:r w:rsidRPr="008E329A">
              <w:rPr>
                <w:spacing w:val="0"/>
              </w:rPr>
              <w:t>item</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item</w:t>
            </w:r>
            <w:r w:rsidR="006E2CC9" w:rsidRPr="008E329A">
              <w:rPr>
                <w:spacing w:val="0"/>
              </w:rPr>
              <w:t xml:space="preserve"> </w:t>
            </w:r>
            <w:r w:rsidRPr="008E329A">
              <w:rPr>
                <w:spacing w:val="0"/>
              </w:rPr>
              <w:t>description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essential</w:t>
            </w:r>
            <w:r w:rsidR="006E2CC9" w:rsidRPr="008E329A">
              <w:rPr>
                <w:spacing w:val="0"/>
              </w:rPr>
              <w:t xml:space="preserve"> </w:t>
            </w:r>
            <w:r w:rsidRPr="008E329A">
              <w:rPr>
                <w:spacing w:val="0"/>
              </w:rPr>
              <w:t>technical</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characteristics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demonstrating</w:t>
            </w:r>
            <w:r w:rsidR="006E2CC9" w:rsidRPr="008E329A">
              <w:rPr>
                <w:spacing w:val="0"/>
              </w:rPr>
              <w:t xml:space="preserve"> </w:t>
            </w:r>
            <w:r w:rsidRPr="008E329A">
              <w:rPr>
                <w:spacing w:val="0"/>
              </w:rPr>
              <w:t>substantial</w:t>
            </w:r>
            <w:r w:rsidR="006E2CC9" w:rsidRPr="008E329A">
              <w:rPr>
                <w:spacing w:val="0"/>
              </w:rPr>
              <w:t xml:space="preserve"> </w:t>
            </w:r>
            <w:r w:rsidRPr="008E329A">
              <w:rPr>
                <w:spacing w:val="0"/>
              </w:rPr>
              <w:t>responsiveness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technical</w:t>
            </w:r>
            <w:r w:rsidR="006E2CC9" w:rsidRPr="008E329A">
              <w:rPr>
                <w:spacing w:val="0"/>
              </w:rPr>
              <w:t xml:space="preserve"> </w:t>
            </w:r>
            <w:r w:rsidRPr="008E329A">
              <w:rPr>
                <w:spacing w:val="0"/>
              </w:rPr>
              <w:t>specification,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applicable,</w:t>
            </w:r>
            <w:r w:rsidR="006E2CC9" w:rsidRPr="008E329A">
              <w:rPr>
                <w:spacing w:val="0"/>
              </w:rPr>
              <w:t xml:space="preserve"> </w:t>
            </w:r>
            <w:r w:rsidRPr="008E329A">
              <w:rPr>
                <w:spacing w:val="0"/>
              </w:rPr>
              <w:t>a</w:t>
            </w:r>
            <w:r w:rsidR="006E2CC9" w:rsidRPr="008E329A">
              <w:rPr>
                <w:spacing w:val="0"/>
              </w:rPr>
              <w:t xml:space="preserve"> </w:t>
            </w:r>
            <w:r w:rsidRPr="008E329A">
              <w:rPr>
                <w:spacing w:val="0"/>
              </w:rPr>
              <w:t>statement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deviations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exceptions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provisions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VII,</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Requirements.</w:t>
            </w:r>
          </w:p>
          <w:p w14:paraId="1256023E" w14:textId="77777777" w:rsidR="00ED0D94" w:rsidRPr="008E329A" w:rsidRDefault="00ED0D94" w:rsidP="00B6402E">
            <w:pPr>
              <w:pStyle w:val="Sub-ClauseText"/>
              <w:numPr>
                <w:ilvl w:val="1"/>
                <w:numId w:val="22"/>
              </w:num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also</w:t>
            </w:r>
            <w:r w:rsidR="006E2CC9" w:rsidRPr="008E329A">
              <w:rPr>
                <w:spacing w:val="0"/>
              </w:rPr>
              <w:t xml:space="preserve"> </w:t>
            </w:r>
            <w:r w:rsidRPr="008E329A">
              <w:rPr>
                <w:spacing w:val="0"/>
              </w:rPr>
              <w:t>furnish</w:t>
            </w:r>
            <w:r w:rsidR="006E2CC9" w:rsidRPr="008E329A">
              <w:rPr>
                <w:spacing w:val="0"/>
              </w:rPr>
              <w:t xml:space="preserve"> </w:t>
            </w:r>
            <w:r w:rsidRPr="008E329A">
              <w:rPr>
                <w:spacing w:val="0"/>
              </w:rPr>
              <w:t>a</w:t>
            </w:r>
            <w:r w:rsidR="006E2CC9" w:rsidRPr="008E329A">
              <w:rPr>
                <w:spacing w:val="0"/>
              </w:rPr>
              <w:t xml:space="preserve"> </w:t>
            </w:r>
            <w:r w:rsidRPr="008E329A">
              <w:rPr>
                <w:spacing w:val="0"/>
              </w:rPr>
              <w:t>list</w:t>
            </w:r>
            <w:r w:rsidR="006E2CC9" w:rsidRPr="008E329A">
              <w:rPr>
                <w:spacing w:val="0"/>
              </w:rPr>
              <w:t xml:space="preserve"> </w:t>
            </w:r>
            <w:r w:rsidRPr="008E329A">
              <w:rPr>
                <w:spacing w:val="0"/>
              </w:rPr>
              <w:t>giving</w:t>
            </w:r>
            <w:r w:rsidR="006E2CC9" w:rsidRPr="008E329A">
              <w:rPr>
                <w:spacing w:val="0"/>
              </w:rPr>
              <w:t xml:space="preserve"> </w:t>
            </w:r>
            <w:r w:rsidRPr="008E329A">
              <w:rPr>
                <w:spacing w:val="0"/>
              </w:rPr>
              <w:t>full</w:t>
            </w:r>
            <w:r w:rsidR="006E2CC9" w:rsidRPr="008E329A">
              <w:rPr>
                <w:spacing w:val="0"/>
              </w:rPr>
              <w:t xml:space="preserve"> </w:t>
            </w:r>
            <w:r w:rsidRPr="008E329A">
              <w:rPr>
                <w:spacing w:val="0"/>
              </w:rPr>
              <w:t>particulars,</w:t>
            </w:r>
            <w:r w:rsidR="006E2CC9" w:rsidRPr="008E329A">
              <w:rPr>
                <w:spacing w:val="0"/>
              </w:rPr>
              <w:t xml:space="preserve"> </w:t>
            </w:r>
            <w:r w:rsidRPr="008E329A">
              <w:rPr>
                <w:spacing w:val="0"/>
              </w:rPr>
              <w:t>including</w:t>
            </w:r>
            <w:r w:rsidR="006E2CC9" w:rsidRPr="008E329A">
              <w:rPr>
                <w:spacing w:val="0"/>
              </w:rPr>
              <w:t xml:space="preserve"> </w:t>
            </w:r>
            <w:r w:rsidRPr="008E329A">
              <w:rPr>
                <w:spacing w:val="0"/>
              </w:rPr>
              <w:t>available</w:t>
            </w:r>
            <w:r w:rsidR="006E2CC9" w:rsidRPr="008E329A">
              <w:rPr>
                <w:spacing w:val="0"/>
              </w:rPr>
              <w:t xml:space="preserve"> </w:t>
            </w:r>
            <w:r w:rsidRPr="008E329A">
              <w:rPr>
                <w:spacing w:val="0"/>
              </w:rPr>
              <w:t>sources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current</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spare</w:t>
            </w:r>
            <w:r w:rsidR="006E2CC9" w:rsidRPr="008E329A">
              <w:rPr>
                <w:spacing w:val="0"/>
              </w:rPr>
              <w:t xml:space="preserve"> </w:t>
            </w:r>
            <w:r w:rsidRPr="008E329A">
              <w:rPr>
                <w:spacing w:val="0"/>
              </w:rPr>
              <w:t>parts,</w:t>
            </w:r>
            <w:r w:rsidR="006E2CC9" w:rsidRPr="008E329A">
              <w:rPr>
                <w:spacing w:val="0"/>
              </w:rPr>
              <w:t xml:space="preserve"> </w:t>
            </w:r>
            <w:r w:rsidRPr="008E329A">
              <w:rPr>
                <w:spacing w:val="0"/>
              </w:rPr>
              <w:t>special</w:t>
            </w:r>
            <w:r w:rsidR="006E2CC9" w:rsidRPr="008E329A">
              <w:rPr>
                <w:spacing w:val="0"/>
              </w:rPr>
              <w:t xml:space="preserve"> </w:t>
            </w:r>
            <w:r w:rsidRPr="008E329A">
              <w:rPr>
                <w:spacing w:val="0"/>
              </w:rPr>
              <w:t>tools,</w:t>
            </w:r>
            <w:r w:rsidR="006E2CC9" w:rsidRPr="008E329A">
              <w:rPr>
                <w:spacing w:val="0"/>
              </w:rPr>
              <w:t xml:space="preserve"> </w:t>
            </w:r>
            <w:r w:rsidRPr="008E329A">
              <w:rPr>
                <w:spacing w:val="0"/>
              </w:rPr>
              <w:t>etc.,</w:t>
            </w:r>
            <w:r w:rsidR="006E2CC9" w:rsidRPr="008E329A">
              <w:rPr>
                <w:spacing w:val="0"/>
              </w:rPr>
              <w:t xml:space="preserve"> </w:t>
            </w:r>
            <w:r w:rsidRPr="008E329A">
              <w:rPr>
                <w:spacing w:val="0"/>
              </w:rPr>
              <w:t>necessary</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proper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continuing</w:t>
            </w:r>
            <w:r w:rsidR="006E2CC9" w:rsidRPr="008E329A">
              <w:rPr>
                <w:spacing w:val="0"/>
              </w:rPr>
              <w:t xml:space="preserve"> </w:t>
            </w:r>
            <w:r w:rsidRPr="008E329A">
              <w:rPr>
                <w:spacing w:val="0"/>
              </w:rPr>
              <w:t>functioning</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during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period</w:t>
            </w:r>
            <w:r w:rsidR="006E2CC9" w:rsidRPr="008E329A">
              <w:rPr>
                <w:spacing w:val="0"/>
              </w:rPr>
              <w:t xml:space="preserve"> </w:t>
            </w:r>
            <w:r w:rsidRPr="008E329A">
              <w:rPr>
                <w:bCs/>
                <w:spacing w:val="0"/>
              </w:rPr>
              <w:t>specified</w:t>
            </w:r>
            <w:r w:rsidR="006E2CC9" w:rsidRPr="008E329A">
              <w:rPr>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commencement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use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p>
          <w:p w14:paraId="08A0BF1F" w14:textId="77777777" w:rsidR="00ED0D94" w:rsidRPr="008E329A" w:rsidRDefault="00ED0D94" w:rsidP="00B6402E">
            <w:pPr>
              <w:pStyle w:val="Sub-ClauseText"/>
              <w:numPr>
                <w:ilvl w:val="1"/>
                <w:numId w:val="22"/>
              </w:numPr>
            </w:pPr>
            <w:r w:rsidRPr="008E329A">
              <w:rPr>
                <w:spacing w:val="0"/>
              </w:rPr>
              <w:t>Standards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workmanship,</w:t>
            </w:r>
            <w:r w:rsidR="006E2CC9" w:rsidRPr="008E329A">
              <w:rPr>
                <w:spacing w:val="0"/>
              </w:rPr>
              <w:t xml:space="preserve"> </w:t>
            </w:r>
            <w:r w:rsidRPr="008E329A">
              <w:rPr>
                <w:spacing w:val="0"/>
              </w:rPr>
              <w:t>process,</w:t>
            </w:r>
            <w:r w:rsidR="006E2CC9" w:rsidRPr="008E329A">
              <w:rPr>
                <w:spacing w:val="0"/>
              </w:rPr>
              <w:t xml:space="preserve"> </w:t>
            </w:r>
            <w:r w:rsidRPr="008E329A">
              <w:rPr>
                <w:spacing w:val="0"/>
              </w:rPr>
              <w:t>material,</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equipment,</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well</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references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brand</w:t>
            </w:r>
            <w:r w:rsidR="006E2CC9" w:rsidRPr="008E329A">
              <w:rPr>
                <w:spacing w:val="0"/>
              </w:rPr>
              <w:t xml:space="preserve"> </w:t>
            </w:r>
            <w:r w:rsidRPr="008E329A">
              <w:rPr>
                <w:spacing w:val="0"/>
              </w:rPr>
              <w:t>names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catalogue</w:t>
            </w:r>
            <w:r w:rsidR="006E2CC9" w:rsidRPr="008E329A">
              <w:rPr>
                <w:spacing w:val="0"/>
              </w:rPr>
              <w:t xml:space="preserve"> </w:t>
            </w:r>
            <w:r w:rsidRPr="008E329A">
              <w:rPr>
                <w:spacing w:val="0"/>
              </w:rPr>
              <w:t>numbers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intended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descriptive</w:t>
            </w:r>
            <w:r w:rsidR="006E2CC9" w:rsidRPr="008E329A">
              <w:rPr>
                <w:spacing w:val="0"/>
              </w:rPr>
              <w:t xml:space="preserve"> </w:t>
            </w:r>
            <w:r w:rsidRPr="008E329A">
              <w:rPr>
                <w:spacing w:val="0"/>
              </w:rPr>
              <w:t>only</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restrictive.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offer</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standards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quality,</w:t>
            </w:r>
            <w:r w:rsidR="006E2CC9" w:rsidRPr="008E329A">
              <w:rPr>
                <w:spacing w:val="0"/>
              </w:rPr>
              <w:t xml:space="preserve"> </w:t>
            </w:r>
            <w:r w:rsidRPr="008E329A">
              <w:rPr>
                <w:spacing w:val="0"/>
              </w:rPr>
              <w:t>brand</w:t>
            </w:r>
            <w:r w:rsidR="006E2CC9" w:rsidRPr="008E329A">
              <w:rPr>
                <w:spacing w:val="0"/>
              </w:rPr>
              <w:t xml:space="preserve"> </w:t>
            </w:r>
            <w:r w:rsidRPr="008E329A">
              <w:rPr>
                <w:spacing w:val="0"/>
              </w:rPr>
              <w:t>names,</w:t>
            </w:r>
            <w:r w:rsidR="006E2CC9" w:rsidRPr="008E329A">
              <w:rPr>
                <w:spacing w:val="0"/>
              </w:rPr>
              <w:t xml:space="preserve"> </w:t>
            </w:r>
            <w:r w:rsidRPr="008E329A">
              <w:rPr>
                <w:spacing w:val="0"/>
              </w:rPr>
              <w:t>and/or</w:t>
            </w:r>
            <w:r w:rsidR="006E2CC9" w:rsidRPr="008E329A">
              <w:rPr>
                <w:spacing w:val="0"/>
              </w:rPr>
              <w:t xml:space="preserve"> </w:t>
            </w:r>
            <w:r w:rsidRPr="008E329A">
              <w:rPr>
                <w:spacing w:val="0"/>
              </w:rPr>
              <w:t>catalogue</w:t>
            </w:r>
            <w:r w:rsidR="006E2CC9" w:rsidRPr="008E329A">
              <w:rPr>
                <w:spacing w:val="0"/>
              </w:rPr>
              <w:t xml:space="preserve"> </w:t>
            </w:r>
            <w:r w:rsidRPr="008E329A">
              <w:rPr>
                <w:spacing w:val="0"/>
              </w:rPr>
              <w:t>numbers,</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demonstrates,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satisfaction,</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substitutions</w:t>
            </w:r>
            <w:r w:rsidR="006E2CC9" w:rsidRPr="008E329A">
              <w:rPr>
                <w:spacing w:val="0"/>
              </w:rPr>
              <w:t xml:space="preserve"> </w:t>
            </w:r>
            <w:r w:rsidRPr="008E329A">
              <w:rPr>
                <w:spacing w:val="0"/>
              </w:rPr>
              <w:t>ensure</w:t>
            </w:r>
            <w:r w:rsidR="006E2CC9" w:rsidRPr="008E329A">
              <w:rPr>
                <w:spacing w:val="0"/>
              </w:rPr>
              <w:t xml:space="preserve"> </w:t>
            </w:r>
            <w:r w:rsidRPr="008E329A">
              <w:rPr>
                <w:spacing w:val="0"/>
              </w:rPr>
              <w:t>substantial</w:t>
            </w:r>
            <w:r w:rsidR="006E2CC9" w:rsidRPr="008E329A">
              <w:rPr>
                <w:spacing w:val="0"/>
              </w:rPr>
              <w:t xml:space="preserve"> </w:t>
            </w:r>
            <w:r w:rsidRPr="008E329A">
              <w:rPr>
                <w:spacing w:val="0"/>
              </w:rPr>
              <w:t>equivalence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superior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those</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VII,</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Requirements.</w:t>
            </w:r>
          </w:p>
        </w:tc>
      </w:tr>
      <w:tr w:rsidR="00ED0D94" w:rsidRPr="008E329A" w14:paraId="02C4EACB" w14:textId="77777777" w:rsidTr="00DA1484">
        <w:tc>
          <w:tcPr>
            <w:tcW w:w="3563" w:type="dxa"/>
          </w:tcPr>
          <w:p w14:paraId="77FE507C" w14:textId="77777777" w:rsidR="00ED0D94" w:rsidRPr="008E329A" w:rsidRDefault="00ED0D94" w:rsidP="009246F0">
            <w:pPr>
              <w:pStyle w:val="Section1-Clauses"/>
              <w:spacing w:before="120" w:after="120"/>
              <w:ind w:left="345"/>
            </w:pPr>
            <w:bookmarkStart w:id="153" w:name="_Toc438438837"/>
            <w:bookmarkStart w:id="154" w:name="_Toc438532598"/>
            <w:bookmarkStart w:id="155" w:name="_Toc438733981"/>
            <w:bookmarkStart w:id="156" w:name="_Toc438907020"/>
            <w:bookmarkStart w:id="157" w:name="_Toc438907219"/>
            <w:bookmarkStart w:id="158" w:name="_Toc431809073"/>
            <w:bookmarkStart w:id="159" w:name="_Toc348000800"/>
            <w:bookmarkStart w:id="160" w:name="_Toc436905722"/>
            <w:bookmarkStart w:id="161" w:name="_Toc135757188"/>
            <w:r w:rsidRPr="008E329A">
              <w:lastRenderedPageBreak/>
              <w:t>Documents</w:t>
            </w:r>
            <w:r w:rsidR="006E2CC9" w:rsidRPr="008E329A">
              <w:t xml:space="preserve"> </w:t>
            </w:r>
            <w:bookmarkStart w:id="162" w:name="_Hlt438531760"/>
            <w:bookmarkEnd w:id="162"/>
            <w:r w:rsidRPr="008E329A">
              <w:t>Establishing</w:t>
            </w:r>
            <w:r w:rsidR="006E2CC9" w:rsidRPr="008E329A">
              <w:t xml:space="preserve"> </w:t>
            </w:r>
            <w:r w:rsidRPr="008E329A">
              <w:t>the</w:t>
            </w:r>
            <w:r w:rsidR="006E2CC9" w:rsidRPr="008E329A">
              <w:t xml:space="preserve"> </w:t>
            </w:r>
            <w:r w:rsidRPr="008E329A">
              <w:t>Eligibility</w:t>
            </w:r>
            <w:r w:rsidR="006E2CC9" w:rsidRPr="008E329A">
              <w:t xml:space="preserve"> </w:t>
            </w:r>
            <w:r w:rsidRPr="008E329A">
              <w:t>and</w:t>
            </w:r>
            <w:r w:rsidR="006E2CC9" w:rsidRPr="008E329A">
              <w:t xml:space="preserve"> </w:t>
            </w:r>
            <w:r w:rsidRPr="008E329A">
              <w:t>Qualifications</w:t>
            </w:r>
            <w:r w:rsidR="006E2CC9" w:rsidRPr="008E329A">
              <w:t xml:space="preserve"> </w:t>
            </w:r>
            <w:r w:rsidRPr="008E329A">
              <w:t>of</w:t>
            </w:r>
            <w:r w:rsidR="006E2CC9" w:rsidRPr="008E329A">
              <w:t xml:space="preserve"> </w:t>
            </w:r>
            <w:r w:rsidRPr="008E329A">
              <w:t>the</w:t>
            </w:r>
            <w:r w:rsidR="006E2CC9" w:rsidRPr="008E329A">
              <w:t xml:space="preserve"> </w:t>
            </w:r>
            <w:r w:rsidRPr="008E329A">
              <w:t>Bidder</w:t>
            </w:r>
            <w:bookmarkEnd w:id="153"/>
            <w:bookmarkEnd w:id="154"/>
            <w:bookmarkEnd w:id="155"/>
            <w:bookmarkEnd w:id="156"/>
            <w:bookmarkEnd w:id="157"/>
            <w:bookmarkEnd w:id="158"/>
            <w:bookmarkEnd w:id="159"/>
            <w:bookmarkEnd w:id="160"/>
            <w:bookmarkEnd w:id="161"/>
          </w:p>
        </w:tc>
        <w:tc>
          <w:tcPr>
            <w:tcW w:w="5527" w:type="dxa"/>
          </w:tcPr>
          <w:p w14:paraId="726296DC" w14:textId="77777777" w:rsidR="00ED0D94" w:rsidRPr="008E329A" w:rsidRDefault="00ED0D94" w:rsidP="00B6402E">
            <w:pPr>
              <w:pStyle w:val="Sub-ClauseText"/>
              <w:numPr>
                <w:ilvl w:val="1"/>
                <w:numId w:val="74"/>
              </w:numPr>
            </w:pPr>
            <w:r w:rsidRPr="008E329A">
              <w:t>To</w:t>
            </w:r>
            <w:r w:rsidR="006E2CC9" w:rsidRPr="008E329A">
              <w:t xml:space="preserve"> </w:t>
            </w:r>
            <w:r w:rsidRPr="008E329A">
              <w:t>establish</w:t>
            </w:r>
            <w:r w:rsidR="006E2CC9" w:rsidRPr="008E329A">
              <w:t xml:space="preserve"> </w:t>
            </w:r>
            <w:r w:rsidRPr="008E329A">
              <w:t>Bidder’s</w:t>
            </w:r>
            <w:r w:rsidR="006E2CC9" w:rsidRPr="008E329A">
              <w:t xml:space="preserve"> </w:t>
            </w:r>
            <w:r w:rsidRPr="008E329A">
              <w:t>eligibility</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4,</w:t>
            </w:r>
            <w:r w:rsidR="006E2CC9" w:rsidRPr="008E329A">
              <w:t xml:space="preserve"> </w:t>
            </w:r>
            <w:r w:rsidRPr="008E329A">
              <w:t>Bidd</w:t>
            </w:r>
            <w:bookmarkStart w:id="163" w:name="_Hlt438531784"/>
            <w:bookmarkEnd w:id="163"/>
            <w:r w:rsidRPr="008E329A">
              <w:t>ers</w:t>
            </w:r>
            <w:r w:rsidR="006E2CC9" w:rsidRPr="008E329A">
              <w:t xml:space="preserve"> </w:t>
            </w:r>
            <w:r w:rsidRPr="008E329A">
              <w:t>shall</w:t>
            </w:r>
            <w:r w:rsidR="006E2CC9" w:rsidRPr="008E329A">
              <w:t xml:space="preserve"> </w:t>
            </w:r>
            <w:r w:rsidRPr="008E329A">
              <w:t>complete</w:t>
            </w:r>
            <w:r w:rsidR="006E2CC9" w:rsidRPr="008E329A">
              <w:t xml:space="preserve"> </w:t>
            </w:r>
            <w:r w:rsidRPr="008E329A">
              <w:t>the</w:t>
            </w:r>
            <w:r w:rsidR="006E2CC9" w:rsidRPr="008E329A">
              <w:t xml:space="preserve"> </w:t>
            </w:r>
            <w:r w:rsidRPr="008E329A">
              <w:t>Letter</w:t>
            </w:r>
            <w:r w:rsidR="006E2CC9" w:rsidRPr="008E329A">
              <w:t xml:space="preserve"> </w:t>
            </w:r>
            <w:r w:rsidRPr="008E329A">
              <w:t>of</w:t>
            </w:r>
            <w:r w:rsidR="006E2CC9" w:rsidRPr="008E329A">
              <w:t xml:space="preserve"> </w:t>
            </w:r>
            <w:r w:rsidRPr="008E329A">
              <w:t>Bid</w:t>
            </w:r>
            <w:r w:rsidR="006E2CC9" w:rsidRPr="008E329A">
              <w:t xml:space="preserve"> </w:t>
            </w:r>
            <w:r w:rsidR="00F768A5" w:rsidRPr="008E329A">
              <w:t>–</w:t>
            </w:r>
            <w:r w:rsidR="006E2CC9" w:rsidRPr="008E329A">
              <w:t xml:space="preserve"> </w:t>
            </w:r>
            <w:r w:rsidR="00F768A5" w:rsidRPr="008E329A">
              <w:t>Technical</w:t>
            </w:r>
            <w:r w:rsidR="006E2CC9" w:rsidRPr="008E329A">
              <w:t xml:space="preserve"> </w:t>
            </w:r>
            <w:r w:rsidR="00F768A5" w:rsidRPr="008E329A">
              <w:t>Part</w:t>
            </w:r>
            <w:r w:rsidRPr="008E329A">
              <w:t>,</w:t>
            </w:r>
            <w:r w:rsidR="006E2CC9" w:rsidRPr="008E329A">
              <w:t xml:space="preserve"> </w:t>
            </w:r>
            <w:r w:rsidRPr="008E329A">
              <w:t>included</w:t>
            </w:r>
            <w:r w:rsidR="006E2CC9" w:rsidRPr="008E329A">
              <w:t xml:space="preserve"> </w:t>
            </w:r>
            <w:r w:rsidRPr="008E329A">
              <w:t>in</w:t>
            </w:r>
            <w:r w:rsidR="006E2CC9" w:rsidRPr="008E329A">
              <w:t xml:space="preserve"> </w:t>
            </w:r>
            <w:r w:rsidRPr="008E329A">
              <w:t>Section</w:t>
            </w:r>
            <w:r w:rsidR="006E2CC9" w:rsidRPr="008E329A">
              <w:t xml:space="preserve"> </w:t>
            </w:r>
            <w:r w:rsidRPr="008E329A">
              <w:t>IV,</w:t>
            </w:r>
            <w:r w:rsidR="006E2CC9" w:rsidRPr="008E329A">
              <w:t xml:space="preserve"> </w:t>
            </w:r>
            <w:r w:rsidRPr="008E329A">
              <w:t>Bidding</w:t>
            </w:r>
            <w:r w:rsidR="006E2CC9" w:rsidRPr="008E329A">
              <w:t xml:space="preserve"> </w:t>
            </w:r>
            <w:r w:rsidRPr="008E329A">
              <w:t>Forms.</w:t>
            </w:r>
            <w:r w:rsidR="006E2CC9" w:rsidRPr="008E329A">
              <w:t xml:space="preserve"> </w:t>
            </w:r>
          </w:p>
          <w:p w14:paraId="4B4272D4" w14:textId="77777777" w:rsidR="00ED0D94" w:rsidRPr="008E329A" w:rsidRDefault="00ED0D94" w:rsidP="00B6402E">
            <w:pPr>
              <w:pStyle w:val="Sub-ClauseText"/>
              <w:numPr>
                <w:ilvl w:val="1"/>
                <w:numId w:val="74"/>
              </w:numPr>
              <w:outlineLvl w:val="1"/>
            </w:pPr>
            <w:r w:rsidRPr="008E329A">
              <w:rPr>
                <w:spacing w:val="0"/>
              </w:rPr>
              <w:t>The</w:t>
            </w:r>
            <w:r w:rsidR="006E2CC9" w:rsidRPr="008E329A">
              <w:rPr>
                <w:spacing w:val="0"/>
              </w:rPr>
              <w:t xml:space="preserve"> </w:t>
            </w:r>
            <w:r w:rsidRPr="008E329A">
              <w:rPr>
                <w:spacing w:val="0"/>
              </w:rPr>
              <w:t>documentary</w:t>
            </w:r>
            <w:r w:rsidR="006E2CC9" w:rsidRPr="008E329A">
              <w:rPr>
                <w:spacing w:val="0"/>
              </w:rPr>
              <w:t xml:space="preserve"> </w:t>
            </w:r>
            <w:r w:rsidRPr="008E329A">
              <w:rPr>
                <w:spacing w:val="0"/>
              </w:rPr>
              <w:t>evidence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qualifications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perform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B27CF5" w:rsidRPr="008E329A">
              <w:rPr>
                <w:spacing w:val="0"/>
              </w:rPr>
              <w:t>,</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its</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accepted</w:t>
            </w:r>
            <w:r w:rsidR="00B27CF5" w:rsidRPr="008E329A">
              <w:rPr>
                <w:spacing w:val="0"/>
              </w:rPr>
              <w: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establish</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satisfaction:</w:t>
            </w:r>
            <w:r w:rsidR="006E2CC9" w:rsidRPr="008E329A">
              <w:rPr>
                <w:spacing w:val="0"/>
              </w:rPr>
              <w:t xml:space="preserve"> </w:t>
            </w:r>
          </w:p>
          <w:p w14:paraId="4F3C0110" w14:textId="77777777" w:rsidR="00ED0D94" w:rsidRPr="008E329A" w:rsidRDefault="00ED0D94" w:rsidP="00B6402E">
            <w:pPr>
              <w:pStyle w:val="Sub-ClauseText"/>
              <w:numPr>
                <w:ilvl w:val="2"/>
                <w:numId w:val="74"/>
              </w:numPr>
            </w:pPr>
            <w:r w:rsidRPr="008E329A">
              <w:rPr>
                <w:spacing w:val="0"/>
              </w:rPr>
              <w:t>that,</w:t>
            </w:r>
            <w:r w:rsidR="006E2CC9" w:rsidRPr="008E329A">
              <w:rPr>
                <w:spacing w:val="0"/>
              </w:rPr>
              <w:t xml:space="preserve"> </w:t>
            </w:r>
            <w:r w:rsidRPr="008E329A">
              <w:rPr>
                <w:spacing w:val="0"/>
              </w:rPr>
              <w:t>i</w:t>
            </w:r>
            <w:r w:rsidRPr="008E329A">
              <w:t>f</w:t>
            </w:r>
            <w:r w:rsidR="006E2CC9" w:rsidRPr="008E329A">
              <w:t xml:space="preserve"> </w:t>
            </w:r>
            <w:r w:rsidRPr="008E329A">
              <w:rPr>
                <w:bCs/>
              </w:rPr>
              <w:t>required</w:t>
            </w:r>
            <w:r w:rsidR="006E2CC9" w:rsidRPr="008E329A">
              <w:rPr>
                <w:bCs/>
              </w:rPr>
              <w:t xml:space="preserve"> </w:t>
            </w:r>
            <w:r w:rsidRPr="008E329A">
              <w:rPr>
                <w:b/>
                <w:bCs/>
              </w:rPr>
              <w:t>in</w:t>
            </w:r>
            <w:r w:rsidR="006E2CC9" w:rsidRPr="008E329A">
              <w:rPr>
                <w:b/>
                <w:bCs/>
              </w:rPr>
              <w:t xml:space="preserve"> </w:t>
            </w:r>
            <w:r w:rsidRPr="008E329A">
              <w:rPr>
                <w:b/>
                <w:bCs/>
              </w:rPr>
              <w:t>the</w:t>
            </w:r>
            <w:r w:rsidR="006E2CC9" w:rsidRPr="008E329A">
              <w:rPr>
                <w:b/>
              </w:rPr>
              <w:t xml:space="preserve"> </w:t>
            </w:r>
            <w:r w:rsidRPr="008E329A">
              <w:rPr>
                <w:b/>
              </w:rPr>
              <w:t>BDS</w:t>
            </w:r>
            <w:r w:rsidRPr="008E329A">
              <w:t>,</w:t>
            </w:r>
            <w:r w:rsidR="006E2CC9" w:rsidRPr="008E329A">
              <w:t xml:space="preserve"> </w:t>
            </w:r>
            <w:r w:rsidRPr="008E329A">
              <w:t>a</w:t>
            </w:r>
            <w:r w:rsidR="006E2CC9" w:rsidRPr="008E329A">
              <w:t xml:space="preserve"> </w:t>
            </w:r>
            <w:r w:rsidRPr="008E329A">
              <w:t>Bidder</w:t>
            </w:r>
            <w:r w:rsidR="006E2CC9" w:rsidRPr="008E329A">
              <w:t xml:space="preserve"> </w:t>
            </w:r>
            <w:r w:rsidRPr="008E329A">
              <w:t>that</w:t>
            </w:r>
            <w:r w:rsidR="006E2CC9" w:rsidRPr="008E329A">
              <w:t xml:space="preserve"> </w:t>
            </w:r>
            <w:r w:rsidRPr="008E329A">
              <w:t>does</w:t>
            </w:r>
            <w:r w:rsidR="006E2CC9" w:rsidRPr="008E329A">
              <w:t xml:space="preserve"> </w:t>
            </w:r>
            <w:r w:rsidRPr="008E329A">
              <w:t>not</w:t>
            </w:r>
            <w:r w:rsidR="006E2CC9" w:rsidRPr="008E329A">
              <w:t xml:space="preserve"> </w:t>
            </w:r>
            <w:r w:rsidRPr="008E329A">
              <w:t>manufacture</w:t>
            </w:r>
            <w:r w:rsidR="006E2CC9" w:rsidRPr="008E329A">
              <w:t xml:space="preserve"> </w:t>
            </w:r>
            <w:r w:rsidRPr="008E329A">
              <w:t>or</w:t>
            </w:r>
            <w:r w:rsidR="006E2CC9" w:rsidRPr="008E329A">
              <w:t xml:space="preserve"> </w:t>
            </w:r>
            <w:r w:rsidRPr="008E329A">
              <w:t>produce</w:t>
            </w:r>
            <w:r w:rsidR="006E2CC9" w:rsidRPr="008E329A">
              <w:t xml:space="preserve"> </w:t>
            </w:r>
            <w:r w:rsidRPr="008E329A">
              <w:t>the</w:t>
            </w:r>
            <w:r w:rsidR="006E2CC9" w:rsidRPr="008E329A">
              <w:t xml:space="preserve"> </w:t>
            </w:r>
            <w:r w:rsidRPr="008E329A">
              <w:t>Goods</w:t>
            </w:r>
            <w:r w:rsidR="006E2CC9" w:rsidRPr="008E329A">
              <w:t xml:space="preserve"> </w:t>
            </w:r>
            <w:r w:rsidRPr="008E329A">
              <w:lastRenderedPageBreak/>
              <w:t>it</w:t>
            </w:r>
            <w:r w:rsidR="006E2CC9" w:rsidRPr="008E329A">
              <w:t xml:space="preserve"> </w:t>
            </w:r>
            <w:r w:rsidRPr="008E329A">
              <w:t>offers</w:t>
            </w:r>
            <w:r w:rsidR="006E2CC9" w:rsidRPr="008E329A">
              <w:t xml:space="preserve"> </w:t>
            </w:r>
            <w:r w:rsidRPr="008E329A">
              <w:t>to</w:t>
            </w:r>
            <w:r w:rsidR="006E2CC9" w:rsidRPr="008E329A">
              <w:t xml:space="preserve"> </w:t>
            </w:r>
            <w:r w:rsidRPr="008E329A">
              <w:t>supply</w:t>
            </w:r>
            <w:r w:rsidR="006E2CC9" w:rsidRPr="008E329A">
              <w:t xml:space="preserve"> </w:t>
            </w:r>
            <w:r w:rsidRPr="008E329A">
              <w:t>shall</w:t>
            </w:r>
            <w:r w:rsidR="006E2CC9" w:rsidRPr="008E329A">
              <w:t xml:space="preserve"> </w:t>
            </w:r>
            <w:r w:rsidRPr="008E329A">
              <w:t>submit</w:t>
            </w:r>
            <w:r w:rsidR="006E2CC9" w:rsidRPr="008E329A">
              <w:t xml:space="preserve"> </w:t>
            </w:r>
            <w:r w:rsidRPr="008E329A">
              <w:t>the</w:t>
            </w:r>
            <w:r w:rsidR="006E2CC9" w:rsidRPr="008E329A">
              <w:t xml:space="preserve"> </w:t>
            </w:r>
            <w:r w:rsidRPr="008E329A">
              <w:t>Manufacturer’s</w:t>
            </w:r>
            <w:r w:rsidR="006E2CC9" w:rsidRPr="008E329A">
              <w:t xml:space="preserve"> </w:t>
            </w:r>
            <w:r w:rsidRPr="008E329A">
              <w:t>Authorization</w:t>
            </w:r>
            <w:r w:rsidR="006E2CC9" w:rsidRPr="008E329A">
              <w:t xml:space="preserve"> </w:t>
            </w:r>
            <w:r w:rsidRPr="008E329A">
              <w:t>using</w:t>
            </w:r>
            <w:r w:rsidR="006E2CC9" w:rsidRPr="008E329A">
              <w:t xml:space="preserve"> </w:t>
            </w:r>
            <w:r w:rsidRPr="008E329A">
              <w:t>the</w:t>
            </w:r>
            <w:r w:rsidR="006E2CC9" w:rsidRPr="008E329A">
              <w:t xml:space="preserve"> </w:t>
            </w:r>
            <w:r w:rsidRPr="008E329A">
              <w:t>form</w:t>
            </w:r>
            <w:r w:rsidR="006E2CC9" w:rsidRPr="008E329A">
              <w:t xml:space="preserve"> </w:t>
            </w:r>
            <w:r w:rsidRPr="008E329A">
              <w:t>included</w:t>
            </w:r>
            <w:r w:rsidR="006E2CC9" w:rsidRPr="008E329A">
              <w:t xml:space="preserve"> </w:t>
            </w:r>
            <w:r w:rsidRPr="008E329A">
              <w:t>in</w:t>
            </w:r>
            <w:r w:rsidR="006E2CC9" w:rsidRPr="008E329A">
              <w:t xml:space="preserve"> </w:t>
            </w:r>
            <w:r w:rsidRPr="008E329A">
              <w:t>Section</w:t>
            </w:r>
            <w:r w:rsidR="006E2CC9" w:rsidRPr="008E329A">
              <w:t xml:space="preserve"> </w:t>
            </w:r>
            <w:r w:rsidRPr="008E329A">
              <w:t>IV,</w:t>
            </w:r>
            <w:r w:rsidR="006E2CC9" w:rsidRPr="008E329A">
              <w:t xml:space="preserve"> </w:t>
            </w:r>
            <w:r w:rsidRPr="008E329A">
              <w:t>Bidding</w:t>
            </w:r>
            <w:r w:rsidR="006E2CC9" w:rsidRPr="008E329A">
              <w:t xml:space="preserve"> </w:t>
            </w:r>
            <w:r w:rsidRPr="008E329A">
              <w:t>Forms</w:t>
            </w:r>
            <w:r w:rsidR="006E2CC9" w:rsidRPr="008E329A">
              <w:t xml:space="preserve"> </w:t>
            </w:r>
            <w:r w:rsidRPr="008E329A">
              <w:t>to</w:t>
            </w:r>
            <w:r w:rsidR="006E2CC9" w:rsidRPr="008E329A">
              <w:t xml:space="preserve"> </w:t>
            </w:r>
            <w:r w:rsidRPr="008E329A">
              <w:t>demonstrate</w:t>
            </w:r>
            <w:r w:rsidR="006E2CC9" w:rsidRPr="008E329A">
              <w:t xml:space="preserve"> </w:t>
            </w:r>
            <w:r w:rsidRPr="008E329A">
              <w:t>that</w:t>
            </w:r>
            <w:r w:rsidR="006E2CC9" w:rsidRPr="008E329A">
              <w:t xml:space="preserve"> </w:t>
            </w:r>
            <w:r w:rsidRPr="008E329A">
              <w:t>it</w:t>
            </w:r>
            <w:r w:rsidR="006E2CC9" w:rsidRPr="008E329A">
              <w:t xml:space="preserve"> </w:t>
            </w:r>
            <w:r w:rsidRPr="008E329A">
              <w:t>has</w:t>
            </w:r>
            <w:r w:rsidR="006E2CC9" w:rsidRPr="008E329A">
              <w:t xml:space="preserve"> </w:t>
            </w:r>
            <w:r w:rsidRPr="008E329A">
              <w:t>been</w:t>
            </w:r>
            <w:r w:rsidR="006E2CC9" w:rsidRPr="008E329A">
              <w:t xml:space="preserve"> </w:t>
            </w:r>
            <w:r w:rsidRPr="008E329A">
              <w:t>duly</w:t>
            </w:r>
            <w:r w:rsidR="006E2CC9" w:rsidRPr="008E329A">
              <w:t xml:space="preserve"> </w:t>
            </w:r>
            <w:r w:rsidRPr="008E329A">
              <w:t>authorized</w:t>
            </w:r>
            <w:r w:rsidR="006E2CC9" w:rsidRPr="008E329A">
              <w:t xml:space="preserve"> </w:t>
            </w:r>
            <w:r w:rsidRPr="008E329A">
              <w:t>by</w:t>
            </w:r>
            <w:r w:rsidR="006E2CC9" w:rsidRPr="008E329A">
              <w:t xml:space="preserve"> </w:t>
            </w:r>
            <w:r w:rsidRPr="008E329A">
              <w:t>the</w:t>
            </w:r>
            <w:r w:rsidR="006E2CC9" w:rsidRPr="008E329A">
              <w:t xml:space="preserve"> </w:t>
            </w:r>
            <w:r w:rsidRPr="008E329A">
              <w:t>manufacturer</w:t>
            </w:r>
            <w:r w:rsidR="006E2CC9" w:rsidRPr="008E329A">
              <w:t xml:space="preserve"> </w:t>
            </w:r>
            <w:r w:rsidRPr="008E329A">
              <w:t>or</w:t>
            </w:r>
            <w:r w:rsidR="006E2CC9" w:rsidRPr="008E329A">
              <w:t xml:space="preserve"> </w:t>
            </w:r>
            <w:r w:rsidRPr="008E329A">
              <w:t>producer</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to</w:t>
            </w:r>
            <w:r w:rsidR="006E2CC9" w:rsidRPr="008E329A">
              <w:t xml:space="preserve"> </w:t>
            </w:r>
            <w:r w:rsidRPr="008E329A">
              <w:t>supply</w:t>
            </w:r>
            <w:r w:rsidR="006E2CC9" w:rsidRPr="008E329A">
              <w:t xml:space="preserve"> </w:t>
            </w:r>
            <w:r w:rsidRPr="008E329A">
              <w:t>these</w:t>
            </w:r>
            <w:r w:rsidR="006E2CC9" w:rsidRPr="008E329A">
              <w:t xml:space="preserve"> </w:t>
            </w:r>
            <w:r w:rsidRPr="008E329A">
              <w:t>Goods</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p>
          <w:p w14:paraId="4C0198AE" w14:textId="77777777" w:rsidR="00ED0D94" w:rsidRPr="008E329A" w:rsidRDefault="00ED0D94" w:rsidP="00B6402E">
            <w:pPr>
              <w:pStyle w:val="Sub-ClauseText"/>
              <w:numPr>
                <w:ilvl w:val="2"/>
                <w:numId w:val="74"/>
              </w:numPr>
            </w:pPr>
            <w:r w:rsidRPr="008E329A">
              <w:rPr>
                <w:spacing w:val="0"/>
              </w:rPr>
              <w:t>that,</w:t>
            </w:r>
            <w:r w:rsidR="006E2CC9" w:rsidRPr="008E329A">
              <w:rPr>
                <w:spacing w:val="0"/>
              </w:rPr>
              <w:t xml:space="preserve"> </w:t>
            </w:r>
            <w:r w:rsidRPr="008E329A">
              <w:rPr>
                <w:spacing w:val="0"/>
              </w:rPr>
              <w:t>i</w:t>
            </w:r>
            <w:r w:rsidRPr="008E329A">
              <w:t>f</w:t>
            </w:r>
            <w:r w:rsidR="006E2CC9" w:rsidRPr="008E329A">
              <w:t xml:space="preserve"> </w:t>
            </w:r>
            <w:r w:rsidRPr="008E329A">
              <w:rPr>
                <w:bCs/>
              </w:rPr>
              <w:t>required</w:t>
            </w:r>
            <w:r w:rsidR="006E2CC9" w:rsidRPr="008E329A">
              <w:rPr>
                <w:bCs/>
              </w:rPr>
              <w:t xml:space="preserve"> </w:t>
            </w:r>
            <w:r w:rsidRPr="008E329A">
              <w:rPr>
                <w:b/>
                <w:bCs/>
              </w:rPr>
              <w:t>in</w:t>
            </w:r>
            <w:r w:rsidR="006E2CC9" w:rsidRPr="008E329A">
              <w:rPr>
                <w:b/>
                <w:bCs/>
              </w:rPr>
              <w:t xml:space="preserve"> </w:t>
            </w:r>
            <w:r w:rsidRPr="008E329A">
              <w:rPr>
                <w:b/>
                <w:bCs/>
              </w:rPr>
              <w:t>the</w:t>
            </w:r>
            <w:r w:rsidR="006E2CC9" w:rsidRPr="008E329A">
              <w:rPr>
                <w:b/>
              </w:rPr>
              <w:t xml:space="preserve"> </w:t>
            </w:r>
            <w:r w:rsidRPr="008E329A">
              <w:rPr>
                <w:b/>
              </w:rPr>
              <w:t>BDS</w:t>
            </w:r>
            <w:r w:rsidRPr="008E329A">
              <w:t>,</w:t>
            </w:r>
            <w:r w:rsidR="006E2CC9" w:rsidRPr="008E329A">
              <w:t xml:space="preserve"> </w:t>
            </w:r>
            <w:r w:rsidRPr="008E329A">
              <w:rPr>
                <w:spacing w:val="0"/>
              </w:rPr>
              <w:t>in</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doing</w:t>
            </w:r>
            <w:r w:rsidR="006E2CC9" w:rsidRPr="008E329A">
              <w:rPr>
                <w:spacing w:val="0"/>
              </w:rPr>
              <w:t xml:space="preserve"> </w:t>
            </w:r>
            <w:r w:rsidRPr="008E329A">
              <w:rPr>
                <w:spacing w:val="0"/>
              </w:rPr>
              <w:t>business</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awarded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represented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Agent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equipped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able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carry</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Supplier’s</w:t>
            </w:r>
            <w:r w:rsidR="006E2CC9" w:rsidRPr="008E329A">
              <w:rPr>
                <w:spacing w:val="0"/>
              </w:rPr>
              <w:t xml:space="preserve"> </w:t>
            </w:r>
            <w:r w:rsidRPr="008E329A">
              <w:rPr>
                <w:spacing w:val="0"/>
              </w:rPr>
              <w:t>maintenance,</w:t>
            </w:r>
            <w:r w:rsidR="006E2CC9" w:rsidRPr="008E329A">
              <w:rPr>
                <w:spacing w:val="0"/>
              </w:rPr>
              <w:t xml:space="preserve"> </w:t>
            </w:r>
            <w:r w:rsidRPr="008E329A">
              <w:rPr>
                <w:spacing w:val="0"/>
              </w:rPr>
              <w:t>repair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spare</w:t>
            </w:r>
            <w:r w:rsidR="006E2CC9" w:rsidRPr="008E329A">
              <w:rPr>
                <w:spacing w:val="0"/>
              </w:rPr>
              <w:t xml:space="preserve"> </w:t>
            </w:r>
            <w:r w:rsidRPr="008E329A">
              <w:rPr>
                <w:spacing w:val="0"/>
              </w:rPr>
              <w:t>parts-stocking</w:t>
            </w:r>
            <w:r w:rsidR="006E2CC9" w:rsidRPr="008E329A">
              <w:rPr>
                <w:spacing w:val="0"/>
              </w:rPr>
              <w:t xml:space="preserve"> </w:t>
            </w:r>
            <w:r w:rsidRPr="008E329A">
              <w:rPr>
                <w:spacing w:val="0"/>
              </w:rPr>
              <w:t>obligations</w:t>
            </w:r>
            <w:r w:rsidR="006E2CC9" w:rsidRPr="008E329A">
              <w:rPr>
                <w:spacing w:val="0"/>
              </w:rPr>
              <w:t xml:space="preserve"> </w:t>
            </w:r>
            <w:r w:rsidRPr="008E329A">
              <w:rPr>
                <w:spacing w:val="0"/>
              </w:rPr>
              <w:t>prescribed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Conditions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and/or</w:t>
            </w:r>
            <w:r w:rsidR="006E2CC9" w:rsidRPr="008E329A">
              <w:rPr>
                <w:spacing w:val="0"/>
              </w:rPr>
              <w:t xml:space="preserve"> </w:t>
            </w:r>
            <w:r w:rsidRPr="008E329A">
              <w:rPr>
                <w:spacing w:val="0"/>
              </w:rPr>
              <w:t>Technical</w:t>
            </w:r>
            <w:r w:rsidR="006E2CC9" w:rsidRPr="008E329A">
              <w:rPr>
                <w:spacing w:val="0"/>
              </w:rPr>
              <w:t xml:space="preserve"> </w:t>
            </w:r>
            <w:r w:rsidRPr="008E329A">
              <w:rPr>
                <w:spacing w:val="0"/>
              </w:rPr>
              <w:t>Specifications;</w:t>
            </w:r>
            <w:r w:rsidR="006E2CC9" w:rsidRPr="008E329A">
              <w:rPr>
                <w:spacing w:val="0"/>
              </w:rPr>
              <w:t xml:space="preserve"> </w:t>
            </w:r>
            <w:r w:rsidRPr="008E329A">
              <w:rPr>
                <w:spacing w:val="0"/>
              </w:rPr>
              <w:t>and</w:t>
            </w:r>
          </w:p>
          <w:p w14:paraId="744B2B31" w14:textId="77777777" w:rsidR="00ED0D94" w:rsidRPr="008E329A" w:rsidRDefault="00ED0D94" w:rsidP="00B6402E">
            <w:pPr>
              <w:pStyle w:val="Sub-ClauseText"/>
              <w:numPr>
                <w:ilvl w:val="2"/>
                <w:numId w:val="74"/>
              </w:numPr>
            </w:pPr>
            <w:proofErr w:type="gramStart"/>
            <w:r w:rsidRPr="008E329A">
              <w:rPr>
                <w:spacing w:val="0"/>
              </w:rPr>
              <w:t>that</w:t>
            </w:r>
            <w:proofErr w:type="gramEnd"/>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meets</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qualification</w:t>
            </w:r>
            <w:r w:rsidR="006E2CC9" w:rsidRPr="008E329A">
              <w:rPr>
                <w:spacing w:val="0"/>
              </w:rPr>
              <w:t xml:space="preserve"> </w:t>
            </w:r>
            <w:r w:rsidRPr="008E329A">
              <w:rPr>
                <w:spacing w:val="0"/>
              </w:rPr>
              <w:t>criterion</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III,</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Qualification</w:t>
            </w:r>
            <w:r w:rsidR="006E2CC9" w:rsidRPr="008E329A">
              <w:rPr>
                <w:spacing w:val="0"/>
              </w:rPr>
              <w:t xml:space="preserve"> </w:t>
            </w:r>
            <w:r w:rsidRPr="008E329A">
              <w:rPr>
                <w:spacing w:val="0"/>
              </w:rPr>
              <w:t>Criteria.</w:t>
            </w:r>
          </w:p>
        </w:tc>
      </w:tr>
      <w:tr w:rsidR="00ED0D94" w:rsidRPr="008E329A" w14:paraId="2A27DF49" w14:textId="77777777" w:rsidTr="00DA1484">
        <w:tc>
          <w:tcPr>
            <w:tcW w:w="3563" w:type="dxa"/>
          </w:tcPr>
          <w:p w14:paraId="5770281D" w14:textId="77777777" w:rsidR="00ED0D94" w:rsidRPr="008E329A" w:rsidRDefault="00ED0D94" w:rsidP="009246F0">
            <w:pPr>
              <w:pStyle w:val="Section1-Clauses"/>
              <w:spacing w:before="120" w:after="120"/>
              <w:ind w:left="345"/>
            </w:pPr>
            <w:bookmarkStart w:id="164" w:name="_Toc438438841"/>
            <w:bookmarkStart w:id="165" w:name="_Toc438532604"/>
            <w:bookmarkStart w:id="166" w:name="_Toc438733985"/>
            <w:bookmarkStart w:id="167" w:name="_Toc438907024"/>
            <w:bookmarkStart w:id="168" w:name="_Toc438907223"/>
            <w:bookmarkStart w:id="169" w:name="_Toc431809074"/>
            <w:bookmarkStart w:id="170" w:name="_Toc348000801"/>
            <w:bookmarkStart w:id="171" w:name="_Toc436905723"/>
            <w:bookmarkStart w:id="172" w:name="_Toc135757189"/>
            <w:r w:rsidRPr="008E329A">
              <w:lastRenderedPageBreak/>
              <w:t>Period</w:t>
            </w:r>
            <w:r w:rsidR="006E2CC9" w:rsidRPr="008E329A">
              <w:t xml:space="preserve"> </w:t>
            </w:r>
            <w:r w:rsidRPr="008E329A">
              <w:t>of</w:t>
            </w:r>
            <w:r w:rsidR="006E2CC9" w:rsidRPr="008E329A">
              <w:t xml:space="preserve"> </w:t>
            </w:r>
            <w:r w:rsidRPr="008E329A">
              <w:t>Validity</w:t>
            </w:r>
            <w:r w:rsidR="006E2CC9" w:rsidRPr="008E329A">
              <w:t xml:space="preserve"> </w:t>
            </w:r>
            <w:r w:rsidRPr="008E329A">
              <w:t>of</w:t>
            </w:r>
            <w:r w:rsidR="006E2CC9" w:rsidRPr="008E329A">
              <w:t xml:space="preserve"> </w:t>
            </w:r>
            <w:r w:rsidRPr="008E329A">
              <w:t>Bids</w:t>
            </w:r>
            <w:bookmarkEnd w:id="164"/>
            <w:bookmarkEnd w:id="165"/>
            <w:bookmarkEnd w:id="166"/>
            <w:bookmarkEnd w:id="167"/>
            <w:bookmarkEnd w:id="168"/>
            <w:bookmarkEnd w:id="169"/>
            <w:bookmarkEnd w:id="170"/>
            <w:bookmarkEnd w:id="171"/>
            <w:bookmarkEnd w:id="172"/>
          </w:p>
        </w:tc>
        <w:tc>
          <w:tcPr>
            <w:tcW w:w="5527" w:type="dxa"/>
          </w:tcPr>
          <w:p w14:paraId="04BFCD7D" w14:textId="77777777" w:rsidR="00ED0D94" w:rsidRPr="008E329A" w:rsidRDefault="00ED0D94" w:rsidP="00B6402E">
            <w:pPr>
              <w:pStyle w:val="Sub-ClauseText"/>
              <w:numPr>
                <w:ilvl w:val="1"/>
                <w:numId w:val="23"/>
              </w:numPr>
              <w:ind w:left="605" w:hanging="605"/>
              <w:rPr>
                <w:spacing w:val="0"/>
              </w:rPr>
            </w:pPr>
            <w:r w:rsidRPr="008E329A">
              <w:rPr>
                <w:spacing w:val="0"/>
              </w:rPr>
              <w:t>Bids</w:t>
            </w:r>
            <w:r w:rsidR="006E2CC9" w:rsidRPr="008E329A">
              <w:rPr>
                <w:spacing w:val="0"/>
              </w:rPr>
              <w:t xml:space="preserve"> </w:t>
            </w:r>
            <w:r w:rsidR="005A1BE6" w:rsidRPr="00DC7E69">
              <w:rPr>
                <w:bCs/>
                <w:szCs w:val="24"/>
              </w:rPr>
              <w:t xml:space="preserve">shall remain valid until the date </w:t>
            </w:r>
            <w:r w:rsidR="005A1BE6" w:rsidRPr="005E2A8F">
              <w:rPr>
                <w:b/>
                <w:szCs w:val="24"/>
              </w:rPr>
              <w:t xml:space="preserve">specified in the </w:t>
            </w:r>
            <w:r w:rsidR="005A1BE6">
              <w:rPr>
                <w:b/>
                <w:szCs w:val="24"/>
              </w:rPr>
              <w:t>B</w:t>
            </w:r>
            <w:r w:rsidR="005A1BE6" w:rsidRPr="005E2A8F">
              <w:rPr>
                <w:b/>
                <w:szCs w:val="24"/>
              </w:rPr>
              <w:t>DS</w:t>
            </w:r>
            <w:r w:rsidR="005A1BE6" w:rsidRPr="00DC7E69">
              <w:rPr>
                <w:bCs/>
                <w:szCs w:val="24"/>
              </w:rPr>
              <w:t xml:space="preserve"> or any extended date if amended by the Purchaser in accordance with </w:t>
            </w:r>
            <w:r w:rsidR="00141C01">
              <w:rPr>
                <w:bCs/>
                <w:szCs w:val="24"/>
              </w:rPr>
              <w:t>ITB</w:t>
            </w:r>
            <w:r w:rsidR="00141C01" w:rsidRPr="00DC7E69">
              <w:rPr>
                <w:bCs/>
                <w:szCs w:val="24"/>
              </w:rPr>
              <w:t xml:space="preserve"> </w:t>
            </w:r>
            <w:r w:rsidR="005A1BE6" w:rsidRPr="00DC7E69">
              <w:rPr>
                <w:bCs/>
                <w:szCs w:val="24"/>
              </w:rPr>
              <w:t>8</w:t>
            </w:r>
            <w:r w:rsidR="006839B1" w:rsidRPr="008E329A">
              <w:rPr>
                <w:spacing w:val="0"/>
              </w:rPr>
              <w:t>.</w:t>
            </w:r>
            <w:r w:rsidR="006E2CC9" w:rsidRPr="008E329A">
              <w:rPr>
                <w:spacing w:val="0"/>
              </w:rPr>
              <w:t xml:space="preserve"> </w:t>
            </w:r>
            <w:r w:rsidR="005A1BE6" w:rsidRPr="00DC7E69">
              <w:rPr>
                <w:bCs/>
                <w:szCs w:val="24"/>
              </w:rPr>
              <w:t xml:space="preserve">A </w:t>
            </w:r>
            <w:r w:rsidR="005116BF">
              <w:rPr>
                <w:bCs/>
                <w:szCs w:val="24"/>
              </w:rPr>
              <w:t xml:space="preserve">Bid </w:t>
            </w:r>
            <w:r w:rsidR="005A1BE6" w:rsidRPr="00DC7E69">
              <w:rPr>
                <w:bCs/>
                <w:szCs w:val="24"/>
              </w:rPr>
              <w:t xml:space="preserve">that is not valid until the date </w:t>
            </w:r>
            <w:r w:rsidR="005A1BE6" w:rsidRPr="005E2A8F">
              <w:rPr>
                <w:b/>
                <w:szCs w:val="24"/>
              </w:rPr>
              <w:t xml:space="preserve">specified in the </w:t>
            </w:r>
            <w:r w:rsidR="005116BF">
              <w:rPr>
                <w:b/>
                <w:szCs w:val="24"/>
              </w:rPr>
              <w:t>B</w:t>
            </w:r>
            <w:r w:rsidR="005A1BE6" w:rsidRPr="005E2A8F">
              <w:rPr>
                <w:b/>
                <w:szCs w:val="24"/>
              </w:rPr>
              <w:t>DS</w:t>
            </w:r>
            <w:r w:rsidR="005A1BE6" w:rsidRPr="00DC7E69">
              <w:rPr>
                <w:bCs/>
                <w:szCs w:val="24"/>
              </w:rPr>
              <w:t xml:space="preserve">, or any extended date if amended by the Purchaser in accordance with </w:t>
            </w:r>
            <w:r w:rsidR="00141C01">
              <w:rPr>
                <w:bCs/>
                <w:szCs w:val="24"/>
              </w:rPr>
              <w:t>ITB</w:t>
            </w:r>
            <w:r w:rsidR="00141C01" w:rsidRPr="00DC7E69">
              <w:rPr>
                <w:bCs/>
                <w:szCs w:val="24"/>
              </w:rPr>
              <w:t xml:space="preserve"> </w:t>
            </w:r>
            <w:r w:rsidR="005A1BE6" w:rsidRPr="00DC7E69">
              <w:rPr>
                <w:bCs/>
                <w:szCs w:val="24"/>
              </w:rPr>
              <w:t>8, shall be rejected by the Purchaser as nonresponsive</w:t>
            </w:r>
            <w:r w:rsidRPr="008E329A">
              <w:rPr>
                <w:spacing w:val="0"/>
              </w:rPr>
              <w:t>.</w:t>
            </w:r>
          </w:p>
          <w:p w14:paraId="4D3ADC92" w14:textId="77777777" w:rsidR="00ED0D94" w:rsidRPr="008E329A" w:rsidRDefault="00ED0D94" w:rsidP="00B6402E">
            <w:pPr>
              <w:pStyle w:val="Sub-ClauseText"/>
              <w:numPr>
                <w:ilvl w:val="1"/>
                <w:numId w:val="23"/>
              </w:numPr>
              <w:ind w:left="605" w:hanging="605"/>
              <w:rPr>
                <w:spacing w:val="0"/>
              </w:rPr>
            </w:pPr>
            <w:r w:rsidRPr="008E329A">
              <w:rPr>
                <w:spacing w:val="0"/>
              </w:rPr>
              <w:t>In</w:t>
            </w:r>
            <w:r w:rsidR="006E2CC9" w:rsidRPr="008E329A">
              <w:rPr>
                <w:spacing w:val="0"/>
              </w:rPr>
              <w:t xml:space="preserve"> </w:t>
            </w:r>
            <w:r w:rsidRPr="008E329A">
              <w:rPr>
                <w:spacing w:val="0"/>
              </w:rPr>
              <w:t>exceptional</w:t>
            </w:r>
            <w:r w:rsidR="006E2CC9" w:rsidRPr="008E329A">
              <w:rPr>
                <w:spacing w:val="0"/>
              </w:rPr>
              <w:t xml:space="preserve"> </w:t>
            </w:r>
            <w:r w:rsidRPr="008E329A">
              <w:rPr>
                <w:spacing w:val="0"/>
              </w:rPr>
              <w:t>circumstances,</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expir</w:t>
            </w:r>
            <w:r w:rsidR="005A1BE6">
              <w:rPr>
                <w:spacing w:val="0"/>
              </w:rPr>
              <w: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validity,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request</w:t>
            </w:r>
            <w:r w:rsidR="006E2CC9" w:rsidRPr="008E329A">
              <w:rPr>
                <w:spacing w:val="0"/>
              </w:rPr>
              <w:t xml:space="preserve"> </w:t>
            </w:r>
            <w:r w:rsidR="005C59AE" w:rsidRPr="008E329A">
              <w:rPr>
                <w:spacing w:val="0"/>
              </w:rPr>
              <w:t>Bidder</w:t>
            </w:r>
            <w:r w:rsidRPr="008E329A">
              <w:rPr>
                <w:spacing w:val="0"/>
              </w:rPr>
              <w:t>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extend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period</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validity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their</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responses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requested</w:t>
            </w:r>
            <w:r w:rsidR="006E2CC9" w:rsidRPr="008E329A">
              <w:rPr>
                <w:spacing w:val="0"/>
              </w:rPr>
              <w:t xml:space="preserve"> </w:t>
            </w:r>
            <w:r w:rsidR="007F6A30" w:rsidRPr="008E329A">
              <w:rPr>
                <w:spacing w:val="0"/>
              </w:rPr>
              <w:t>(</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19</w:t>
            </w:r>
            <w:r w:rsidR="007F6A30" w:rsidRPr="008E329A">
              <w:rPr>
                <w:spacing w:val="0"/>
              </w:rPr>
              <w:t>)</w:t>
            </w:r>
            <w:r w:rsidRPr="008E329A">
              <w:rPr>
                <w:spacing w:val="0"/>
              </w:rPr>
              <w:t>,</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also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extended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period.</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refuse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without</w:t>
            </w:r>
            <w:r w:rsidR="006E2CC9" w:rsidRPr="008E329A">
              <w:rPr>
                <w:spacing w:val="0"/>
              </w:rPr>
              <w:t xml:space="preserve"> </w:t>
            </w:r>
            <w:r w:rsidRPr="008E329A">
              <w:rPr>
                <w:spacing w:val="0"/>
              </w:rPr>
              <w:t>forfeiting</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granting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modify</w:t>
            </w:r>
            <w:r w:rsidR="006E2CC9" w:rsidRPr="008E329A">
              <w:rPr>
                <w:spacing w:val="0"/>
              </w:rPr>
              <w:t xml:space="preserve"> </w:t>
            </w:r>
            <w:r w:rsidRPr="008E329A">
              <w:rPr>
                <w:spacing w:val="0"/>
              </w:rPr>
              <w:t>its</w:t>
            </w:r>
            <w:r w:rsidR="006E2CC9" w:rsidRPr="008E329A">
              <w:rPr>
                <w:spacing w:val="0"/>
              </w:rPr>
              <w:t xml:space="preserve"> </w:t>
            </w:r>
            <w:r w:rsidR="00307427" w:rsidRPr="008E329A">
              <w:rPr>
                <w:spacing w:val="0"/>
              </w:rPr>
              <w:t>Bid</w:t>
            </w:r>
            <w:r w:rsidRPr="008E329A">
              <w:rPr>
                <w:spacing w:val="0"/>
              </w:rPr>
              <w:t>,</w:t>
            </w:r>
            <w:r w:rsidR="006E2CC9" w:rsidRPr="008E329A">
              <w:rPr>
                <w:spacing w:val="0"/>
              </w:rPr>
              <w:t xml:space="preserve"> </w:t>
            </w:r>
            <w:r w:rsidRPr="008E329A">
              <w:rPr>
                <w:spacing w:val="0"/>
              </w:rPr>
              <w:t>except</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18.3.</w:t>
            </w:r>
          </w:p>
          <w:p w14:paraId="662CB4AA" w14:textId="77777777" w:rsidR="00ED0D94" w:rsidRPr="008E329A" w:rsidRDefault="00ED0D94" w:rsidP="00B6402E">
            <w:pPr>
              <w:pStyle w:val="Sub-ClauseText"/>
              <w:numPr>
                <w:ilvl w:val="1"/>
                <w:numId w:val="23"/>
              </w:numPr>
              <w:ind w:left="605" w:hanging="605"/>
              <w:rPr>
                <w:spacing w:val="0"/>
              </w:rPr>
            </w:pPr>
            <w:r w:rsidRPr="008E329A">
              <w:t>If</w:t>
            </w:r>
            <w:r w:rsidR="006E2CC9" w:rsidRPr="008E329A">
              <w:t xml:space="preserve"> </w:t>
            </w:r>
            <w:r w:rsidRPr="008E329A">
              <w:t>the</w:t>
            </w:r>
            <w:r w:rsidR="006E2CC9" w:rsidRPr="008E329A">
              <w:t xml:space="preserve"> </w:t>
            </w:r>
            <w:r w:rsidRPr="008E329A">
              <w:t>award</w:t>
            </w:r>
            <w:r w:rsidR="006E2CC9" w:rsidRPr="008E329A">
              <w:t xml:space="preserve"> </w:t>
            </w:r>
            <w:r w:rsidRPr="008E329A">
              <w:t>is</w:t>
            </w:r>
            <w:r w:rsidR="006E2CC9" w:rsidRPr="008E329A">
              <w:t xml:space="preserve"> </w:t>
            </w:r>
            <w:r w:rsidRPr="008E329A">
              <w:t>delayed</w:t>
            </w:r>
            <w:r w:rsidR="006E2CC9" w:rsidRPr="008E329A">
              <w:t xml:space="preserve"> </w:t>
            </w:r>
            <w:r w:rsidRPr="008E329A">
              <w:t>by</w:t>
            </w:r>
            <w:r w:rsidR="006E2CC9" w:rsidRPr="008E329A">
              <w:t xml:space="preserve"> </w:t>
            </w:r>
            <w:r w:rsidRPr="008E329A">
              <w:t>a</w:t>
            </w:r>
            <w:r w:rsidR="006E2CC9" w:rsidRPr="008E329A">
              <w:t xml:space="preserve"> </w:t>
            </w:r>
            <w:r w:rsidRPr="008E329A">
              <w:t>period</w:t>
            </w:r>
            <w:r w:rsidR="006E2CC9" w:rsidRPr="008E329A">
              <w:t xml:space="preserve"> </w:t>
            </w:r>
            <w:r w:rsidRPr="008E329A">
              <w:t>exceeding</w:t>
            </w:r>
            <w:r w:rsidR="006E2CC9" w:rsidRPr="008E329A">
              <w:t xml:space="preserve"> </w:t>
            </w:r>
            <w:r w:rsidRPr="008E329A">
              <w:t>fifty-six</w:t>
            </w:r>
            <w:r w:rsidR="006E2CC9" w:rsidRPr="008E329A">
              <w:t xml:space="preserve"> </w:t>
            </w:r>
            <w:r w:rsidRPr="008E329A">
              <w:t>(56)</w:t>
            </w:r>
            <w:r w:rsidR="006E2CC9" w:rsidRPr="008E329A">
              <w:t xml:space="preserve"> </w:t>
            </w:r>
            <w:r w:rsidRPr="008E329A">
              <w:t>days</w:t>
            </w:r>
            <w:r w:rsidR="006E2CC9" w:rsidRPr="008E329A">
              <w:t xml:space="preserve"> </w:t>
            </w:r>
            <w:r w:rsidRPr="008E329A">
              <w:t>beyond</w:t>
            </w:r>
            <w:r w:rsidR="006E2CC9" w:rsidRPr="008E329A">
              <w:t xml:space="preserve"> </w:t>
            </w:r>
            <w:r w:rsidRPr="008E329A">
              <w:t>the</w:t>
            </w:r>
            <w:r w:rsidR="006E2CC9" w:rsidRPr="008E329A">
              <w:t xml:space="preserve"> </w:t>
            </w:r>
            <w:r w:rsidRPr="008E329A">
              <w:t>expiry</w:t>
            </w:r>
            <w:r w:rsidR="006E2CC9" w:rsidRPr="008E329A">
              <w:t xml:space="preserve"> </w:t>
            </w:r>
            <w:r w:rsidRPr="008E329A">
              <w:t>of</w:t>
            </w:r>
            <w:r w:rsidR="006E2CC9" w:rsidRPr="008E329A">
              <w:t xml:space="preserve"> </w:t>
            </w:r>
            <w:r w:rsidRPr="008E329A">
              <w:t>the</w:t>
            </w:r>
            <w:r w:rsidR="006E2CC9" w:rsidRPr="008E329A">
              <w:t xml:space="preserve"> </w:t>
            </w:r>
            <w:r w:rsidRPr="008E329A">
              <w:t>initial</w:t>
            </w:r>
            <w:r w:rsidR="006E2CC9" w:rsidRPr="008E329A">
              <w:t xml:space="preserve"> </w:t>
            </w:r>
            <w:r w:rsidR="00307427" w:rsidRPr="008E329A">
              <w:t>Bid</w:t>
            </w:r>
            <w:r w:rsidR="006E2CC9" w:rsidRPr="008E329A">
              <w:t xml:space="preserve"> </w:t>
            </w:r>
            <w:r w:rsidRPr="008E329A">
              <w:t>validity,</w:t>
            </w:r>
            <w:r w:rsidR="006E2CC9" w:rsidRPr="008E329A">
              <w:t xml:space="preserve"> </w:t>
            </w:r>
            <w:r w:rsidRPr="008E329A">
              <w:t>the</w:t>
            </w:r>
            <w:r w:rsidR="006E2CC9" w:rsidRPr="008E329A">
              <w:t xml:space="preserve"> </w:t>
            </w:r>
            <w:r w:rsidRPr="008E329A">
              <w:t>Contract</w:t>
            </w:r>
            <w:r w:rsidR="006E2CC9" w:rsidRPr="008E329A">
              <w:t xml:space="preserve"> </w:t>
            </w:r>
            <w:r w:rsidRPr="008E329A">
              <w:t>price</w:t>
            </w:r>
            <w:r w:rsidR="006E2CC9" w:rsidRPr="008E329A">
              <w:t xml:space="preserve"> </w:t>
            </w:r>
            <w:r w:rsidRPr="008E329A">
              <w:t>shall</w:t>
            </w:r>
            <w:r w:rsidR="006E2CC9" w:rsidRPr="008E329A">
              <w:t xml:space="preserve"> </w:t>
            </w:r>
            <w:r w:rsidRPr="008E329A">
              <w:t>be</w:t>
            </w:r>
            <w:r w:rsidR="006E2CC9" w:rsidRPr="008E329A">
              <w:t xml:space="preserve"> </w:t>
            </w:r>
            <w:r w:rsidRPr="008E329A">
              <w:t>determined</w:t>
            </w:r>
            <w:r w:rsidR="006E2CC9" w:rsidRPr="008E329A">
              <w:t xml:space="preserve"> </w:t>
            </w:r>
            <w:r w:rsidRPr="008E329A">
              <w:t>as</w:t>
            </w:r>
            <w:r w:rsidR="006E2CC9" w:rsidRPr="008E329A">
              <w:t xml:space="preserve"> </w:t>
            </w:r>
            <w:r w:rsidRPr="008E329A">
              <w:t>follows:</w:t>
            </w:r>
            <w:r w:rsidR="006E2CC9" w:rsidRPr="008E329A">
              <w:t xml:space="preserve"> </w:t>
            </w:r>
          </w:p>
          <w:p w14:paraId="5C1BBF9D" w14:textId="77777777" w:rsidR="00ED0D94" w:rsidRPr="008E329A" w:rsidRDefault="00ED0D94" w:rsidP="00B6402E">
            <w:pPr>
              <w:pStyle w:val="StyleHeader1-ClausesAfter0pt"/>
              <w:numPr>
                <w:ilvl w:val="2"/>
                <w:numId w:val="66"/>
              </w:numPr>
              <w:tabs>
                <w:tab w:val="left" w:pos="576"/>
                <w:tab w:val="left" w:pos="1062"/>
              </w:tabs>
              <w:spacing w:before="120" w:after="120"/>
              <w:ind w:left="1062" w:hanging="450"/>
              <w:rPr>
                <w:lang w:val="en-US"/>
              </w:rPr>
            </w:pPr>
            <w:r w:rsidRPr="008E329A">
              <w:rPr>
                <w:lang w:val="en-US"/>
              </w:rPr>
              <w:t>In</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case</w:t>
            </w:r>
            <w:r w:rsidR="006E2CC9" w:rsidRPr="008E329A">
              <w:rPr>
                <w:lang w:val="en-US"/>
              </w:rPr>
              <w:t xml:space="preserve"> </w:t>
            </w:r>
            <w:r w:rsidRPr="008E329A">
              <w:rPr>
                <w:lang w:val="en-US"/>
              </w:rPr>
              <w:t>of</w:t>
            </w:r>
            <w:r w:rsidR="006E2CC9" w:rsidRPr="008E329A">
              <w:rPr>
                <w:lang w:val="en-US"/>
              </w:rPr>
              <w:t xml:space="preserve"> </w:t>
            </w:r>
            <w:r w:rsidRPr="008E329A">
              <w:rPr>
                <w:lang w:val="en-US"/>
              </w:rPr>
              <w:t>fixed</w:t>
            </w:r>
            <w:r w:rsidR="006E2CC9" w:rsidRPr="008E329A">
              <w:rPr>
                <w:lang w:val="en-US"/>
              </w:rPr>
              <w:t xml:space="preserve"> </w:t>
            </w:r>
            <w:r w:rsidRPr="008E329A">
              <w:rPr>
                <w:lang w:val="en-US"/>
              </w:rPr>
              <w:t>price</w:t>
            </w:r>
            <w:r w:rsidR="006E2CC9" w:rsidRPr="008E329A">
              <w:rPr>
                <w:lang w:val="en-US"/>
              </w:rPr>
              <w:t xml:space="preserve"> </w:t>
            </w:r>
            <w:r w:rsidRPr="008E329A">
              <w:rPr>
                <w:lang w:val="en-US"/>
              </w:rPr>
              <w:t>contracts,</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lastRenderedPageBreak/>
              <w:t>Contract</w:t>
            </w:r>
            <w:r w:rsidR="006E2CC9" w:rsidRPr="008E329A">
              <w:rPr>
                <w:lang w:val="en-US"/>
              </w:rPr>
              <w:t xml:space="preserve"> </w:t>
            </w:r>
            <w:r w:rsidRPr="008E329A">
              <w:rPr>
                <w:lang w:val="en-US"/>
              </w:rPr>
              <w:t>price</w:t>
            </w:r>
            <w:r w:rsidR="006E2CC9" w:rsidRPr="008E329A">
              <w:rPr>
                <w:lang w:val="en-US"/>
              </w:rPr>
              <w:t xml:space="preserve"> </w:t>
            </w:r>
            <w:r w:rsidRPr="008E329A">
              <w:rPr>
                <w:lang w:val="en-US"/>
              </w:rPr>
              <w:t>shall</w:t>
            </w:r>
            <w:r w:rsidR="006E2CC9" w:rsidRPr="008E329A">
              <w:rPr>
                <w:lang w:val="en-US"/>
              </w:rPr>
              <w:t xml:space="preserve"> </w:t>
            </w:r>
            <w:r w:rsidRPr="008E329A">
              <w:rPr>
                <w:lang w:val="en-US"/>
              </w:rPr>
              <w:t>be</w:t>
            </w:r>
            <w:r w:rsidR="006E2CC9" w:rsidRPr="008E329A">
              <w:rPr>
                <w:lang w:val="en-US"/>
              </w:rPr>
              <w:t xml:space="preserve"> </w:t>
            </w:r>
            <w:r w:rsidRPr="008E329A">
              <w:rPr>
                <w:lang w:val="en-US"/>
              </w:rPr>
              <w:t>the</w:t>
            </w:r>
            <w:r w:rsidR="006E2CC9" w:rsidRPr="008E329A">
              <w:rPr>
                <w:lang w:val="en-US"/>
              </w:rPr>
              <w:t xml:space="preserve"> </w:t>
            </w:r>
            <w:r w:rsidR="00307427" w:rsidRPr="008E329A">
              <w:rPr>
                <w:lang w:val="en-US"/>
              </w:rPr>
              <w:t>Bid</w:t>
            </w:r>
            <w:r w:rsidR="006E2CC9" w:rsidRPr="008E329A">
              <w:rPr>
                <w:lang w:val="en-US"/>
              </w:rPr>
              <w:t xml:space="preserve"> </w:t>
            </w:r>
            <w:r w:rsidRPr="008E329A">
              <w:rPr>
                <w:lang w:val="en-US"/>
              </w:rPr>
              <w:t>price</w:t>
            </w:r>
            <w:r w:rsidR="006E2CC9" w:rsidRPr="008E329A">
              <w:rPr>
                <w:lang w:val="en-US"/>
              </w:rPr>
              <w:t xml:space="preserve"> </w:t>
            </w:r>
            <w:r w:rsidRPr="008E329A">
              <w:rPr>
                <w:lang w:val="en-US"/>
              </w:rPr>
              <w:t>adjusted</w:t>
            </w:r>
            <w:r w:rsidR="006E2CC9" w:rsidRPr="008E329A">
              <w:rPr>
                <w:lang w:val="en-US"/>
              </w:rPr>
              <w:t xml:space="preserve"> </w:t>
            </w:r>
            <w:r w:rsidRPr="008E329A">
              <w:rPr>
                <w:lang w:val="en-US"/>
              </w:rPr>
              <w:t>by</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factor</w:t>
            </w:r>
            <w:r w:rsidR="006E2CC9" w:rsidRPr="008E329A">
              <w:rPr>
                <w:lang w:val="en-US"/>
              </w:rPr>
              <w:t xml:space="preserve"> </w:t>
            </w:r>
            <w:r w:rsidRPr="008E329A">
              <w:rPr>
                <w:b/>
                <w:lang w:val="en-US"/>
              </w:rPr>
              <w:t>specified</w:t>
            </w:r>
            <w:r w:rsidR="006E2CC9" w:rsidRPr="008E329A">
              <w:rPr>
                <w:b/>
                <w:lang w:val="en-US"/>
              </w:rPr>
              <w:t xml:space="preserve"> </w:t>
            </w:r>
            <w:r w:rsidRPr="008E329A">
              <w:rPr>
                <w:b/>
                <w:lang w:val="en-US"/>
              </w:rPr>
              <w:t>in</w:t>
            </w:r>
            <w:r w:rsidR="006E2CC9" w:rsidRPr="008E329A">
              <w:rPr>
                <w:b/>
                <w:lang w:val="en-US"/>
              </w:rPr>
              <w:t xml:space="preserve"> </w:t>
            </w:r>
            <w:r w:rsidRPr="008E329A">
              <w:rPr>
                <w:b/>
                <w:lang w:val="en-US"/>
              </w:rPr>
              <w:t>the</w:t>
            </w:r>
            <w:r w:rsidR="006E2CC9" w:rsidRPr="008E329A">
              <w:rPr>
                <w:lang w:val="en-US"/>
              </w:rPr>
              <w:t xml:space="preserve"> </w:t>
            </w:r>
            <w:r w:rsidRPr="008E329A">
              <w:rPr>
                <w:b/>
                <w:lang w:val="en-US"/>
              </w:rPr>
              <w:t>BDS</w:t>
            </w:r>
            <w:r w:rsidRPr="008E329A">
              <w:rPr>
                <w:lang w:val="en-US"/>
              </w:rPr>
              <w:t>.</w:t>
            </w:r>
            <w:r w:rsidR="006E2CC9" w:rsidRPr="008E329A">
              <w:rPr>
                <w:lang w:val="en-US"/>
              </w:rPr>
              <w:t xml:space="preserve"> </w:t>
            </w:r>
          </w:p>
          <w:p w14:paraId="2F92CC6B" w14:textId="77777777" w:rsidR="00ED0D94" w:rsidRPr="008E329A" w:rsidRDefault="00ED0D94" w:rsidP="00B6402E">
            <w:pPr>
              <w:pStyle w:val="StyleHeader1-ClausesAfter0pt"/>
              <w:numPr>
                <w:ilvl w:val="2"/>
                <w:numId w:val="66"/>
              </w:numPr>
              <w:tabs>
                <w:tab w:val="left" w:pos="576"/>
                <w:tab w:val="left" w:pos="1062"/>
              </w:tabs>
              <w:spacing w:before="120" w:after="120"/>
              <w:ind w:left="1062" w:hanging="450"/>
              <w:rPr>
                <w:lang w:val="en-US"/>
              </w:rPr>
            </w:pPr>
            <w:r w:rsidRPr="008E329A">
              <w:rPr>
                <w:lang w:val="en-US"/>
              </w:rPr>
              <w:t>In</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case</w:t>
            </w:r>
            <w:r w:rsidR="006E2CC9" w:rsidRPr="008E329A">
              <w:rPr>
                <w:lang w:val="en-US"/>
              </w:rPr>
              <w:t xml:space="preserve"> </w:t>
            </w:r>
            <w:r w:rsidRPr="008E329A">
              <w:rPr>
                <w:lang w:val="en-US"/>
              </w:rPr>
              <w:t>of</w:t>
            </w:r>
            <w:r w:rsidR="006E2CC9" w:rsidRPr="008E329A">
              <w:rPr>
                <w:lang w:val="en-US"/>
              </w:rPr>
              <w:t xml:space="preserve"> </w:t>
            </w:r>
            <w:r w:rsidRPr="008E329A">
              <w:rPr>
                <w:lang w:val="en-US"/>
              </w:rPr>
              <w:t>adjustable</w:t>
            </w:r>
            <w:r w:rsidR="006E2CC9" w:rsidRPr="008E329A">
              <w:rPr>
                <w:lang w:val="en-US"/>
              </w:rPr>
              <w:t xml:space="preserve"> </w:t>
            </w:r>
            <w:r w:rsidRPr="008E329A">
              <w:rPr>
                <w:lang w:val="en-US"/>
              </w:rPr>
              <w:t>price</w:t>
            </w:r>
            <w:r w:rsidR="006E2CC9" w:rsidRPr="008E329A">
              <w:rPr>
                <w:lang w:val="en-US"/>
              </w:rPr>
              <w:t xml:space="preserve"> </w:t>
            </w:r>
            <w:r w:rsidRPr="008E329A">
              <w:rPr>
                <w:lang w:val="en-US"/>
              </w:rPr>
              <w:t>contracts,</w:t>
            </w:r>
            <w:r w:rsidR="006E2CC9" w:rsidRPr="008E329A">
              <w:rPr>
                <w:lang w:val="en-US"/>
              </w:rPr>
              <w:t xml:space="preserve"> </w:t>
            </w:r>
            <w:r w:rsidRPr="008E329A">
              <w:rPr>
                <w:lang w:val="en-US"/>
              </w:rPr>
              <w:t>no</w:t>
            </w:r>
            <w:r w:rsidR="006E2CC9" w:rsidRPr="008E329A">
              <w:rPr>
                <w:lang w:val="en-US"/>
              </w:rPr>
              <w:t xml:space="preserve"> </w:t>
            </w:r>
            <w:r w:rsidRPr="008E329A">
              <w:rPr>
                <w:lang w:val="en-US"/>
              </w:rPr>
              <w:t>adjustment</w:t>
            </w:r>
            <w:r w:rsidR="006E2CC9" w:rsidRPr="008E329A">
              <w:rPr>
                <w:lang w:val="en-US"/>
              </w:rPr>
              <w:t xml:space="preserve"> </w:t>
            </w:r>
            <w:r w:rsidRPr="008E329A">
              <w:rPr>
                <w:lang w:val="en-US"/>
              </w:rPr>
              <w:t>shall</w:t>
            </w:r>
            <w:r w:rsidR="006E2CC9" w:rsidRPr="008E329A">
              <w:rPr>
                <w:lang w:val="en-US"/>
              </w:rPr>
              <w:t xml:space="preserve"> </w:t>
            </w:r>
            <w:r w:rsidRPr="008E329A">
              <w:rPr>
                <w:lang w:val="en-US"/>
              </w:rPr>
              <w:t>be</w:t>
            </w:r>
            <w:r w:rsidR="006E2CC9" w:rsidRPr="008E329A">
              <w:rPr>
                <w:lang w:val="en-US"/>
              </w:rPr>
              <w:t xml:space="preserve"> </w:t>
            </w:r>
            <w:r w:rsidRPr="008E329A">
              <w:rPr>
                <w:lang w:val="en-US"/>
              </w:rPr>
              <w:t>made.</w:t>
            </w:r>
          </w:p>
          <w:p w14:paraId="2DB8EB4E" w14:textId="77777777" w:rsidR="00ED0D94" w:rsidRPr="008E329A" w:rsidRDefault="00ED0D94" w:rsidP="00B6402E">
            <w:pPr>
              <w:pStyle w:val="StyleHeader1-ClausesAfter0pt"/>
              <w:numPr>
                <w:ilvl w:val="2"/>
                <w:numId w:val="66"/>
              </w:numPr>
              <w:tabs>
                <w:tab w:val="left" w:pos="576"/>
                <w:tab w:val="left" w:pos="1062"/>
              </w:tabs>
              <w:spacing w:before="120" w:after="120"/>
              <w:ind w:left="1062" w:hanging="450"/>
              <w:rPr>
                <w:lang w:val="en-US"/>
              </w:rPr>
            </w:pPr>
            <w:r w:rsidRPr="008E329A">
              <w:rPr>
                <w:lang w:val="en-US"/>
              </w:rPr>
              <w:t>In</w:t>
            </w:r>
            <w:r w:rsidR="006E2CC9" w:rsidRPr="008E329A">
              <w:rPr>
                <w:lang w:val="en-US"/>
              </w:rPr>
              <w:t xml:space="preserve"> </w:t>
            </w:r>
            <w:r w:rsidRPr="008E329A">
              <w:rPr>
                <w:lang w:val="en-US"/>
              </w:rPr>
              <w:t>any</w:t>
            </w:r>
            <w:r w:rsidR="006E2CC9" w:rsidRPr="008E329A">
              <w:rPr>
                <w:lang w:val="en-US"/>
              </w:rPr>
              <w:t xml:space="preserve"> </w:t>
            </w:r>
            <w:r w:rsidRPr="008E329A">
              <w:rPr>
                <w:lang w:val="en-US"/>
              </w:rPr>
              <w:t>case,</w:t>
            </w:r>
            <w:r w:rsidR="006E2CC9" w:rsidRPr="008E329A">
              <w:rPr>
                <w:lang w:val="en-US"/>
              </w:rPr>
              <w:t xml:space="preserve"> </w:t>
            </w:r>
            <w:r w:rsidR="00307427" w:rsidRPr="008E329A">
              <w:rPr>
                <w:lang w:val="en-US"/>
              </w:rPr>
              <w:t>Bid</w:t>
            </w:r>
            <w:r w:rsidR="006E2CC9" w:rsidRPr="008E329A">
              <w:rPr>
                <w:lang w:val="en-US"/>
              </w:rPr>
              <w:t xml:space="preserve"> </w:t>
            </w:r>
            <w:r w:rsidRPr="008E329A">
              <w:rPr>
                <w:lang w:val="en-US"/>
              </w:rPr>
              <w:t>evaluation</w:t>
            </w:r>
            <w:r w:rsidR="006E2CC9" w:rsidRPr="008E329A">
              <w:rPr>
                <w:lang w:val="en-US"/>
              </w:rPr>
              <w:t xml:space="preserve"> </w:t>
            </w:r>
            <w:r w:rsidRPr="008E329A">
              <w:rPr>
                <w:lang w:val="en-US"/>
              </w:rPr>
              <w:t>shall</w:t>
            </w:r>
            <w:r w:rsidR="006E2CC9" w:rsidRPr="008E329A">
              <w:rPr>
                <w:lang w:val="en-US"/>
              </w:rPr>
              <w:t xml:space="preserve"> </w:t>
            </w:r>
            <w:r w:rsidRPr="008E329A">
              <w:rPr>
                <w:lang w:val="en-US"/>
              </w:rPr>
              <w:t>be</w:t>
            </w:r>
            <w:r w:rsidR="006E2CC9" w:rsidRPr="008E329A">
              <w:rPr>
                <w:lang w:val="en-US"/>
              </w:rPr>
              <w:t xml:space="preserve"> </w:t>
            </w:r>
            <w:r w:rsidRPr="008E329A">
              <w:rPr>
                <w:lang w:val="en-US"/>
              </w:rPr>
              <w:t>based</w:t>
            </w:r>
            <w:r w:rsidR="006E2CC9" w:rsidRPr="008E329A">
              <w:rPr>
                <w:lang w:val="en-US"/>
              </w:rPr>
              <w:t xml:space="preserve"> </w:t>
            </w:r>
            <w:r w:rsidRPr="008E329A">
              <w:rPr>
                <w:lang w:val="en-US"/>
              </w:rPr>
              <w:t>on</w:t>
            </w:r>
            <w:r w:rsidR="006E2CC9" w:rsidRPr="008E329A">
              <w:rPr>
                <w:lang w:val="en-US"/>
              </w:rPr>
              <w:t xml:space="preserve"> </w:t>
            </w:r>
            <w:r w:rsidRPr="008E329A">
              <w:rPr>
                <w:lang w:val="en-US"/>
              </w:rPr>
              <w:t>the</w:t>
            </w:r>
            <w:r w:rsidR="006E2CC9" w:rsidRPr="008E329A">
              <w:rPr>
                <w:lang w:val="en-US"/>
              </w:rPr>
              <w:t xml:space="preserve"> </w:t>
            </w:r>
            <w:r w:rsidR="00307427" w:rsidRPr="008E329A">
              <w:rPr>
                <w:lang w:val="en-US"/>
              </w:rPr>
              <w:t>Bid</w:t>
            </w:r>
            <w:r w:rsidR="006E2CC9" w:rsidRPr="008E329A">
              <w:rPr>
                <w:lang w:val="en-US"/>
              </w:rPr>
              <w:t xml:space="preserve"> </w:t>
            </w:r>
            <w:r w:rsidRPr="008E329A">
              <w:rPr>
                <w:lang w:val="en-US"/>
              </w:rPr>
              <w:t>price</w:t>
            </w:r>
            <w:r w:rsidR="006E2CC9" w:rsidRPr="008E329A">
              <w:rPr>
                <w:lang w:val="en-US"/>
              </w:rPr>
              <w:t xml:space="preserve"> </w:t>
            </w:r>
            <w:r w:rsidRPr="008E329A">
              <w:rPr>
                <w:lang w:val="en-US"/>
              </w:rPr>
              <w:t>without</w:t>
            </w:r>
            <w:r w:rsidR="006E2CC9" w:rsidRPr="008E329A">
              <w:rPr>
                <w:lang w:val="en-US"/>
              </w:rPr>
              <w:t xml:space="preserve"> </w:t>
            </w:r>
            <w:r w:rsidRPr="008E329A">
              <w:rPr>
                <w:lang w:val="en-US"/>
              </w:rPr>
              <w:t>taking</w:t>
            </w:r>
            <w:r w:rsidR="006E2CC9" w:rsidRPr="008E329A">
              <w:rPr>
                <w:lang w:val="en-US"/>
              </w:rPr>
              <w:t xml:space="preserve"> </w:t>
            </w:r>
            <w:r w:rsidRPr="008E329A">
              <w:rPr>
                <w:lang w:val="en-US"/>
              </w:rPr>
              <w:t>into</w:t>
            </w:r>
            <w:r w:rsidR="006E2CC9" w:rsidRPr="008E329A">
              <w:rPr>
                <w:lang w:val="en-US"/>
              </w:rPr>
              <w:t xml:space="preserve"> </w:t>
            </w:r>
            <w:r w:rsidRPr="008E329A">
              <w:rPr>
                <w:lang w:val="en-US"/>
              </w:rPr>
              <w:t>consideration</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applicable</w:t>
            </w:r>
            <w:r w:rsidR="006E2CC9" w:rsidRPr="008E329A">
              <w:rPr>
                <w:lang w:val="en-US"/>
              </w:rPr>
              <w:t xml:space="preserve"> </w:t>
            </w:r>
            <w:r w:rsidRPr="008E329A">
              <w:rPr>
                <w:lang w:val="en-US"/>
              </w:rPr>
              <w:t>correction</w:t>
            </w:r>
            <w:r w:rsidR="006E2CC9" w:rsidRPr="008E329A">
              <w:rPr>
                <w:lang w:val="en-US"/>
              </w:rPr>
              <w:t xml:space="preserve"> </w:t>
            </w:r>
            <w:r w:rsidRPr="008E329A">
              <w:rPr>
                <w:lang w:val="en-US"/>
              </w:rPr>
              <w:t>from</w:t>
            </w:r>
            <w:r w:rsidR="006E2CC9" w:rsidRPr="008E329A">
              <w:rPr>
                <w:lang w:val="en-US"/>
              </w:rPr>
              <w:t xml:space="preserve"> </w:t>
            </w:r>
            <w:r w:rsidRPr="008E329A">
              <w:rPr>
                <w:lang w:val="en-US"/>
              </w:rPr>
              <w:t>those</w:t>
            </w:r>
            <w:r w:rsidR="006E2CC9" w:rsidRPr="008E329A">
              <w:rPr>
                <w:lang w:val="en-US"/>
              </w:rPr>
              <w:t xml:space="preserve"> </w:t>
            </w:r>
            <w:r w:rsidRPr="008E329A">
              <w:rPr>
                <w:lang w:val="en-US"/>
              </w:rPr>
              <w:t>indicated</w:t>
            </w:r>
            <w:r w:rsidR="006E2CC9" w:rsidRPr="008E329A">
              <w:rPr>
                <w:lang w:val="en-US"/>
              </w:rPr>
              <w:t xml:space="preserve"> </w:t>
            </w:r>
            <w:r w:rsidRPr="008E329A">
              <w:rPr>
                <w:lang w:val="en-US"/>
              </w:rPr>
              <w:t>above.</w:t>
            </w:r>
          </w:p>
        </w:tc>
      </w:tr>
      <w:tr w:rsidR="00ED0D94" w:rsidRPr="008E329A" w14:paraId="61132148" w14:textId="77777777" w:rsidTr="00DA1484">
        <w:tc>
          <w:tcPr>
            <w:tcW w:w="3563" w:type="dxa"/>
          </w:tcPr>
          <w:p w14:paraId="56ADC617" w14:textId="77777777" w:rsidR="00ED0D94" w:rsidRPr="008E329A" w:rsidRDefault="00ED0D94" w:rsidP="009246F0">
            <w:pPr>
              <w:pStyle w:val="Section1-Clauses"/>
              <w:spacing w:before="120" w:after="120"/>
              <w:ind w:left="345"/>
            </w:pPr>
            <w:bookmarkStart w:id="173" w:name="_Toc438438842"/>
            <w:bookmarkStart w:id="174" w:name="_Toc438532605"/>
            <w:bookmarkStart w:id="175" w:name="_Toc438733986"/>
            <w:bookmarkStart w:id="176" w:name="_Toc438907025"/>
            <w:bookmarkStart w:id="177" w:name="_Toc438907224"/>
            <w:bookmarkStart w:id="178" w:name="_Toc431809075"/>
            <w:bookmarkStart w:id="179" w:name="_Toc348000802"/>
            <w:bookmarkStart w:id="180" w:name="_Toc436905724"/>
            <w:bookmarkStart w:id="181" w:name="_Toc135757190"/>
            <w:r w:rsidRPr="008E329A">
              <w:lastRenderedPageBreak/>
              <w:t>Bid</w:t>
            </w:r>
            <w:r w:rsidR="006E2CC9" w:rsidRPr="008E329A">
              <w:t xml:space="preserve"> </w:t>
            </w:r>
            <w:r w:rsidRPr="008E329A">
              <w:t>Security</w:t>
            </w:r>
            <w:bookmarkEnd w:id="173"/>
            <w:bookmarkEnd w:id="174"/>
            <w:bookmarkEnd w:id="175"/>
            <w:bookmarkEnd w:id="176"/>
            <w:bookmarkEnd w:id="177"/>
            <w:bookmarkEnd w:id="178"/>
            <w:bookmarkEnd w:id="179"/>
            <w:bookmarkEnd w:id="180"/>
            <w:bookmarkEnd w:id="181"/>
          </w:p>
        </w:tc>
        <w:tc>
          <w:tcPr>
            <w:tcW w:w="5527" w:type="dxa"/>
          </w:tcPr>
          <w:p w14:paraId="639540A3" w14:textId="77777777" w:rsidR="00ED0D94" w:rsidRPr="008E329A" w:rsidRDefault="00ED0D94" w:rsidP="00B6402E">
            <w:pPr>
              <w:pStyle w:val="Sub-ClauseText"/>
              <w:numPr>
                <w:ilvl w:val="1"/>
                <w:numId w:val="24"/>
              </w:numPr>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furnish</w:t>
            </w:r>
            <w:r w:rsidR="00B27CF5" w:rsidRPr="008E329A">
              <w:rPr>
                <w:spacing w:val="0"/>
              </w:rPr>
              <w:t>,</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008E41D1" w:rsidRPr="008E329A">
              <w:rPr>
                <w:spacing w:val="0"/>
              </w:rPr>
              <w:t>the</w:t>
            </w:r>
            <w:r w:rsidR="006E2CC9" w:rsidRPr="008E329A">
              <w:rPr>
                <w:spacing w:val="0"/>
              </w:rPr>
              <w:t xml:space="preserve"> </w:t>
            </w:r>
            <w:r w:rsidR="008E41D1" w:rsidRPr="008E329A">
              <w:rPr>
                <w:spacing w:val="0"/>
              </w:rPr>
              <w:t>Technical</w:t>
            </w:r>
            <w:r w:rsidR="006E2CC9" w:rsidRPr="008E329A">
              <w:rPr>
                <w:spacing w:val="0"/>
              </w:rPr>
              <w:t xml:space="preserve"> </w:t>
            </w:r>
            <w:r w:rsidR="008E41D1" w:rsidRPr="008E329A">
              <w:rPr>
                <w:spacing w:val="0"/>
              </w:rPr>
              <w:t>Part</w:t>
            </w:r>
            <w:r w:rsidR="006E2CC9" w:rsidRPr="008E329A">
              <w:rPr>
                <w:spacing w:val="0"/>
              </w:rPr>
              <w:t xml:space="preserve"> </w:t>
            </w:r>
            <w:r w:rsidR="008E41D1"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00307427" w:rsidRPr="008E329A">
              <w:rPr>
                <w:spacing w:val="0"/>
              </w:rPr>
              <w:t>Bid</w:t>
            </w:r>
            <w:r w:rsidRPr="008E329A">
              <w:rPr>
                <w:spacing w:val="0"/>
              </w:rPr>
              <w:t>,</w:t>
            </w:r>
            <w:r w:rsidR="006E2CC9" w:rsidRPr="008E329A">
              <w:rPr>
                <w:spacing w:val="0"/>
              </w:rPr>
              <w:t xml:space="preserve"> </w:t>
            </w:r>
            <w:r w:rsidRPr="008E329A">
              <w:rPr>
                <w:spacing w:val="0"/>
              </w:rPr>
              <w:t>either</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Bid-Securing</w:t>
            </w:r>
            <w:r w:rsidR="006E2CC9" w:rsidRPr="008E329A">
              <w:rPr>
                <w:spacing w:val="0"/>
              </w:rPr>
              <w:t xml:space="preserve"> </w:t>
            </w:r>
            <w:r w:rsidRPr="008E329A">
              <w:rPr>
                <w:spacing w:val="0"/>
              </w:rPr>
              <w:t>Declaration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w:t>
            </w:r>
            <w:r w:rsidR="006E2CC9" w:rsidRPr="008E329A">
              <w:rPr>
                <w:spacing w:val="0"/>
              </w:rPr>
              <w:t xml:space="preserve"> </w:t>
            </w:r>
            <w:r w:rsidR="00307427" w:rsidRPr="008E329A">
              <w:rPr>
                <w:spacing w:val="0"/>
              </w:rPr>
              <w:t>Bid</w:t>
            </w:r>
            <w:r w:rsidR="006E2CC9" w:rsidRPr="008E329A">
              <w:rPr>
                <w:spacing w:val="0"/>
              </w:rPr>
              <w:t xml:space="preserve"> </w:t>
            </w:r>
            <w:r w:rsidR="00262669" w:rsidRPr="008E329A">
              <w:rPr>
                <w:spacing w:val="0"/>
              </w:rPr>
              <w:t>S</w:t>
            </w:r>
            <w:r w:rsidRPr="008E329A">
              <w:rPr>
                <w:spacing w:val="0"/>
              </w:rPr>
              <w:t>ecurity,</w:t>
            </w:r>
            <w:r w:rsidR="006E2CC9" w:rsidRPr="008E329A">
              <w:rPr>
                <w:spacing w:val="0"/>
              </w:rPr>
              <w:t xml:space="preserve"> </w:t>
            </w:r>
            <w:r w:rsidRPr="008E329A">
              <w:rPr>
                <w:spacing w:val="0"/>
              </w:rPr>
              <w:t>as</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b/>
                <w:spacing w:val="0"/>
              </w:rPr>
              <w:t xml:space="preserve"> </w:t>
            </w:r>
            <w:r w:rsidRPr="008E329A">
              <w:rPr>
                <w:spacing w:val="0"/>
              </w:rPr>
              <w:t>in</w:t>
            </w:r>
            <w:r w:rsidR="006E2CC9" w:rsidRPr="008E329A">
              <w:rPr>
                <w:spacing w:val="0"/>
              </w:rPr>
              <w:t xml:space="preserve"> </w:t>
            </w:r>
            <w:r w:rsidRPr="008E329A">
              <w:rPr>
                <w:spacing w:val="0"/>
              </w:rPr>
              <w:t>original</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security</w:t>
            </w:r>
            <w:r w:rsidRPr="008E329A">
              <w:rPr>
                <w:b/>
                <w:spacing w:val="0"/>
              </w:rPr>
              <w: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amount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p>
          <w:p w14:paraId="6FDD96B6" w14:textId="77777777" w:rsidR="00ED0D94" w:rsidRPr="008E329A" w:rsidRDefault="00ED0D94" w:rsidP="00B6402E">
            <w:pPr>
              <w:pStyle w:val="Sub-ClauseText"/>
              <w:numPr>
                <w:ilvl w:val="1"/>
                <w:numId w:val="24"/>
              </w:numPr>
              <w:rPr>
                <w:spacing w:val="0"/>
              </w:rPr>
            </w:pP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Securing</w:t>
            </w:r>
            <w:r w:rsidR="006E2CC9" w:rsidRPr="008E329A">
              <w:rPr>
                <w:spacing w:val="0"/>
              </w:rPr>
              <w:t xml:space="preserve"> </w:t>
            </w:r>
            <w:r w:rsidRPr="008E329A">
              <w:rPr>
                <w:spacing w:val="0"/>
              </w:rPr>
              <w:t>Declaration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use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IV,</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Forms.</w:t>
            </w:r>
          </w:p>
          <w:p w14:paraId="22EBBABB" w14:textId="77777777" w:rsidR="00ED0D94" w:rsidRPr="008E329A" w:rsidRDefault="00ED0D94" w:rsidP="00B6402E">
            <w:pPr>
              <w:pStyle w:val="Sub-ClauseText"/>
              <w:numPr>
                <w:ilvl w:val="1"/>
                <w:numId w:val="24"/>
              </w:numPr>
              <w:ind w:left="605" w:hanging="605"/>
              <w:rPr>
                <w:spacing w:val="0"/>
              </w:rPr>
            </w:pP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00307427" w:rsidRPr="008E329A">
              <w:rPr>
                <w:spacing w:val="0"/>
              </w:rPr>
              <w:t>Bid</w:t>
            </w:r>
            <w:r w:rsidR="006E2CC9" w:rsidRPr="008E329A">
              <w:rPr>
                <w:spacing w:val="0"/>
              </w:rPr>
              <w:t xml:space="preserve"> </w:t>
            </w:r>
            <w:r w:rsidR="00F70AE7" w:rsidRPr="008E329A">
              <w:rPr>
                <w:spacing w:val="0"/>
              </w:rPr>
              <w:t>Security</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19.1,</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w:t>
            </w:r>
            <w:r w:rsidR="006E2CC9" w:rsidRPr="008E329A">
              <w:rPr>
                <w:spacing w:val="0"/>
              </w:rPr>
              <w:t xml:space="preserve"> </w:t>
            </w:r>
            <w:r w:rsidRPr="008E329A">
              <w:rPr>
                <w:spacing w:val="0"/>
              </w:rPr>
              <w:t>demand</w:t>
            </w:r>
            <w:r w:rsidR="006E2CC9" w:rsidRPr="008E329A">
              <w:rPr>
                <w:spacing w:val="0"/>
              </w:rPr>
              <w:t xml:space="preserve"> </w:t>
            </w:r>
            <w:r w:rsidRPr="008E329A">
              <w:rPr>
                <w:spacing w:val="0"/>
              </w:rPr>
              <w:t>guarantee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option:</w:t>
            </w:r>
          </w:p>
          <w:p w14:paraId="48676017" w14:textId="77777777" w:rsidR="00ED0D94" w:rsidRPr="008E329A" w:rsidRDefault="00ED0D94" w:rsidP="00B6402E">
            <w:pPr>
              <w:pStyle w:val="Heading3"/>
              <w:numPr>
                <w:ilvl w:val="2"/>
                <w:numId w:val="34"/>
              </w:numPr>
              <w:spacing w:before="120" w:after="120"/>
              <w:outlineLvl w:val="2"/>
            </w:pPr>
            <w:proofErr w:type="gramStart"/>
            <w:r w:rsidRPr="008E329A">
              <w:t>an</w:t>
            </w:r>
            <w:proofErr w:type="gramEnd"/>
            <w:r w:rsidR="006E2CC9" w:rsidRPr="008E329A">
              <w:t xml:space="preserve"> </w:t>
            </w:r>
            <w:r w:rsidRPr="008E329A">
              <w:t>unconditional</w:t>
            </w:r>
            <w:r w:rsidR="006E2CC9" w:rsidRPr="008E329A">
              <w:t xml:space="preserve"> </w:t>
            </w:r>
            <w:r w:rsidRPr="008E329A">
              <w:t>guarantee</w:t>
            </w:r>
            <w:r w:rsidR="006E2CC9" w:rsidRPr="008E329A">
              <w:t xml:space="preserve"> </w:t>
            </w:r>
            <w:r w:rsidRPr="008E329A">
              <w:t>issued</w:t>
            </w:r>
            <w:r w:rsidR="006E2CC9" w:rsidRPr="008E329A">
              <w:t xml:space="preserve"> </w:t>
            </w:r>
            <w:r w:rsidRPr="008E329A">
              <w:t>by</w:t>
            </w:r>
            <w:r w:rsidR="006E2CC9" w:rsidRPr="008E329A">
              <w:t xml:space="preserve"> </w:t>
            </w:r>
            <w:r w:rsidRPr="008E329A">
              <w:t>a</w:t>
            </w:r>
            <w:r w:rsidR="006E2CC9" w:rsidRPr="008E329A">
              <w:t xml:space="preserve"> </w:t>
            </w:r>
            <w:r w:rsidRPr="008E329A">
              <w:t>bank</w:t>
            </w:r>
            <w:r w:rsidR="006E2CC9" w:rsidRPr="008E329A">
              <w:t xml:space="preserve"> </w:t>
            </w:r>
            <w:r w:rsidRPr="008E329A">
              <w:t>or</w:t>
            </w:r>
            <w:r w:rsidR="006E2CC9" w:rsidRPr="008E329A">
              <w:t xml:space="preserve"> </w:t>
            </w:r>
            <w:r w:rsidR="002D6E78" w:rsidRPr="008E329A">
              <w:t>non-bank</w:t>
            </w:r>
            <w:r w:rsidR="006E2CC9" w:rsidRPr="008E329A">
              <w:t xml:space="preserve"> </w:t>
            </w:r>
            <w:r w:rsidRPr="008E329A">
              <w:t>financial</w:t>
            </w:r>
            <w:r w:rsidR="006E2CC9" w:rsidRPr="008E329A">
              <w:t xml:space="preserve"> </w:t>
            </w:r>
            <w:r w:rsidRPr="008E329A">
              <w:t>institution</w:t>
            </w:r>
            <w:r w:rsidR="006E2CC9" w:rsidRPr="008E329A">
              <w:t xml:space="preserve"> </w:t>
            </w:r>
            <w:r w:rsidRPr="008E329A">
              <w:t>(such</w:t>
            </w:r>
            <w:r w:rsidR="006E2CC9" w:rsidRPr="008E329A">
              <w:t xml:space="preserve"> </w:t>
            </w:r>
            <w:r w:rsidRPr="008E329A">
              <w:t>as</w:t>
            </w:r>
            <w:r w:rsidR="006E2CC9" w:rsidRPr="008E329A">
              <w:t xml:space="preserve"> </w:t>
            </w:r>
            <w:r w:rsidRPr="008E329A">
              <w:t>an</w:t>
            </w:r>
            <w:r w:rsidR="006E2CC9" w:rsidRPr="008E329A">
              <w:t xml:space="preserve"> </w:t>
            </w:r>
            <w:r w:rsidRPr="008E329A">
              <w:t>insurance,</w:t>
            </w:r>
            <w:r w:rsidR="006E2CC9" w:rsidRPr="008E329A">
              <w:t xml:space="preserve"> </w:t>
            </w:r>
            <w:r w:rsidRPr="008E329A">
              <w:t>bonding</w:t>
            </w:r>
            <w:r w:rsidR="006E2CC9" w:rsidRPr="008E329A">
              <w:t xml:space="preserve"> </w:t>
            </w:r>
            <w:r w:rsidRPr="008E329A">
              <w:t>or</w:t>
            </w:r>
            <w:r w:rsidR="006E2CC9" w:rsidRPr="008E329A">
              <w:t xml:space="preserve"> </w:t>
            </w:r>
            <w:r w:rsidRPr="008E329A">
              <w:t>surety</w:t>
            </w:r>
            <w:r w:rsidR="006E2CC9" w:rsidRPr="008E329A">
              <w:t xml:space="preserve"> </w:t>
            </w:r>
            <w:r w:rsidRPr="008E329A">
              <w:t>company);</w:t>
            </w:r>
          </w:p>
          <w:p w14:paraId="40DE291F" w14:textId="77777777" w:rsidR="00ED0D94" w:rsidRPr="008E329A" w:rsidRDefault="00ED0D94" w:rsidP="00B6402E">
            <w:pPr>
              <w:pStyle w:val="Heading3"/>
              <w:numPr>
                <w:ilvl w:val="2"/>
                <w:numId w:val="34"/>
              </w:numPr>
              <w:spacing w:before="120" w:after="120"/>
              <w:outlineLvl w:val="2"/>
            </w:pPr>
            <w:proofErr w:type="gramStart"/>
            <w:r w:rsidRPr="008E329A">
              <w:t>an</w:t>
            </w:r>
            <w:proofErr w:type="gramEnd"/>
            <w:r w:rsidR="006E2CC9" w:rsidRPr="008E329A">
              <w:t xml:space="preserve"> </w:t>
            </w:r>
            <w:r w:rsidRPr="008E329A">
              <w:t>irrevocable</w:t>
            </w:r>
            <w:r w:rsidR="006E2CC9" w:rsidRPr="008E329A">
              <w:t xml:space="preserve"> </w:t>
            </w:r>
            <w:r w:rsidRPr="008E329A">
              <w:t>letter</w:t>
            </w:r>
            <w:r w:rsidR="006E2CC9" w:rsidRPr="008E329A">
              <w:t xml:space="preserve"> </w:t>
            </w:r>
            <w:r w:rsidRPr="008E329A">
              <w:t>of</w:t>
            </w:r>
            <w:r w:rsidR="006E2CC9" w:rsidRPr="008E329A">
              <w:t xml:space="preserve"> </w:t>
            </w:r>
            <w:r w:rsidRPr="008E329A">
              <w:t>credit;</w:t>
            </w:r>
          </w:p>
          <w:p w14:paraId="25DC7124" w14:textId="77777777" w:rsidR="00ED0D94" w:rsidRPr="008E329A" w:rsidRDefault="00ED0D94" w:rsidP="00B6402E">
            <w:pPr>
              <w:pStyle w:val="Heading3"/>
              <w:numPr>
                <w:ilvl w:val="2"/>
                <w:numId w:val="34"/>
              </w:numPr>
              <w:spacing w:before="120" w:after="120"/>
              <w:outlineLvl w:val="2"/>
            </w:pPr>
            <w:proofErr w:type="gramStart"/>
            <w:r w:rsidRPr="008E329A">
              <w:t>a</w:t>
            </w:r>
            <w:proofErr w:type="gramEnd"/>
            <w:r w:rsidR="006E2CC9" w:rsidRPr="008E329A">
              <w:t xml:space="preserve"> </w:t>
            </w:r>
            <w:r w:rsidRPr="008E329A">
              <w:t>cashier’s</w:t>
            </w:r>
            <w:r w:rsidR="006E2CC9" w:rsidRPr="008E329A">
              <w:t xml:space="preserve"> </w:t>
            </w:r>
            <w:r w:rsidRPr="008E329A">
              <w:t>or</w:t>
            </w:r>
            <w:r w:rsidR="006E2CC9" w:rsidRPr="008E329A">
              <w:t xml:space="preserve"> </w:t>
            </w:r>
            <w:r w:rsidRPr="008E329A">
              <w:t>certified</w:t>
            </w:r>
            <w:r w:rsidR="006E2CC9" w:rsidRPr="008E329A">
              <w:t xml:space="preserve"> </w:t>
            </w:r>
            <w:r w:rsidRPr="008E329A">
              <w:t>check;</w:t>
            </w:r>
            <w:r w:rsidR="006E2CC9" w:rsidRPr="008E329A">
              <w:t xml:space="preserve"> </w:t>
            </w:r>
            <w:r w:rsidRPr="008E329A">
              <w:t>or</w:t>
            </w:r>
          </w:p>
          <w:p w14:paraId="14ED349E" w14:textId="77777777" w:rsidR="00ED0D94" w:rsidRPr="008E329A" w:rsidRDefault="00ED0D94" w:rsidP="00B6402E">
            <w:pPr>
              <w:pStyle w:val="Heading3"/>
              <w:numPr>
                <w:ilvl w:val="2"/>
                <w:numId w:val="34"/>
              </w:numPr>
              <w:spacing w:before="120" w:after="120"/>
              <w:outlineLvl w:val="2"/>
            </w:pPr>
            <w:proofErr w:type="gramStart"/>
            <w:r w:rsidRPr="008E329A">
              <w:t>another</w:t>
            </w:r>
            <w:proofErr w:type="gramEnd"/>
            <w:r w:rsidR="006E2CC9" w:rsidRPr="008E329A">
              <w:t xml:space="preserve"> </w:t>
            </w:r>
            <w:r w:rsidRPr="008E329A">
              <w:t>security</w:t>
            </w:r>
            <w:r w:rsidR="006E2CC9" w:rsidRPr="008E329A">
              <w:t xml:space="preserve"> </w:t>
            </w:r>
            <w:r w:rsidRPr="008E329A">
              <w:rPr>
                <w:b/>
                <w:bCs/>
              </w:rPr>
              <w:t>specified</w:t>
            </w:r>
            <w:r w:rsidR="006E2CC9" w:rsidRPr="008E329A">
              <w:rPr>
                <w:b/>
                <w:bCs/>
              </w:rPr>
              <w:t xml:space="preserve"> </w:t>
            </w:r>
            <w:r w:rsidRPr="008E329A">
              <w:rPr>
                <w:b/>
                <w:bCs/>
              </w:rPr>
              <w:t>in</w:t>
            </w:r>
            <w:r w:rsidR="006E2CC9" w:rsidRPr="008E329A">
              <w:rPr>
                <w:b/>
                <w:bCs/>
              </w:rPr>
              <w:t xml:space="preserve"> </w:t>
            </w:r>
            <w:r w:rsidRPr="008E329A">
              <w:rPr>
                <w:b/>
                <w:bCs/>
              </w:rPr>
              <w:t>the</w:t>
            </w:r>
            <w:r w:rsidR="006E2CC9" w:rsidRPr="008E329A">
              <w:rPr>
                <w:b/>
                <w:bCs/>
              </w:rPr>
              <w:t xml:space="preserve"> </w:t>
            </w:r>
            <w:r w:rsidRPr="008E329A">
              <w:rPr>
                <w:b/>
                <w:bCs/>
              </w:rPr>
              <w:t>BDS</w:t>
            </w:r>
            <w:r w:rsidR="002D6E78" w:rsidRPr="008E329A">
              <w:t>,</w:t>
            </w:r>
          </w:p>
          <w:p w14:paraId="6B085043" w14:textId="77777777" w:rsidR="00ED0D94" w:rsidRPr="008E329A" w:rsidRDefault="00F46CF7" w:rsidP="005F3618">
            <w:pPr>
              <w:pStyle w:val="Sub-ClauseText"/>
              <w:ind w:left="605"/>
            </w:pPr>
            <w:proofErr w:type="gramStart"/>
            <w:r w:rsidRPr="008E329A">
              <w:t>f</w:t>
            </w:r>
            <w:r w:rsidR="00CE0688" w:rsidRPr="008E329A">
              <w:t>ro</w:t>
            </w:r>
            <w:r w:rsidR="00CE0688" w:rsidRPr="008E329A">
              <w:rPr>
                <w:bCs/>
              </w:rPr>
              <w:t>m</w:t>
            </w:r>
            <w:proofErr w:type="gramEnd"/>
            <w:r w:rsidR="006E2CC9" w:rsidRPr="008E329A">
              <w:rPr>
                <w:bCs/>
              </w:rPr>
              <w:t xml:space="preserve"> </w:t>
            </w:r>
            <w:r w:rsidR="00CE0688" w:rsidRPr="008E329A">
              <w:rPr>
                <w:bCs/>
              </w:rPr>
              <w:t>a</w:t>
            </w:r>
            <w:r w:rsidR="006E2CC9" w:rsidRPr="008E329A">
              <w:rPr>
                <w:bCs/>
              </w:rPr>
              <w:t xml:space="preserve"> </w:t>
            </w:r>
            <w:r w:rsidR="00CE0688" w:rsidRPr="008E329A">
              <w:rPr>
                <w:bCs/>
              </w:rPr>
              <w:t>reputable</w:t>
            </w:r>
            <w:r w:rsidR="006E2CC9" w:rsidRPr="008E329A">
              <w:rPr>
                <w:bCs/>
              </w:rPr>
              <w:t xml:space="preserve"> </w:t>
            </w:r>
            <w:r w:rsidR="00CE0688" w:rsidRPr="008E329A">
              <w:rPr>
                <w:bCs/>
              </w:rPr>
              <w:t>so</w:t>
            </w:r>
            <w:r w:rsidRPr="008E329A">
              <w:rPr>
                <w:bCs/>
              </w:rPr>
              <w:t>urce</w:t>
            </w:r>
            <w:r w:rsidR="006E2CC9" w:rsidRPr="008E329A">
              <w:rPr>
                <w:bCs/>
              </w:rPr>
              <w:t xml:space="preserve"> </w:t>
            </w:r>
            <w:r w:rsidRPr="008E329A">
              <w:rPr>
                <w:bCs/>
              </w:rPr>
              <w:t>from</w:t>
            </w:r>
            <w:r w:rsidR="006E2CC9" w:rsidRPr="008E329A">
              <w:rPr>
                <w:bCs/>
              </w:rPr>
              <w:t xml:space="preserve"> </w:t>
            </w:r>
            <w:r w:rsidRPr="008E329A">
              <w:rPr>
                <w:bCs/>
              </w:rPr>
              <w:t>an</w:t>
            </w:r>
            <w:r w:rsidR="006E2CC9" w:rsidRPr="008E329A">
              <w:rPr>
                <w:bCs/>
              </w:rPr>
              <w:t xml:space="preserve"> </w:t>
            </w:r>
            <w:r w:rsidRPr="008E329A">
              <w:rPr>
                <w:bCs/>
              </w:rPr>
              <w:t>eligible</w:t>
            </w:r>
            <w:r w:rsidR="006E2CC9" w:rsidRPr="008E329A">
              <w:rPr>
                <w:bCs/>
              </w:rPr>
              <w:t xml:space="preserve"> </w:t>
            </w:r>
            <w:r w:rsidRPr="008E329A">
              <w:rPr>
                <w:bCs/>
              </w:rPr>
              <w:t>country.</w:t>
            </w:r>
            <w:r w:rsidR="006E2CC9" w:rsidRPr="008E329A">
              <w:rPr>
                <w:bCs/>
              </w:rPr>
              <w:t xml:space="preserve"> </w:t>
            </w:r>
            <w:r w:rsidR="00CE0688" w:rsidRPr="008E329A">
              <w:rPr>
                <w:bCs/>
              </w:rPr>
              <w:t>If</w:t>
            </w:r>
            <w:r w:rsidR="006E2CC9" w:rsidRPr="008E329A">
              <w:rPr>
                <w:bCs/>
              </w:rPr>
              <w:t xml:space="preserve"> </w:t>
            </w:r>
            <w:r w:rsidR="002F71E2" w:rsidRPr="008E329A">
              <w:rPr>
                <w:bCs/>
              </w:rPr>
              <w:t>an</w:t>
            </w:r>
            <w:r w:rsidR="006E2CC9" w:rsidRPr="008E329A">
              <w:rPr>
                <w:bCs/>
              </w:rPr>
              <w:t xml:space="preserve"> </w:t>
            </w:r>
            <w:r w:rsidR="00ED0D94" w:rsidRPr="008E329A">
              <w:rPr>
                <w:bCs/>
              </w:rPr>
              <w:t>unconditional</w:t>
            </w:r>
            <w:r w:rsidR="006E2CC9" w:rsidRPr="008E329A">
              <w:rPr>
                <w:bCs/>
              </w:rPr>
              <w:t xml:space="preserve"> </w:t>
            </w:r>
            <w:r w:rsidR="00ED0D94" w:rsidRPr="008E329A">
              <w:rPr>
                <w:bCs/>
              </w:rPr>
              <w:t>guarantee</w:t>
            </w:r>
            <w:r w:rsidR="006E2CC9" w:rsidRPr="008E329A">
              <w:rPr>
                <w:bCs/>
              </w:rPr>
              <w:t xml:space="preserve"> </w:t>
            </w:r>
            <w:r w:rsidR="00ED0D94" w:rsidRPr="008E329A">
              <w:rPr>
                <w:bCs/>
              </w:rPr>
              <w:t>is</w:t>
            </w:r>
            <w:r w:rsidR="006E2CC9" w:rsidRPr="008E329A">
              <w:rPr>
                <w:bCs/>
              </w:rPr>
              <w:t xml:space="preserve"> </w:t>
            </w:r>
            <w:r w:rsidR="00ED0D94" w:rsidRPr="008E329A">
              <w:rPr>
                <w:bCs/>
              </w:rPr>
              <w:t>issued</w:t>
            </w:r>
            <w:r w:rsidR="006E2CC9" w:rsidRPr="008E329A">
              <w:rPr>
                <w:bCs/>
              </w:rPr>
              <w:t xml:space="preserve"> </w:t>
            </w:r>
            <w:r w:rsidR="00ED0D94" w:rsidRPr="008E329A">
              <w:rPr>
                <w:bCs/>
              </w:rPr>
              <w:t>by</w:t>
            </w:r>
            <w:r w:rsidR="006E2CC9" w:rsidRPr="008E329A">
              <w:rPr>
                <w:bCs/>
              </w:rPr>
              <w:t xml:space="preserve"> </w:t>
            </w:r>
            <w:r w:rsidR="00ED0D94" w:rsidRPr="008E329A">
              <w:rPr>
                <w:bCs/>
              </w:rPr>
              <w:t>a</w:t>
            </w:r>
            <w:r w:rsidR="006E2CC9" w:rsidRPr="008E329A">
              <w:rPr>
                <w:bCs/>
              </w:rPr>
              <w:t xml:space="preserve"> </w:t>
            </w:r>
            <w:r w:rsidR="00255C81" w:rsidRPr="008E329A">
              <w:rPr>
                <w:bCs/>
              </w:rPr>
              <w:t>non-bank</w:t>
            </w:r>
            <w:r w:rsidR="006E2CC9" w:rsidRPr="008E329A">
              <w:rPr>
                <w:bCs/>
              </w:rPr>
              <w:t xml:space="preserve"> </w:t>
            </w:r>
            <w:r w:rsidR="00ED0D94" w:rsidRPr="008E329A">
              <w:rPr>
                <w:bCs/>
              </w:rPr>
              <w:t>financial</w:t>
            </w:r>
            <w:r w:rsidR="006E2CC9" w:rsidRPr="008E329A">
              <w:rPr>
                <w:bCs/>
              </w:rPr>
              <w:t xml:space="preserve"> </w:t>
            </w:r>
            <w:r w:rsidR="00ED0D94" w:rsidRPr="008E329A">
              <w:rPr>
                <w:bCs/>
              </w:rPr>
              <w:t>institution</w:t>
            </w:r>
            <w:r w:rsidR="006E2CC9" w:rsidRPr="008E329A">
              <w:rPr>
                <w:bCs/>
              </w:rPr>
              <w:t xml:space="preserve"> </w:t>
            </w:r>
            <w:r w:rsidR="00ED0D94" w:rsidRPr="008E329A">
              <w:rPr>
                <w:bCs/>
              </w:rPr>
              <w:t>located</w:t>
            </w:r>
            <w:r w:rsidR="006E2CC9" w:rsidRPr="008E329A">
              <w:rPr>
                <w:bCs/>
              </w:rPr>
              <w:t xml:space="preserve"> </w:t>
            </w:r>
            <w:r w:rsidR="00ED0D94" w:rsidRPr="008E329A">
              <w:rPr>
                <w:bCs/>
              </w:rPr>
              <w:t>outside</w:t>
            </w:r>
            <w:r w:rsidR="006E2CC9" w:rsidRPr="008E329A">
              <w:rPr>
                <w:bCs/>
              </w:rPr>
              <w:t xml:space="preserve"> </w:t>
            </w:r>
            <w:r w:rsidR="00ED0D94" w:rsidRPr="008E329A">
              <w:rPr>
                <w:bCs/>
              </w:rPr>
              <w:t>the</w:t>
            </w:r>
            <w:r w:rsidR="006E2CC9" w:rsidRPr="008E329A">
              <w:rPr>
                <w:bCs/>
              </w:rPr>
              <w:t xml:space="preserve"> </w:t>
            </w:r>
            <w:r w:rsidR="00ED0D94" w:rsidRPr="008E329A">
              <w:rPr>
                <w:bCs/>
              </w:rPr>
              <w:t>Purchaser’s</w:t>
            </w:r>
            <w:r w:rsidR="006E2CC9" w:rsidRPr="008E329A">
              <w:rPr>
                <w:bCs/>
              </w:rPr>
              <w:t xml:space="preserve"> </w:t>
            </w:r>
            <w:r w:rsidR="00ED0D94" w:rsidRPr="008E329A">
              <w:rPr>
                <w:bCs/>
              </w:rPr>
              <w:t>Country</w:t>
            </w:r>
            <w:r w:rsidR="006E2CC9" w:rsidRPr="008E329A">
              <w:rPr>
                <w:bCs/>
              </w:rPr>
              <w:t xml:space="preserve"> </w:t>
            </w:r>
            <w:r w:rsidR="00ED0D94" w:rsidRPr="008E329A">
              <w:rPr>
                <w:bCs/>
              </w:rPr>
              <w:t>the</w:t>
            </w:r>
            <w:r w:rsidR="006E2CC9" w:rsidRPr="008E329A">
              <w:rPr>
                <w:bCs/>
              </w:rPr>
              <w:t xml:space="preserve"> </w:t>
            </w:r>
            <w:r w:rsidR="00ED0D94" w:rsidRPr="008E329A">
              <w:rPr>
                <w:bCs/>
              </w:rPr>
              <w:t>issuing</w:t>
            </w:r>
            <w:r w:rsidR="006E2CC9" w:rsidRPr="008E329A">
              <w:rPr>
                <w:bCs/>
              </w:rPr>
              <w:t xml:space="preserve"> </w:t>
            </w:r>
            <w:r w:rsidR="00255C81" w:rsidRPr="008E329A">
              <w:rPr>
                <w:color w:val="000000" w:themeColor="text1"/>
              </w:rPr>
              <w:t>non-bank</w:t>
            </w:r>
            <w:r w:rsidR="006E2CC9" w:rsidRPr="008E329A">
              <w:rPr>
                <w:color w:val="000000" w:themeColor="text1"/>
              </w:rPr>
              <w:t xml:space="preserve"> </w:t>
            </w:r>
            <w:r w:rsidR="00ED0D94" w:rsidRPr="008E329A">
              <w:rPr>
                <w:bCs/>
              </w:rPr>
              <w:t>financial</w:t>
            </w:r>
            <w:r w:rsidR="006E2CC9" w:rsidRPr="008E329A">
              <w:rPr>
                <w:bCs/>
              </w:rPr>
              <w:t xml:space="preserve"> </w:t>
            </w:r>
            <w:r w:rsidR="00ED0D94" w:rsidRPr="008E329A">
              <w:rPr>
                <w:bCs/>
              </w:rPr>
              <w:t>institution</w:t>
            </w:r>
            <w:r w:rsidR="006E2CC9" w:rsidRPr="008E329A">
              <w:rPr>
                <w:bCs/>
              </w:rPr>
              <w:t xml:space="preserve"> </w:t>
            </w:r>
            <w:r w:rsidR="00ED0D94" w:rsidRPr="008E329A">
              <w:rPr>
                <w:bCs/>
              </w:rPr>
              <w:t>shall</w:t>
            </w:r>
            <w:r w:rsidR="006E2CC9" w:rsidRPr="008E329A">
              <w:rPr>
                <w:bCs/>
              </w:rPr>
              <w:t xml:space="preserve"> </w:t>
            </w:r>
            <w:r w:rsidR="00ED0D94" w:rsidRPr="008E329A">
              <w:rPr>
                <w:bCs/>
              </w:rPr>
              <w:t>have</w:t>
            </w:r>
            <w:r w:rsidR="006E2CC9" w:rsidRPr="008E329A">
              <w:rPr>
                <w:bCs/>
              </w:rPr>
              <w:t xml:space="preserve"> </w:t>
            </w:r>
            <w:r w:rsidR="00ED0D94" w:rsidRPr="008E329A">
              <w:rPr>
                <w:bCs/>
              </w:rPr>
              <w:t>a</w:t>
            </w:r>
            <w:r w:rsidR="006E2CC9" w:rsidRPr="008E329A">
              <w:rPr>
                <w:bCs/>
              </w:rPr>
              <w:t xml:space="preserve"> </w:t>
            </w:r>
            <w:r w:rsidR="00ED0D94" w:rsidRPr="008E329A">
              <w:rPr>
                <w:bCs/>
              </w:rPr>
              <w:t>correspondent</w:t>
            </w:r>
            <w:r w:rsidR="006E2CC9" w:rsidRPr="008E329A">
              <w:rPr>
                <w:bCs/>
              </w:rPr>
              <w:t xml:space="preserve"> </w:t>
            </w:r>
            <w:r w:rsidR="00ED0D94" w:rsidRPr="008E329A">
              <w:rPr>
                <w:bCs/>
              </w:rPr>
              <w:t>financial</w:t>
            </w:r>
            <w:r w:rsidR="006E2CC9" w:rsidRPr="008E329A">
              <w:rPr>
                <w:bCs/>
              </w:rPr>
              <w:t xml:space="preserve"> </w:t>
            </w:r>
            <w:r w:rsidR="00ED0D94" w:rsidRPr="008E329A">
              <w:rPr>
                <w:bCs/>
              </w:rPr>
              <w:t>institution</w:t>
            </w:r>
            <w:r w:rsidR="006E2CC9" w:rsidRPr="008E329A">
              <w:rPr>
                <w:bCs/>
              </w:rPr>
              <w:t xml:space="preserve"> </w:t>
            </w:r>
            <w:r w:rsidR="00ED0D94" w:rsidRPr="008E329A">
              <w:rPr>
                <w:bCs/>
              </w:rPr>
              <w:t>located</w:t>
            </w:r>
            <w:r w:rsidR="006E2CC9" w:rsidRPr="008E329A">
              <w:rPr>
                <w:bCs/>
              </w:rPr>
              <w:t xml:space="preserve"> </w:t>
            </w:r>
            <w:r w:rsidR="00ED0D94" w:rsidRPr="008E329A">
              <w:rPr>
                <w:bCs/>
              </w:rPr>
              <w:t>in</w:t>
            </w:r>
            <w:r w:rsidR="006E2CC9" w:rsidRPr="008E329A">
              <w:rPr>
                <w:bCs/>
              </w:rPr>
              <w:t xml:space="preserve"> </w:t>
            </w:r>
            <w:r w:rsidR="00ED0D94" w:rsidRPr="008E329A">
              <w:rPr>
                <w:bCs/>
              </w:rPr>
              <w:t>the</w:t>
            </w:r>
            <w:r w:rsidR="006E2CC9" w:rsidRPr="008E329A">
              <w:rPr>
                <w:bCs/>
              </w:rPr>
              <w:t xml:space="preserve"> </w:t>
            </w:r>
            <w:r w:rsidR="00ED0D94" w:rsidRPr="008E329A">
              <w:rPr>
                <w:bCs/>
              </w:rPr>
              <w:t>Purchaser’s</w:t>
            </w:r>
            <w:r w:rsidR="006E2CC9" w:rsidRPr="008E329A">
              <w:rPr>
                <w:bCs/>
              </w:rPr>
              <w:t xml:space="preserve"> </w:t>
            </w:r>
            <w:r w:rsidR="00ED0D94" w:rsidRPr="008E329A">
              <w:rPr>
                <w:bCs/>
              </w:rPr>
              <w:t>Country</w:t>
            </w:r>
            <w:r w:rsidR="006E2CC9" w:rsidRPr="008E329A">
              <w:rPr>
                <w:bCs/>
              </w:rPr>
              <w:t xml:space="preserve"> </w:t>
            </w:r>
            <w:r w:rsidR="00ED0D94" w:rsidRPr="008E329A">
              <w:rPr>
                <w:bCs/>
              </w:rPr>
              <w:t>to</w:t>
            </w:r>
            <w:r w:rsidR="006E2CC9" w:rsidRPr="008E329A">
              <w:rPr>
                <w:bCs/>
              </w:rPr>
              <w:t xml:space="preserve"> </w:t>
            </w:r>
            <w:r w:rsidR="00ED0D94" w:rsidRPr="008E329A">
              <w:rPr>
                <w:bCs/>
              </w:rPr>
              <w:t>make</w:t>
            </w:r>
            <w:r w:rsidR="006E2CC9" w:rsidRPr="008E329A">
              <w:rPr>
                <w:bCs/>
              </w:rPr>
              <w:t xml:space="preserve"> </w:t>
            </w:r>
            <w:r w:rsidR="00ED0D94" w:rsidRPr="008E329A">
              <w:rPr>
                <w:bCs/>
              </w:rPr>
              <w:t>it</w:t>
            </w:r>
            <w:r w:rsidR="006E2CC9" w:rsidRPr="008E329A">
              <w:rPr>
                <w:bCs/>
              </w:rPr>
              <w:t xml:space="preserve"> </w:t>
            </w:r>
            <w:r w:rsidR="00ED0D94" w:rsidRPr="008E329A">
              <w:rPr>
                <w:bCs/>
              </w:rPr>
              <w:t>enforceable</w:t>
            </w:r>
            <w:r w:rsidR="006E2CC9" w:rsidRPr="008E329A">
              <w:rPr>
                <w:bCs/>
              </w:rPr>
              <w:t xml:space="preserve"> </w:t>
            </w:r>
            <w:r w:rsidR="00ED0D94" w:rsidRPr="008E329A">
              <w:rPr>
                <w:bCs/>
              </w:rPr>
              <w:t>unless</w:t>
            </w:r>
            <w:r w:rsidR="006E2CC9" w:rsidRPr="008E329A">
              <w:rPr>
                <w:bCs/>
              </w:rPr>
              <w:t xml:space="preserve"> </w:t>
            </w:r>
            <w:r w:rsidR="00ED0D94" w:rsidRPr="008E329A">
              <w:rPr>
                <w:bCs/>
              </w:rPr>
              <w:t>the</w:t>
            </w:r>
            <w:r w:rsidR="006E2CC9" w:rsidRPr="008E329A">
              <w:rPr>
                <w:bCs/>
              </w:rPr>
              <w:t xml:space="preserve"> </w:t>
            </w:r>
            <w:r w:rsidR="00ED0D94" w:rsidRPr="008E329A">
              <w:rPr>
                <w:bCs/>
              </w:rPr>
              <w:t>Purchaser</w:t>
            </w:r>
            <w:r w:rsidR="006E2CC9" w:rsidRPr="008E329A">
              <w:rPr>
                <w:bCs/>
              </w:rPr>
              <w:t xml:space="preserve"> </w:t>
            </w:r>
            <w:r w:rsidR="00ED0D94" w:rsidRPr="008E329A">
              <w:rPr>
                <w:bCs/>
              </w:rPr>
              <w:t>has</w:t>
            </w:r>
            <w:r w:rsidR="006E2CC9" w:rsidRPr="008E329A">
              <w:rPr>
                <w:bCs/>
              </w:rPr>
              <w:t xml:space="preserve"> </w:t>
            </w:r>
            <w:r w:rsidR="00ED0D94" w:rsidRPr="008E329A">
              <w:rPr>
                <w:bCs/>
              </w:rPr>
              <w:t>agreed</w:t>
            </w:r>
            <w:r w:rsidR="006E2CC9" w:rsidRPr="008E329A">
              <w:rPr>
                <w:bCs/>
              </w:rPr>
              <w:t xml:space="preserve"> </w:t>
            </w:r>
            <w:r w:rsidR="00ED0D94" w:rsidRPr="008E329A">
              <w:rPr>
                <w:bCs/>
              </w:rPr>
              <w:t>in</w:t>
            </w:r>
            <w:r w:rsidR="006E2CC9" w:rsidRPr="008E329A">
              <w:rPr>
                <w:bCs/>
              </w:rPr>
              <w:t xml:space="preserve"> </w:t>
            </w:r>
            <w:r w:rsidR="00ED0D94" w:rsidRPr="008E329A">
              <w:rPr>
                <w:bCs/>
              </w:rPr>
              <w:t>writing,</w:t>
            </w:r>
            <w:r w:rsidR="006E2CC9" w:rsidRPr="008E329A">
              <w:rPr>
                <w:bCs/>
              </w:rPr>
              <w:t xml:space="preserve"> </w:t>
            </w:r>
            <w:r w:rsidR="00ED0D94" w:rsidRPr="008E329A">
              <w:rPr>
                <w:bCs/>
              </w:rPr>
              <w:t>prior</w:t>
            </w:r>
            <w:r w:rsidR="006E2CC9" w:rsidRPr="008E329A">
              <w:rPr>
                <w:bCs/>
              </w:rPr>
              <w:t xml:space="preserve"> </w:t>
            </w:r>
            <w:r w:rsidR="00ED0D94" w:rsidRPr="008E329A">
              <w:rPr>
                <w:bCs/>
              </w:rPr>
              <w:t>to</w:t>
            </w:r>
            <w:r w:rsidR="006E2CC9" w:rsidRPr="008E329A">
              <w:rPr>
                <w:bCs/>
              </w:rPr>
              <w:t xml:space="preserve"> </w:t>
            </w:r>
            <w:r w:rsidR="00307427" w:rsidRPr="008E329A">
              <w:rPr>
                <w:bCs/>
              </w:rPr>
              <w:t>Bid</w:t>
            </w:r>
            <w:r w:rsidR="006E2CC9" w:rsidRPr="008E329A">
              <w:rPr>
                <w:bCs/>
              </w:rPr>
              <w:t xml:space="preserve"> </w:t>
            </w:r>
            <w:r w:rsidR="00ED0D94" w:rsidRPr="008E329A">
              <w:rPr>
                <w:bCs/>
              </w:rPr>
              <w:t>submission,</w:t>
            </w:r>
            <w:r w:rsidR="006E2CC9" w:rsidRPr="008E329A">
              <w:rPr>
                <w:bCs/>
              </w:rPr>
              <w:t xml:space="preserve"> </w:t>
            </w:r>
            <w:r w:rsidR="00ED0D94" w:rsidRPr="008E329A">
              <w:rPr>
                <w:bCs/>
              </w:rPr>
              <w:t>that</w:t>
            </w:r>
            <w:r w:rsidR="006E2CC9" w:rsidRPr="008E329A">
              <w:rPr>
                <w:bCs/>
              </w:rPr>
              <w:t xml:space="preserve"> </w:t>
            </w:r>
            <w:r w:rsidR="00ED0D94" w:rsidRPr="008E329A">
              <w:rPr>
                <w:bCs/>
              </w:rPr>
              <w:t>a</w:t>
            </w:r>
            <w:r w:rsidR="006E2CC9" w:rsidRPr="008E329A">
              <w:rPr>
                <w:bCs/>
              </w:rPr>
              <w:t xml:space="preserve"> </w:t>
            </w:r>
            <w:r w:rsidR="00ED0D94" w:rsidRPr="008E329A">
              <w:rPr>
                <w:bCs/>
              </w:rPr>
              <w:t>correspondent</w:t>
            </w:r>
            <w:r w:rsidR="006E2CC9" w:rsidRPr="008E329A">
              <w:rPr>
                <w:bCs/>
              </w:rPr>
              <w:t xml:space="preserve"> </w:t>
            </w:r>
            <w:r w:rsidR="00ED0D94" w:rsidRPr="008E329A">
              <w:rPr>
                <w:bCs/>
              </w:rPr>
              <w:t>financial</w:t>
            </w:r>
            <w:r w:rsidR="006E2CC9" w:rsidRPr="008E329A">
              <w:rPr>
                <w:bCs/>
              </w:rPr>
              <w:t xml:space="preserve"> </w:t>
            </w:r>
            <w:r w:rsidR="00ED0D94" w:rsidRPr="008E329A">
              <w:rPr>
                <w:bCs/>
              </w:rPr>
              <w:t>institution</w:t>
            </w:r>
            <w:r w:rsidR="006E2CC9" w:rsidRPr="008E329A">
              <w:rPr>
                <w:bCs/>
              </w:rPr>
              <w:t xml:space="preserve"> </w:t>
            </w:r>
            <w:r w:rsidR="00ED0D94" w:rsidRPr="008E329A">
              <w:rPr>
                <w:bCs/>
              </w:rPr>
              <w:t>is</w:t>
            </w:r>
            <w:r w:rsidR="006E2CC9" w:rsidRPr="008E329A">
              <w:rPr>
                <w:bCs/>
              </w:rPr>
              <w:t xml:space="preserve"> </w:t>
            </w:r>
            <w:r w:rsidR="00ED0D94" w:rsidRPr="008E329A">
              <w:rPr>
                <w:bCs/>
              </w:rPr>
              <w:t>not</w:t>
            </w:r>
            <w:r w:rsidR="006E2CC9" w:rsidRPr="008E329A">
              <w:rPr>
                <w:bCs/>
              </w:rPr>
              <w:t xml:space="preserve"> </w:t>
            </w:r>
            <w:r w:rsidR="00ED0D94" w:rsidRPr="008E329A">
              <w:rPr>
                <w:bCs/>
              </w:rPr>
              <w:t>required.</w:t>
            </w:r>
            <w:r w:rsidR="006E2CC9" w:rsidRPr="008E329A">
              <w:rPr>
                <w:bCs/>
              </w:rPr>
              <w:t xml:space="preserve"> </w:t>
            </w:r>
            <w:r w:rsidR="00ED0D94" w:rsidRPr="008E329A">
              <w:rPr>
                <w:bCs/>
              </w:rPr>
              <w:t>In</w:t>
            </w:r>
            <w:r w:rsidR="006E2CC9" w:rsidRPr="008E329A">
              <w:rPr>
                <w:bCs/>
              </w:rPr>
              <w:t xml:space="preserve"> </w:t>
            </w:r>
            <w:r w:rsidR="00ED0D94" w:rsidRPr="008E329A">
              <w:rPr>
                <w:bCs/>
              </w:rPr>
              <w:t>the</w:t>
            </w:r>
            <w:r w:rsidR="006E2CC9" w:rsidRPr="008E329A">
              <w:rPr>
                <w:bCs/>
              </w:rPr>
              <w:t xml:space="preserve"> </w:t>
            </w:r>
            <w:r w:rsidR="00ED0D94" w:rsidRPr="008E329A">
              <w:rPr>
                <w:bCs/>
              </w:rPr>
              <w:t>case</w:t>
            </w:r>
            <w:r w:rsidR="006E2CC9" w:rsidRPr="008E329A">
              <w:rPr>
                <w:bCs/>
              </w:rPr>
              <w:t xml:space="preserve"> </w:t>
            </w:r>
            <w:r w:rsidR="00ED0D94" w:rsidRPr="008E329A">
              <w:rPr>
                <w:bCs/>
              </w:rPr>
              <w:t>of</w:t>
            </w:r>
            <w:r w:rsidR="006E2CC9" w:rsidRPr="008E329A">
              <w:rPr>
                <w:bCs/>
              </w:rPr>
              <w:t xml:space="preserve"> </w:t>
            </w:r>
            <w:r w:rsidR="00ED0D94" w:rsidRPr="008E329A">
              <w:rPr>
                <w:bCs/>
              </w:rPr>
              <w:t>a</w:t>
            </w:r>
            <w:r w:rsidR="006E2CC9" w:rsidRPr="008E329A">
              <w:rPr>
                <w:bCs/>
              </w:rPr>
              <w:t xml:space="preserve"> </w:t>
            </w:r>
            <w:r w:rsidR="00ED0D94" w:rsidRPr="008E329A">
              <w:rPr>
                <w:bCs/>
              </w:rPr>
              <w:t>bank</w:t>
            </w:r>
            <w:r w:rsidR="006E2CC9" w:rsidRPr="008E329A">
              <w:rPr>
                <w:bCs/>
              </w:rPr>
              <w:t xml:space="preserve"> </w:t>
            </w:r>
            <w:r w:rsidR="00ED0D94" w:rsidRPr="008E329A">
              <w:rPr>
                <w:bCs/>
              </w:rPr>
              <w:t>guarantee,</w:t>
            </w:r>
            <w:r w:rsidR="006E2CC9" w:rsidRPr="008E329A">
              <w:rPr>
                <w:bCs/>
              </w:rPr>
              <w:t xml:space="preserve"> </w:t>
            </w:r>
            <w:r w:rsidR="00ED0D94" w:rsidRPr="008E329A">
              <w:rPr>
                <w:bCs/>
              </w:rPr>
              <w:t>the</w:t>
            </w:r>
            <w:r w:rsidR="006E2CC9" w:rsidRPr="008E329A">
              <w:rPr>
                <w:bCs/>
              </w:rPr>
              <w:t xml:space="preserve"> </w:t>
            </w:r>
            <w:r w:rsidR="00307427" w:rsidRPr="008E329A">
              <w:rPr>
                <w:bCs/>
              </w:rPr>
              <w:t>Bid</w:t>
            </w:r>
            <w:r w:rsidR="006E2CC9" w:rsidRPr="008E329A">
              <w:rPr>
                <w:bCs/>
              </w:rPr>
              <w:t xml:space="preserve"> </w:t>
            </w:r>
            <w:r w:rsidR="00ED0D94" w:rsidRPr="008E329A">
              <w:rPr>
                <w:bCs/>
              </w:rPr>
              <w:t>security</w:t>
            </w:r>
            <w:r w:rsidR="006E2CC9" w:rsidRPr="008E329A">
              <w:rPr>
                <w:bCs/>
              </w:rPr>
              <w:t xml:space="preserve"> </w:t>
            </w:r>
            <w:r w:rsidR="00ED0D94" w:rsidRPr="008E329A">
              <w:rPr>
                <w:bCs/>
              </w:rPr>
              <w:t>shall</w:t>
            </w:r>
            <w:r w:rsidR="006E2CC9" w:rsidRPr="008E329A">
              <w:rPr>
                <w:bCs/>
              </w:rPr>
              <w:t xml:space="preserve"> </w:t>
            </w:r>
            <w:r w:rsidR="00ED0D94" w:rsidRPr="008E329A">
              <w:rPr>
                <w:bCs/>
              </w:rPr>
              <w:t>be</w:t>
            </w:r>
            <w:r w:rsidR="006E2CC9" w:rsidRPr="008E329A">
              <w:rPr>
                <w:bCs/>
              </w:rPr>
              <w:t xml:space="preserve"> </w:t>
            </w:r>
            <w:r w:rsidR="00ED0D94" w:rsidRPr="008E329A">
              <w:rPr>
                <w:bCs/>
              </w:rPr>
              <w:t>submitted</w:t>
            </w:r>
            <w:r w:rsidR="006E2CC9" w:rsidRPr="008E329A">
              <w:rPr>
                <w:bCs/>
              </w:rPr>
              <w:t xml:space="preserve"> </w:t>
            </w:r>
            <w:r w:rsidR="00ED0D94" w:rsidRPr="008E329A">
              <w:rPr>
                <w:bCs/>
              </w:rPr>
              <w:t>either</w:t>
            </w:r>
            <w:r w:rsidR="006E2CC9" w:rsidRPr="008E329A">
              <w:rPr>
                <w:bCs/>
              </w:rPr>
              <w:t xml:space="preserve"> </w:t>
            </w:r>
            <w:r w:rsidR="00ED0D94" w:rsidRPr="008E329A">
              <w:rPr>
                <w:bCs/>
              </w:rPr>
              <w:t>using</w:t>
            </w:r>
            <w:r w:rsidR="006E2CC9" w:rsidRPr="008E329A">
              <w:rPr>
                <w:bCs/>
              </w:rPr>
              <w:t xml:space="preserve"> </w:t>
            </w:r>
            <w:r w:rsidR="00ED0D94" w:rsidRPr="008E329A">
              <w:rPr>
                <w:bCs/>
              </w:rPr>
              <w:t>the</w:t>
            </w:r>
            <w:r w:rsidR="006E2CC9" w:rsidRPr="008E329A">
              <w:rPr>
                <w:bCs/>
              </w:rPr>
              <w:t xml:space="preserve"> </w:t>
            </w:r>
            <w:r w:rsidR="00ED0D94" w:rsidRPr="008E329A">
              <w:rPr>
                <w:bCs/>
              </w:rPr>
              <w:t>Bid</w:t>
            </w:r>
            <w:r w:rsidR="006E2CC9" w:rsidRPr="008E329A">
              <w:rPr>
                <w:bCs/>
              </w:rPr>
              <w:t xml:space="preserve"> </w:t>
            </w:r>
            <w:r w:rsidR="00ED0D94" w:rsidRPr="008E329A">
              <w:rPr>
                <w:bCs/>
              </w:rPr>
              <w:t>Security</w:t>
            </w:r>
            <w:r w:rsidR="006E2CC9" w:rsidRPr="008E329A">
              <w:rPr>
                <w:bCs/>
              </w:rPr>
              <w:t xml:space="preserve"> </w:t>
            </w:r>
            <w:r w:rsidR="00ED0D94" w:rsidRPr="008E329A">
              <w:rPr>
                <w:bCs/>
              </w:rPr>
              <w:t>Form</w:t>
            </w:r>
            <w:r w:rsidR="006E2CC9" w:rsidRPr="008E329A">
              <w:rPr>
                <w:bCs/>
              </w:rPr>
              <w:t xml:space="preserve"> </w:t>
            </w:r>
            <w:r w:rsidR="00ED0D94" w:rsidRPr="008E329A">
              <w:rPr>
                <w:bCs/>
              </w:rPr>
              <w:t>included</w:t>
            </w:r>
            <w:r w:rsidR="006E2CC9" w:rsidRPr="008E329A">
              <w:rPr>
                <w:bCs/>
              </w:rPr>
              <w:t xml:space="preserve"> </w:t>
            </w:r>
            <w:r w:rsidR="00ED0D94" w:rsidRPr="008E329A">
              <w:rPr>
                <w:bCs/>
              </w:rPr>
              <w:t>in</w:t>
            </w:r>
            <w:r w:rsidR="006E2CC9" w:rsidRPr="008E329A">
              <w:rPr>
                <w:bCs/>
              </w:rPr>
              <w:t xml:space="preserve"> </w:t>
            </w:r>
            <w:r w:rsidR="00ED0D94" w:rsidRPr="008E329A">
              <w:rPr>
                <w:bCs/>
              </w:rPr>
              <w:t>Section</w:t>
            </w:r>
            <w:r w:rsidR="006E2CC9" w:rsidRPr="008E329A">
              <w:rPr>
                <w:bCs/>
              </w:rPr>
              <w:t xml:space="preserve"> </w:t>
            </w:r>
            <w:r w:rsidR="00ED0D94" w:rsidRPr="008E329A">
              <w:rPr>
                <w:bCs/>
              </w:rPr>
              <w:t>IV,</w:t>
            </w:r>
            <w:r w:rsidR="006E2CC9" w:rsidRPr="008E329A">
              <w:rPr>
                <w:bCs/>
              </w:rPr>
              <w:t xml:space="preserve"> </w:t>
            </w:r>
            <w:r w:rsidR="00ED0D94" w:rsidRPr="008E329A">
              <w:rPr>
                <w:bCs/>
              </w:rPr>
              <w:t>Bidding</w:t>
            </w:r>
            <w:r w:rsidR="006E2CC9" w:rsidRPr="008E329A">
              <w:rPr>
                <w:bCs/>
              </w:rPr>
              <w:t xml:space="preserve"> </w:t>
            </w:r>
            <w:r w:rsidR="00ED0D94" w:rsidRPr="008E329A">
              <w:rPr>
                <w:bCs/>
              </w:rPr>
              <w:t>Forms,</w:t>
            </w:r>
            <w:r w:rsidR="006E2CC9" w:rsidRPr="008E329A">
              <w:rPr>
                <w:bCs/>
              </w:rPr>
              <w:t xml:space="preserve"> </w:t>
            </w:r>
            <w:r w:rsidR="00ED0D94" w:rsidRPr="008E329A">
              <w:rPr>
                <w:bCs/>
              </w:rPr>
              <w:t>or</w:t>
            </w:r>
            <w:r w:rsidR="006E2CC9" w:rsidRPr="008E329A">
              <w:rPr>
                <w:bCs/>
              </w:rPr>
              <w:t xml:space="preserve"> </w:t>
            </w:r>
            <w:r w:rsidR="00ED0D94" w:rsidRPr="008E329A">
              <w:rPr>
                <w:bCs/>
              </w:rPr>
              <w:t>in</w:t>
            </w:r>
            <w:r w:rsidR="006E2CC9" w:rsidRPr="008E329A">
              <w:rPr>
                <w:bCs/>
              </w:rPr>
              <w:t xml:space="preserve"> </w:t>
            </w:r>
            <w:r w:rsidR="00ED0D94" w:rsidRPr="008E329A">
              <w:rPr>
                <w:bCs/>
              </w:rPr>
              <w:t>another</w:t>
            </w:r>
            <w:r w:rsidR="006E2CC9" w:rsidRPr="008E329A">
              <w:rPr>
                <w:bCs/>
              </w:rPr>
              <w:t xml:space="preserve"> </w:t>
            </w:r>
            <w:r w:rsidR="00ED0D94" w:rsidRPr="008E329A">
              <w:rPr>
                <w:bCs/>
              </w:rPr>
              <w:t>substantially</w:t>
            </w:r>
            <w:r w:rsidR="006E2CC9" w:rsidRPr="008E329A">
              <w:rPr>
                <w:bCs/>
              </w:rPr>
              <w:t xml:space="preserve"> </w:t>
            </w:r>
            <w:r w:rsidR="00ED0D94" w:rsidRPr="008E329A">
              <w:rPr>
                <w:bCs/>
              </w:rPr>
              <w:t>similar</w:t>
            </w:r>
            <w:r w:rsidR="006E2CC9" w:rsidRPr="008E329A">
              <w:rPr>
                <w:bCs/>
              </w:rPr>
              <w:t xml:space="preserve"> </w:t>
            </w:r>
            <w:r w:rsidR="00ED0D94" w:rsidRPr="008E329A">
              <w:rPr>
                <w:bCs/>
              </w:rPr>
              <w:t>format</w:t>
            </w:r>
            <w:r w:rsidR="006E2CC9" w:rsidRPr="008E329A">
              <w:rPr>
                <w:bCs/>
              </w:rPr>
              <w:t xml:space="preserve"> </w:t>
            </w:r>
            <w:r w:rsidR="00ED0D94" w:rsidRPr="008E329A">
              <w:rPr>
                <w:bCs/>
              </w:rPr>
              <w:t>approved</w:t>
            </w:r>
            <w:r w:rsidR="006E2CC9" w:rsidRPr="008E329A">
              <w:rPr>
                <w:bCs/>
              </w:rPr>
              <w:t xml:space="preserve"> </w:t>
            </w:r>
            <w:r w:rsidR="00ED0D94" w:rsidRPr="008E329A">
              <w:rPr>
                <w:bCs/>
              </w:rPr>
              <w:t>by</w:t>
            </w:r>
            <w:r w:rsidR="006E2CC9" w:rsidRPr="008E329A">
              <w:rPr>
                <w:bCs/>
              </w:rPr>
              <w:t xml:space="preserve"> </w:t>
            </w:r>
            <w:r w:rsidR="00ED0D94" w:rsidRPr="008E329A">
              <w:rPr>
                <w:bCs/>
              </w:rPr>
              <w:t>the</w:t>
            </w:r>
            <w:r w:rsidR="006E2CC9" w:rsidRPr="008E329A">
              <w:rPr>
                <w:bCs/>
              </w:rPr>
              <w:t xml:space="preserve"> </w:t>
            </w:r>
            <w:r w:rsidR="00ED0D94" w:rsidRPr="008E329A">
              <w:rPr>
                <w:bCs/>
              </w:rPr>
              <w:lastRenderedPageBreak/>
              <w:t>Purchaser</w:t>
            </w:r>
            <w:r w:rsidR="006E2CC9" w:rsidRPr="008E329A">
              <w:rPr>
                <w:bCs/>
              </w:rPr>
              <w:t xml:space="preserve"> </w:t>
            </w:r>
            <w:r w:rsidR="00ED0D94" w:rsidRPr="008E329A">
              <w:rPr>
                <w:bCs/>
              </w:rPr>
              <w:t>prior</w:t>
            </w:r>
            <w:r w:rsidR="006E2CC9" w:rsidRPr="008E329A">
              <w:rPr>
                <w:bCs/>
              </w:rPr>
              <w:t xml:space="preserve"> </w:t>
            </w:r>
            <w:r w:rsidR="00ED0D94" w:rsidRPr="008E329A">
              <w:rPr>
                <w:bCs/>
              </w:rPr>
              <w:t>to</w:t>
            </w:r>
            <w:r w:rsidR="006E2CC9" w:rsidRPr="008E329A">
              <w:rPr>
                <w:bCs/>
              </w:rPr>
              <w:t xml:space="preserve"> </w:t>
            </w:r>
            <w:r w:rsidR="00307427" w:rsidRPr="008E329A">
              <w:rPr>
                <w:bCs/>
              </w:rPr>
              <w:t>Bid</w:t>
            </w:r>
            <w:r w:rsidR="006E2CC9" w:rsidRPr="008E329A">
              <w:rPr>
                <w:bCs/>
              </w:rPr>
              <w:t xml:space="preserve"> </w:t>
            </w:r>
            <w:r w:rsidR="00ED0D94" w:rsidRPr="008E329A">
              <w:rPr>
                <w:bCs/>
              </w:rPr>
              <w:t>submission.</w:t>
            </w:r>
            <w:r w:rsidR="006E2CC9" w:rsidRPr="008E329A">
              <w:rPr>
                <w:bCs/>
              </w:rPr>
              <w:t xml:space="preserve"> </w:t>
            </w:r>
            <w:r w:rsidR="00ED0D94" w:rsidRPr="008E329A">
              <w:rPr>
                <w:bCs/>
              </w:rPr>
              <w:t>The</w:t>
            </w:r>
            <w:r w:rsidR="006E2CC9" w:rsidRPr="008E329A">
              <w:rPr>
                <w:bCs/>
              </w:rPr>
              <w:t xml:space="preserve"> </w:t>
            </w:r>
            <w:r w:rsidR="00307427" w:rsidRPr="008E329A">
              <w:rPr>
                <w:bCs/>
              </w:rPr>
              <w:t>Bid</w:t>
            </w:r>
            <w:r w:rsidR="006E2CC9" w:rsidRPr="008E329A">
              <w:rPr>
                <w:bCs/>
              </w:rPr>
              <w:t xml:space="preserve"> </w:t>
            </w:r>
            <w:r w:rsidR="00ED0D94" w:rsidRPr="008E329A">
              <w:rPr>
                <w:bCs/>
              </w:rPr>
              <w:t>security</w:t>
            </w:r>
            <w:r w:rsidR="006E2CC9" w:rsidRPr="008E329A">
              <w:rPr>
                <w:bCs/>
              </w:rPr>
              <w:t xml:space="preserve"> </w:t>
            </w:r>
            <w:r w:rsidR="00ED0D94" w:rsidRPr="008E329A">
              <w:rPr>
                <w:bCs/>
              </w:rPr>
              <w:t>shall</w:t>
            </w:r>
            <w:r w:rsidR="006E2CC9" w:rsidRPr="008E329A">
              <w:rPr>
                <w:bCs/>
              </w:rPr>
              <w:t xml:space="preserve"> </w:t>
            </w:r>
            <w:r w:rsidR="00ED0D94" w:rsidRPr="008E329A">
              <w:rPr>
                <w:bCs/>
              </w:rPr>
              <w:t>be</w:t>
            </w:r>
            <w:r w:rsidR="006E2CC9" w:rsidRPr="008E329A">
              <w:rPr>
                <w:bCs/>
              </w:rPr>
              <w:t xml:space="preserve"> </w:t>
            </w:r>
            <w:r w:rsidR="00ED0D94" w:rsidRPr="008E329A">
              <w:rPr>
                <w:bCs/>
              </w:rPr>
              <w:t>valid</w:t>
            </w:r>
            <w:r w:rsidR="006E2CC9" w:rsidRPr="008E329A">
              <w:rPr>
                <w:bCs/>
              </w:rPr>
              <w:t xml:space="preserve"> </w:t>
            </w:r>
            <w:r w:rsidR="00ED0D94" w:rsidRPr="008E329A">
              <w:rPr>
                <w:bCs/>
              </w:rPr>
              <w:t>for</w:t>
            </w:r>
            <w:r w:rsidR="006E2CC9" w:rsidRPr="008E329A">
              <w:rPr>
                <w:bCs/>
              </w:rPr>
              <w:t xml:space="preserve"> </w:t>
            </w:r>
            <w:r w:rsidR="00ED0D94" w:rsidRPr="008E329A">
              <w:rPr>
                <w:bCs/>
              </w:rPr>
              <w:t>twenty-eight</w:t>
            </w:r>
            <w:r w:rsidR="006E2CC9" w:rsidRPr="008E329A">
              <w:rPr>
                <w:bCs/>
              </w:rPr>
              <w:t xml:space="preserve"> </w:t>
            </w:r>
            <w:r w:rsidR="00ED0D94" w:rsidRPr="008E329A">
              <w:rPr>
                <w:bCs/>
              </w:rPr>
              <w:t>(28)</w:t>
            </w:r>
            <w:r w:rsidR="006E2CC9" w:rsidRPr="008E329A">
              <w:rPr>
                <w:bCs/>
              </w:rPr>
              <w:t xml:space="preserve"> </w:t>
            </w:r>
            <w:r w:rsidR="00ED0D94" w:rsidRPr="008E329A">
              <w:rPr>
                <w:bCs/>
              </w:rPr>
              <w:t>days</w:t>
            </w:r>
            <w:r w:rsidR="006E2CC9" w:rsidRPr="008E329A">
              <w:rPr>
                <w:bCs/>
              </w:rPr>
              <w:t xml:space="preserve"> </w:t>
            </w:r>
            <w:r w:rsidR="00ED0D94" w:rsidRPr="008E329A">
              <w:rPr>
                <w:bCs/>
              </w:rPr>
              <w:t>beyond</w:t>
            </w:r>
            <w:r w:rsidR="006E2CC9" w:rsidRPr="008E329A">
              <w:rPr>
                <w:bCs/>
              </w:rPr>
              <w:t xml:space="preserve"> </w:t>
            </w:r>
            <w:r w:rsidR="00ED0D94" w:rsidRPr="008E329A">
              <w:rPr>
                <w:bCs/>
              </w:rPr>
              <w:t>the</w:t>
            </w:r>
            <w:r w:rsidR="006E2CC9" w:rsidRPr="008E329A">
              <w:rPr>
                <w:bCs/>
              </w:rPr>
              <w:t xml:space="preserve"> </w:t>
            </w:r>
            <w:r w:rsidR="00ED0D94" w:rsidRPr="008E329A">
              <w:rPr>
                <w:bCs/>
              </w:rPr>
              <w:t>original</w:t>
            </w:r>
            <w:r w:rsidR="006E2CC9" w:rsidRPr="008E329A">
              <w:rPr>
                <w:bCs/>
              </w:rPr>
              <w:t xml:space="preserve"> </w:t>
            </w:r>
            <w:r w:rsidR="005A1BE6">
              <w:rPr>
                <w:bCs/>
              </w:rPr>
              <w:t>date of expiry of the Bid validity</w:t>
            </w:r>
            <w:r w:rsidR="00ED0D94" w:rsidRPr="008E329A">
              <w:rPr>
                <w:bCs/>
              </w:rPr>
              <w:t>,</w:t>
            </w:r>
            <w:r w:rsidR="006E2CC9" w:rsidRPr="008E329A">
              <w:rPr>
                <w:bCs/>
              </w:rPr>
              <w:t xml:space="preserve"> </w:t>
            </w:r>
            <w:r w:rsidR="00ED0D94" w:rsidRPr="008E329A">
              <w:rPr>
                <w:bCs/>
              </w:rPr>
              <w:t>or</w:t>
            </w:r>
            <w:r w:rsidR="006E2CC9" w:rsidRPr="008E329A">
              <w:rPr>
                <w:bCs/>
              </w:rPr>
              <w:t xml:space="preserve"> </w:t>
            </w:r>
            <w:r w:rsidR="00ED0D94" w:rsidRPr="008E329A">
              <w:rPr>
                <w:bCs/>
              </w:rPr>
              <w:t>beyond</w:t>
            </w:r>
            <w:r w:rsidR="006E2CC9" w:rsidRPr="008E329A">
              <w:rPr>
                <w:bCs/>
              </w:rPr>
              <w:t xml:space="preserve"> </w:t>
            </w:r>
            <w:r w:rsidR="00ED0D94" w:rsidRPr="008E329A">
              <w:rPr>
                <w:bCs/>
              </w:rPr>
              <w:t>any</w:t>
            </w:r>
            <w:r w:rsidR="006E2CC9" w:rsidRPr="008E329A">
              <w:rPr>
                <w:bCs/>
              </w:rPr>
              <w:t xml:space="preserve"> </w:t>
            </w:r>
            <w:r w:rsidR="005A1BE6">
              <w:rPr>
                <w:bCs/>
              </w:rPr>
              <w:t xml:space="preserve">extended date </w:t>
            </w:r>
            <w:r w:rsidR="00ED0D94" w:rsidRPr="008E329A">
              <w:rPr>
                <w:bCs/>
              </w:rPr>
              <w:t>if</w:t>
            </w:r>
            <w:r w:rsidR="006E2CC9" w:rsidRPr="008E329A">
              <w:rPr>
                <w:bCs/>
              </w:rPr>
              <w:t xml:space="preserve"> </w:t>
            </w:r>
            <w:r w:rsidR="00ED0D94" w:rsidRPr="008E329A">
              <w:rPr>
                <w:bCs/>
              </w:rPr>
              <w:t>requested</w:t>
            </w:r>
            <w:r w:rsidR="006E2CC9" w:rsidRPr="008E329A">
              <w:rPr>
                <w:bCs/>
              </w:rPr>
              <w:t xml:space="preserve"> </w:t>
            </w:r>
            <w:r w:rsidR="00ED0D94" w:rsidRPr="008E329A">
              <w:rPr>
                <w:bCs/>
              </w:rPr>
              <w:t>under</w:t>
            </w:r>
            <w:r w:rsidR="006E2CC9" w:rsidRPr="008E329A">
              <w:rPr>
                <w:bCs/>
              </w:rPr>
              <w:t xml:space="preserve"> </w:t>
            </w:r>
            <w:r w:rsidR="00ED0D94" w:rsidRPr="008E329A">
              <w:rPr>
                <w:bCs/>
              </w:rPr>
              <w:t>ITB</w:t>
            </w:r>
            <w:r w:rsidR="006E2CC9" w:rsidRPr="008E329A">
              <w:rPr>
                <w:bCs/>
              </w:rPr>
              <w:t xml:space="preserve"> </w:t>
            </w:r>
            <w:r w:rsidR="00ED0D94" w:rsidRPr="008E329A">
              <w:rPr>
                <w:bCs/>
              </w:rPr>
              <w:t>18</w:t>
            </w:r>
            <w:r w:rsidR="00ED0D94" w:rsidRPr="008E329A">
              <w:t>.2.</w:t>
            </w:r>
          </w:p>
          <w:p w14:paraId="38FC0364" w14:textId="77777777" w:rsidR="00ED0D94" w:rsidRPr="008E329A" w:rsidRDefault="00ED0D94" w:rsidP="00B6402E">
            <w:pPr>
              <w:pStyle w:val="Sub-ClauseText"/>
              <w:numPr>
                <w:ilvl w:val="1"/>
                <w:numId w:val="24"/>
              </w:numPr>
              <w:ind w:left="605" w:hanging="605"/>
              <w:rPr>
                <w:spacing w:val="0"/>
              </w:rPr>
            </w:pP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19.1,</w:t>
            </w:r>
            <w:r w:rsidR="006E2CC9" w:rsidRPr="008E329A">
              <w:rPr>
                <w:spacing w:val="0"/>
              </w:rPr>
              <w:t xml:space="preserve"> </w:t>
            </w:r>
            <w:r w:rsidRPr="008E329A">
              <w:rPr>
                <w:spacing w:val="0"/>
              </w:rPr>
              <w:t>any</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accompanied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rejected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non-responsive.</w:t>
            </w:r>
          </w:p>
          <w:p w14:paraId="371AE048" w14:textId="77777777" w:rsidR="00ED0D94" w:rsidRPr="008E329A" w:rsidRDefault="00ED0D94" w:rsidP="00B6402E">
            <w:pPr>
              <w:pStyle w:val="Sub-ClauseText"/>
              <w:numPr>
                <w:ilvl w:val="1"/>
                <w:numId w:val="24"/>
              </w:numPr>
              <w:ind w:left="605" w:hanging="605"/>
              <w:rPr>
                <w:spacing w:val="0"/>
              </w:rPr>
            </w:pP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19.1,</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unsuccessful</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promptly</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possible</w:t>
            </w:r>
            <w:r w:rsidR="006E2CC9" w:rsidRPr="008E329A">
              <w:rPr>
                <w:spacing w:val="0"/>
              </w:rPr>
              <w:t xml:space="preserve"> </w:t>
            </w:r>
            <w:r w:rsidRPr="008E329A">
              <w:rPr>
                <w:spacing w:val="0"/>
              </w:rPr>
              <w:t>upon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successful</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signing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furnishing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00463150" w:rsidRPr="008E329A">
              <w:rPr>
                <w:spacing w:val="0"/>
              </w:rPr>
              <w:t>49</w:t>
            </w:r>
            <w:r w:rsidR="00CF13E8" w:rsidRPr="008E329A">
              <w:rPr>
                <w:spacing w:val="0"/>
              </w:rPr>
              <w:t>.</w:t>
            </w:r>
          </w:p>
          <w:p w14:paraId="1D1AF28A" w14:textId="77777777" w:rsidR="00ED0D94" w:rsidRPr="008E329A" w:rsidRDefault="00ED0D94" w:rsidP="00B6402E">
            <w:pPr>
              <w:pStyle w:val="Sub-ClauseText"/>
              <w:numPr>
                <w:ilvl w:val="1"/>
                <w:numId w:val="24"/>
              </w:numPr>
              <w:ind w:left="605" w:hanging="605"/>
              <w:rPr>
                <w:spacing w:val="0"/>
              </w:rPr>
            </w:pP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successful</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promptly</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possible</w:t>
            </w:r>
            <w:r w:rsidR="006E2CC9" w:rsidRPr="008E329A">
              <w:rPr>
                <w:spacing w:val="0"/>
              </w:rPr>
              <w:t xml:space="preserve"> </w:t>
            </w:r>
            <w:r w:rsidRPr="008E329A">
              <w:rPr>
                <w:spacing w:val="0"/>
              </w:rPr>
              <w:t>once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successful</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furnished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security.</w:t>
            </w:r>
          </w:p>
          <w:p w14:paraId="2DD75D71" w14:textId="77777777" w:rsidR="00ED0D94" w:rsidRPr="008E329A" w:rsidRDefault="00ED0D94" w:rsidP="00B6402E">
            <w:pPr>
              <w:pStyle w:val="Sub-ClauseText"/>
              <w:numPr>
                <w:ilvl w:val="1"/>
                <w:numId w:val="24"/>
              </w:numPr>
              <w:ind w:left="605" w:hanging="605"/>
              <w:rPr>
                <w:spacing w:val="0"/>
              </w:rPr>
            </w:pP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forfeited:</w:t>
            </w:r>
          </w:p>
          <w:p w14:paraId="3A289291" w14:textId="77777777" w:rsidR="00ED0D94" w:rsidRPr="008E329A" w:rsidRDefault="00ED0D94" w:rsidP="00B6402E">
            <w:pPr>
              <w:pStyle w:val="Heading3"/>
              <w:numPr>
                <w:ilvl w:val="2"/>
                <w:numId w:val="35"/>
              </w:numPr>
              <w:spacing w:before="120" w:after="120"/>
              <w:outlineLvl w:val="2"/>
            </w:pPr>
            <w:r w:rsidRPr="008E329A">
              <w:t>if</w:t>
            </w:r>
            <w:r w:rsidR="006E2CC9" w:rsidRPr="008E329A">
              <w:t xml:space="preserve"> </w:t>
            </w:r>
            <w:r w:rsidRPr="008E329A">
              <w:t>a</w:t>
            </w:r>
            <w:r w:rsidR="006E2CC9" w:rsidRPr="008E329A">
              <w:t xml:space="preserve"> </w:t>
            </w:r>
            <w:r w:rsidRPr="008E329A">
              <w:t>Bidder</w:t>
            </w:r>
            <w:bookmarkStart w:id="182" w:name="_Toc438267890"/>
            <w:r w:rsidR="006E2CC9" w:rsidRPr="008E329A">
              <w:t xml:space="preserve"> </w:t>
            </w:r>
            <w:r w:rsidRPr="008E329A">
              <w:t>withdraws</w:t>
            </w:r>
            <w:r w:rsidR="006E2CC9" w:rsidRPr="008E329A">
              <w:t xml:space="preserve"> </w:t>
            </w:r>
            <w:r w:rsidRPr="008E329A">
              <w:t>its</w:t>
            </w:r>
            <w:r w:rsidR="006E2CC9" w:rsidRPr="008E329A">
              <w:t xml:space="preserve"> </w:t>
            </w:r>
            <w:r w:rsidR="00307427" w:rsidRPr="008E329A">
              <w:t>Bid</w:t>
            </w:r>
            <w:r w:rsidR="006E2CC9" w:rsidRPr="008E329A">
              <w:t xml:space="preserve"> </w:t>
            </w:r>
            <w:r w:rsidR="005A1BE6">
              <w:rPr>
                <w:szCs w:val="24"/>
              </w:rPr>
              <w:t xml:space="preserve">prior to the expiry date of Bid </w:t>
            </w:r>
            <w:r w:rsidR="005A1BE6" w:rsidRPr="00BE7F56">
              <w:rPr>
                <w:szCs w:val="24"/>
              </w:rPr>
              <w:t xml:space="preserve">validity specified by the </w:t>
            </w:r>
            <w:r w:rsidR="005A1BE6">
              <w:rPr>
                <w:szCs w:val="24"/>
              </w:rPr>
              <w:t xml:space="preserve">Bidder </w:t>
            </w:r>
            <w:r w:rsidR="005A1BE6" w:rsidRPr="00BE7F56">
              <w:rPr>
                <w:szCs w:val="24"/>
              </w:rPr>
              <w:t xml:space="preserve">on the Letter of </w:t>
            </w:r>
            <w:r w:rsidR="005A1BE6">
              <w:rPr>
                <w:szCs w:val="24"/>
              </w:rPr>
              <w:t xml:space="preserve">Bid </w:t>
            </w:r>
            <w:r w:rsidR="005A1BE6" w:rsidRPr="00486226">
              <w:rPr>
                <w:szCs w:val="24"/>
              </w:rPr>
              <w:t xml:space="preserve">or any extended date provided by the </w:t>
            </w:r>
            <w:r w:rsidR="005A1BE6">
              <w:rPr>
                <w:szCs w:val="24"/>
              </w:rPr>
              <w:t>Bidder</w:t>
            </w:r>
            <w:r w:rsidR="006E2CC9" w:rsidRPr="008E329A">
              <w:t xml:space="preserve"> </w:t>
            </w:r>
            <w:r w:rsidRPr="008E329A">
              <w:t>;</w:t>
            </w:r>
            <w:r w:rsidR="006E2CC9" w:rsidRPr="008E329A">
              <w:t xml:space="preserve"> </w:t>
            </w:r>
            <w:r w:rsidRPr="008E329A">
              <w:t>or</w:t>
            </w:r>
            <w:bookmarkEnd w:id="182"/>
          </w:p>
          <w:p w14:paraId="418B8856" w14:textId="77777777" w:rsidR="00ED0D94" w:rsidRPr="008E329A" w:rsidRDefault="00ED0D94" w:rsidP="00B6402E">
            <w:pPr>
              <w:pStyle w:val="Heading3"/>
              <w:numPr>
                <w:ilvl w:val="2"/>
                <w:numId w:val="35"/>
              </w:numPr>
              <w:spacing w:before="120" w:after="120"/>
              <w:outlineLvl w:val="2"/>
            </w:pPr>
            <w:proofErr w:type="gramStart"/>
            <w:r w:rsidRPr="008E329A">
              <w:t>if</w:t>
            </w:r>
            <w:proofErr w:type="gramEnd"/>
            <w:r w:rsidR="006E2CC9" w:rsidRPr="008E329A">
              <w:t xml:space="preserve"> </w:t>
            </w:r>
            <w:r w:rsidRPr="008E329A">
              <w:t>the</w:t>
            </w:r>
            <w:r w:rsidR="006E2CC9" w:rsidRPr="008E329A">
              <w:t xml:space="preserve"> </w:t>
            </w:r>
            <w:r w:rsidRPr="008E329A">
              <w:t>successful</w:t>
            </w:r>
            <w:r w:rsidR="006E2CC9" w:rsidRPr="008E329A">
              <w:t xml:space="preserve"> </w:t>
            </w:r>
            <w:r w:rsidRPr="008E329A">
              <w:t>Bidder</w:t>
            </w:r>
            <w:r w:rsidR="006E2CC9" w:rsidRPr="008E329A">
              <w:t xml:space="preserve"> </w:t>
            </w:r>
            <w:r w:rsidRPr="008E329A">
              <w:t>fails</w:t>
            </w:r>
            <w:r w:rsidR="006E2CC9" w:rsidRPr="008E329A">
              <w:t xml:space="preserve"> </w:t>
            </w:r>
            <w:r w:rsidRPr="008E329A">
              <w:t>to:</w:t>
            </w:r>
            <w:r w:rsidR="006E2CC9" w:rsidRPr="008E329A">
              <w:t xml:space="preserve"> </w:t>
            </w:r>
          </w:p>
          <w:p w14:paraId="20FA25E8" w14:textId="77777777" w:rsidR="00ED0D94" w:rsidRPr="008E329A" w:rsidRDefault="00ED0D94" w:rsidP="00B6402E">
            <w:pPr>
              <w:pStyle w:val="Heading3"/>
              <w:numPr>
                <w:ilvl w:val="3"/>
                <w:numId w:val="35"/>
              </w:numPr>
              <w:spacing w:before="120" w:after="120"/>
              <w:outlineLvl w:val="2"/>
            </w:pPr>
            <w:proofErr w:type="gramStart"/>
            <w:r w:rsidRPr="008E329A">
              <w:t>sign</w:t>
            </w:r>
            <w:proofErr w:type="gramEnd"/>
            <w:r w:rsidR="006E2CC9" w:rsidRPr="008E329A">
              <w:t xml:space="preserve"> </w:t>
            </w:r>
            <w:r w:rsidR="00A903F8" w:rsidRPr="008E329A">
              <w:t>the</w:t>
            </w:r>
            <w:r w:rsidR="006E2CC9" w:rsidRPr="008E329A">
              <w:t xml:space="preserve"> </w:t>
            </w:r>
            <w:r w:rsidR="00A903F8" w:rsidRPr="008E329A">
              <w:t>Co</w:t>
            </w:r>
            <w:r w:rsidR="00CF13E8" w:rsidRPr="008E329A">
              <w:t>ntract</w:t>
            </w:r>
            <w:r w:rsidR="006E2CC9" w:rsidRPr="008E329A">
              <w:t xml:space="preserve"> </w:t>
            </w:r>
            <w:r w:rsidR="00CF13E8" w:rsidRPr="008E329A">
              <w:t>in</w:t>
            </w:r>
            <w:r w:rsidR="006E2CC9" w:rsidRPr="008E329A">
              <w:t xml:space="preserve"> </w:t>
            </w:r>
            <w:r w:rsidR="00CF13E8" w:rsidRPr="008E329A">
              <w:t>accordance</w:t>
            </w:r>
            <w:r w:rsidR="006E2CC9" w:rsidRPr="008E329A">
              <w:t xml:space="preserve"> </w:t>
            </w:r>
            <w:r w:rsidR="00CF13E8" w:rsidRPr="008E329A">
              <w:t>with</w:t>
            </w:r>
            <w:r w:rsidR="006E2CC9" w:rsidRPr="008E329A">
              <w:t xml:space="preserve"> </w:t>
            </w:r>
            <w:r w:rsidR="00CF13E8" w:rsidRPr="008E329A">
              <w:t>ITB</w:t>
            </w:r>
            <w:r w:rsidR="006E2CC9" w:rsidRPr="008E329A">
              <w:t xml:space="preserve"> </w:t>
            </w:r>
            <w:r w:rsidR="00463150" w:rsidRPr="008E329A">
              <w:t>48</w:t>
            </w:r>
            <w:r w:rsidRPr="008E329A">
              <w:t>;</w:t>
            </w:r>
            <w:r w:rsidR="006E2CC9" w:rsidRPr="008E329A">
              <w:t xml:space="preserve"> </w:t>
            </w:r>
            <w:r w:rsidRPr="008E329A">
              <w:t>or</w:t>
            </w:r>
            <w:r w:rsidR="006E2CC9" w:rsidRPr="008E329A">
              <w:t xml:space="preserve"> </w:t>
            </w:r>
          </w:p>
          <w:p w14:paraId="378D06E1" w14:textId="77777777" w:rsidR="00ED0D94" w:rsidRPr="008E329A" w:rsidRDefault="00ED0D94" w:rsidP="00B6402E">
            <w:pPr>
              <w:pStyle w:val="Heading3"/>
              <w:numPr>
                <w:ilvl w:val="3"/>
                <w:numId w:val="35"/>
              </w:numPr>
              <w:spacing w:before="120" w:after="120"/>
              <w:outlineLvl w:val="2"/>
            </w:pPr>
            <w:bookmarkStart w:id="183" w:name="_Toc438267893"/>
            <w:proofErr w:type="gramStart"/>
            <w:r w:rsidRPr="008E329A">
              <w:t>furnish</w:t>
            </w:r>
            <w:proofErr w:type="gramEnd"/>
            <w:r w:rsidR="006E2CC9" w:rsidRPr="008E329A">
              <w:t xml:space="preserve"> </w:t>
            </w:r>
            <w:r w:rsidRPr="008E329A">
              <w:t>a</w:t>
            </w:r>
            <w:r w:rsidR="006E2CC9" w:rsidRPr="008E329A">
              <w:t xml:space="preserve"> </w:t>
            </w:r>
            <w:r w:rsidRPr="008E329A">
              <w:t>performance</w:t>
            </w:r>
            <w:r w:rsidR="006E2CC9" w:rsidRPr="008E329A">
              <w:t xml:space="preserve"> </w:t>
            </w:r>
            <w:r w:rsidRPr="008E329A">
              <w:t>security</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00463150" w:rsidRPr="008E329A">
              <w:t>49</w:t>
            </w:r>
            <w:r w:rsidRPr="008E329A">
              <w:t>.</w:t>
            </w:r>
            <w:bookmarkStart w:id="184" w:name="_Toc438267894"/>
            <w:bookmarkEnd w:id="183"/>
          </w:p>
          <w:bookmarkEnd w:id="184"/>
          <w:p w14:paraId="384DB829" w14:textId="77777777" w:rsidR="00ED0D94" w:rsidRPr="008E329A" w:rsidRDefault="00ED0D94" w:rsidP="00B6402E">
            <w:pPr>
              <w:pStyle w:val="Sub-ClauseText"/>
              <w:numPr>
                <w:ilvl w:val="1"/>
                <w:numId w:val="24"/>
              </w:numPr>
              <w:ind w:left="605" w:hanging="605"/>
              <w:rPr>
                <w:spacing w:val="0"/>
              </w:rPr>
            </w:pP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001B5C5A" w:rsidRPr="008E329A">
              <w:rPr>
                <w:spacing w:val="0"/>
              </w:rPr>
              <w:t>Security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Bid-Securing</w:t>
            </w:r>
            <w:r w:rsidR="006E2CC9" w:rsidRPr="008E329A">
              <w:rPr>
                <w:spacing w:val="0"/>
              </w:rPr>
              <w:t xml:space="preserve"> </w:t>
            </w:r>
            <w:r w:rsidRPr="008E329A">
              <w:rPr>
                <w:spacing w:val="0"/>
              </w:rPr>
              <w:t>Declaration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JV</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name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JV</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submits</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Pr="008E329A">
              <w:rPr>
                <w:spacing w:val="0"/>
              </w:rPr>
              <w:t>.</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JV</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legally</w:t>
            </w:r>
            <w:r w:rsidR="006E2CC9" w:rsidRPr="008E329A">
              <w:rPr>
                <w:spacing w:val="0"/>
              </w:rPr>
              <w:t xml:space="preserve"> </w:t>
            </w:r>
            <w:r w:rsidRPr="008E329A">
              <w:rPr>
                <w:spacing w:val="0"/>
              </w:rPr>
              <w:t>constituted</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a</w:t>
            </w:r>
            <w:r w:rsidR="006E2CC9" w:rsidRPr="008E329A">
              <w:rPr>
                <w:spacing w:val="0"/>
              </w:rPr>
              <w:t xml:space="preserve"> </w:t>
            </w:r>
            <w:r w:rsidRPr="008E329A">
              <w:rPr>
                <w:spacing w:val="0"/>
              </w:rPr>
              <w:t>legally</w:t>
            </w:r>
            <w:r w:rsidR="006E2CC9" w:rsidRPr="008E329A">
              <w:rPr>
                <w:spacing w:val="0"/>
              </w:rPr>
              <w:t xml:space="preserve"> </w:t>
            </w:r>
            <w:r w:rsidRPr="008E329A">
              <w:rPr>
                <w:spacing w:val="0"/>
              </w:rPr>
              <w:t>enforceable</w:t>
            </w:r>
            <w:r w:rsidR="006E2CC9" w:rsidRPr="008E329A">
              <w:rPr>
                <w:spacing w:val="0"/>
              </w:rPr>
              <w:t xml:space="preserve"> </w:t>
            </w:r>
            <w:r w:rsidRPr="008E329A">
              <w:rPr>
                <w:spacing w:val="0"/>
              </w:rPr>
              <w:t>JV</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ding,</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Bid-Securing</w:t>
            </w:r>
            <w:r w:rsidR="006E2CC9" w:rsidRPr="008E329A">
              <w:rPr>
                <w:spacing w:val="0"/>
              </w:rPr>
              <w:t xml:space="preserve"> </w:t>
            </w:r>
            <w:r w:rsidRPr="008E329A">
              <w:rPr>
                <w:spacing w:val="0"/>
              </w:rPr>
              <w:t>Declaration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names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future</w:t>
            </w:r>
            <w:r w:rsidR="006E2CC9" w:rsidRPr="008E329A">
              <w:rPr>
                <w:spacing w:val="0"/>
              </w:rPr>
              <w:t xml:space="preserve"> </w:t>
            </w:r>
            <w:r w:rsidRPr="008E329A">
              <w:rPr>
                <w:spacing w:val="0"/>
              </w:rPr>
              <w:t>members</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named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letter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intent</w:t>
            </w:r>
            <w:r w:rsidR="006E2CC9" w:rsidRPr="008E329A">
              <w:rPr>
                <w:spacing w:val="0"/>
              </w:rPr>
              <w:t xml:space="preserve"> </w:t>
            </w:r>
            <w:r w:rsidRPr="008E329A">
              <w:rPr>
                <w:spacing w:val="0"/>
              </w:rPr>
              <w:t>referred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4.1</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11.</w:t>
            </w:r>
            <w:r w:rsidR="005E0549">
              <w:rPr>
                <w:spacing w:val="0"/>
              </w:rPr>
              <w:t>5</w:t>
            </w:r>
            <w:r w:rsidRPr="008E329A">
              <w:rPr>
                <w:spacing w:val="0"/>
              </w:rPr>
              <w:t>.</w:t>
            </w:r>
          </w:p>
          <w:p w14:paraId="189ECF3E" w14:textId="77777777" w:rsidR="00ED0D94" w:rsidRPr="008E329A" w:rsidRDefault="00ED0D94" w:rsidP="00B6402E">
            <w:pPr>
              <w:pStyle w:val="Sub-ClauseText"/>
              <w:numPr>
                <w:ilvl w:val="1"/>
                <w:numId w:val="24"/>
              </w:numPr>
              <w:ind w:left="605" w:hanging="605"/>
              <w:rPr>
                <w:kern w:val="28"/>
                <w:szCs w:val="24"/>
              </w:rPr>
            </w:pPr>
            <w:r w:rsidRPr="008E329A">
              <w:rPr>
                <w:spacing w:val="0"/>
              </w:rPr>
              <w:t>If</w:t>
            </w:r>
            <w:r w:rsidR="006E2CC9" w:rsidRPr="008E329A">
              <w:rPr>
                <w:szCs w:val="24"/>
              </w:rPr>
              <w:t xml:space="preserve"> </w:t>
            </w:r>
            <w:r w:rsidRPr="008E329A">
              <w:rPr>
                <w:szCs w:val="24"/>
              </w:rPr>
              <w:t>a</w:t>
            </w:r>
            <w:r w:rsidR="006E2CC9" w:rsidRPr="008E329A">
              <w:rPr>
                <w:szCs w:val="24"/>
              </w:rPr>
              <w:t xml:space="preserve"> </w:t>
            </w:r>
            <w:r w:rsidR="00307427" w:rsidRPr="008E329A">
              <w:rPr>
                <w:szCs w:val="24"/>
              </w:rPr>
              <w:t>Bid</w:t>
            </w:r>
            <w:r w:rsidR="006E2CC9" w:rsidRPr="008E329A">
              <w:rPr>
                <w:szCs w:val="24"/>
              </w:rPr>
              <w:t xml:space="preserve"> </w:t>
            </w:r>
            <w:r w:rsidRPr="008E329A">
              <w:rPr>
                <w:szCs w:val="24"/>
              </w:rPr>
              <w:t>security</w:t>
            </w:r>
            <w:r w:rsidR="006E2CC9" w:rsidRPr="008E329A">
              <w:rPr>
                <w:szCs w:val="24"/>
              </w:rPr>
              <w:t xml:space="preserve"> </w:t>
            </w:r>
            <w:r w:rsidRPr="008E329A">
              <w:rPr>
                <w:szCs w:val="24"/>
              </w:rPr>
              <w:t>is</w:t>
            </w:r>
            <w:r w:rsidR="006E2CC9" w:rsidRPr="008E329A">
              <w:rPr>
                <w:szCs w:val="24"/>
              </w:rPr>
              <w:t xml:space="preserve"> </w:t>
            </w:r>
            <w:r w:rsidRPr="008E329A">
              <w:rPr>
                <w:rStyle w:val="StyleHeader2-SubClausesBoldChar"/>
                <w:szCs w:val="24"/>
                <w:lang w:val="en-US"/>
              </w:rPr>
              <w:t>not</w:t>
            </w:r>
            <w:r w:rsidR="006E2CC9" w:rsidRPr="008E329A">
              <w:rPr>
                <w:rStyle w:val="StyleHeader2-SubClausesBoldChar"/>
                <w:szCs w:val="24"/>
                <w:lang w:val="en-US"/>
              </w:rPr>
              <w:t xml:space="preserve"> </w:t>
            </w:r>
            <w:r w:rsidRPr="008E329A">
              <w:rPr>
                <w:rStyle w:val="StyleHeader2-SubClausesBoldChar"/>
                <w:szCs w:val="24"/>
                <w:lang w:val="en-US"/>
              </w:rPr>
              <w:t>required</w:t>
            </w:r>
            <w:r w:rsidR="006E2CC9" w:rsidRPr="008E329A">
              <w:rPr>
                <w:rStyle w:val="StyleHeader2-SubClausesBoldChar"/>
                <w:szCs w:val="24"/>
                <w:lang w:val="en-US"/>
              </w:rPr>
              <w:t xml:space="preserve"> </w:t>
            </w:r>
            <w:r w:rsidRPr="008E329A">
              <w:rPr>
                <w:rStyle w:val="StyleHeader2-SubClausesBoldChar"/>
                <w:szCs w:val="24"/>
                <w:lang w:val="en-US"/>
              </w:rPr>
              <w:t>in</w:t>
            </w:r>
            <w:r w:rsidR="006E2CC9" w:rsidRPr="008E329A">
              <w:rPr>
                <w:rStyle w:val="StyleHeader2-SubClausesBoldChar"/>
                <w:szCs w:val="24"/>
                <w:lang w:val="en-US"/>
              </w:rPr>
              <w:t xml:space="preserve"> </w:t>
            </w:r>
            <w:r w:rsidRPr="008E329A">
              <w:rPr>
                <w:rStyle w:val="StyleHeader2-SubClausesBoldChar"/>
                <w:szCs w:val="24"/>
                <w:lang w:val="en-US"/>
              </w:rPr>
              <w:t>the</w:t>
            </w:r>
            <w:r w:rsidR="006E2CC9" w:rsidRPr="008E329A">
              <w:rPr>
                <w:rStyle w:val="StyleHeader2-SubClausesBoldChar"/>
                <w:szCs w:val="24"/>
                <w:lang w:val="en-US"/>
              </w:rPr>
              <w:t xml:space="preserve"> </w:t>
            </w:r>
            <w:r w:rsidRPr="008E329A">
              <w:rPr>
                <w:rStyle w:val="StyleHeader2-SubClausesBoldChar"/>
                <w:szCs w:val="24"/>
                <w:lang w:val="en-US"/>
              </w:rPr>
              <w:t>BDS</w:t>
            </w:r>
            <w:r w:rsidRPr="008E329A">
              <w:rPr>
                <w:szCs w:val="24"/>
              </w:rPr>
              <w:t>,</w:t>
            </w:r>
            <w:r w:rsidR="006E2CC9" w:rsidRPr="008E329A">
              <w:rPr>
                <w:szCs w:val="24"/>
              </w:rPr>
              <w:t xml:space="preserve"> </w:t>
            </w:r>
            <w:r w:rsidRPr="008E329A">
              <w:rPr>
                <w:szCs w:val="24"/>
              </w:rPr>
              <w:t>pursuant</w:t>
            </w:r>
            <w:r w:rsidR="006E2CC9" w:rsidRPr="008E329A">
              <w:rPr>
                <w:szCs w:val="24"/>
              </w:rPr>
              <w:t xml:space="preserve"> </w:t>
            </w:r>
            <w:r w:rsidRPr="008E329A">
              <w:rPr>
                <w:szCs w:val="24"/>
              </w:rPr>
              <w:t>to</w:t>
            </w:r>
            <w:r w:rsidR="006E2CC9" w:rsidRPr="008E329A">
              <w:rPr>
                <w:szCs w:val="24"/>
              </w:rPr>
              <w:t xml:space="preserve"> </w:t>
            </w:r>
            <w:r w:rsidRPr="008E329A">
              <w:rPr>
                <w:szCs w:val="24"/>
              </w:rPr>
              <w:t>ITB</w:t>
            </w:r>
            <w:r w:rsidR="006E2CC9" w:rsidRPr="008E329A">
              <w:rPr>
                <w:szCs w:val="24"/>
              </w:rPr>
              <w:t xml:space="preserve"> </w:t>
            </w:r>
            <w:r w:rsidRPr="008E329A">
              <w:rPr>
                <w:szCs w:val="24"/>
              </w:rPr>
              <w:t>19.1,</w:t>
            </w:r>
            <w:r w:rsidR="006E2CC9" w:rsidRPr="008E329A">
              <w:rPr>
                <w:szCs w:val="24"/>
              </w:rPr>
              <w:t xml:space="preserve"> </w:t>
            </w:r>
            <w:r w:rsidRPr="008E329A">
              <w:rPr>
                <w:szCs w:val="24"/>
              </w:rPr>
              <w:t>and</w:t>
            </w:r>
          </w:p>
          <w:p w14:paraId="1F8148E7" w14:textId="77777777" w:rsidR="00ED0D94" w:rsidRPr="008E329A" w:rsidRDefault="00ED0D94" w:rsidP="00B6402E">
            <w:pPr>
              <w:pStyle w:val="P3Header1-Clauses"/>
              <w:numPr>
                <w:ilvl w:val="1"/>
                <w:numId w:val="63"/>
              </w:numPr>
              <w:tabs>
                <w:tab w:val="clear" w:pos="936"/>
                <w:tab w:val="num" w:pos="1080"/>
              </w:tabs>
              <w:ind w:left="1080" w:hanging="540"/>
              <w:rPr>
                <w:szCs w:val="24"/>
              </w:rPr>
            </w:pPr>
            <w:r w:rsidRPr="008E329A">
              <w:rPr>
                <w:szCs w:val="24"/>
              </w:rPr>
              <w:t>if</w:t>
            </w:r>
            <w:r w:rsidR="006E2CC9" w:rsidRPr="008E329A">
              <w:rPr>
                <w:szCs w:val="24"/>
              </w:rPr>
              <w:t xml:space="preserve"> </w:t>
            </w:r>
            <w:r w:rsidRPr="008E329A">
              <w:rPr>
                <w:szCs w:val="24"/>
              </w:rPr>
              <w:t>a</w:t>
            </w:r>
            <w:r w:rsidR="006E2CC9" w:rsidRPr="008E329A">
              <w:rPr>
                <w:szCs w:val="24"/>
              </w:rPr>
              <w:t xml:space="preserve"> </w:t>
            </w:r>
            <w:r w:rsidRPr="008E329A">
              <w:rPr>
                <w:szCs w:val="24"/>
              </w:rPr>
              <w:t>Bidder</w:t>
            </w:r>
            <w:r w:rsidR="006E2CC9" w:rsidRPr="008E329A">
              <w:rPr>
                <w:szCs w:val="24"/>
              </w:rPr>
              <w:t xml:space="preserve"> </w:t>
            </w:r>
            <w:r w:rsidRPr="008E329A">
              <w:rPr>
                <w:szCs w:val="24"/>
              </w:rPr>
              <w:t>withdraws</w:t>
            </w:r>
            <w:r w:rsidR="006E2CC9" w:rsidRPr="008E329A">
              <w:rPr>
                <w:szCs w:val="24"/>
              </w:rPr>
              <w:t xml:space="preserve"> </w:t>
            </w:r>
            <w:r w:rsidRPr="008E329A">
              <w:rPr>
                <w:szCs w:val="24"/>
              </w:rPr>
              <w:t>its</w:t>
            </w:r>
            <w:r w:rsidR="006E2CC9" w:rsidRPr="008E329A">
              <w:rPr>
                <w:szCs w:val="24"/>
              </w:rPr>
              <w:t xml:space="preserve"> </w:t>
            </w:r>
            <w:r w:rsidR="00307427" w:rsidRPr="008E329A">
              <w:rPr>
                <w:szCs w:val="24"/>
              </w:rPr>
              <w:t>Bid</w:t>
            </w:r>
            <w:r w:rsidR="006E2CC9" w:rsidRPr="008E329A">
              <w:rPr>
                <w:szCs w:val="24"/>
              </w:rPr>
              <w:t xml:space="preserve"> </w:t>
            </w:r>
            <w:r w:rsidRPr="008E329A">
              <w:rPr>
                <w:szCs w:val="24"/>
              </w:rPr>
              <w:t>during</w:t>
            </w:r>
            <w:r w:rsidR="006E2CC9" w:rsidRPr="008E329A">
              <w:rPr>
                <w:szCs w:val="24"/>
              </w:rPr>
              <w:t xml:space="preserve"> </w:t>
            </w:r>
            <w:r w:rsidRPr="008E329A">
              <w:rPr>
                <w:szCs w:val="24"/>
              </w:rPr>
              <w:t>the</w:t>
            </w:r>
            <w:r w:rsidR="006E2CC9" w:rsidRPr="008E329A">
              <w:rPr>
                <w:szCs w:val="24"/>
              </w:rPr>
              <w:t xml:space="preserve"> </w:t>
            </w:r>
            <w:r w:rsidRPr="008E329A">
              <w:rPr>
                <w:szCs w:val="24"/>
              </w:rPr>
              <w:t>period</w:t>
            </w:r>
            <w:r w:rsidR="006E2CC9" w:rsidRPr="008E329A">
              <w:rPr>
                <w:szCs w:val="24"/>
              </w:rPr>
              <w:t xml:space="preserve"> </w:t>
            </w:r>
            <w:r w:rsidRPr="008E329A">
              <w:rPr>
                <w:szCs w:val="24"/>
              </w:rPr>
              <w:t>of</w:t>
            </w:r>
            <w:r w:rsidR="006E2CC9" w:rsidRPr="008E329A">
              <w:rPr>
                <w:szCs w:val="24"/>
              </w:rPr>
              <w:t xml:space="preserve"> </w:t>
            </w:r>
            <w:r w:rsidR="00307427" w:rsidRPr="008E329A">
              <w:rPr>
                <w:szCs w:val="24"/>
              </w:rPr>
              <w:t>Bid</w:t>
            </w:r>
            <w:r w:rsidR="006E2CC9" w:rsidRPr="008E329A">
              <w:rPr>
                <w:szCs w:val="24"/>
              </w:rPr>
              <w:t xml:space="preserve"> </w:t>
            </w:r>
            <w:r w:rsidRPr="008E329A">
              <w:rPr>
                <w:szCs w:val="24"/>
              </w:rPr>
              <w:t>validity</w:t>
            </w:r>
            <w:r w:rsidR="006E2CC9" w:rsidRPr="008E329A">
              <w:rPr>
                <w:szCs w:val="24"/>
              </w:rPr>
              <w:t xml:space="preserve"> </w:t>
            </w:r>
            <w:r w:rsidRPr="008E329A">
              <w:rPr>
                <w:szCs w:val="24"/>
              </w:rPr>
              <w:t>specified</w:t>
            </w:r>
            <w:r w:rsidR="006E2CC9" w:rsidRPr="008E329A">
              <w:rPr>
                <w:szCs w:val="24"/>
              </w:rPr>
              <w:t xml:space="preserve"> </w:t>
            </w:r>
            <w:r w:rsidRPr="008E329A">
              <w:rPr>
                <w:szCs w:val="24"/>
              </w:rPr>
              <w:t>by</w:t>
            </w:r>
            <w:r w:rsidR="006E2CC9" w:rsidRPr="008E329A">
              <w:rPr>
                <w:szCs w:val="24"/>
              </w:rPr>
              <w:t xml:space="preserve"> </w:t>
            </w:r>
            <w:r w:rsidRPr="008E329A">
              <w:rPr>
                <w:szCs w:val="24"/>
              </w:rPr>
              <w:t>the</w:t>
            </w:r>
            <w:r w:rsidR="006E2CC9" w:rsidRPr="008E329A">
              <w:rPr>
                <w:szCs w:val="24"/>
              </w:rPr>
              <w:t xml:space="preserve"> </w:t>
            </w:r>
            <w:r w:rsidRPr="008E329A">
              <w:rPr>
                <w:szCs w:val="24"/>
              </w:rPr>
              <w:t>Bidder</w:t>
            </w:r>
            <w:r w:rsidR="006E2CC9" w:rsidRPr="008E329A">
              <w:rPr>
                <w:szCs w:val="24"/>
              </w:rPr>
              <w:t xml:space="preserve"> </w:t>
            </w:r>
            <w:r w:rsidRPr="008E329A">
              <w:rPr>
                <w:szCs w:val="24"/>
              </w:rPr>
              <w:t>on</w:t>
            </w:r>
            <w:r w:rsidR="006E2CC9" w:rsidRPr="008E329A">
              <w:rPr>
                <w:szCs w:val="24"/>
              </w:rPr>
              <w:t xml:space="preserve"> </w:t>
            </w:r>
            <w:r w:rsidRPr="008E329A">
              <w:rPr>
                <w:szCs w:val="24"/>
              </w:rPr>
              <w:t>the</w:t>
            </w:r>
            <w:r w:rsidR="006E2CC9" w:rsidRPr="008E329A">
              <w:rPr>
                <w:szCs w:val="24"/>
              </w:rPr>
              <w:t xml:space="preserve"> </w:t>
            </w:r>
            <w:r w:rsidRPr="008E329A">
              <w:rPr>
                <w:szCs w:val="24"/>
              </w:rPr>
              <w:t>Letter</w:t>
            </w:r>
            <w:r w:rsidR="006E2CC9" w:rsidRPr="008E329A">
              <w:rPr>
                <w:szCs w:val="24"/>
              </w:rPr>
              <w:t xml:space="preserve"> </w:t>
            </w:r>
            <w:r w:rsidRPr="008E329A">
              <w:rPr>
                <w:szCs w:val="24"/>
              </w:rPr>
              <w:t>of</w:t>
            </w:r>
            <w:r w:rsidR="006E2CC9" w:rsidRPr="008E329A">
              <w:rPr>
                <w:szCs w:val="24"/>
              </w:rPr>
              <w:t xml:space="preserve"> </w:t>
            </w:r>
            <w:r w:rsidRPr="008E329A">
              <w:rPr>
                <w:szCs w:val="24"/>
              </w:rPr>
              <w:t>Bid</w:t>
            </w:r>
            <w:r w:rsidR="005A1BE6">
              <w:rPr>
                <w:szCs w:val="24"/>
              </w:rPr>
              <w:t xml:space="preserve">, </w:t>
            </w:r>
            <w:r w:rsidR="005A1BE6" w:rsidRPr="00486226">
              <w:rPr>
                <w:szCs w:val="24"/>
              </w:rPr>
              <w:t xml:space="preserve">or any </w:t>
            </w:r>
            <w:r w:rsidR="005A1BE6" w:rsidRPr="00486226">
              <w:rPr>
                <w:szCs w:val="24"/>
              </w:rPr>
              <w:lastRenderedPageBreak/>
              <w:t xml:space="preserve">extended date provided by the </w:t>
            </w:r>
            <w:r w:rsidR="005A1BE6">
              <w:rPr>
                <w:szCs w:val="24"/>
              </w:rPr>
              <w:t>Bidder</w:t>
            </w:r>
            <w:r w:rsidRPr="008E329A">
              <w:rPr>
                <w:szCs w:val="24"/>
              </w:rPr>
              <w:t>,</w:t>
            </w:r>
            <w:r w:rsidR="006E2CC9" w:rsidRPr="008E329A">
              <w:rPr>
                <w:szCs w:val="24"/>
              </w:rPr>
              <w:t xml:space="preserve"> </w:t>
            </w:r>
            <w:r w:rsidRPr="008E329A">
              <w:rPr>
                <w:szCs w:val="24"/>
              </w:rPr>
              <w:t>or</w:t>
            </w:r>
          </w:p>
          <w:p w14:paraId="3DD6956B" w14:textId="77777777" w:rsidR="00ED0D94" w:rsidRPr="008E329A" w:rsidRDefault="00ED0D94" w:rsidP="00B6402E">
            <w:pPr>
              <w:pStyle w:val="P3Header1-Clauses"/>
              <w:numPr>
                <w:ilvl w:val="1"/>
                <w:numId w:val="63"/>
              </w:numPr>
              <w:tabs>
                <w:tab w:val="clear" w:pos="936"/>
                <w:tab w:val="num" w:pos="1080"/>
              </w:tabs>
              <w:ind w:left="1080" w:hanging="540"/>
              <w:rPr>
                <w:iCs/>
                <w:szCs w:val="24"/>
              </w:rPr>
            </w:pPr>
            <w:r w:rsidRPr="008E329A">
              <w:rPr>
                <w:szCs w:val="24"/>
              </w:rPr>
              <w:t>if</w:t>
            </w:r>
            <w:r w:rsidR="006E2CC9" w:rsidRPr="008E329A">
              <w:rPr>
                <w:szCs w:val="24"/>
              </w:rPr>
              <w:t xml:space="preserve"> </w:t>
            </w:r>
            <w:r w:rsidRPr="008E329A">
              <w:rPr>
                <w:szCs w:val="24"/>
              </w:rPr>
              <w:t>the</w:t>
            </w:r>
            <w:r w:rsidR="006E2CC9" w:rsidRPr="008E329A">
              <w:rPr>
                <w:szCs w:val="24"/>
              </w:rPr>
              <w:t xml:space="preserve"> </w:t>
            </w:r>
            <w:r w:rsidRPr="008E329A">
              <w:rPr>
                <w:szCs w:val="24"/>
              </w:rPr>
              <w:t>successful</w:t>
            </w:r>
            <w:r w:rsidR="006E2CC9" w:rsidRPr="008E329A">
              <w:rPr>
                <w:szCs w:val="24"/>
              </w:rPr>
              <w:t xml:space="preserve"> </w:t>
            </w:r>
            <w:r w:rsidRPr="008E329A">
              <w:rPr>
                <w:szCs w:val="24"/>
              </w:rPr>
              <w:t>Bidder</w:t>
            </w:r>
            <w:r w:rsidR="006E2CC9" w:rsidRPr="008E329A">
              <w:rPr>
                <w:szCs w:val="24"/>
              </w:rPr>
              <w:t xml:space="preserve"> </w:t>
            </w:r>
            <w:r w:rsidRPr="008E329A">
              <w:rPr>
                <w:szCs w:val="24"/>
              </w:rPr>
              <w:t>fails</w:t>
            </w:r>
            <w:r w:rsidR="006E2CC9" w:rsidRPr="008E329A">
              <w:rPr>
                <w:szCs w:val="24"/>
              </w:rPr>
              <w:t xml:space="preserve"> </w:t>
            </w:r>
            <w:r w:rsidRPr="008E329A">
              <w:rPr>
                <w:szCs w:val="24"/>
              </w:rPr>
              <w:t>to:</w:t>
            </w:r>
            <w:r w:rsidR="006E2CC9" w:rsidRPr="008E329A">
              <w:rPr>
                <w:szCs w:val="24"/>
              </w:rPr>
              <w:t xml:space="preserve"> </w:t>
            </w:r>
            <w:r w:rsidRPr="008E329A">
              <w:rPr>
                <w:szCs w:val="24"/>
              </w:rPr>
              <w:t>sign</w:t>
            </w:r>
            <w:r w:rsidR="006E2CC9" w:rsidRPr="008E329A">
              <w:rPr>
                <w:szCs w:val="24"/>
              </w:rPr>
              <w:t xml:space="preserve"> </w:t>
            </w:r>
            <w:r w:rsidR="00A903F8" w:rsidRPr="008E329A">
              <w:rPr>
                <w:szCs w:val="24"/>
              </w:rPr>
              <w:t>the</w:t>
            </w:r>
            <w:r w:rsidR="006E2CC9" w:rsidRPr="008E329A">
              <w:rPr>
                <w:szCs w:val="24"/>
              </w:rPr>
              <w:t xml:space="preserve"> </w:t>
            </w:r>
            <w:r w:rsidR="00A903F8" w:rsidRPr="008E329A">
              <w:rPr>
                <w:szCs w:val="24"/>
              </w:rPr>
              <w:t>Co</w:t>
            </w:r>
            <w:r w:rsidR="00CF13E8" w:rsidRPr="008E329A">
              <w:rPr>
                <w:szCs w:val="24"/>
              </w:rPr>
              <w:t>ntract</w:t>
            </w:r>
            <w:r w:rsidR="006E2CC9" w:rsidRPr="008E329A">
              <w:rPr>
                <w:szCs w:val="24"/>
              </w:rPr>
              <w:t xml:space="preserve"> </w:t>
            </w:r>
            <w:r w:rsidR="00CF13E8" w:rsidRPr="008E329A">
              <w:rPr>
                <w:szCs w:val="24"/>
              </w:rPr>
              <w:t>in</w:t>
            </w:r>
            <w:r w:rsidR="006E2CC9" w:rsidRPr="008E329A">
              <w:rPr>
                <w:szCs w:val="24"/>
              </w:rPr>
              <w:t xml:space="preserve"> </w:t>
            </w:r>
            <w:r w:rsidR="00CF13E8" w:rsidRPr="008E329A">
              <w:rPr>
                <w:szCs w:val="24"/>
              </w:rPr>
              <w:t>accordance</w:t>
            </w:r>
            <w:r w:rsidR="006E2CC9" w:rsidRPr="008E329A">
              <w:rPr>
                <w:szCs w:val="24"/>
              </w:rPr>
              <w:t xml:space="preserve"> </w:t>
            </w:r>
            <w:r w:rsidR="00CF13E8" w:rsidRPr="008E329A">
              <w:rPr>
                <w:szCs w:val="24"/>
              </w:rPr>
              <w:t>with</w:t>
            </w:r>
            <w:r w:rsidR="006E2CC9" w:rsidRPr="008E329A">
              <w:rPr>
                <w:szCs w:val="24"/>
              </w:rPr>
              <w:t xml:space="preserve"> </w:t>
            </w:r>
            <w:r w:rsidR="00CF13E8" w:rsidRPr="008E329A">
              <w:rPr>
                <w:szCs w:val="24"/>
              </w:rPr>
              <w:t>ITB</w:t>
            </w:r>
            <w:r w:rsidR="006E2CC9" w:rsidRPr="008E329A">
              <w:rPr>
                <w:szCs w:val="24"/>
              </w:rPr>
              <w:t xml:space="preserve"> </w:t>
            </w:r>
            <w:r w:rsidR="00463150" w:rsidRPr="008E329A">
              <w:rPr>
                <w:szCs w:val="24"/>
              </w:rPr>
              <w:t>48</w:t>
            </w:r>
            <w:r w:rsidRPr="008E329A">
              <w:rPr>
                <w:szCs w:val="24"/>
              </w:rPr>
              <w:t>;</w:t>
            </w:r>
            <w:r w:rsidR="006E2CC9" w:rsidRPr="008E329A">
              <w:rPr>
                <w:szCs w:val="24"/>
              </w:rPr>
              <w:t xml:space="preserve"> </w:t>
            </w:r>
            <w:r w:rsidRPr="008E329A">
              <w:rPr>
                <w:szCs w:val="24"/>
              </w:rPr>
              <w:t>or</w:t>
            </w:r>
            <w:r w:rsidR="006E2CC9" w:rsidRPr="008E329A">
              <w:rPr>
                <w:szCs w:val="24"/>
              </w:rPr>
              <w:t xml:space="preserve"> </w:t>
            </w:r>
            <w:r w:rsidRPr="008E329A">
              <w:rPr>
                <w:szCs w:val="24"/>
              </w:rPr>
              <w:t>furnish</w:t>
            </w:r>
            <w:r w:rsidR="006E2CC9" w:rsidRPr="008E329A">
              <w:rPr>
                <w:szCs w:val="24"/>
              </w:rPr>
              <w:t xml:space="preserve"> </w:t>
            </w:r>
            <w:r w:rsidRPr="008E329A">
              <w:rPr>
                <w:szCs w:val="24"/>
              </w:rPr>
              <w:t>a</w:t>
            </w:r>
            <w:r w:rsidR="006E2CC9" w:rsidRPr="008E329A">
              <w:rPr>
                <w:szCs w:val="24"/>
              </w:rPr>
              <w:t xml:space="preserve"> </w:t>
            </w:r>
            <w:r w:rsidRPr="008E329A">
              <w:rPr>
                <w:szCs w:val="24"/>
              </w:rPr>
              <w:t>performance</w:t>
            </w:r>
            <w:r w:rsidR="006E2CC9" w:rsidRPr="008E329A">
              <w:rPr>
                <w:szCs w:val="24"/>
              </w:rPr>
              <w:t xml:space="preserve"> </w:t>
            </w:r>
            <w:r w:rsidRPr="008E329A">
              <w:rPr>
                <w:szCs w:val="24"/>
              </w:rPr>
              <w:t>security</w:t>
            </w:r>
            <w:r w:rsidR="006E2CC9" w:rsidRPr="008E329A">
              <w:rPr>
                <w:szCs w:val="24"/>
              </w:rPr>
              <w:t xml:space="preserve"> </w:t>
            </w:r>
            <w:r w:rsidRPr="008E329A">
              <w:rPr>
                <w:szCs w:val="24"/>
              </w:rPr>
              <w:t>in</w:t>
            </w:r>
            <w:r w:rsidR="006E2CC9" w:rsidRPr="008E329A">
              <w:rPr>
                <w:szCs w:val="24"/>
              </w:rPr>
              <w:t xml:space="preserve"> </w:t>
            </w:r>
            <w:r w:rsidRPr="008E329A">
              <w:rPr>
                <w:szCs w:val="24"/>
              </w:rPr>
              <w:t>accordance</w:t>
            </w:r>
            <w:r w:rsidR="006E2CC9" w:rsidRPr="008E329A">
              <w:rPr>
                <w:szCs w:val="24"/>
              </w:rPr>
              <w:t xml:space="preserve"> </w:t>
            </w:r>
            <w:r w:rsidRPr="008E329A">
              <w:rPr>
                <w:szCs w:val="24"/>
              </w:rPr>
              <w:t>with</w:t>
            </w:r>
            <w:r w:rsidR="006E2CC9" w:rsidRPr="008E329A">
              <w:rPr>
                <w:szCs w:val="24"/>
              </w:rPr>
              <w:t xml:space="preserve"> </w:t>
            </w:r>
            <w:r w:rsidRPr="008E329A">
              <w:rPr>
                <w:szCs w:val="24"/>
              </w:rPr>
              <w:t>ITB</w:t>
            </w:r>
            <w:r w:rsidR="006E2CC9" w:rsidRPr="008E329A">
              <w:rPr>
                <w:szCs w:val="24"/>
              </w:rPr>
              <w:t xml:space="preserve"> </w:t>
            </w:r>
            <w:r w:rsidR="00463150" w:rsidRPr="008E329A">
              <w:rPr>
                <w:szCs w:val="24"/>
              </w:rPr>
              <w:t>49</w:t>
            </w:r>
            <w:r w:rsidRPr="008E329A">
              <w:rPr>
                <w:szCs w:val="24"/>
              </w:rPr>
              <w:t>;</w:t>
            </w:r>
          </w:p>
          <w:p w14:paraId="6C2EF8FE" w14:textId="77777777" w:rsidR="00ED0D94" w:rsidRPr="008E329A" w:rsidRDefault="00ED0D94" w:rsidP="005F3618">
            <w:pPr>
              <w:pStyle w:val="StyleHeader1-ClausesAfter0pt"/>
              <w:tabs>
                <w:tab w:val="left" w:pos="720"/>
              </w:tabs>
              <w:spacing w:before="120" w:after="120"/>
              <w:ind w:left="576" w:hanging="576"/>
              <w:rPr>
                <w:szCs w:val="24"/>
                <w:lang w:val="en-US"/>
              </w:rPr>
            </w:pPr>
            <w:r w:rsidRPr="008E329A">
              <w:rPr>
                <w:lang w:val="en-US"/>
              </w:rPr>
              <w:tab/>
              <w:t>the</w:t>
            </w:r>
            <w:r w:rsidR="006E2CC9" w:rsidRPr="008E329A">
              <w:rPr>
                <w:lang w:val="en-US"/>
              </w:rPr>
              <w:t xml:space="preserve"> </w:t>
            </w:r>
            <w:r w:rsidRPr="008E329A">
              <w:rPr>
                <w:lang w:val="en-US"/>
              </w:rPr>
              <w:t>Borrower</w:t>
            </w:r>
            <w:r w:rsidR="006E2CC9" w:rsidRPr="008E329A">
              <w:rPr>
                <w:lang w:val="en-US"/>
              </w:rPr>
              <w:t xml:space="preserve"> </w:t>
            </w:r>
            <w:r w:rsidRPr="008E329A">
              <w:rPr>
                <w:lang w:val="en-US"/>
              </w:rPr>
              <w:t>may,</w:t>
            </w:r>
            <w:r w:rsidR="006E2CC9" w:rsidRPr="008E329A">
              <w:rPr>
                <w:lang w:val="en-US"/>
              </w:rPr>
              <w:t xml:space="preserve"> </w:t>
            </w:r>
            <w:r w:rsidRPr="008E329A">
              <w:rPr>
                <w:b/>
                <w:lang w:val="en-US"/>
              </w:rPr>
              <w:t>if</w:t>
            </w:r>
            <w:r w:rsidR="006E2CC9" w:rsidRPr="008E329A">
              <w:rPr>
                <w:b/>
                <w:lang w:val="en-US"/>
              </w:rPr>
              <w:t xml:space="preserve"> </w:t>
            </w:r>
            <w:r w:rsidRPr="008E329A">
              <w:rPr>
                <w:b/>
                <w:lang w:val="en-US"/>
              </w:rPr>
              <w:t>provided</w:t>
            </w:r>
            <w:r w:rsidR="006E2CC9" w:rsidRPr="008E329A">
              <w:rPr>
                <w:b/>
                <w:lang w:val="en-US"/>
              </w:rPr>
              <w:t xml:space="preserve"> </w:t>
            </w:r>
            <w:r w:rsidRPr="008E329A">
              <w:rPr>
                <w:b/>
                <w:lang w:val="en-US"/>
              </w:rPr>
              <w:t>for</w:t>
            </w:r>
            <w:r w:rsidR="006E2CC9" w:rsidRPr="008E329A">
              <w:rPr>
                <w:b/>
                <w:lang w:val="en-US"/>
              </w:rPr>
              <w:t xml:space="preserve"> </w:t>
            </w:r>
            <w:r w:rsidRPr="008E329A">
              <w:rPr>
                <w:b/>
                <w:lang w:val="en-US"/>
              </w:rPr>
              <w:t>in</w:t>
            </w:r>
            <w:r w:rsidR="006E2CC9" w:rsidRPr="008E329A">
              <w:rPr>
                <w:b/>
                <w:lang w:val="en-US"/>
              </w:rPr>
              <w:t xml:space="preserve"> </w:t>
            </w:r>
            <w:r w:rsidRPr="008E329A">
              <w:rPr>
                <w:b/>
                <w:lang w:val="en-US"/>
              </w:rPr>
              <w:t>the</w:t>
            </w:r>
            <w:r w:rsidR="006E2CC9" w:rsidRPr="008E329A">
              <w:rPr>
                <w:b/>
                <w:lang w:val="en-US"/>
              </w:rPr>
              <w:t xml:space="preserve"> </w:t>
            </w:r>
            <w:r w:rsidRPr="008E329A">
              <w:rPr>
                <w:b/>
                <w:lang w:val="en-US"/>
              </w:rPr>
              <w:t>BDS</w:t>
            </w:r>
            <w:r w:rsidRPr="008E329A">
              <w:rPr>
                <w:lang w:val="en-US"/>
              </w:rPr>
              <w:t>,</w:t>
            </w:r>
            <w:r w:rsidR="006E2CC9" w:rsidRPr="008E329A">
              <w:rPr>
                <w:lang w:val="en-US"/>
              </w:rPr>
              <w:t xml:space="preserve"> </w:t>
            </w:r>
            <w:r w:rsidRPr="008E329A">
              <w:rPr>
                <w:lang w:val="en-US"/>
              </w:rPr>
              <w:t>declare</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Bidder</w:t>
            </w:r>
            <w:r w:rsidR="006E2CC9" w:rsidRPr="008E329A">
              <w:rPr>
                <w:lang w:val="en-US"/>
              </w:rPr>
              <w:t xml:space="preserve"> </w:t>
            </w:r>
            <w:r w:rsidRPr="008E329A">
              <w:rPr>
                <w:lang w:val="en-US"/>
              </w:rPr>
              <w:t>ineligible</w:t>
            </w:r>
            <w:r w:rsidR="006E2CC9" w:rsidRPr="008E329A">
              <w:rPr>
                <w:lang w:val="en-US"/>
              </w:rPr>
              <w:t xml:space="preserve"> </w:t>
            </w:r>
            <w:r w:rsidRPr="008E329A">
              <w:rPr>
                <w:lang w:val="en-US"/>
              </w:rPr>
              <w:t>to</w:t>
            </w:r>
            <w:r w:rsidR="006E2CC9" w:rsidRPr="008E329A">
              <w:rPr>
                <w:lang w:val="en-US"/>
              </w:rPr>
              <w:t xml:space="preserve"> </w:t>
            </w:r>
            <w:r w:rsidRPr="008E329A">
              <w:rPr>
                <w:lang w:val="en-US"/>
              </w:rPr>
              <w:t>be</w:t>
            </w:r>
            <w:r w:rsidR="006E2CC9" w:rsidRPr="008E329A">
              <w:rPr>
                <w:lang w:val="en-US"/>
              </w:rPr>
              <w:t xml:space="preserve"> </w:t>
            </w:r>
            <w:r w:rsidRPr="008E329A">
              <w:rPr>
                <w:lang w:val="en-US"/>
              </w:rPr>
              <w:t>awarded</w:t>
            </w:r>
            <w:r w:rsidR="006E2CC9" w:rsidRPr="008E329A">
              <w:rPr>
                <w:lang w:val="en-US"/>
              </w:rPr>
              <w:t xml:space="preserve"> </w:t>
            </w:r>
            <w:r w:rsidRPr="008E329A">
              <w:rPr>
                <w:lang w:val="en-US"/>
              </w:rPr>
              <w:t>a</w:t>
            </w:r>
            <w:r w:rsidR="006E2CC9" w:rsidRPr="008E329A">
              <w:rPr>
                <w:lang w:val="en-US"/>
              </w:rPr>
              <w:t xml:space="preserve"> </w:t>
            </w:r>
            <w:r w:rsidRPr="008E329A">
              <w:rPr>
                <w:lang w:val="en-US"/>
              </w:rPr>
              <w:t>contract</w:t>
            </w:r>
            <w:r w:rsidR="006E2CC9" w:rsidRPr="008E329A">
              <w:rPr>
                <w:lang w:val="en-US"/>
              </w:rPr>
              <w:t xml:space="preserve"> </w:t>
            </w:r>
            <w:r w:rsidRPr="008E329A">
              <w:rPr>
                <w:lang w:val="en-US"/>
              </w:rPr>
              <w:t>by</w:t>
            </w:r>
            <w:r w:rsidR="006E2CC9" w:rsidRPr="008E329A">
              <w:rPr>
                <w:lang w:val="en-US"/>
              </w:rPr>
              <w:t xml:space="preserve"> </w:t>
            </w:r>
            <w:r w:rsidRPr="008E329A">
              <w:rPr>
                <w:lang w:val="en-US"/>
              </w:rPr>
              <w:t>the</w:t>
            </w:r>
            <w:r w:rsidR="006E2CC9" w:rsidRPr="008E329A">
              <w:rPr>
                <w:lang w:val="en-US"/>
              </w:rPr>
              <w:t xml:space="preserve"> </w:t>
            </w:r>
            <w:r w:rsidRPr="008E329A">
              <w:rPr>
                <w:lang w:val="en-US"/>
              </w:rPr>
              <w:t>Purchaser</w:t>
            </w:r>
            <w:r w:rsidR="006E2CC9" w:rsidRPr="008E329A">
              <w:rPr>
                <w:lang w:val="en-US"/>
              </w:rPr>
              <w:t xml:space="preserve"> </w:t>
            </w:r>
            <w:r w:rsidRPr="008E329A">
              <w:rPr>
                <w:lang w:val="en-US"/>
              </w:rPr>
              <w:t>for</w:t>
            </w:r>
            <w:r w:rsidR="006E2CC9" w:rsidRPr="008E329A">
              <w:rPr>
                <w:lang w:val="en-US"/>
              </w:rPr>
              <w:t xml:space="preserve"> </w:t>
            </w:r>
            <w:r w:rsidRPr="008E329A">
              <w:rPr>
                <w:lang w:val="en-US"/>
              </w:rPr>
              <w:t>a</w:t>
            </w:r>
            <w:r w:rsidR="006E2CC9" w:rsidRPr="008E329A">
              <w:rPr>
                <w:lang w:val="en-US"/>
              </w:rPr>
              <w:t xml:space="preserve"> </w:t>
            </w:r>
            <w:r w:rsidRPr="008E329A">
              <w:rPr>
                <w:lang w:val="en-US"/>
              </w:rPr>
              <w:t>period</w:t>
            </w:r>
            <w:r w:rsidR="006E2CC9" w:rsidRPr="008E329A">
              <w:rPr>
                <w:lang w:val="en-US"/>
              </w:rPr>
              <w:t xml:space="preserve"> </w:t>
            </w:r>
            <w:r w:rsidRPr="008E329A">
              <w:rPr>
                <w:lang w:val="en-US"/>
              </w:rPr>
              <w:t>of</w:t>
            </w:r>
            <w:r w:rsidR="006E2CC9" w:rsidRPr="008E329A">
              <w:rPr>
                <w:lang w:val="en-US"/>
              </w:rPr>
              <w:t xml:space="preserve"> </w:t>
            </w:r>
            <w:r w:rsidRPr="008E329A">
              <w:rPr>
                <w:lang w:val="en-US"/>
              </w:rPr>
              <w:t>time</w:t>
            </w:r>
            <w:r w:rsidR="006E2CC9" w:rsidRPr="008E329A">
              <w:rPr>
                <w:lang w:val="en-US"/>
              </w:rPr>
              <w:t xml:space="preserve"> </w:t>
            </w:r>
            <w:r w:rsidRPr="008E329A">
              <w:rPr>
                <w:b/>
                <w:lang w:val="en-US"/>
              </w:rPr>
              <w:t>as</w:t>
            </w:r>
            <w:r w:rsidR="006E2CC9" w:rsidRPr="008E329A">
              <w:rPr>
                <w:b/>
                <w:lang w:val="en-US"/>
              </w:rPr>
              <w:t xml:space="preserve"> </w:t>
            </w:r>
            <w:r w:rsidRPr="008E329A">
              <w:rPr>
                <w:b/>
                <w:lang w:val="en-US"/>
              </w:rPr>
              <w:t>stated</w:t>
            </w:r>
            <w:r w:rsidR="006E2CC9" w:rsidRPr="008E329A">
              <w:rPr>
                <w:b/>
                <w:lang w:val="en-US"/>
              </w:rPr>
              <w:t xml:space="preserve"> </w:t>
            </w:r>
            <w:r w:rsidRPr="008E329A">
              <w:rPr>
                <w:b/>
                <w:lang w:val="en-US"/>
              </w:rPr>
              <w:t>in</w:t>
            </w:r>
            <w:r w:rsidR="006E2CC9" w:rsidRPr="008E329A">
              <w:rPr>
                <w:b/>
                <w:lang w:val="en-US"/>
              </w:rPr>
              <w:t xml:space="preserve"> </w:t>
            </w:r>
            <w:r w:rsidRPr="008E329A">
              <w:rPr>
                <w:b/>
                <w:lang w:val="en-US"/>
              </w:rPr>
              <w:t>the</w:t>
            </w:r>
            <w:r w:rsidR="006E2CC9" w:rsidRPr="008E329A">
              <w:rPr>
                <w:b/>
                <w:lang w:val="en-US"/>
              </w:rPr>
              <w:t xml:space="preserve"> </w:t>
            </w:r>
            <w:r w:rsidRPr="008E329A">
              <w:rPr>
                <w:b/>
                <w:lang w:val="en-US"/>
              </w:rPr>
              <w:t>BDS</w:t>
            </w:r>
            <w:r w:rsidRPr="008E329A">
              <w:rPr>
                <w:lang w:val="en-US"/>
              </w:rPr>
              <w:t>.</w:t>
            </w:r>
          </w:p>
        </w:tc>
      </w:tr>
      <w:tr w:rsidR="00ED0D94" w:rsidRPr="008E329A" w14:paraId="2FCED10E" w14:textId="77777777" w:rsidTr="00DA1484">
        <w:tc>
          <w:tcPr>
            <w:tcW w:w="3563" w:type="dxa"/>
          </w:tcPr>
          <w:p w14:paraId="35F0AE7C" w14:textId="77777777" w:rsidR="00ED0D94" w:rsidRPr="008E329A" w:rsidRDefault="00ED0D94" w:rsidP="009246F0">
            <w:pPr>
              <w:pStyle w:val="Section1-Clauses"/>
              <w:spacing w:before="120" w:after="120"/>
              <w:ind w:left="345"/>
            </w:pPr>
            <w:bookmarkStart w:id="185" w:name="_Toc438438843"/>
            <w:bookmarkStart w:id="186" w:name="_Toc438532612"/>
            <w:bookmarkStart w:id="187" w:name="_Toc438733987"/>
            <w:bookmarkStart w:id="188" w:name="_Toc438907026"/>
            <w:bookmarkStart w:id="189" w:name="_Toc438907225"/>
            <w:bookmarkStart w:id="190" w:name="_Toc431809076"/>
            <w:bookmarkStart w:id="191" w:name="_Toc348000803"/>
            <w:bookmarkStart w:id="192" w:name="_Toc436905725"/>
            <w:bookmarkStart w:id="193" w:name="_Toc135757191"/>
            <w:r w:rsidRPr="008E329A">
              <w:lastRenderedPageBreak/>
              <w:t>Format</w:t>
            </w:r>
            <w:r w:rsidR="006E2CC9" w:rsidRPr="008E329A">
              <w:t xml:space="preserve"> </w:t>
            </w:r>
            <w:r w:rsidRPr="008E329A">
              <w:t>and</w:t>
            </w:r>
            <w:r w:rsidR="006E2CC9" w:rsidRPr="008E329A">
              <w:t xml:space="preserve"> </w:t>
            </w:r>
            <w:r w:rsidRPr="008E329A">
              <w:t>Signing</w:t>
            </w:r>
            <w:r w:rsidR="006E2CC9" w:rsidRPr="008E329A">
              <w:t xml:space="preserve"> </w:t>
            </w:r>
            <w:r w:rsidRPr="008E329A">
              <w:t>of</w:t>
            </w:r>
            <w:r w:rsidR="006E2CC9" w:rsidRPr="008E329A">
              <w:t xml:space="preserve"> </w:t>
            </w:r>
            <w:r w:rsidRPr="008E329A">
              <w:t>Bid</w:t>
            </w:r>
            <w:bookmarkEnd w:id="185"/>
            <w:bookmarkEnd w:id="186"/>
            <w:bookmarkEnd w:id="187"/>
            <w:bookmarkEnd w:id="188"/>
            <w:bookmarkEnd w:id="189"/>
            <w:bookmarkEnd w:id="190"/>
            <w:bookmarkEnd w:id="191"/>
            <w:bookmarkEnd w:id="192"/>
            <w:bookmarkEnd w:id="193"/>
          </w:p>
          <w:p w14:paraId="6D629107" w14:textId="77777777" w:rsidR="00ED0D94" w:rsidRPr="008E329A" w:rsidRDefault="00ED0D94" w:rsidP="005F3618">
            <w:pPr>
              <w:pStyle w:val="Sec1-Clauses"/>
              <w:tabs>
                <w:tab w:val="clear" w:pos="360"/>
              </w:tabs>
              <w:ind w:left="0" w:firstLine="0"/>
            </w:pPr>
          </w:p>
        </w:tc>
        <w:tc>
          <w:tcPr>
            <w:tcW w:w="5527" w:type="dxa"/>
          </w:tcPr>
          <w:p w14:paraId="7962AC68" w14:textId="77777777" w:rsidR="00ED0D94" w:rsidRPr="008E329A" w:rsidRDefault="00ED0D94" w:rsidP="00B6402E">
            <w:pPr>
              <w:pStyle w:val="Sub-ClauseText"/>
              <w:numPr>
                <w:ilvl w:val="1"/>
                <w:numId w:val="25"/>
              </w:numPr>
              <w:ind w:left="605" w:hanging="605"/>
              <w:rPr>
                <w:spacing w:val="0"/>
              </w:rPr>
            </w:pP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prepare</w:t>
            </w:r>
            <w:r w:rsidR="006E2CC9" w:rsidRPr="008E329A">
              <w:rPr>
                <w:spacing w:val="0"/>
              </w:rPr>
              <w:t xml:space="preserve"> </w:t>
            </w:r>
            <w:r w:rsidR="00512C6C" w:rsidRPr="008E329A">
              <w:rPr>
                <w:spacing w:val="0"/>
              </w:rPr>
              <w:t>the</w:t>
            </w:r>
            <w:r w:rsidR="006E2CC9" w:rsidRPr="008E329A">
              <w:rPr>
                <w:spacing w:val="0"/>
              </w:rPr>
              <w:t xml:space="preserve"> </w:t>
            </w:r>
            <w:r w:rsidR="00512C6C" w:rsidRPr="008E329A">
              <w:rPr>
                <w:spacing w:val="0"/>
              </w:rPr>
              <w:t>Bid</w:t>
            </w:r>
            <w:r w:rsidR="00B61B59" w:rsidRPr="008E329A">
              <w:rPr>
                <w:spacing w:val="0"/>
              </w:rPr>
              <w:t>,</w:t>
            </w:r>
            <w:r w:rsidR="006E2CC9" w:rsidRPr="008E329A">
              <w:rPr>
                <w:spacing w:val="0"/>
              </w:rPr>
              <w:t xml:space="preserve"> </w:t>
            </w:r>
            <w:r w:rsidR="00B61B59" w:rsidRPr="008E329A">
              <w:rPr>
                <w:spacing w:val="0"/>
              </w:rPr>
              <w:t>in</w:t>
            </w:r>
            <w:r w:rsidR="006E2CC9" w:rsidRPr="008E329A">
              <w:rPr>
                <w:spacing w:val="0"/>
              </w:rPr>
              <w:t xml:space="preserve"> </w:t>
            </w:r>
            <w:r w:rsidR="00B61B59" w:rsidRPr="008E329A">
              <w:rPr>
                <w:spacing w:val="0"/>
              </w:rPr>
              <w:t>accordance</w:t>
            </w:r>
            <w:r w:rsidR="006E2CC9" w:rsidRPr="008E329A">
              <w:rPr>
                <w:spacing w:val="0"/>
              </w:rPr>
              <w:t xml:space="preserve"> </w:t>
            </w:r>
            <w:r w:rsidR="00B61B59" w:rsidRPr="008E329A">
              <w:rPr>
                <w:spacing w:val="0"/>
              </w:rPr>
              <w:t>with</w:t>
            </w:r>
            <w:r w:rsidR="006E2CC9" w:rsidRPr="008E329A">
              <w:rPr>
                <w:spacing w:val="0"/>
              </w:rPr>
              <w:t xml:space="preserve"> </w:t>
            </w:r>
            <w:r w:rsidR="00B61B59" w:rsidRPr="008E329A">
              <w:rPr>
                <w:spacing w:val="0"/>
              </w:rPr>
              <w:t>ITB</w:t>
            </w:r>
            <w:r w:rsidR="006E2CC9" w:rsidRPr="008E329A">
              <w:rPr>
                <w:spacing w:val="0"/>
              </w:rPr>
              <w:t xml:space="preserve"> </w:t>
            </w:r>
            <w:r w:rsidR="00180006" w:rsidRPr="008E329A">
              <w:rPr>
                <w:spacing w:val="0"/>
              </w:rPr>
              <w:t>11</w:t>
            </w:r>
            <w:r w:rsidR="006E2CC9" w:rsidRPr="008E329A">
              <w:rPr>
                <w:spacing w:val="0"/>
              </w:rPr>
              <w:t xml:space="preserve"> </w:t>
            </w:r>
            <w:r w:rsidR="00180006" w:rsidRPr="008E329A">
              <w:rPr>
                <w:spacing w:val="0"/>
              </w:rPr>
              <w:t>and</w:t>
            </w:r>
            <w:r w:rsidR="006E2CC9" w:rsidRPr="008E329A">
              <w:rPr>
                <w:spacing w:val="0"/>
              </w:rPr>
              <w:t xml:space="preserve"> </w:t>
            </w:r>
            <w:r w:rsidR="00180006" w:rsidRPr="008E329A">
              <w:rPr>
                <w:spacing w:val="0"/>
              </w:rPr>
              <w:t>ITB</w:t>
            </w:r>
            <w:r w:rsidR="006E2CC9" w:rsidRPr="008E329A">
              <w:rPr>
                <w:spacing w:val="0"/>
              </w:rPr>
              <w:t xml:space="preserve"> </w:t>
            </w:r>
            <w:r w:rsidR="00B61B59" w:rsidRPr="008E329A">
              <w:rPr>
                <w:spacing w:val="0"/>
              </w:rPr>
              <w:t>21</w:t>
            </w:r>
            <w:r w:rsidR="00512C6C" w:rsidRPr="008E329A">
              <w:rPr>
                <w:spacing w:val="0"/>
              </w:rPr>
              <w:t>.</w:t>
            </w:r>
            <w:r w:rsidR="006E2CC9" w:rsidRPr="008E329A">
              <w:rPr>
                <w:spacing w:val="0"/>
              </w:rPr>
              <w:t xml:space="preserve"> </w:t>
            </w:r>
          </w:p>
          <w:p w14:paraId="597CFD27" w14:textId="77777777" w:rsidR="00B11CCF" w:rsidRPr="008E329A" w:rsidRDefault="00587095" w:rsidP="00B6402E">
            <w:pPr>
              <w:pStyle w:val="Sub-ClauseText"/>
              <w:numPr>
                <w:ilvl w:val="1"/>
                <w:numId w:val="25"/>
              </w:numPr>
              <w:ind w:left="605" w:hanging="605"/>
              <w:rPr>
                <w:spacing w:val="0"/>
              </w:rPr>
            </w:pPr>
            <w:r w:rsidRPr="008E329A">
              <w:rPr>
                <w:color w:val="000000" w:themeColor="text1"/>
              </w:rPr>
              <w:t>Bidders</w:t>
            </w:r>
            <w:r w:rsidR="006E2CC9" w:rsidRPr="008E329A">
              <w:rPr>
                <w:color w:val="000000" w:themeColor="text1"/>
              </w:rPr>
              <w:t xml:space="preserve"> </w:t>
            </w:r>
            <w:r w:rsidRPr="008E329A">
              <w:rPr>
                <w:color w:val="000000" w:themeColor="text1"/>
              </w:rPr>
              <w:t>shall</w:t>
            </w:r>
            <w:r w:rsidR="006E2CC9" w:rsidRPr="008E329A">
              <w:rPr>
                <w:color w:val="000000" w:themeColor="text1"/>
              </w:rPr>
              <w:t xml:space="preserve"> </w:t>
            </w:r>
            <w:r w:rsidRPr="008E329A">
              <w:rPr>
                <w:color w:val="000000" w:themeColor="text1"/>
              </w:rPr>
              <w:t>mark</w:t>
            </w:r>
            <w:r w:rsidR="006E2CC9" w:rsidRPr="008E329A">
              <w:rPr>
                <w:color w:val="000000" w:themeColor="text1"/>
              </w:rPr>
              <w:t xml:space="preserve"> </w:t>
            </w:r>
            <w:r w:rsidRPr="008E329A">
              <w:rPr>
                <w:color w:val="000000" w:themeColor="text1"/>
              </w:rPr>
              <w:t>as</w:t>
            </w:r>
            <w:r w:rsidR="006E2CC9" w:rsidRPr="008E329A">
              <w:rPr>
                <w:color w:val="000000" w:themeColor="text1"/>
              </w:rPr>
              <w:t xml:space="preserve"> </w:t>
            </w:r>
            <w:r w:rsidRPr="008E329A">
              <w:rPr>
                <w:color w:val="000000" w:themeColor="text1"/>
              </w:rPr>
              <w:t>“</w:t>
            </w:r>
            <w:r w:rsidR="00C41629" w:rsidRPr="008E329A">
              <w:rPr>
                <w:smallCaps/>
                <w:color w:val="000000" w:themeColor="text1"/>
              </w:rPr>
              <w:t>Confidential</w:t>
            </w:r>
            <w:r w:rsidRPr="008E329A">
              <w:rPr>
                <w:color w:val="000000" w:themeColor="text1"/>
              </w:rPr>
              <w:t>”</w:t>
            </w:r>
            <w:r w:rsidR="006E2CC9" w:rsidRPr="008E329A">
              <w:rPr>
                <w:color w:val="000000" w:themeColor="text1"/>
              </w:rPr>
              <w:t xml:space="preserve"> </w:t>
            </w:r>
            <w:r w:rsidRPr="008E329A">
              <w:rPr>
                <w:color w:val="000000" w:themeColor="text1"/>
              </w:rPr>
              <w:t>information</w:t>
            </w:r>
            <w:r w:rsidR="006E2CC9" w:rsidRPr="008E329A">
              <w:rPr>
                <w:color w:val="000000" w:themeColor="text1"/>
              </w:rPr>
              <w:t xml:space="preserve"> </w:t>
            </w:r>
            <w:r w:rsidRPr="008E329A">
              <w:rPr>
                <w:color w:val="000000" w:themeColor="text1"/>
              </w:rPr>
              <w:t>in</w:t>
            </w:r>
            <w:r w:rsidR="006E2CC9" w:rsidRPr="008E329A">
              <w:rPr>
                <w:color w:val="000000" w:themeColor="text1"/>
              </w:rPr>
              <w:t xml:space="preserve"> </w:t>
            </w:r>
            <w:r w:rsidRPr="008E329A">
              <w:rPr>
                <w:color w:val="000000" w:themeColor="text1"/>
              </w:rPr>
              <w:t>their</w:t>
            </w:r>
            <w:r w:rsidR="006E2CC9" w:rsidRPr="008E329A">
              <w:rPr>
                <w:color w:val="000000" w:themeColor="text1"/>
              </w:rPr>
              <w:t xml:space="preserve"> </w:t>
            </w:r>
            <w:r w:rsidRPr="008E329A">
              <w:rPr>
                <w:color w:val="000000" w:themeColor="text1"/>
              </w:rPr>
              <w:t>Bids</w:t>
            </w:r>
            <w:r w:rsidR="006E2CC9" w:rsidRPr="008E329A">
              <w:rPr>
                <w:color w:val="000000" w:themeColor="text1"/>
              </w:rPr>
              <w:t xml:space="preserve"> </w:t>
            </w:r>
            <w:r w:rsidRPr="008E329A">
              <w:rPr>
                <w:color w:val="000000" w:themeColor="text1"/>
              </w:rPr>
              <w:t>which</w:t>
            </w:r>
            <w:r w:rsidR="006E2CC9" w:rsidRPr="008E329A">
              <w:rPr>
                <w:color w:val="000000" w:themeColor="text1"/>
              </w:rPr>
              <w:t xml:space="preserve"> </w:t>
            </w:r>
            <w:r w:rsidRPr="008E329A">
              <w:rPr>
                <w:color w:val="000000" w:themeColor="text1"/>
              </w:rPr>
              <w:t>is</w:t>
            </w:r>
            <w:r w:rsidR="006E2CC9" w:rsidRPr="008E329A">
              <w:rPr>
                <w:color w:val="000000" w:themeColor="text1"/>
              </w:rPr>
              <w:t xml:space="preserve"> </w:t>
            </w:r>
            <w:r w:rsidRPr="008E329A">
              <w:rPr>
                <w:color w:val="000000" w:themeColor="text1"/>
              </w:rPr>
              <w:t>confidential</w:t>
            </w:r>
            <w:r w:rsidR="006E2CC9" w:rsidRPr="008E329A">
              <w:rPr>
                <w:color w:val="000000" w:themeColor="text1"/>
              </w:rPr>
              <w:t xml:space="preserve"> </w:t>
            </w:r>
            <w:r w:rsidRPr="008E329A">
              <w:rPr>
                <w:color w:val="000000" w:themeColor="text1"/>
              </w:rPr>
              <w:t>to</w:t>
            </w:r>
            <w:r w:rsidR="006E2CC9" w:rsidRPr="008E329A">
              <w:rPr>
                <w:color w:val="000000" w:themeColor="text1"/>
              </w:rPr>
              <w:t xml:space="preserve"> </w:t>
            </w:r>
            <w:r w:rsidRPr="008E329A">
              <w:rPr>
                <w:color w:val="000000" w:themeColor="text1"/>
              </w:rPr>
              <w:t>their</w:t>
            </w:r>
            <w:r w:rsidR="006E2CC9" w:rsidRPr="008E329A">
              <w:rPr>
                <w:color w:val="000000" w:themeColor="text1"/>
              </w:rPr>
              <w:t xml:space="preserve"> </w:t>
            </w:r>
            <w:r w:rsidRPr="008E329A">
              <w:rPr>
                <w:color w:val="000000" w:themeColor="text1"/>
              </w:rPr>
              <w:t>business</w:t>
            </w:r>
            <w:r w:rsidR="00AB6742" w:rsidRPr="008E329A">
              <w:rPr>
                <w:color w:val="000000" w:themeColor="text1"/>
              </w:rPr>
              <w:t>.</w:t>
            </w:r>
            <w:r w:rsidR="006E2CC9" w:rsidRPr="008E329A">
              <w:rPr>
                <w:color w:val="000000" w:themeColor="text1"/>
              </w:rPr>
              <w:t xml:space="preserve"> </w:t>
            </w:r>
            <w:r w:rsidR="00AB6742" w:rsidRPr="008E329A">
              <w:rPr>
                <w:color w:val="000000" w:themeColor="text1"/>
              </w:rPr>
              <w:t>This</w:t>
            </w:r>
            <w:r w:rsidR="006E2CC9" w:rsidRPr="008E329A">
              <w:rPr>
                <w:color w:val="000000" w:themeColor="text1"/>
              </w:rPr>
              <w:t xml:space="preserve"> </w:t>
            </w:r>
            <w:r w:rsidRPr="008E329A">
              <w:rPr>
                <w:color w:val="000000" w:themeColor="text1"/>
              </w:rPr>
              <w:t>may</w:t>
            </w:r>
            <w:r w:rsidR="006E2CC9" w:rsidRPr="008E329A">
              <w:rPr>
                <w:color w:val="000000" w:themeColor="text1"/>
              </w:rPr>
              <w:t xml:space="preserve"> </w:t>
            </w:r>
            <w:r w:rsidRPr="008E329A">
              <w:rPr>
                <w:color w:val="000000" w:themeColor="text1"/>
              </w:rPr>
              <w:t>include</w:t>
            </w:r>
            <w:r w:rsidR="006E2CC9" w:rsidRPr="008E329A">
              <w:rPr>
                <w:color w:val="000000" w:themeColor="text1"/>
              </w:rPr>
              <w:t xml:space="preserve"> </w:t>
            </w:r>
            <w:r w:rsidRPr="008E329A">
              <w:rPr>
                <w:color w:val="000000" w:themeColor="text1"/>
              </w:rPr>
              <w:t>proprietary</w:t>
            </w:r>
            <w:r w:rsidR="006E2CC9" w:rsidRPr="008E329A">
              <w:rPr>
                <w:color w:val="000000" w:themeColor="text1"/>
              </w:rPr>
              <w:t xml:space="preserve"> </w:t>
            </w:r>
            <w:r w:rsidRPr="008E329A">
              <w:rPr>
                <w:color w:val="000000" w:themeColor="text1"/>
              </w:rPr>
              <w:t>information,</w:t>
            </w:r>
            <w:r w:rsidR="006E2CC9" w:rsidRPr="008E329A">
              <w:rPr>
                <w:color w:val="000000" w:themeColor="text1"/>
              </w:rPr>
              <w:t xml:space="preserve"> </w:t>
            </w:r>
            <w:r w:rsidRPr="008E329A">
              <w:rPr>
                <w:color w:val="000000" w:themeColor="text1"/>
              </w:rPr>
              <w:t>trade</w:t>
            </w:r>
            <w:r w:rsidR="006E2CC9" w:rsidRPr="008E329A">
              <w:rPr>
                <w:color w:val="000000" w:themeColor="text1"/>
              </w:rPr>
              <w:t xml:space="preserve"> </w:t>
            </w:r>
            <w:r w:rsidRPr="008E329A">
              <w:rPr>
                <w:color w:val="000000" w:themeColor="text1"/>
              </w:rPr>
              <w:t>secrets,</w:t>
            </w:r>
            <w:r w:rsidR="006E2CC9" w:rsidRPr="008E329A">
              <w:rPr>
                <w:color w:val="000000" w:themeColor="text1"/>
              </w:rPr>
              <w:t xml:space="preserve"> </w:t>
            </w:r>
            <w:r w:rsidRPr="008E329A">
              <w:rPr>
                <w:color w:val="000000" w:themeColor="text1"/>
              </w:rPr>
              <w:t>or</w:t>
            </w:r>
            <w:r w:rsidR="006E2CC9" w:rsidRPr="008E329A">
              <w:rPr>
                <w:color w:val="000000" w:themeColor="text1"/>
              </w:rPr>
              <w:t xml:space="preserve"> </w:t>
            </w:r>
            <w:r w:rsidRPr="008E329A">
              <w:rPr>
                <w:color w:val="000000" w:themeColor="text1"/>
              </w:rPr>
              <w:t>commercial</w:t>
            </w:r>
            <w:r w:rsidR="006E2CC9" w:rsidRPr="008E329A">
              <w:rPr>
                <w:color w:val="000000" w:themeColor="text1"/>
              </w:rPr>
              <w:t xml:space="preserve"> </w:t>
            </w:r>
            <w:r w:rsidRPr="008E329A">
              <w:rPr>
                <w:color w:val="000000" w:themeColor="text1"/>
              </w:rPr>
              <w:t>or</w:t>
            </w:r>
            <w:r w:rsidR="006E2CC9" w:rsidRPr="008E329A">
              <w:rPr>
                <w:color w:val="000000" w:themeColor="text1"/>
              </w:rPr>
              <w:t xml:space="preserve"> </w:t>
            </w:r>
            <w:r w:rsidRPr="008E329A">
              <w:rPr>
                <w:color w:val="000000" w:themeColor="text1"/>
              </w:rPr>
              <w:t>financially</w:t>
            </w:r>
            <w:r w:rsidR="006E2CC9" w:rsidRPr="008E329A">
              <w:rPr>
                <w:color w:val="000000" w:themeColor="text1"/>
              </w:rPr>
              <w:t xml:space="preserve"> </w:t>
            </w:r>
            <w:r w:rsidRPr="008E329A">
              <w:rPr>
                <w:color w:val="000000" w:themeColor="text1"/>
              </w:rPr>
              <w:t>sensitive</w:t>
            </w:r>
            <w:r w:rsidR="006E2CC9" w:rsidRPr="008E329A">
              <w:rPr>
                <w:color w:val="000000" w:themeColor="text1"/>
              </w:rPr>
              <w:t xml:space="preserve"> </w:t>
            </w:r>
            <w:r w:rsidRPr="008E329A">
              <w:rPr>
                <w:color w:val="000000" w:themeColor="text1"/>
              </w:rPr>
              <w:t>information.</w:t>
            </w:r>
          </w:p>
          <w:p w14:paraId="2B08A63F" w14:textId="77777777" w:rsidR="00ED0D94" w:rsidRPr="008E329A" w:rsidRDefault="00ED0D94" w:rsidP="00B6402E">
            <w:pPr>
              <w:pStyle w:val="Sub-ClauseText"/>
              <w:numPr>
                <w:ilvl w:val="1"/>
                <w:numId w:val="25"/>
              </w:numPr>
              <w:ind w:left="605" w:hanging="605"/>
              <w:rPr>
                <w:spacing w:val="0"/>
              </w:rPr>
            </w:pPr>
            <w:r w:rsidRPr="008E329A">
              <w:rPr>
                <w:spacing w:val="0"/>
              </w:rPr>
              <w:t>The</w:t>
            </w:r>
            <w:r w:rsidR="006E2CC9" w:rsidRPr="008E329A">
              <w:rPr>
                <w:spacing w:val="0"/>
              </w:rPr>
              <w:t xml:space="preserve"> </w:t>
            </w:r>
            <w:r w:rsidRPr="008E329A">
              <w:rPr>
                <w:spacing w:val="0"/>
              </w:rPr>
              <w:t>original</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copies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typed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indelible</w:t>
            </w:r>
            <w:r w:rsidR="006E2CC9" w:rsidRPr="008E329A">
              <w:rPr>
                <w:spacing w:val="0"/>
              </w:rPr>
              <w:t xml:space="preserve"> </w:t>
            </w:r>
            <w:r w:rsidRPr="008E329A">
              <w:rPr>
                <w:spacing w:val="0"/>
              </w:rPr>
              <w:t>ink</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person</w:t>
            </w:r>
            <w:r w:rsidR="006E2CC9" w:rsidRPr="008E329A">
              <w:rPr>
                <w:spacing w:val="0"/>
              </w:rPr>
              <w:t xml:space="preserve"> </w:t>
            </w:r>
            <w:r w:rsidRPr="008E329A">
              <w:rPr>
                <w:spacing w:val="0"/>
              </w:rPr>
              <w:t>duly</w:t>
            </w:r>
            <w:r w:rsidR="006E2CC9" w:rsidRPr="008E329A">
              <w:rPr>
                <w:spacing w:val="0"/>
              </w:rPr>
              <w:t xml:space="preserve"> </w:t>
            </w:r>
            <w:r w:rsidRPr="008E329A">
              <w:rPr>
                <w:spacing w:val="0"/>
              </w:rPr>
              <w:t>authorized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sign</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behalf</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zCs w:val="24"/>
              </w:rPr>
              <w:t>This</w:t>
            </w:r>
            <w:r w:rsidR="006E2CC9" w:rsidRPr="008E329A">
              <w:rPr>
                <w:szCs w:val="24"/>
              </w:rPr>
              <w:t xml:space="preserve"> </w:t>
            </w:r>
            <w:r w:rsidRPr="008E329A">
              <w:rPr>
                <w:szCs w:val="24"/>
              </w:rPr>
              <w:t>authorization</w:t>
            </w:r>
            <w:r w:rsidR="006E2CC9" w:rsidRPr="008E329A">
              <w:rPr>
                <w:szCs w:val="24"/>
              </w:rPr>
              <w:t xml:space="preserve"> </w:t>
            </w:r>
            <w:r w:rsidRPr="008E329A">
              <w:rPr>
                <w:szCs w:val="24"/>
              </w:rPr>
              <w:t>shall</w:t>
            </w:r>
            <w:r w:rsidR="006E2CC9" w:rsidRPr="008E329A">
              <w:rPr>
                <w:szCs w:val="24"/>
              </w:rPr>
              <w:t xml:space="preserve"> </w:t>
            </w:r>
            <w:r w:rsidRPr="008E329A">
              <w:rPr>
                <w:szCs w:val="24"/>
              </w:rPr>
              <w:t>consist</w:t>
            </w:r>
            <w:r w:rsidR="006E2CC9" w:rsidRPr="008E329A">
              <w:rPr>
                <w:szCs w:val="24"/>
              </w:rPr>
              <w:t xml:space="preserve"> </w:t>
            </w:r>
            <w:r w:rsidRPr="008E329A">
              <w:rPr>
                <w:szCs w:val="24"/>
              </w:rPr>
              <w:t>of</w:t>
            </w:r>
            <w:r w:rsidR="006E2CC9" w:rsidRPr="008E329A">
              <w:rPr>
                <w:szCs w:val="24"/>
              </w:rPr>
              <w:t xml:space="preserve"> </w:t>
            </w:r>
            <w:r w:rsidRPr="008E329A">
              <w:rPr>
                <w:szCs w:val="24"/>
              </w:rPr>
              <w:t>a</w:t>
            </w:r>
            <w:r w:rsidR="006E2CC9" w:rsidRPr="008E329A">
              <w:rPr>
                <w:szCs w:val="24"/>
              </w:rPr>
              <w:t xml:space="preserve"> </w:t>
            </w:r>
            <w:r w:rsidRPr="008E329A">
              <w:rPr>
                <w:szCs w:val="24"/>
              </w:rPr>
              <w:t>written</w:t>
            </w:r>
            <w:r w:rsidR="006E2CC9" w:rsidRPr="008E329A">
              <w:rPr>
                <w:szCs w:val="24"/>
              </w:rPr>
              <w:t xml:space="preserve"> </w:t>
            </w:r>
            <w:r w:rsidRPr="008E329A">
              <w:rPr>
                <w:szCs w:val="24"/>
              </w:rPr>
              <w:t>confirmation</w:t>
            </w:r>
            <w:r w:rsidR="006E2CC9" w:rsidRPr="008E329A">
              <w:rPr>
                <w:szCs w:val="24"/>
              </w:rPr>
              <w:t xml:space="preserve"> </w:t>
            </w:r>
            <w:r w:rsidRPr="008E329A">
              <w:rPr>
                <w:rStyle w:val="StyleHeader2-SubClausesBoldChar"/>
                <w:szCs w:val="24"/>
                <w:lang w:val="en-US"/>
              </w:rPr>
              <w:t>as</w:t>
            </w:r>
            <w:r w:rsidR="006E2CC9" w:rsidRPr="008E329A">
              <w:rPr>
                <w:rStyle w:val="StyleHeader2-SubClausesBoldChar"/>
                <w:szCs w:val="24"/>
                <w:lang w:val="en-US"/>
              </w:rPr>
              <w:t xml:space="preserve"> </w:t>
            </w:r>
            <w:r w:rsidRPr="008E329A">
              <w:rPr>
                <w:rStyle w:val="StyleHeader2-SubClausesBoldChar"/>
                <w:b w:val="0"/>
                <w:szCs w:val="24"/>
                <w:lang w:val="en-US"/>
              </w:rPr>
              <w:t>specified</w:t>
            </w:r>
            <w:r w:rsidR="006E2CC9" w:rsidRPr="008E329A">
              <w:rPr>
                <w:rStyle w:val="StyleHeader2-SubClausesBoldChar"/>
                <w:szCs w:val="24"/>
                <w:lang w:val="en-US"/>
              </w:rPr>
              <w:t xml:space="preserve"> </w:t>
            </w:r>
            <w:r w:rsidRPr="008E329A">
              <w:rPr>
                <w:rStyle w:val="StyleHeader2-SubClausesBoldChar"/>
                <w:szCs w:val="24"/>
                <w:lang w:val="en-US"/>
              </w:rPr>
              <w:t>in</w:t>
            </w:r>
            <w:r w:rsidR="006E2CC9" w:rsidRPr="008E329A">
              <w:rPr>
                <w:rStyle w:val="StyleHeader2-SubClausesBoldChar"/>
                <w:szCs w:val="24"/>
                <w:lang w:val="en-US"/>
              </w:rPr>
              <w:t xml:space="preserve"> </w:t>
            </w:r>
            <w:r w:rsidRPr="008E329A">
              <w:rPr>
                <w:rStyle w:val="StyleHeader2-SubClausesBoldChar"/>
                <w:szCs w:val="24"/>
                <w:lang w:val="en-US"/>
              </w:rPr>
              <w:t>the</w:t>
            </w:r>
            <w:r w:rsidR="006E2CC9" w:rsidRPr="008E329A">
              <w:rPr>
                <w:rStyle w:val="StyleHeader2-SubClausesBoldChar"/>
                <w:szCs w:val="24"/>
                <w:lang w:val="en-US"/>
              </w:rPr>
              <w:t xml:space="preserve"> </w:t>
            </w:r>
            <w:r w:rsidRPr="008E329A">
              <w:rPr>
                <w:rStyle w:val="StyleHeader2-SubClausesBoldChar"/>
                <w:szCs w:val="24"/>
                <w:lang w:val="en-US"/>
              </w:rPr>
              <w:t>BDS</w:t>
            </w:r>
            <w:r w:rsidR="006E2CC9" w:rsidRPr="008E329A">
              <w:rPr>
                <w:szCs w:val="24"/>
              </w:rPr>
              <w:t xml:space="preserve"> </w:t>
            </w:r>
            <w:r w:rsidRPr="008E329A">
              <w:rPr>
                <w:szCs w:val="24"/>
              </w:rPr>
              <w:t>and</w:t>
            </w:r>
            <w:r w:rsidR="006E2CC9" w:rsidRPr="008E329A">
              <w:rPr>
                <w:szCs w:val="24"/>
              </w:rPr>
              <w:t xml:space="preserve"> </w:t>
            </w:r>
            <w:r w:rsidRPr="008E329A">
              <w:rPr>
                <w:szCs w:val="24"/>
              </w:rPr>
              <w:t>shall</w:t>
            </w:r>
            <w:r w:rsidR="006E2CC9" w:rsidRPr="008E329A">
              <w:rPr>
                <w:szCs w:val="24"/>
              </w:rPr>
              <w:t xml:space="preserve"> </w:t>
            </w:r>
            <w:r w:rsidRPr="008E329A">
              <w:rPr>
                <w:szCs w:val="24"/>
              </w:rPr>
              <w:t>be</w:t>
            </w:r>
            <w:r w:rsidR="006E2CC9" w:rsidRPr="008E329A">
              <w:rPr>
                <w:szCs w:val="24"/>
              </w:rPr>
              <w:t xml:space="preserve"> </w:t>
            </w:r>
            <w:r w:rsidRPr="008E329A">
              <w:rPr>
                <w:szCs w:val="24"/>
              </w:rPr>
              <w:t>attached</w:t>
            </w:r>
            <w:r w:rsidR="006E2CC9" w:rsidRPr="008E329A">
              <w:rPr>
                <w:szCs w:val="24"/>
              </w:rPr>
              <w:t xml:space="preserve"> </w:t>
            </w:r>
            <w:r w:rsidRPr="008E329A">
              <w:rPr>
                <w:szCs w:val="24"/>
              </w:rPr>
              <w:t>to</w:t>
            </w:r>
            <w:r w:rsidR="006E2CC9" w:rsidRPr="008E329A">
              <w:rPr>
                <w:szCs w:val="24"/>
              </w:rPr>
              <w:t xml:space="preserve"> </w:t>
            </w:r>
            <w:r w:rsidRPr="008E329A">
              <w:rPr>
                <w:szCs w:val="24"/>
              </w:rPr>
              <w:t>the</w:t>
            </w:r>
            <w:r w:rsidR="006E2CC9" w:rsidRPr="008E329A">
              <w:rPr>
                <w:szCs w:val="24"/>
              </w:rPr>
              <w:t xml:space="preserve"> </w:t>
            </w:r>
            <w:r w:rsidR="00307427" w:rsidRPr="008E329A">
              <w:rPr>
                <w:szCs w:val="24"/>
              </w:rPr>
              <w:t>Bid</w:t>
            </w:r>
            <w:r w:rsidRPr="008E329A">
              <w:rPr>
                <w:szCs w:val="24"/>
              </w:rPr>
              <w:t>.</w:t>
            </w:r>
            <w:r w:rsidR="006E2CC9" w:rsidRPr="008E329A">
              <w:rPr>
                <w:szCs w:val="24"/>
              </w:rPr>
              <w:t xml:space="preserve">  </w:t>
            </w:r>
            <w:r w:rsidRPr="008E329A">
              <w:rPr>
                <w:szCs w:val="24"/>
              </w:rPr>
              <w:t>The</w:t>
            </w:r>
            <w:r w:rsidR="006E2CC9" w:rsidRPr="008E329A">
              <w:rPr>
                <w:szCs w:val="24"/>
              </w:rPr>
              <w:t xml:space="preserve"> </w:t>
            </w:r>
            <w:r w:rsidRPr="008E329A">
              <w:rPr>
                <w:szCs w:val="24"/>
              </w:rPr>
              <w:t>name</w:t>
            </w:r>
            <w:r w:rsidR="006E2CC9" w:rsidRPr="008E329A">
              <w:rPr>
                <w:szCs w:val="24"/>
              </w:rPr>
              <w:t xml:space="preserve"> </w:t>
            </w:r>
            <w:r w:rsidRPr="008E329A">
              <w:rPr>
                <w:szCs w:val="24"/>
              </w:rPr>
              <w:t>and</w:t>
            </w:r>
            <w:r w:rsidR="006E2CC9" w:rsidRPr="008E329A">
              <w:rPr>
                <w:szCs w:val="24"/>
              </w:rPr>
              <w:t xml:space="preserve"> </w:t>
            </w:r>
            <w:r w:rsidRPr="008E329A">
              <w:rPr>
                <w:szCs w:val="24"/>
              </w:rPr>
              <w:t>position</w:t>
            </w:r>
            <w:r w:rsidR="006E2CC9" w:rsidRPr="008E329A">
              <w:rPr>
                <w:szCs w:val="24"/>
              </w:rPr>
              <w:t xml:space="preserve"> </w:t>
            </w:r>
            <w:r w:rsidRPr="008E329A">
              <w:rPr>
                <w:szCs w:val="24"/>
              </w:rPr>
              <w:t>held</w:t>
            </w:r>
            <w:r w:rsidR="006E2CC9" w:rsidRPr="008E329A">
              <w:rPr>
                <w:szCs w:val="24"/>
              </w:rPr>
              <w:t xml:space="preserve"> </w:t>
            </w:r>
            <w:r w:rsidRPr="008E329A">
              <w:rPr>
                <w:szCs w:val="24"/>
              </w:rPr>
              <w:t>by</w:t>
            </w:r>
            <w:r w:rsidR="006E2CC9" w:rsidRPr="008E329A">
              <w:rPr>
                <w:szCs w:val="24"/>
              </w:rPr>
              <w:t xml:space="preserve"> </w:t>
            </w:r>
            <w:r w:rsidRPr="008E329A">
              <w:rPr>
                <w:szCs w:val="24"/>
              </w:rPr>
              <w:t>each</w:t>
            </w:r>
            <w:r w:rsidR="006E2CC9" w:rsidRPr="008E329A">
              <w:rPr>
                <w:szCs w:val="24"/>
              </w:rPr>
              <w:t xml:space="preserve"> </w:t>
            </w:r>
            <w:r w:rsidRPr="008E329A">
              <w:rPr>
                <w:szCs w:val="24"/>
              </w:rPr>
              <w:t>person</w:t>
            </w:r>
            <w:r w:rsidR="006E2CC9" w:rsidRPr="008E329A">
              <w:rPr>
                <w:szCs w:val="24"/>
              </w:rPr>
              <w:t xml:space="preserve"> </w:t>
            </w:r>
            <w:r w:rsidRPr="008E329A">
              <w:rPr>
                <w:szCs w:val="24"/>
              </w:rPr>
              <w:t>signing</w:t>
            </w:r>
            <w:r w:rsidR="006E2CC9" w:rsidRPr="008E329A">
              <w:rPr>
                <w:szCs w:val="24"/>
              </w:rPr>
              <w:t xml:space="preserve"> </w:t>
            </w:r>
            <w:r w:rsidRPr="008E329A">
              <w:rPr>
                <w:szCs w:val="24"/>
              </w:rPr>
              <w:t>the</w:t>
            </w:r>
            <w:r w:rsidR="006E2CC9" w:rsidRPr="008E329A">
              <w:rPr>
                <w:szCs w:val="24"/>
              </w:rPr>
              <w:t xml:space="preserve"> </w:t>
            </w:r>
            <w:r w:rsidRPr="008E329A">
              <w:rPr>
                <w:szCs w:val="24"/>
              </w:rPr>
              <w:t>authorization</w:t>
            </w:r>
            <w:r w:rsidR="006E2CC9" w:rsidRPr="008E329A">
              <w:rPr>
                <w:szCs w:val="24"/>
              </w:rPr>
              <w:t xml:space="preserve"> </w:t>
            </w:r>
            <w:r w:rsidRPr="008E329A">
              <w:rPr>
                <w:szCs w:val="24"/>
              </w:rPr>
              <w:t>must</w:t>
            </w:r>
            <w:r w:rsidR="006E2CC9" w:rsidRPr="008E329A">
              <w:rPr>
                <w:szCs w:val="24"/>
              </w:rPr>
              <w:t xml:space="preserve"> </w:t>
            </w:r>
            <w:r w:rsidRPr="008E329A">
              <w:rPr>
                <w:szCs w:val="24"/>
              </w:rPr>
              <w:t>be</w:t>
            </w:r>
            <w:r w:rsidR="006E2CC9" w:rsidRPr="008E329A">
              <w:rPr>
                <w:szCs w:val="24"/>
              </w:rPr>
              <w:t xml:space="preserve"> </w:t>
            </w:r>
            <w:r w:rsidRPr="008E329A">
              <w:rPr>
                <w:szCs w:val="24"/>
              </w:rPr>
              <w:t>typed</w:t>
            </w:r>
            <w:r w:rsidR="006E2CC9" w:rsidRPr="008E329A">
              <w:rPr>
                <w:szCs w:val="24"/>
              </w:rPr>
              <w:t xml:space="preserve"> </w:t>
            </w:r>
            <w:r w:rsidRPr="008E329A">
              <w:rPr>
                <w:szCs w:val="24"/>
              </w:rPr>
              <w:t>or</w:t>
            </w:r>
            <w:r w:rsidR="006E2CC9" w:rsidRPr="008E329A">
              <w:rPr>
                <w:szCs w:val="24"/>
              </w:rPr>
              <w:t xml:space="preserve"> </w:t>
            </w:r>
            <w:r w:rsidRPr="008E329A">
              <w:rPr>
                <w:szCs w:val="24"/>
              </w:rPr>
              <w:t>printed</w:t>
            </w:r>
            <w:r w:rsidR="006E2CC9" w:rsidRPr="008E329A">
              <w:rPr>
                <w:szCs w:val="24"/>
              </w:rPr>
              <w:t xml:space="preserve"> </w:t>
            </w:r>
            <w:r w:rsidRPr="008E329A">
              <w:rPr>
                <w:szCs w:val="24"/>
              </w:rPr>
              <w:t>below</w:t>
            </w:r>
            <w:r w:rsidR="006E2CC9" w:rsidRPr="008E329A">
              <w:rPr>
                <w:szCs w:val="24"/>
              </w:rPr>
              <w:t xml:space="preserve"> </w:t>
            </w:r>
            <w:r w:rsidRPr="008E329A">
              <w:rPr>
                <w:szCs w:val="24"/>
              </w:rPr>
              <w:t>the</w:t>
            </w:r>
            <w:r w:rsidR="006E2CC9" w:rsidRPr="008E329A">
              <w:rPr>
                <w:szCs w:val="24"/>
              </w:rPr>
              <w:t xml:space="preserve"> </w:t>
            </w:r>
            <w:r w:rsidRPr="008E329A">
              <w:rPr>
                <w:szCs w:val="24"/>
              </w:rPr>
              <w:t>signature.</w:t>
            </w:r>
            <w:r w:rsidR="006E2CC9" w:rsidRPr="008E329A">
              <w:rPr>
                <w:szCs w:val="24"/>
              </w:rPr>
              <w:t xml:space="preserve"> </w:t>
            </w:r>
            <w:r w:rsidRPr="008E329A">
              <w:rPr>
                <w:iCs/>
                <w:szCs w:val="24"/>
              </w:rPr>
              <w:t>All</w:t>
            </w:r>
            <w:r w:rsidR="006E2CC9" w:rsidRPr="008E329A">
              <w:rPr>
                <w:iCs/>
                <w:szCs w:val="24"/>
              </w:rPr>
              <w:t xml:space="preserve"> </w:t>
            </w:r>
            <w:r w:rsidRPr="008E329A">
              <w:rPr>
                <w:iCs/>
                <w:szCs w:val="24"/>
              </w:rPr>
              <w:t>pages</w:t>
            </w:r>
            <w:r w:rsidR="006E2CC9" w:rsidRPr="008E329A">
              <w:rPr>
                <w:iCs/>
                <w:szCs w:val="24"/>
              </w:rPr>
              <w:t xml:space="preserve"> </w:t>
            </w:r>
            <w:r w:rsidRPr="008E329A">
              <w:rPr>
                <w:iCs/>
                <w:szCs w:val="24"/>
              </w:rPr>
              <w:t>of</w:t>
            </w:r>
            <w:r w:rsidR="006E2CC9" w:rsidRPr="008E329A">
              <w:rPr>
                <w:iCs/>
                <w:szCs w:val="24"/>
              </w:rPr>
              <w:t xml:space="preserve"> </w:t>
            </w:r>
            <w:r w:rsidRPr="008E329A">
              <w:rPr>
                <w:iCs/>
                <w:szCs w:val="24"/>
              </w:rPr>
              <w:t>the</w:t>
            </w:r>
            <w:r w:rsidR="006E2CC9" w:rsidRPr="008E329A">
              <w:rPr>
                <w:iCs/>
                <w:szCs w:val="24"/>
              </w:rPr>
              <w:t xml:space="preserve"> </w:t>
            </w:r>
            <w:r w:rsidR="00307427" w:rsidRPr="008E329A">
              <w:rPr>
                <w:iCs/>
                <w:szCs w:val="24"/>
              </w:rPr>
              <w:t>Bid</w:t>
            </w:r>
            <w:r w:rsidR="006E2CC9" w:rsidRPr="008E329A">
              <w:rPr>
                <w:iCs/>
                <w:szCs w:val="24"/>
              </w:rPr>
              <w:t xml:space="preserve"> </w:t>
            </w:r>
            <w:r w:rsidRPr="008E329A">
              <w:rPr>
                <w:iCs/>
                <w:szCs w:val="24"/>
              </w:rPr>
              <w:t>where</w:t>
            </w:r>
            <w:r w:rsidR="006E2CC9" w:rsidRPr="008E329A">
              <w:rPr>
                <w:iCs/>
                <w:szCs w:val="24"/>
              </w:rPr>
              <w:t xml:space="preserve"> </w:t>
            </w:r>
            <w:r w:rsidRPr="008E329A">
              <w:rPr>
                <w:iCs/>
                <w:szCs w:val="24"/>
              </w:rPr>
              <w:t>entries</w:t>
            </w:r>
            <w:r w:rsidR="006E2CC9" w:rsidRPr="008E329A">
              <w:rPr>
                <w:iCs/>
                <w:szCs w:val="24"/>
              </w:rPr>
              <w:t xml:space="preserve"> </w:t>
            </w:r>
            <w:r w:rsidRPr="008E329A">
              <w:rPr>
                <w:iCs/>
                <w:szCs w:val="24"/>
              </w:rPr>
              <w:t>or</w:t>
            </w:r>
            <w:r w:rsidR="006E2CC9" w:rsidRPr="008E329A">
              <w:rPr>
                <w:iCs/>
                <w:szCs w:val="24"/>
              </w:rPr>
              <w:t xml:space="preserve"> </w:t>
            </w:r>
            <w:r w:rsidRPr="008E329A">
              <w:rPr>
                <w:iCs/>
                <w:szCs w:val="24"/>
              </w:rPr>
              <w:t>amendments</w:t>
            </w:r>
            <w:r w:rsidR="006E2CC9" w:rsidRPr="008E329A">
              <w:rPr>
                <w:iCs/>
                <w:szCs w:val="24"/>
              </w:rPr>
              <w:t xml:space="preserve"> </w:t>
            </w:r>
            <w:r w:rsidRPr="008E329A">
              <w:rPr>
                <w:iCs/>
                <w:szCs w:val="24"/>
              </w:rPr>
              <w:t>have</w:t>
            </w:r>
            <w:r w:rsidR="006E2CC9" w:rsidRPr="008E329A">
              <w:rPr>
                <w:iCs/>
                <w:szCs w:val="24"/>
              </w:rPr>
              <w:t xml:space="preserve"> </w:t>
            </w:r>
            <w:r w:rsidRPr="008E329A">
              <w:rPr>
                <w:iCs/>
                <w:szCs w:val="24"/>
              </w:rPr>
              <w:t>been</w:t>
            </w:r>
            <w:r w:rsidR="006E2CC9" w:rsidRPr="008E329A">
              <w:rPr>
                <w:iCs/>
                <w:szCs w:val="24"/>
              </w:rPr>
              <w:t xml:space="preserve"> </w:t>
            </w:r>
            <w:r w:rsidRPr="008E329A">
              <w:rPr>
                <w:iCs/>
                <w:szCs w:val="24"/>
              </w:rPr>
              <w:t>made</w:t>
            </w:r>
            <w:r w:rsidR="006E2CC9" w:rsidRPr="008E329A">
              <w:rPr>
                <w:iCs/>
                <w:szCs w:val="24"/>
              </w:rPr>
              <w:t xml:space="preserve"> </w:t>
            </w:r>
            <w:r w:rsidRPr="008E329A">
              <w:rPr>
                <w:iCs/>
                <w:szCs w:val="24"/>
              </w:rPr>
              <w:t>shall</w:t>
            </w:r>
            <w:r w:rsidR="006E2CC9" w:rsidRPr="008E329A">
              <w:rPr>
                <w:iCs/>
                <w:szCs w:val="24"/>
              </w:rPr>
              <w:t xml:space="preserve"> </w:t>
            </w:r>
            <w:r w:rsidRPr="008E329A">
              <w:rPr>
                <w:iCs/>
                <w:szCs w:val="24"/>
              </w:rPr>
              <w:t>be</w:t>
            </w:r>
            <w:r w:rsidR="006E2CC9" w:rsidRPr="008E329A">
              <w:rPr>
                <w:iCs/>
                <w:szCs w:val="24"/>
              </w:rPr>
              <w:t xml:space="preserve"> </w:t>
            </w:r>
            <w:r w:rsidRPr="008E329A">
              <w:rPr>
                <w:iCs/>
                <w:szCs w:val="24"/>
              </w:rPr>
              <w:t>signed</w:t>
            </w:r>
            <w:r w:rsidR="006E2CC9" w:rsidRPr="008E329A">
              <w:rPr>
                <w:iCs/>
                <w:szCs w:val="24"/>
              </w:rPr>
              <w:t xml:space="preserve"> </w:t>
            </w:r>
            <w:r w:rsidRPr="008E329A">
              <w:rPr>
                <w:iCs/>
                <w:szCs w:val="24"/>
              </w:rPr>
              <w:t>or</w:t>
            </w:r>
            <w:r w:rsidR="006E2CC9" w:rsidRPr="008E329A">
              <w:rPr>
                <w:iCs/>
                <w:szCs w:val="24"/>
              </w:rPr>
              <w:t xml:space="preserve"> </w:t>
            </w:r>
            <w:r w:rsidRPr="008E329A">
              <w:rPr>
                <w:iCs/>
                <w:szCs w:val="24"/>
              </w:rPr>
              <w:t>initialed</w:t>
            </w:r>
            <w:r w:rsidR="006E2CC9" w:rsidRPr="008E329A">
              <w:rPr>
                <w:iCs/>
                <w:szCs w:val="24"/>
              </w:rPr>
              <w:t xml:space="preserve"> </w:t>
            </w:r>
            <w:r w:rsidRPr="008E329A">
              <w:rPr>
                <w:iCs/>
                <w:szCs w:val="24"/>
              </w:rPr>
              <w:t>by</w:t>
            </w:r>
            <w:r w:rsidR="006E2CC9" w:rsidRPr="008E329A">
              <w:rPr>
                <w:iCs/>
                <w:szCs w:val="24"/>
              </w:rPr>
              <w:t xml:space="preserve"> </w:t>
            </w:r>
            <w:r w:rsidRPr="008E329A">
              <w:rPr>
                <w:iCs/>
                <w:szCs w:val="24"/>
              </w:rPr>
              <w:t>the</w:t>
            </w:r>
            <w:r w:rsidR="006E2CC9" w:rsidRPr="008E329A">
              <w:rPr>
                <w:iCs/>
                <w:szCs w:val="24"/>
              </w:rPr>
              <w:t xml:space="preserve"> </w:t>
            </w:r>
            <w:r w:rsidRPr="008E329A">
              <w:rPr>
                <w:iCs/>
                <w:szCs w:val="24"/>
              </w:rPr>
              <w:t>person</w:t>
            </w:r>
            <w:r w:rsidR="006E2CC9" w:rsidRPr="008E329A">
              <w:rPr>
                <w:iCs/>
                <w:szCs w:val="24"/>
              </w:rPr>
              <w:t xml:space="preserve"> </w:t>
            </w:r>
            <w:r w:rsidRPr="008E329A">
              <w:rPr>
                <w:iCs/>
                <w:szCs w:val="24"/>
              </w:rPr>
              <w:t>signing</w:t>
            </w:r>
            <w:r w:rsidR="006E2CC9" w:rsidRPr="008E329A">
              <w:rPr>
                <w:iCs/>
                <w:szCs w:val="24"/>
              </w:rPr>
              <w:t xml:space="preserve"> </w:t>
            </w:r>
            <w:r w:rsidRPr="008E329A">
              <w:rPr>
                <w:iCs/>
                <w:szCs w:val="24"/>
              </w:rPr>
              <w:t>the</w:t>
            </w:r>
            <w:r w:rsidR="006E2CC9" w:rsidRPr="008E329A">
              <w:rPr>
                <w:iCs/>
                <w:szCs w:val="24"/>
              </w:rPr>
              <w:t xml:space="preserve"> </w:t>
            </w:r>
            <w:r w:rsidR="00307427" w:rsidRPr="008E329A">
              <w:rPr>
                <w:iCs/>
                <w:szCs w:val="24"/>
              </w:rPr>
              <w:t>Bid</w:t>
            </w:r>
            <w:r w:rsidRPr="008E329A">
              <w:rPr>
                <w:iCs/>
                <w:szCs w:val="24"/>
              </w:rPr>
              <w:t>.</w:t>
            </w:r>
          </w:p>
          <w:p w14:paraId="05DE9A01" w14:textId="77777777" w:rsidR="00ED0D94" w:rsidRPr="008E329A" w:rsidRDefault="00ED0D94" w:rsidP="00B6402E">
            <w:pPr>
              <w:pStyle w:val="Sub-ClauseText"/>
              <w:numPr>
                <w:ilvl w:val="1"/>
                <w:numId w:val="25"/>
              </w:numPr>
              <w:ind w:left="605" w:hanging="605"/>
              <w:rPr>
                <w:spacing w:val="0"/>
              </w:rPr>
            </w:pPr>
            <w:r w:rsidRPr="008E329A">
              <w:t>In</w:t>
            </w:r>
            <w:r w:rsidR="006E2CC9" w:rsidRPr="008E329A">
              <w:t xml:space="preserve"> </w:t>
            </w:r>
            <w:r w:rsidRPr="008E329A">
              <w:t>case</w:t>
            </w:r>
            <w:r w:rsidR="006E2CC9" w:rsidRPr="008E329A">
              <w:t xml:space="preserve"> </w:t>
            </w:r>
            <w:r w:rsidRPr="008E329A">
              <w:t>the</w:t>
            </w:r>
            <w:r w:rsidR="006E2CC9" w:rsidRPr="008E329A">
              <w:t xml:space="preserve"> </w:t>
            </w:r>
            <w:r w:rsidRPr="008E329A">
              <w:t>Bidder</w:t>
            </w:r>
            <w:r w:rsidR="006E2CC9" w:rsidRPr="008E329A">
              <w:t xml:space="preserve"> </w:t>
            </w:r>
            <w:r w:rsidRPr="008E329A">
              <w:t>is</w:t>
            </w:r>
            <w:r w:rsidR="006E2CC9" w:rsidRPr="008E329A">
              <w:t xml:space="preserve"> </w:t>
            </w:r>
            <w:r w:rsidRPr="008E329A">
              <w:t>a</w:t>
            </w:r>
            <w:r w:rsidR="006E2CC9" w:rsidRPr="008E329A">
              <w:t xml:space="preserve"> </w:t>
            </w:r>
            <w:r w:rsidRPr="008E329A">
              <w:t>JV,</w:t>
            </w:r>
            <w:r w:rsidR="006E2CC9" w:rsidRPr="008E329A">
              <w:t xml:space="preserve"> </w:t>
            </w:r>
            <w:r w:rsidRPr="008E329A">
              <w:t>the</w:t>
            </w:r>
            <w:r w:rsidR="006E2CC9" w:rsidRPr="008E329A">
              <w:t xml:space="preserve"> </w:t>
            </w:r>
            <w:r w:rsidRPr="008E329A">
              <w:t>Bid</w:t>
            </w:r>
            <w:r w:rsidR="006E2CC9" w:rsidRPr="008E329A">
              <w:t xml:space="preserve"> </w:t>
            </w:r>
            <w:r w:rsidRPr="008E329A">
              <w:t>shall</w:t>
            </w:r>
            <w:r w:rsidR="006E2CC9" w:rsidRPr="008E329A">
              <w:t xml:space="preserve"> </w:t>
            </w:r>
            <w:r w:rsidRPr="008E329A">
              <w:t>be</w:t>
            </w:r>
            <w:r w:rsidR="006E2CC9" w:rsidRPr="008E329A">
              <w:t xml:space="preserve"> </w:t>
            </w:r>
            <w:r w:rsidRPr="008E329A">
              <w:t>signed</w:t>
            </w:r>
            <w:r w:rsidR="006E2CC9" w:rsidRPr="008E329A">
              <w:t xml:space="preserve"> </w:t>
            </w:r>
            <w:r w:rsidRPr="008E329A">
              <w:t>by</w:t>
            </w:r>
            <w:r w:rsidR="006E2CC9" w:rsidRPr="008E329A">
              <w:t xml:space="preserve"> </w:t>
            </w:r>
            <w:r w:rsidRPr="008E329A">
              <w:t>an</w:t>
            </w:r>
            <w:r w:rsidR="006E2CC9" w:rsidRPr="008E329A">
              <w:t xml:space="preserve"> </w:t>
            </w:r>
            <w:r w:rsidRPr="008E329A">
              <w:t>authorized</w:t>
            </w:r>
            <w:r w:rsidR="006E2CC9" w:rsidRPr="008E329A">
              <w:t xml:space="preserve"> </w:t>
            </w:r>
            <w:r w:rsidRPr="008E329A">
              <w:t>representative</w:t>
            </w:r>
            <w:r w:rsidR="006E2CC9" w:rsidRPr="008E329A">
              <w:t xml:space="preserve"> </w:t>
            </w:r>
            <w:r w:rsidRPr="008E329A">
              <w:t>of</w:t>
            </w:r>
            <w:r w:rsidR="006E2CC9" w:rsidRPr="008E329A">
              <w:t xml:space="preserve"> </w:t>
            </w:r>
            <w:r w:rsidRPr="008E329A">
              <w:t>the</w:t>
            </w:r>
            <w:r w:rsidR="006E2CC9" w:rsidRPr="008E329A">
              <w:t xml:space="preserve"> </w:t>
            </w:r>
            <w:r w:rsidRPr="008E329A">
              <w:t>JV</w:t>
            </w:r>
            <w:r w:rsidR="006E2CC9" w:rsidRPr="008E329A">
              <w:t xml:space="preserve"> </w:t>
            </w:r>
            <w:r w:rsidRPr="008E329A">
              <w:t>on</w:t>
            </w:r>
            <w:r w:rsidR="006E2CC9" w:rsidRPr="008E329A">
              <w:t xml:space="preserve"> </w:t>
            </w:r>
            <w:r w:rsidRPr="008E329A">
              <w:t>behalf</w:t>
            </w:r>
            <w:r w:rsidR="006E2CC9" w:rsidRPr="008E329A">
              <w:t xml:space="preserve"> </w:t>
            </w:r>
            <w:r w:rsidRPr="008E329A">
              <w:t>of</w:t>
            </w:r>
            <w:r w:rsidR="006E2CC9" w:rsidRPr="008E329A">
              <w:t xml:space="preserve"> </w:t>
            </w:r>
            <w:r w:rsidRPr="008E329A">
              <w:t>the</w:t>
            </w:r>
            <w:r w:rsidR="006E2CC9" w:rsidRPr="008E329A">
              <w:t xml:space="preserve"> </w:t>
            </w:r>
            <w:r w:rsidRPr="008E329A">
              <w:t>JV,</w:t>
            </w:r>
            <w:r w:rsidR="006E2CC9" w:rsidRPr="008E329A">
              <w:t xml:space="preserve"> </w:t>
            </w:r>
            <w:r w:rsidRPr="008E329A">
              <w:t>and</w:t>
            </w:r>
            <w:r w:rsidR="006E2CC9" w:rsidRPr="008E329A">
              <w:t xml:space="preserve"> </w:t>
            </w:r>
            <w:r w:rsidRPr="008E329A">
              <w:t>so</w:t>
            </w:r>
            <w:r w:rsidR="006E2CC9" w:rsidRPr="008E329A">
              <w:t xml:space="preserve"> </w:t>
            </w:r>
            <w:r w:rsidRPr="008E329A">
              <w:t>as</w:t>
            </w:r>
            <w:r w:rsidR="006E2CC9" w:rsidRPr="008E329A">
              <w:t xml:space="preserve"> </w:t>
            </w:r>
            <w:r w:rsidRPr="008E329A">
              <w:t>to</w:t>
            </w:r>
            <w:r w:rsidR="006E2CC9" w:rsidRPr="008E329A">
              <w:t xml:space="preserve"> </w:t>
            </w:r>
            <w:r w:rsidRPr="008E329A">
              <w:t>be</w:t>
            </w:r>
            <w:r w:rsidR="006E2CC9" w:rsidRPr="008E329A">
              <w:t xml:space="preserve"> </w:t>
            </w:r>
            <w:r w:rsidRPr="008E329A">
              <w:t>legally</w:t>
            </w:r>
            <w:r w:rsidR="006E2CC9" w:rsidRPr="008E329A">
              <w:t xml:space="preserve"> </w:t>
            </w:r>
            <w:r w:rsidRPr="008E329A">
              <w:t>binding</w:t>
            </w:r>
            <w:r w:rsidR="006E2CC9" w:rsidRPr="008E329A">
              <w:t xml:space="preserve"> </w:t>
            </w:r>
            <w:r w:rsidRPr="008E329A">
              <w:t>on</w:t>
            </w:r>
            <w:r w:rsidR="006E2CC9" w:rsidRPr="008E329A">
              <w:t xml:space="preserve"> </w:t>
            </w:r>
            <w:r w:rsidRPr="008E329A">
              <w:t>all</w:t>
            </w:r>
            <w:r w:rsidR="006E2CC9" w:rsidRPr="008E329A">
              <w:t xml:space="preserve"> </w:t>
            </w:r>
            <w:r w:rsidRPr="008E329A">
              <w:t>the</w:t>
            </w:r>
            <w:r w:rsidR="006E2CC9" w:rsidRPr="008E329A">
              <w:t xml:space="preserve"> </w:t>
            </w:r>
            <w:r w:rsidRPr="008E329A">
              <w:t>members</w:t>
            </w:r>
            <w:r w:rsidR="006E2CC9" w:rsidRPr="008E329A">
              <w:t xml:space="preserve"> </w:t>
            </w:r>
            <w:r w:rsidRPr="008E329A">
              <w:t>as</w:t>
            </w:r>
            <w:r w:rsidR="006E2CC9" w:rsidRPr="008E329A">
              <w:t xml:space="preserve"> </w:t>
            </w:r>
            <w:r w:rsidRPr="008E329A">
              <w:t>evidenced</w:t>
            </w:r>
            <w:r w:rsidR="006E2CC9" w:rsidRPr="008E329A">
              <w:t xml:space="preserve"> </w:t>
            </w:r>
            <w:r w:rsidRPr="008E329A">
              <w:t>by</w:t>
            </w:r>
            <w:r w:rsidR="006E2CC9" w:rsidRPr="008E329A">
              <w:t xml:space="preserve"> </w:t>
            </w:r>
            <w:r w:rsidRPr="008E329A">
              <w:t>a</w:t>
            </w:r>
            <w:r w:rsidR="006E2CC9" w:rsidRPr="008E329A">
              <w:t xml:space="preserve"> </w:t>
            </w:r>
            <w:r w:rsidRPr="008E329A">
              <w:t>power</w:t>
            </w:r>
            <w:r w:rsidR="006E2CC9" w:rsidRPr="008E329A">
              <w:t xml:space="preserve"> </w:t>
            </w:r>
            <w:r w:rsidRPr="008E329A">
              <w:t>of</w:t>
            </w:r>
            <w:r w:rsidR="006E2CC9" w:rsidRPr="008E329A">
              <w:t xml:space="preserve"> </w:t>
            </w:r>
            <w:r w:rsidRPr="008E329A">
              <w:t>attorney</w:t>
            </w:r>
            <w:r w:rsidR="006E2CC9" w:rsidRPr="008E329A">
              <w:t xml:space="preserve"> </w:t>
            </w:r>
            <w:r w:rsidRPr="008E329A">
              <w:t>signed</w:t>
            </w:r>
            <w:r w:rsidR="006E2CC9" w:rsidRPr="008E329A">
              <w:t xml:space="preserve"> </w:t>
            </w:r>
            <w:r w:rsidRPr="008E329A">
              <w:t>by</w:t>
            </w:r>
            <w:r w:rsidR="006E2CC9" w:rsidRPr="008E329A">
              <w:t xml:space="preserve"> </w:t>
            </w:r>
            <w:r w:rsidRPr="008E329A">
              <w:t>their</w:t>
            </w:r>
            <w:r w:rsidR="006E2CC9" w:rsidRPr="008E329A">
              <w:t xml:space="preserve"> </w:t>
            </w:r>
            <w:r w:rsidRPr="008E329A">
              <w:t>legally</w:t>
            </w:r>
            <w:r w:rsidR="006E2CC9" w:rsidRPr="008E329A">
              <w:t xml:space="preserve"> </w:t>
            </w:r>
            <w:r w:rsidRPr="008E329A">
              <w:t>authorized</w:t>
            </w:r>
            <w:r w:rsidR="006E2CC9" w:rsidRPr="008E329A">
              <w:t xml:space="preserve"> </w:t>
            </w:r>
            <w:r w:rsidRPr="008E329A">
              <w:t>representatives.</w:t>
            </w:r>
          </w:p>
          <w:p w14:paraId="47C6C70B" w14:textId="77777777" w:rsidR="00ED0D94" w:rsidRPr="008E329A" w:rsidRDefault="00ED0D94" w:rsidP="00B6402E">
            <w:pPr>
              <w:pStyle w:val="Sub-ClauseText"/>
              <w:numPr>
                <w:ilvl w:val="1"/>
                <w:numId w:val="25"/>
              </w:numPr>
              <w:ind w:left="605" w:hanging="605"/>
              <w:rPr>
                <w:spacing w:val="0"/>
              </w:rPr>
            </w:pPr>
            <w:r w:rsidRPr="008E329A">
              <w:rPr>
                <w:spacing w:val="0"/>
              </w:rPr>
              <w:t>Any</w:t>
            </w:r>
            <w:r w:rsidR="006E2CC9" w:rsidRPr="008E329A">
              <w:rPr>
                <w:spacing w:val="0"/>
              </w:rPr>
              <w:t xml:space="preserve"> </w:t>
            </w:r>
            <w:r w:rsidRPr="008E329A">
              <w:rPr>
                <w:spacing w:val="0"/>
              </w:rPr>
              <w:t>inter-lineation,</w:t>
            </w:r>
            <w:r w:rsidR="006E2CC9" w:rsidRPr="008E329A">
              <w:rPr>
                <w:spacing w:val="0"/>
              </w:rPr>
              <w:t xml:space="preserve"> </w:t>
            </w:r>
            <w:r w:rsidRPr="008E329A">
              <w:rPr>
                <w:spacing w:val="0"/>
              </w:rPr>
              <w:t>erasures,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overwriting</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valid</w:t>
            </w:r>
            <w:r w:rsidR="006E2CC9" w:rsidRPr="008E329A">
              <w:rPr>
                <w:spacing w:val="0"/>
              </w:rPr>
              <w:t xml:space="preserve"> </w:t>
            </w:r>
            <w:r w:rsidRPr="008E329A">
              <w:rPr>
                <w:spacing w:val="0"/>
              </w:rPr>
              <w:t>only</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they</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initialed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person</w:t>
            </w:r>
            <w:r w:rsidR="006E2CC9" w:rsidRPr="008E329A">
              <w:rPr>
                <w:spacing w:val="0"/>
              </w:rPr>
              <w:t xml:space="preserve"> </w:t>
            </w:r>
            <w:r w:rsidRPr="008E329A">
              <w:rPr>
                <w:spacing w:val="0"/>
              </w:rPr>
              <w:t>signing</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Pr="008E329A">
              <w:rPr>
                <w:spacing w:val="0"/>
              </w:rPr>
              <w:t>.</w:t>
            </w:r>
          </w:p>
        </w:tc>
      </w:tr>
      <w:tr w:rsidR="00FC147D" w:rsidRPr="008E329A" w14:paraId="4F7021D2" w14:textId="77777777" w:rsidTr="00DA1484">
        <w:tc>
          <w:tcPr>
            <w:tcW w:w="9090" w:type="dxa"/>
            <w:gridSpan w:val="2"/>
          </w:tcPr>
          <w:p w14:paraId="2C36DAAE" w14:textId="77777777" w:rsidR="00FC147D" w:rsidRPr="008E329A" w:rsidRDefault="00FC147D" w:rsidP="005F3618">
            <w:pPr>
              <w:pStyle w:val="Section1-Sections"/>
              <w:spacing w:after="120"/>
            </w:pPr>
            <w:bookmarkStart w:id="194" w:name="_Toc505659526"/>
            <w:bookmarkStart w:id="195" w:name="_Toc431809077"/>
            <w:bookmarkStart w:id="196" w:name="_Toc348000804"/>
            <w:bookmarkStart w:id="197" w:name="_Toc436905726"/>
            <w:bookmarkStart w:id="198" w:name="_Toc135757192"/>
            <w:r w:rsidRPr="008E329A">
              <w:t>Submission</w:t>
            </w:r>
            <w:r w:rsidR="006E2CC9" w:rsidRPr="008E329A">
              <w:t xml:space="preserve"> </w:t>
            </w:r>
            <w:r w:rsidRPr="008E329A">
              <w:t>of</w:t>
            </w:r>
            <w:r w:rsidR="006E2CC9" w:rsidRPr="008E329A">
              <w:t xml:space="preserve"> </w:t>
            </w:r>
            <w:r w:rsidRPr="008E329A">
              <w:t>Bids</w:t>
            </w:r>
            <w:bookmarkEnd w:id="194"/>
            <w:bookmarkEnd w:id="195"/>
            <w:bookmarkEnd w:id="196"/>
            <w:bookmarkEnd w:id="197"/>
            <w:bookmarkEnd w:id="198"/>
          </w:p>
        </w:tc>
      </w:tr>
      <w:tr w:rsidR="00ED0D94" w:rsidRPr="008E329A" w14:paraId="7C1C77F7" w14:textId="77777777" w:rsidTr="00DA1484">
        <w:tc>
          <w:tcPr>
            <w:tcW w:w="3563" w:type="dxa"/>
          </w:tcPr>
          <w:p w14:paraId="1BCE629D" w14:textId="77777777" w:rsidR="00ED0D94" w:rsidRPr="008E329A" w:rsidRDefault="00ED0D94" w:rsidP="009246F0">
            <w:pPr>
              <w:pStyle w:val="Section1-Clauses"/>
              <w:spacing w:before="120" w:after="120"/>
              <w:ind w:left="345"/>
            </w:pPr>
            <w:bookmarkStart w:id="199" w:name="_Toc438438845"/>
            <w:bookmarkStart w:id="200" w:name="_Toc438532614"/>
            <w:bookmarkStart w:id="201" w:name="_Toc438733989"/>
            <w:bookmarkStart w:id="202" w:name="_Toc438907027"/>
            <w:bookmarkStart w:id="203" w:name="_Toc438907226"/>
            <w:bookmarkStart w:id="204" w:name="_Toc431809078"/>
            <w:bookmarkStart w:id="205" w:name="_Toc348000805"/>
            <w:bookmarkStart w:id="206" w:name="_Toc436905727"/>
            <w:bookmarkStart w:id="207" w:name="_Toc135757193"/>
            <w:r w:rsidRPr="008E329A">
              <w:t>Sealing</w:t>
            </w:r>
            <w:r w:rsidR="006E2CC9" w:rsidRPr="008E329A">
              <w:t xml:space="preserve"> </w:t>
            </w:r>
            <w:r w:rsidRPr="008E329A">
              <w:t>and</w:t>
            </w:r>
            <w:r w:rsidR="006E2CC9" w:rsidRPr="008E329A">
              <w:t xml:space="preserve"> </w:t>
            </w:r>
            <w:r w:rsidRPr="008E329A">
              <w:t>Marking</w:t>
            </w:r>
            <w:r w:rsidR="006E2CC9" w:rsidRPr="008E329A">
              <w:t xml:space="preserve"> </w:t>
            </w:r>
            <w:r w:rsidRPr="008E329A">
              <w:t>of</w:t>
            </w:r>
            <w:r w:rsidR="006E2CC9" w:rsidRPr="008E329A">
              <w:t xml:space="preserve"> </w:t>
            </w:r>
            <w:r w:rsidRPr="008E329A">
              <w:t>Bids</w:t>
            </w:r>
            <w:bookmarkEnd w:id="199"/>
            <w:bookmarkEnd w:id="200"/>
            <w:bookmarkEnd w:id="201"/>
            <w:bookmarkEnd w:id="202"/>
            <w:bookmarkEnd w:id="203"/>
            <w:bookmarkEnd w:id="204"/>
            <w:bookmarkEnd w:id="205"/>
            <w:bookmarkEnd w:id="206"/>
            <w:bookmarkEnd w:id="207"/>
            <w:r w:rsidR="006E2CC9" w:rsidRPr="008E329A">
              <w:t xml:space="preserve"> </w:t>
            </w:r>
          </w:p>
        </w:tc>
        <w:tc>
          <w:tcPr>
            <w:tcW w:w="5527" w:type="dxa"/>
          </w:tcPr>
          <w:p w14:paraId="57A9D509" w14:textId="77777777" w:rsidR="009C3641" w:rsidRPr="008E329A" w:rsidRDefault="00C966AF" w:rsidP="00B6402E">
            <w:pPr>
              <w:pStyle w:val="Sub-ClauseText"/>
              <w:numPr>
                <w:ilvl w:val="1"/>
                <w:numId w:val="93"/>
              </w:numPr>
              <w:ind w:left="646" w:hanging="646"/>
              <w:rPr>
                <w:spacing w:val="0"/>
              </w:rPr>
            </w:pPr>
            <w:r w:rsidRPr="008E329A">
              <w:t>The</w:t>
            </w:r>
            <w:r w:rsidR="006E2CC9" w:rsidRPr="008E329A">
              <w:t xml:space="preserve"> </w:t>
            </w:r>
            <w:r w:rsidRPr="008E329A">
              <w:t>Bidder</w:t>
            </w:r>
            <w:r w:rsidR="006E2CC9" w:rsidRPr="008E329A">
              <w:t xml:space="preserve"> </w:t>
            </w:r>
            <w:r w:rsidRPr="008E329A">
              <w:t>shall</w:t>
            </w:r>
            <w:r w:rsidR="006E2CC9" w:rsidRPr="008E329A">
              <w:t xml:space="preserve"> </w:t>
            </w:r>
            <w:r w:rsidRPr="008E329A">
              <w:t>deliver</w:t>
            </w:r>
            <w:r w:rsidR="006E2CC9" w:rsidRPr="008E329A">
              <w:t xml:space="preserve"> </w:t>
            </w:r>
            <w:r w:rsidRPr="008E329A">
              <w:t>the</w:t>
            </w:r>
            <w:r w:rsidR="006E2CC9" w:rsidRPr="008E329A">
              <w:t xml:space="preserve"> </w:t>
            </w:r>
            <w:r w:rsidR="00307427" w:rsidRPr="008E329A">
              <w:t>Bid</w:t>
            </w:r>
            <w:r w:rsidR="006E2CC9" w:rsidRPr="008E329A">
              <w:t xml:space="preserve"> </w:t>
            </w:r>
            <w:r w:rsidRPr="008E329A">
              <w:t>in</w:t>
            </w:r>
            <w:r w:rsidR="006E2CC9" w:rsidRPr="008E329A">
              <w:t xml:space="preserve"> </w:t>
            </w:r>
            <w:r w:rsidRPr="008E329A">
              <w:t>two</w:t>
            </w:r>
            <w:r w:rsidR="006E2CC9" w:rsidRPr="008E329A">
              <w:t xml:space="preserve"> </w:t>
            </w:r>
            <w:r w:rsidRPr="008E329A">
              <w:t>separate,</w:t>
            </w:r>
            <w:r w:rsidR="006E2CC9" w:rsidRPr="008E329A">
              <w:t xml:space="preserve"> </w:t>
            </w:r>
            <w:r w:rsidRPr="008E329A">
              <w:t>sealed</w:t>
            </w:r>
            <w:r w:rsidR="006E2CC9" w:rsidRPr="008E329A">
              <w:t xml:space="preserve"> </w:t>
            </w:r>
            <w:r w:rsidRPr="008E329A">
              <w:rPr>
                <w:b/>
              </w:rPr>
              <w:t>envelopes</w:t>
            </w:r>
            <w:r w:rsidR="006E2CC9" w:rsidRPr="008E329A">
              <w:t xml:space="preserve"> </w:t>
            </w:r>
            <w:r w:rsidR="00DF162E" w:rsidRPr="008E329A">
              <w:t>(the</w:t>
            </w:r>
            <w:r w:rsidR="006E2CC9" w:rsidRPr="008E329A">
              <w:t xml:space="preserve"> </w:t>
            </w:r>
            <w:r w:rsidR="00DF162E" w:rsidRPr="008E329A">
              <w:t>Technical</w:t>
            </w:r>
            <w:r w:rsidR="006E2CC9" w:rsidRPr="008E329A">
              <w:t xml:space="preserve"> </w:t>
            </w:r>
            <w:r w:rsidR="00DF162E" w:rsidRPr="008E329A">
              <w:t>Part</w:t>
            </w:r>
            <w:r w:rsidR="006E2CC9" w:rsidRPr="008E329A">
              <w:t xml:space="preserve"> </w:t>
            </w:r>
            <w:r w:rsidR="00DF162E" w:rsidRPr="008E329A">
              <w:t>and</w:t>
            </w:r>
            <w:r w:rsidR="006E2CC9" w:rsidRPr="008E329A">
              <w:t xml:space="preserve"> </w:t>
            </w:r>
            <w:r w:rsidR="00DF162E" w:rsidRPr="008E329A">
              <w:t>the</w:t>
            </w:r>
            <w:r w:rsidR="006E2CC9" w:rsidRPr="008E329A">
              <w:t xml:space="preserve"> </w:t>
            </w:r>
            <w:r w:rsidR="00DF162E" w:rsidRPr="008E329A">
              <w:t>Financial</w:t>
            </w:r>
            <w:r w:rsidR="006E2CC9" w:rsidRPr="008E329A">
              <w:t xml:space="preserve"> </w:t>
            </w:r>
            <w:r w:rsidR="00DF162E" w:rsidRPr="008E329A">
              <w:t>Part)</w:t>
            </w:r>
            <w:r w:rsidR="00E87676" w:rsidRPr="008E329A">
              <w:t>.</w:t>
            </w:r>
            <w:r w:rsidR="006E2CC9" w:rsidRPr="008E329A">
              <w:t xml:space="preserve"> </w:t>
            </w:r>
            <w:r w:rsidR="00E87676" w:rsidRPr="008E329A">
              <w:rPr>
                <w:spacing w:val="0"/>
              </w:rPr>
              <w:t>These</w:t>
            </w:r>
            <w:r w:rsidR="006E2CC9" w:rsidRPr="008E329A">
              <w:rPr>
                <w:spacing w:val="0"/>
              </w:rPr>
              <w:t xml:space="preserve"> </w:t>
            </w:r>
            <w:r w:rsidR="00E87676" w:rsidRPr="008E329A">
              <w:rPr>
                <w:spacing w:val="0"/>
              </w:rPr>
              <w:t>two</w:t>
            </w:r>
            <w:r w:rsidR="006E2CC9" w:rsidRPr="008E329A">
              <w:rPr>
                <w:spacing w:val="0"/>
              </w:rPr>
              <w:t xml:space="preserve"> </w:t>
            </w:r>
            <w:r w:rsidR="00E87676" w:rsidRPr="008E329A">
              <w:rPr>
                <w:spacing w:val="0"/>
              </w:rPr>
              <w:t>envelopes</w:t>
            </w:r>
            <w:r w:rsidR="006E2CC9" w:rsidRPr="008E329A">
              <w:rPr>
                <w:spacing w:val="0"/>
              </w:rPr>
              <w:t xml:space="preserve"> </w:t>
            </w:r>
            <w:r w:rsidR="00E87676" w:rsidRPr="008E329A">
              <w:rPr>
                <w:spacing w:val="0"/>
              </w:rPr>
              <w:t>shall</w:t>
            </w:r>
            <w:r w:rsidR="006E2CC9" w:rsidRPr="008E329A">
              <w:rPr>
                <w:spacing w:val="0"/>
              </w:rPr>
              <w:t xml:space="preserve"> </w:t>
            </w:r>
            <w:r w:rsidR="00E87676" w:rsidRPr="008E329A">
              <w:rPr>
                <w:spacing w:val="0"/>
              </w:rPr>
              <w:t>be</w:t>
            </w:r>
            <w:r w:rsidR="006E2CC9" w:rsidRPr="008E329A">
              <w:rPr>
                <w:spacing w:val="0"/>
              </w:rPr>
              <w:t xml:space="preserve"> </w:t>
            </w:r>
            <w:r w:rsidR="00E87676" w:rsidRPr="008E329A">
              <w:rPr>
                <w:spacing w:val="0"/>
              </w:rPr>
              <w:t>enclosed</w:t>
            </w:r>
            <w:r w:rsidR="006E2CC9" w:rsidRPr="008E329A">
              <w:rPr>
                <w:spacing w:val="0"/>
              </w:rPr>
              <w:t xml:space="preserve"> </w:t>
            </w:r>
            <w:r w:rsidR="00E87676" w:rsidRPr="008E329A">
              <w:rPr>
                <w:spacing w:val="0"/>
              </w:rPr>
              <w:t>in</w:t>
            </w:r>
            <w:r w:rsidR="006E2CC9" w:rsidRPr="008E329A">
              <w:rPr>
                <w:spacing w:val="0"/>
              </w:rPr>
              <w:t xml:space="preserve"> </w:t>
            </w:r>
            <w:r w:rsidR="00E87676" w:rsidRPr="008E329A">
              <w:rPr>
                <w:spacing w:val="0"/>
              </w:rPr>
              <w:t>a</w:t>
            </w:r>
            <w:r w:rsidR="006E2CC9" w:rsidRPr="008E329A">
              <w:rPr>
                <w:spacing w:val="0"/>
              </w:rPr>
              <w:t xml:space="preserve"> </w:t>
            </w:r>
            <w:r w:rsidR="00E87676" w:rsidRPr="008E329A">
              <w:rPr>
                <w:spacing w:val="0"/>
              </w:rPr>
              <w:t>sealed</w:t>
            </w:r>
            <w:r w:rsidR="006E2CC9" w:rsidRPr="008E329A">
              <w:rPr>
                <w:spacing w:val="0"/>
              </w:rPr>
              <w:t xml:space="preserve"> </w:t>
            </w:r>
            <w:r w:rsidR="00E87676" w:rsidRPr="008E329A">
              <w:rPr>
                <w:spacing w:val="0"/>
              </w:rPr>
              <w:t>outer</w:t>
            </w:r>
            <w:r w:rsidR="006E2CC9" w:rsidRPr="008E329A">
              <w:rPr>
                <w:spacing w:val="0"/>
              </w:rPr>
              <w:t xml:space="preserve"> </w:t>
            </w:r>
            <w:r w:rsidR="00E87676" w:rsidRPr="008E329A">
              <w:rPr>
                <w:spacing w:val="0"/>
              </w:rPr>
              <w:t>envelope</w:t>
            </w:r>
            <w:r w:rsidR="006E2CC9" w:rsidRPr="008E329A">
              <w:rPr>
                <w:spacing w:val="0"/>
              </w:rPr>
              <w:t xml:space="preserve"> </w:t>
            </w:r>
            <w:r w:rsidR="00E87676" w:rsidRPr="008E329A">
              <w:rPr>
                <w:spacing w:val="0"/>
              </w:rPr>
              <w:t>marked</w:t>
            </w:r>
            <w:r w:rsidR="006E2CC9" w:rsidRPr="008E329A">
              <w:rPr>
                <w:spacing w:val="0"/>
              </w:rPr>
              <w:t xml:space="preserve"> </w:t>
            </w:r>
            <w:r w:rsidR="00E87676" w:rsidRPr="008E329A">
              <w:rPr>
                <w:spacing w:val="0"/>
              </w:rPr>
              <w:lastRenderedPageBreak/>
              <w:t>“</w:t>
            </w:r>
            <w:r w:rsidR="002D5B1E" w:rsidRPr="008E329A">
              <w:rPr>
                <w:smallCaps/>
              </w:rPr>
              <w:t>Original</w:t>
            </w:r>
            <w:r w:rsidR="006E2CC9" w:rsidRPr="008E329A">
              <w:rPr>
                <w:smallCaps/>
              </w:rPr>
              <w:t xml:space="preserve"> </w:t>
            </w:r>
            <w:r w:rsidR="002D5B1E" w:rsidRPr="008E329A">
              <w:rPr>
                <w:smallCaps/>
              </w:rPr>
              <w:t>Bid</w:t>
            </w:r>
            <w:r w:rsidR="00E87676" w:rsidRPr="008E329A">
              <w:rPr>
                <w:spacing w:val="0"/>
              </w:rPr>
              <w:t>”.</w:t>
            </w:r>
            <w:r w:rsidR="006E2CC9" w:rsidRPr="008E329A">
              <w:rPr>
                <w:spacing w:val="0"/>
              </w:rPr>
              <w:t xml:space="preserve"> </w:t>
            </w:r>
          </w:p>
          <w:p w14:paraId="295E965C" w14:textId="77777777" w:rsidR="00AA6D9B" w:rsidRPr="008E329A" w:rsidRDefault="00512C6C" w:rsidP="00B6402E">
            <w:pPr>
              <w:pStyle w:val="Sub-ClauseText"/>
              <w:numPr>
                <w:ilvl w:val="1"/>
                <w:numId w:val="93"/>
              </w:numPr>
              <w:ind w:left="605" w:hanging="605"/>
            </w:pPr>
            <w:r w:rsidRPr="008E329A">
              <w:t>In</w:t>
            </w:r>
            <w:r w:rsidR="006E2CC9" w:rsidRPr="008E329A">
              <w:t xml:space="preserve"> </w:t>
            </w:r>
            <w:r w:rsidRPr="008E329A">
              <w:t>addition,</w:t>
            </w:r>
            <w:r w:rsidR="006E2CC9" w:rsidRPr="008E329A">
              <w:t xml:space="preserve"> </w:t>
            </w:r>
            <w:r w:rsidRPr="008E329A">
              <w:t>the</w:t>
            </w:r>
            <w:r w:rsidR="006E2CC9" w:rsidRPr="008E329A">
              <w:t xml:space="preserve"> </w:t>
            </w:r>
            <w:r w:rsidRPr="008E329A">
              <w:t>Bidder</w:t>
            </w:r>
            <w:r w:rsidR="006E2CC9" w:rsidRPr="008E329A">
              <w:t xml:space="preserve"> </w:t>
            </w:r>
            <w:r w:rsidRPr="008E329A">
              <w:t>shall</w:t>
            </w:r>
            <w:r w:rsidR="006E2CC9" w:rsidRPr="008E329A">
              <w:t xml:space="preserve"> </w:t>
            </w:r>
            <w:r w:rsidRPr="008E329A">
              <w:t>submit</w:t>
            </w:r>
            <w:r w:rsidR="006E2CC9" w:rsidRPr="008E329A">
              <w:t xml:space="preserve"> </w:t>
            </w:r>
            <w:r w:rsidRPr="008E329A">
              <w:t>copies</w:t>
            </w:r>
            <w:r w:rsidR="006E2CC9" w:rsidRPr="008E329A">
              <w:t xml:space="preserve"> </w:t>
            </w:r>
            <w:r w:rsidRPr="008E329A">
              <w:t>of</w:t>
            </w:r>
            <w:r w:rsidR="006E2CC9" w:rsidRPr="008E329A">
              <w:t xml:space="preserve"> </w:t>
            </w:r>
            <w:r w:rsidRPr="008E329A">
              <w:t>the</w:t>
            </w:r>
            <w:r w:rsidR="006E2CC9" w:rsidRPr="008E329A">
              <w:t xml:space="preserve"> </w:t>
            </w:r>
            <w:r w:rsidRPr="008E329A">
              <w:t>Bid</w:t>
            </w:r>
            <w:r w:rsidR="006E2CC9" w:rsidRPr="008E329A">
              <w:t xml:space="preserve"> </w:t>
            </w:r>
            <w:r w:rsidRPr="008E329A">
              <w:t>in</w:t>
            </w:r>
            <w:r w:rsidR="006E2CC9" w:rsidRPr="008E329A">
              <w:t xml:space="preserve"> </w:t>
            </w:r>
            <w:r w:rsidRPr="008E329A">
              <w:t>the</w:t>
            </w:r>
            <w:r w:rsidR="006E2CC9" w:rsidRPr="008E329A">
              <w:t xml:space="preserve"> </w:t>
            </w:r>
            <w:r w:rsidRPr="008E329A">
              <w:t>number</w:t>
            </w:r>
            <w:r w:rsidR="006E2CC9" w:rsidRPr="008E329A">
              <w:t xml:space="preserve"> </w:t>
            </w:r>
            <w:r w:rsidRPr="008E329A">
              <w:t>specified</w:t>
            </w:r>
            <w:r w:rsidR="006E2CC9" w:rsidRPr="008E329A">
              <w:t xml:space="preserve"> </w:t>
            </w:r>
            <w:r w:rsidRPr="008E329A">
              <w:rPr>
                <w:b/>
              </w:rPr>
              <w:t>in</w:t>
            </w:r>
            <w:r w:rsidR="006E2CC9" w:rsidRPr="008E329A">
              <w:rPr>
                <w:b/>
              </w:rPr>
              <w:t xml:space="preserve"> </w:t>
            </w:r>
            <w:r w:rsidRPr="008E329A">
              <w:rPr>
                <w:b/>
              </w:rPr>
              <w:t>the</w:t>
            </w:r>
            <w:r w:rsidR="006E2CC9" w:rsidRPr="008E329A">
              <w:rPr>
                <w:b/>
              </w:rPr>
              <w:t xml:space="preserve"> </w:t>
            </w:r>
            <w:r w:rsidRPr="008E329A">
              <w:rPr>
                <w:b/>
              </w:rPr>
              <w:t>BDS</w:t>
            </w:r>
            <w:r w:rsidR="007843D2" w:rsidRPr="008E329A">
              <w:t>.</w:t>
            </w:r>
            <w:r w:rsidR="006E2CC9" w:rsidRPr="008E329A">
              <w:t xml:space="preserve"> </w:t>
            </w:r>
            <w:r w:rsidR="007843D2" w:rsidRPr="008E329A">
              <w:t>Copies</w:t>
            </w:r>
            <w:r w:rsidR="006E2CC9" w:rsidRPr="008E329A">
              <w:t xml:space="preserve"> </w:t>
            </w:r>
            <w:r w:rsidR="007843D2" w:rsidRPr="008E329A">
              <w:t>of</w:t>
            </w:r>
            <w:r w:rsidR="006E2CC9" w:rsidRPr="008E329A">
              <w:t xml:space="preserve"> </w:t>
            </w:r>
            <w:r w:rsidR="007843D2" w:rsidRPr="008E329A">
              <w:t>the</w:t>
            </w:r>
            <w:r w:rsidR="006E2CC9" w:rsidRPr="008E329A">
              <w:t xml:space="preserve"> </w:t>
            </w:r>
            <w:r w:rsidR="007843D2" w:rsidRPr="008E329A">
              <w:t>Technical</w:t>
            </w:r>
            <w:r w:rsidR="006E2CC9" w:rsidRPr="008E329A">
              <w:t xml:space="preserve"> </w:t>
            </w:r>
            <w:r w:rsidR="004D676B" w:rsidRPr="008E329A">
              <w:t>Part</w:t>
            </w:r>
            <w:r w:rsidR="006E2CC9" w:rsidRPr="008E329A">
              <w:t xml:space="preserve"> </w:t>
            </w:r>
            <w:r w:rsidR="007843D2" w:rsidRPr="008E329A">
              <w:t>shall</w:t>
            </w:r>
            <w:r w:rsidR="006E2CC9" w:rsidRPr="008E329A">
              <w:t xml:space="preserve"> </w:t>
            </w:r>
            <w:r w:rsidR="007843D2" w:rsidRPr="008E329A">
              <w:t>be</w:t>
            </w:r>
            <w:r w:rsidR="006E2CC9" w:rsidRPr="008E329A">
              <w:t xml:space="preserve"> </w:t>
            </w:r>
            <w:r w:rsidR="007843D2" w:rsidRPr="008E329A">
              <w:t>placed</w:t>
            </w:r>
            <w:r w:rsidR="006E2CC9" w:rsidRPr="008E329A">
              <w:t xml:space="preserve"> </w:t>
            </w:r>
            <w:r w:rsidR="007843D2" w:rsidRPr="008E329A">
              <w:t>in</w:t>
            </w:r>
            <w:r w:rsidR="006E2CC9" w:rsidRPr="008E329A">
              <w:t xml:space="preserve"> </w:t>
            </w:r>
            <w:r w:rsidR="007843D2" w:rsidRPr="008E329A">
              <w:t>a</w:t>
            </w:r>
            <w:r w:rsidR="006E2CC9" w:rsidRPr="008E329A">
              <w:t xml:space="preserve"> </w:t>
            </w:r>
            <w:r w:rsidR="00E87676" w:rsidRPr="008E329A">
              <w:t>separate</w:t>
            </w:r>
            <w:r w:rsidR="006E2CC9" w:rsidRPr="008E329A">
              <w:t xml:space="preserve"> </w:t>
            </w:r>
            <w:r w:rsidR="00E87676" w:rsidRPr="008E329A">
              <w:t>sealed</w:t>
            </w:r>
            <w:r w:rsidR="006E2CC9" w:rsidRPr="008E329A">
              <w:t xml:space="preserve"> </w:t>
            </w:r>
            <w:r w:rsidR="007843D2" w:rsidRPr="008E329A">
              <w:t>envelope</w:t>
            </w:r>
            <w:r w:rsidR="006E2CC9" w:rsidRPr="008E329A">
              <w:t xml:space="preserve"> </w:t>
            </w:r>
            <w:r w:rsidR="007843D2" w:rsidRPr="008E329A">
              <w:t>marked</w:t>
            </w:r>
            <w:r w:rsidR="006E2CC9" w:rsidRPr="008E329A">
              <w:t xml:space="preserve"> </w:t>
            </w:r>
            <w:r w:rsidR="007843D2" w:rsidRPr="008E329A">
              <w:t>“</w:t>
            </w:r>
            <w:r w:rsidR="002D5B1E" w:rsidRPr="008E329A">
              <w:rPr>
                <w:smallCaps/>
              </w:rPr>
              <w:t>Copies:</w:t>
            </w:r>
            <w:r w:rsidR="006E2CC9" w:rsidRPr="008E329A">
              <w:rPr>
                <w:smallCaps/>
              </w:rPr>
              <w:t xml:space="preserve"> </w:t>
            </w:r>
            <w:r w:rsidR="002D5B1E" w:rsidRPr="008E329A">
              <w:rPr>
                <w:smallCaps/>
              </w:rPr>
              <w:t>Technical</w:t>
            </w:r>
            <w:r w:rsidR="006E2CC9" w:rsidRPr="008E329A">
              <w:rPr>
                <w:smallCaps/>
              </w:rPr>
              <w:t xml:space="preserve"> </w:t>
            </w:r>
            <w:r w:rsidR="002D5B1E" w:rsidRPr="008E329A">
              <w:rPr>
                <w:smallCaps/>
              </w:rPr>
              <w:t>Part</w:t>
            </w:r>
            <w:r w:rsidR="007843D2" w:rsidRPr="008E329A">
              <w:t>”.</w:t>
            </w:r>
            <w:r w:rsidR="006E2CC9" w:rsidRPr="008E329A">
              <w:t xml:space="preserve"> </w:t>
            </w:r>
            <w:r w:rsidR="007843D2" w:rsidRPr="008E329A">
              <w:t>Copies</w:t>
            </w:r>
            <w:r w:rsidR="006E2CC9" w:rsidRPr="008E329A">
              <w:t xml:space="preserve"> </w:t>
            </w:r>
            <w:r w:rsidR="007843D2" w:rsidRPr="008E329A">
              <w:t>of</w:t>
            </w:r>
            <w:r w:rsidR="006E2CC9" w:rsidRPr="008E329A">
              <w:t xml:space="preserve"> </w:t>
            </w:r>
            <w:r w:rsidR="007843D2" w:rsidRPr="008E329A">
              <w:t>the</w:t>
            </w:r>
            <w:r w:rsidR="006E2CC9" w:rsidRPr="008E329A">
              <w:t xml:space="preserve"> </w:t>
            </w:r>
            <w:r w:rsidR="007843D2" w:rsidRPr="008E329A">
              <w:t>Financial</w:t>
            </w:r>
            <w:r w:rsidR="006E2CC9" w:rsidRPr="008E329A">
              <w:t xml:space="preserve"> </w:t>
            </w:r>
            <w:r w:rsidR="004D676B" w:rsidRPr="008E329A">
              <w:t>Part</w:t>
            </w:r>
            <w:r w:rsidR="006E2CC9" w:rsidRPr="008E329A">
              <w:t xml:space="preserve"> </w:t>
            </w:r>
            <w:r w:rsidR="00E87676" w:rsidRPr="008E329A">
              <w:t>shall</w:t>
            </w:r>
            <w:r w:rsidR="006E2CC9" w:rsidRPr="008E329A">
              <w:t xml:space="preserve"> </w:t>
            </w:r>
            <w:r w:rsidR="00E87676" w:rsidRPr="008E329A">
              <w:t>be</w:t>
            </w:r>
            <w:r w:rsidR="006E2CC9" w:rsidRPr="008E329A">
              <w:t xml:space="preserve"> </w:t>
            </w:r>
            <w:r w:rsidR="00E87676" w:rsidRPr="008E329A">
              <w:t>placed</w:t>
            </w:r>
            <w:r w:rsidR="006E2CC9" w:rsidRPr="008E329A">
              <w:t xml:space="preserve"> </w:t>
            </w:r>
            <w:r w:rsidR="00E87676" w:rsidRPr="008E329A">
              <w:t>in</w:t>
            </w:r>
            <w:r w:rsidR="006E2CC9" w:rsidRPr="008E329A">
              <w:t xml:space="preserve"> </w:t>
            </w:r>
            <w:r w:rsidR="00E87676" w:rsidRPr="008E329A">
              <w:t>a</w:t>
            </w:r>
            <w:r w:rsidR="006E2CC9" w:rsidRPr="008E329A">
              <w:t xml:space="preserve"> </w:t>
            </w:r>
            <w:r w:rsidR="00E87676" w:rsidRPr="008E329A">
              <w:t>separate</w:t>
            </w:r>
            <w:r w:rsidR="006E2CC9" w:rsidRPr="008E329A">
              <w:t xml:space="preserve"> </w:t>
            </w:r>
            <w:r w:rsidR="00E87676" w:rsidRPr="008E329A">
              <w:t>sealed</w:t>
            </w:r>
            <w:r w:rsidR="006E2CC9" w:rsidRPr="008E329A">
              <w:t xml:space="preserve"> </w:t>
            </w:r>
            <w:r w:rsidR="007843D2" w:rsidRPr="008E329A">
              <w:t>envelope</w:t>
            </w:r>
            <w:r w:rsidR="006E2CC9" w:rsidRPr="008E329A">
              <w:t xml:space="preserve"> </w:t>
            </w:r>
            <w:r w:rsidR="007843D2" w:rsidRPr="008E329A">
              <w:t>marked</w:t>
            </w:r>
            <w:r w:rsidR="006E2CC9" w:rsidRPr="008E329A">
              <w:t xml:space="preserve"> </w:t>
            </w:r>
            <w:r w:rsidR="007843D2" w:rsidRPr="008E329A">
              <w:t>“</w:t>
            </w:r>
            <w:r w:rsidR="002D5B1E" w:rsidRPr="008E329A">
              <w:rPr>
                <w:smallCaps/>
              </w:rPr>
              <w:t>Copies:</w:t>
            </w:r>
            <w:r w:rsidR="006E2CC9" w:rsidRPr="008E329A">
              <w:rPr>
                <w:smallCaps/>
              </w:rPr>
              <w:t xml:space="preserve"> </w:t>
            </w:r>
            <w:r w:rsidR="002D5B1E" w:rsidRPr="008E329A">
              <w:rPr>
                <w:smallCaps/>
              </w:rPr>
              <w:t>Financial</w:t>
            </w:r>
            <w:r w:rsidR="006E2CC9" w:rsidRPr="008E329A">
              <w:rPr>
                <w:smallCaps/>
              </w:rPr>
              <w:t xml:space="preserve"> </w:t>
            </w:r>
            <w:r w:rsidR="002D5B1E" w:rsidRPr="008E329A">
              <w:rPr>
                <w:smallCaps/>
              </w:rPr>
              <w:t>Part</w:t>
            </w:r>
            <w:r w:rsidR="007843D2" w:rsidRPr="008E329A">
              <w:t>”.</w:t>
            </w:r>
            <w:r w:rsidR="006E2CC9" w:rsidRPr="008E329A">
              <w:t xml:space="preserve"> </w:t>
            </w:r>
            <w:r w:rsidR="007843D2" w:rsidRPr="008E329A">
              <w:t>The</w:t>
            </w:r>
            <w:r w:rsidR="006E2CC9" w:rsidRPr="008E329A">
              <w:t xml:space="preserve"> </w:t>
            </w:r>
            <w:r w:rsidR="007843D2" w:rsidRPr="008E329A">
              <w:t>Bidder</w:t>
            </w:r>
            <w:r w:rsidR="006E2CC9" w:rsidRPr="008E329A">
              <w:t xml:space="preserve"> </w:t>
            </w:r>
            <w:r w:rsidR="007843D2" w:rsidRPr="008E329A">
              <w:t>shall</w:t>
            </w:r>
            <w:r w:rsidR="006E2CC9" w:rsidRPr="008E329A">
              <w:t xml:space="preserve"> </w:t>
            </w:r>
            <w:r w:rsidR="007843D2" w:rsidRPr="008E329A">
              <w:t>place</w:t>
            </w:r>
            <w:r w:rsidR="006E2CC9" w:rsidRPr="008E329A">
              <w:t xml:space="preserve"> </w:t>
            </w:r>
            <w:r w:rsidR="005054E3" w:rsidRPr="008E329A">
              <w:t>both</w:t>
            </w:r>
            <w:r w:rsidR="006E2CC9" w:rsidRPr="008E329A">
              <w:t xml:space="preserve"> </w:t>
            </w:r>
            <w:r w:rsidR="005054E3" w:rsidRPr="008E329A">
              <w:t>of</w:t>
            </w:r>
            <w:r w:rsidR="006E2CC9" w:rsidRPr="008E329A">
              <w:t xml:space="preserve"> </w:t>
            </w:r>
            <w:r w:rsidR="005054E3" w:rsidRPr="008E329A">
              <w:t>these</w:t>
            </w:r>
            <w:r w:rsidR="006E2CC9" w:rsidRPr="008E329A">
              <w:t xml:space="preserve"> </w:t>
            </w:r>
            <w:r w:rsidR="007843D2" w:rsidRPr="008E329A">
              <w:t>envelopes</w:t>
            </w:r>
            <w:r w:rsidR="006E2CC9" w:rsidRPr="008E329A">
              <w:t xml:space="preserve"> </w:t>
            </w:r>
            <w:r w:rsidR="005054E3" w:rsidRPr="008E329A">
              <w:t>in</w:t>
            </w:r>
            <w:r w:rsidR="006E2CC9" w:rsidRPr="008E329A">
              <w:t xml:space="preserve"> </w:t>
            </w:r>
            <w:r w:rsidR="005054E3" w:rsidRPr="008E329A">
              <w:t>a</w:t>
            </w:r>
            <w:r w:rsidR="006E2CC9" w:rsidRPr="008E329A">
              <w:t xml:space="preserve"> </w:t>
            </w:r>
            <w:r w:rsidR="005054E3" w:rsidRPr="008E329A">
              <w:t>separate,</w:t>
            </w:r>
            <w:r w:rsidR="006E2CC9" w:rsidRPr="008E329A">
              <w:t xml:space="preserve"> </w:t>
            </w:r>
            <w:r w:rsidR="005054E3" w:rsidRPr="008E329A">
              <w:t>sealed</w:t>
            </w:r>
            <w:r w:rsidR="006E2CC9" w:rsidRPr="008E329A">
              <w:t xml:space="preserve"> </w:t>
            </w:r>
            <w:r w:rsidR="005054E3" w:rsidRPr="008E329A">
              <w:t>outer</w:t>
            </w:r>
            <w:r w:rsidR="006E2CC9" w:rsidRPr="008E329A">
              <w:t xml:space="preserve"> </w:t>
            </w:r>
            <w:r w:rsidR="005054E3" w:rsidRPr="008E329A">
              <w:t>envelope</w:t>
            </w:r>
            <w:r w:rsidR="006E2CC9" w:rsidRPr="008E329A">
              <w:t xml:space="preserve"> </w:t>
            </w:r>
            <w:r w:rsidR="007843D2" w:rsidRPr="008E329A">
              <w:t>marked</w:t>
            </w:r>
            <w:r w:rsidR="006E2CC9" w:rsidRPr="008E329A">
              <w:t xml:space="preserve"> </w:t>
            </w:r>
            <w:r w:rsidR="007843D2" w:rsidRPr="008E329A">
              <w:t>“</w:t>
            </w:r>
            <w:r w:rsidR="002D5B1E" w:rsidRPr="008E329A">
              <w:rPr>
                <w:smallCaps/>
              </w:rPr>
              <w:t>Bid</w:t>
            </w:r>
            <w:r w:rsidR="006E2CC9" w:rsidRPr="008E329A">
              <w:rPr>
                <w:smallCaps/>
              </w:rPr>
              <w:t xml:space="preserve"> </w:t>
            </w:r>
            <w:r w:rsidR="002D5B1E" w:rsidRPr="008E329A">
              <w:rPr>
                <w:smallCaps/>
              </w:rPr>
              <w:t>Copies</w:t>
            </w:r>
            <w:r w:rsidR="007843D2" w:rsidRPr="008E329A">
              <w:t>”</w:t>
            </w:r>
            <w:r w:rsidR="005054E3" w:rsidRPr="008E329A">
              <w:t>.</w:t>
            </w:r>
            <w:r w:rsidR="006E2CC9" w:rsidRPr="008E329A">
              <w:t xml:space="preserve"> </w:t>
            </w:r>
            <w:r w:rsidRPr="008E329A">
              <w:t>In</w:t>
            </w:r>
            <w:r w:rsidR="006E2CC9" w:rsidRPr="008E329A">
              <w:t xml:space="preserve"> </w:t>
            </w:r>
            <w:r w:rsidRPr="008E329A">
              <w:t>the</w:t>
            </w:r>
            <w:r w:rsidR="006E2CC9" w:rsidRPr="008E329A">
              <w:t xml:space="preserve"> </w:t>
            </w:r>
            <w:r w:rsidRPr="008E329A">
              <w:t>event</w:t>
            </w:r>
            <w:r w:rsidR="006E2CC9" w:rsidRPr="008E329A">
              <w:t xml:space="preserve"> </w:t>
            </w:r>
            <w:r w:rsidRPr="008E329A">
              <w:t>of</w:t>
            </w:r>
            <w:r w:rsidR="006E2CC9" w:rsidRPr="008E329A">
              <w:t xml:space="preserve"> </w:t>
            </w:r>
            <w:r w:rsidRPr="008E329A">
              <w:t>any</w:t>
            </w:r>
            <w:r w:rsidR="006E2CC9" w:rsidRPr="008E329A">
              <w:t xml:space="preserve"> </w:t>
            </w:r>
            <w:r w:rsidRPr="008E329A">
              <w:t>discrepancy</w:t>
            </w:r>
            <w:r w:rsidR="006E2CC9" w:rsidRPr="008E329A">
              <w:t xml:space="preserve"> </w:t>
            </w:r>
            <w:r w:rsidRPr="008E329A">
              <w:t>between</w:t>
            </w:r>
            <w:r w:rsidR="006E2CC9" w:rsidRPr="008E329A">
              <w:t xml:space="preserve"> </w:t>
            </w:r>
            <w:r w:rsidRPr="008E329A">
              <w:t>the</w:t>
            </w:r>
            <w:r w:rsidR="006E2CC9" w:rsidRPr="008E329A">
              <w:t xml:space="preserve"> </w:t>
            </w:r>
            <w:r w:rsidRPr="008E329A">
              <w:t>original</w:t>
            </w:r>
            <w:r w:rsidR="006E2CC9" w:rsidRPr="008E329A">
              <w:t xml:space="preserve"> </w:t>
            </w:r>
            <w:r w:rsidRPr="008E329A">
              <w:t>and</w:t>
            </w:r>
            <w:r w:rsidR="006E2CC9" w:rsidRPr="008E329A">
              <w:t xml:space="preserve"> </w:t>
            </w:r>
            <w:r w:rsidRPr="008E329A">
              <w:t>the</w:t>
            </w:r>
            <w:r w:rsidR="006E2CC9" w:rsidRPr="008E329A">
              <w:t xml:space="preserve"> </w:t>
            </w:r>
            <w:r w:rsidRPr="008E329A">
              <w:t>copies,</w:t>
            </w:r>
            <w:r w:rsidR="006E2CC9" w:rsidRPr="008E329A">
              <w:t xml:space="preserve"> </w:t>
            </w:r>
            <w:r w:rsidRPr="008E329A">
              <w:t>the</w:t>
            </w:r>
            <w:r w:rsidR="006E2CC9" w:rsidRPr="008E329A">
              <w:t xml:space="preserve"> </w:t>
            </w:r>
            <w:r w:rsidRPr="008E329A">
              <w:t>original</w:t>
            </w:r>
            <w:r w:rsidR="006E2CC9" w:rsidRPr="008E329A">
              <w:t xml:space="preserve"> </w:t>
            </w:r>
            <w:r w:rsidRPr="008E329A">
              <w:t>shall</w:t>
            </w:r>
            <w:r w:rsidR="006E2CC9" w:rsidRPr="008E329A">
              <w:t xml:space="preserve"> </w:t>
            </w:r>
            <w:r w:rsidRPr="008E329A">
              <w:t>prevail.</w:t>
            </w:r>
            <w:r w:rsidR="006E2CC9" w:rsidRPr="008E329A">
              <w:t xml:space="preserve"> </w:t>
            </w:r>
            <w:r w:rsidR="00F43997" w:rsidRPr="008E329A">
              <w:t>If</w:t>
            </w:r>
            <w:r w:rsidR="006E2CC9" w:rsidRPr="008E329A">
              <w:t xml:space="preserve"> </w:t>
            </w:r>
            <w:r w:rsidR="00F43997" w:rsidRPr="008E329A">
              <w:t>alternative</w:t>
            </w:r>
            <w:r w:rsidR="006E2CC9" w:rsidRPr="008E329A">
              <w:t xml:space="preserve"> </w:t>
            </w:r>
            <w:r w:rsidR="00F43997" w:rsidRPr="008E329A">
              <w:t>Bids</w:t>
            </w:r>
            <w:r w:rsidR="006E2CC9" w:rsidRPr="008E329A">
              <w:t xml:space="preserve"> </w:t>
            </w:r>
            <w:r w:rsidR="00F43997" w:rsidRPr="008E329A">
              <w:t>are</w:t>
            </w:r>
            <w:r w:rsidR="006E2CC9" w:rsidRPr="008E329A">
              <w:t xml:space="preserve"> </w:t>
            </w:r>
            <w:r w:rsidR="00F43997" w:rsidRPr="008E329A">
              <w:t>permitted</w:t>
            </w:r>
            <w:r w:rsidR="006E2CC9" w:rsidRPr="008E329A">
              <w:t xml:space="preserve"> </w:t>
            </w:r>
            <w:r w:rsidR="00F43997" w:rsidRPr="008E329A">
              <w:t>in</w:t>
            </w:r>
            <w:r w:rsidR="006E2CC9" w:rsidRPr="008E329A">
              <w:t xml:space="preserve"> </w:t>
            </w:r>
            <w:r w:rsidR="00F43997" w:rsidRPr="008E329A">
              <w:t>accordance</w:t>
            </w:r>
            <w:r w:rsidR="006E2CC9" w:rsidRPr="008E329A">
              <w:t xml:space="preserve"> </w:t>
            </w:r>
            <w:r w:rsidR="00F43997" w:rsidRPr="008E329A">
              <w:t>with</w:t>
            </w:r>
            <w:r w:rsidR="006E2CC9" w:rsidRPr="008E329A">
              <w:t xml:space="preserve"> </w:t>
            </w:r>
            <w:r w:rsidR="00F43997" w:rsidRPr="008E329A">
              <w:t>ITB</w:t>
            </w:r>
            <w:r w:rsidR="006E2CC9" w:rsidRPr="008E329A">
              <w:t xml:space="preserve"> </w:t>
            </w:r>
            <w:r w:rsidR="00F43997" w:rsidRPr="008E329A">
              <w:t>13,</w:t>
            </w:r>
            <w:r w:rsidR="006E2CC9" w:rsidRPr="008E329A">
              <w:t xml:space="preserve"> </w:t>
            </w:r>
            <w:r w:rsidR="00F43997" w:rsidRPr="008E329A">
              <w:t>the</w:t>
            </w:r>
            <w:r w:rsidR="006E2CC9" w:rsidRPr="008E329A">
              <w:t xml:space="preserve"> </w:t>
            </w:r>
            <w:r w:rsidR="00F43997" w:rsidRPr="008E329A">
              <w:t>alternative</w:t>
            </w:r>
            <w:r w:rsidR="006E2CC9" w:rsidRPr="008E329A">
              <w:t xml:space="preserve"> </w:t>
            </w:r>
            <w:r w:rsidR="00F43997" w:rsidRPr="008E329A">
              <w:t>Bids</w:t>
            </w:r>
            <w:r w:rsidR="006E2CC9" w:rsidRPr="008E329A">
              <w:t xml:space="preserve"> </w:t>
            </w:r>
            <w:r w:rsidR="00F43997" w:rsidRPr="008E329A">
              <w:t>shall</w:t>
            </w:r>
            <w:r w:rsidR="006E2CC9" w:rsidRPr="008E329A">
              <w:t xml:space="preserve"> </w:t>
            </w:r>
            <w:r w:rsidR="00F43997" w:rsidRPr="008E329A">
              <w:t>be</w:t>
            </w:r>
            <w:r w:rsidR="006E2CC9" w:rsidRPr="008E329A">
              <w:t xml:space="preserve"> </w:t>
            </w:r>
            <w:r w:rsidR="00F43997" w:rsidRPr="008E329A">
              <w:t>submitted</w:t>
            </w:r>
            <w:r w:rsidR="006E2CC9" w:rsidRPr="008E329A">
              <w:t xml:space="preserve"> </w:t>
            </w:r>
            <w:r w:rsidR="00F43997" w:rsidRPr="008E329A">
              <w:t>as</w:t>
            </w:r>
            <w:r w:rsidR="006E2CC9" w:rsidRPr="008E329A">
              <w:t xml:space="preserve"> </w:t>
            </w:r>
            <w:r w:rsidR="00F43997" w:rsidRPr="008E329A">
              <w:t>follows:</w:t>
            </w:r>
            <w:r w:rsidR="006E2CC9" w:rsidRPr="008E329A">
              <w:t xml:space="preserve"> </w:t>
            </w:r>
            <w:r w:rsidR="00F43997" w:rsidRPr="008E329A">
              <w:t>the</w:t>
            </w:r>
            <w:r w:rsidR="006E2CC9" w:rsidRPr="008E329A">
              <w:t xml:space="preserve"> </w:t>
            </w:r>
            <w:r w:rsidR="00F43997" w:rsidRPr="008E329A">
              <w:t>original</w:t>
            </w:r>
            <w:r w:rsidR="006E2CC9" w:rsidRPr="008E329A">
              <w:t xml:space="preserve"> </w:t>
            </w:r>
            <w:r w:rsidR="00F43997" w:rsidRPr="008E329A">
              <w:t>of</w:t>
            </w:r>
            <w:r w:rsidR="006E2CC9" w:rsidRPr="008E329A">
              <w:t xml:space="preserve"> </w:t>
            </w:r>
            <w:r w:rsidR="00F43997" w:rsidRPr="008E329A">
              <w:t>the</w:t>
            </w:r>
            <w:r w:rsidR="006E2CC9" w:rsidRPr="008E329A">
              <w:t xml:space="preserve"> </w:t>
            </w:r>
            <w:r w:rsidR="00F43997" w:rsidRPr="008E329A">
              <w:t>alternative</w:t>
            </w:r>
            <w:r w:rsidR="006E2CC9" w:rsidRPr="008E329A">
              <w:t xml:space="preserve"> </w:t>
            </w:r>
            <w:r w:rsidR="00F43997" w:rsidRPr="008E329A">
              <w:t>Bid</w:t>
            </w:r>
            <w:r w:rsidR="006E2CC9" w:rsidRPr="008E329A">
              <w:t xml:space="preserve"> </w:t>
            </w:r>
            <w:r w:rsidR="00F43997" w:rsidRPr="008E329A">
              <w:t>Technical</w:t>
            </w:r>
            <w:r w:rsidR="006E2CC9" w:rsidRPr="008E329A">
              <w:t xml:space="preserve"> </w:t>
            </w:r>
            <w:r w:rsidR="00F43997" w:rsidRPr="008E329A">
              <w:t>Part</w:t>
            </w:r>
            <w:r w:rsidR="006E2CC9" w:rsidRPr="008E329A">
              <w:t xml:space="preserve"> </w:t>
            </w:r>
            <w:r w:rsidR="00F43997" w:rsidRPr="008E329A">
              <w:t>shall</w:t>
            </w:r>
            <w:r w:rsidR="006E2CC9" w:rsidRPr="008E329A">
              <w:t xml:space="preserve"> </w:t>
            </w:r>
            <w:r w:rsidR="00F43997" w:rsidRPr="008E329A">
              <w:t>be</w:t>
            </w:r>
            <w:r w:rsidR="006E2CC9" w:rsidRPr="008E329A">
              <w:t xml:space="preserve"> </w:t>
            </w:r>
            <w:r w:rsidR="00F43997" w:rsidRPr="008E329A">
              <w:t>placed</w:t>
            </w:r>
            <w:r w:rsidR="006E2CC9" w:rsidRPr="008E329A">
              <w:t xml:space="preserve"> </w:t>
            </w:r>
            <w:r w:rsidR="00F43997" w:rsidRPr="008E329A">
              <w:t>in</w:t>
            </w:r>
            <w:r w:rsidR="006E2CC9" w:rsidRPr="008E329A">
              <w:t xml:space="preserve"> </w:t>
            </w:r>
            <w:r w:rsidR="00F43997" w:rsidRPr="008E329A">
              <w:t>a</w:t>
            </w:r>
            <w:r w:rsidR="006E2CC9" w:rsidRPr="008E329A">
              <w:t xml:space="preserve"> </w:t>
            </w:r>
            <w:r w:rsidR="00F43997" w:rsidRPr="008E329A">
              <w:t>sealed</w:t>
            </w:r>
            <w:r w:rsidR="006E2CC9" w:rsidRPr="008E329A">
              <w:t xml:space="preserve"> </w:t>
            </w:r>
            <w:r w:rsidR="00F43997" w:rsidRPr="008E329A">
              <w:t>envelope</w:t>
            </w:r>
            <w:r w:rsidR="006E2CC9" w:rsidRPr="008E329A">
              <w:t xml:space="preserve"> </w:t>
            </w:r>
            <w:r w:rsidR="00F43997" w:rsidRPr="008E329A">
              <w:t>marked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Technical</w:t>
            </w:r>
            <w:r w:rsidR="006E2CC9" w:rsidRPr="008E329A">
              <w:rPr>
                <w:smallCaps/>
              </w:rPr>
              <w:t xml:space="preserve"> </w:t>
            </w:r>
            <w:r w:rsidR="002D5B1E" w:rsidRPr="008E329A">
              <w:rPr>
                <w:smallCaps/>
              </w:rPr>
              <w:t>Part</w:t>
            </w:r>
            <w:r w:rsidR="00F43997" w:rsidRPr="008E329A">
              <w:t>”</w:t>
            </w:r>
            <w:r w:rsidR="006E2CC9" w:rsidRPr="008E329A">
              <w:t xml:space="preserve"> </w:t>
            </w:r>
            <w:r w:rsidR="00F43997" w:rsidRPr="008E329A">
              <w:t>and</w:t>
            </w:r>
            <w:r w:rsidR="006E2CC9" w:rsidRPr="008E329A">
              <w:t xml:space="preserve"> </w:t>
            </w:r>
            <w:r w:rsidR="00F43997" w:rsidRPr="008E329A">
              <w:t>the</w:t>
            </w:r>
            <w:r w:rsidR="006E2CC9" w:rsidRPr="008E329A">
              <w:t xml:space="preserve"> </w:t>
            </w:r>
            <w:r w:rsidR="00F43997" w:rsidRPr="008E329A">
              <w:t>Financial</w:t>
            </w:r>
            <w:r w:rsidR="006E2CC9" w:rsidRPr="008E329A">
              <w:t xml:space="preserve"> </w:t>
            </w:r>
            <w:r w:rsidR="00F43997" w:rsidRPr="008E329A">
              <w:t>Part</w:t>
            </w:r>
            <w:r w:rsidR="006E2CC9" w:rsidRPr="008E329A">
              <w:t xml:space="preserve"> </w:t>
            </w:r>
            <w:r w:rsidR="00F43997" w:rsidRPr="008E329A">
              <w:t>shall</w:t>
            </w:r>
            <w:r w:rsidR="006E2CC9" w:rsidRPr="008E329A">
              <w:t xml:space="preserve"> </w:t>
            </w:r>
            <w:r w:rsidR="00F43997" w:rsidRPr="008E329A">
              <w:t>be</w:t>
            </w:r>
            <w:r w:rsidR="006E2CC9" w:rsidRPr="008E329A">
              <w:t xml:space="preserve"> </w:t>
            </w:r>
            <w:r w:rsidR="00F43997" w:rsidRPr="008E329A">
              <w:t>placed</w:t>
            </w:r>
            <w:r w:rsidR="006E2CC9" w:rsidRPr="008E329A">
              <w:t xml:space="preserve"> </w:t>
            </w:r>
            <w:r w:rsidR="00F43997" w:rsidRPr="008E329A">
              <w:t>in</w:t>
            </w:r>
            <w:r w:rsidR="006E2CC9" w:rsidRPr="008E329A">
              <w:t xml:space="preserve"> </w:t>
            </w:r>
            <w:r w:rsidR="00F43997" w:rsidRPr="008E329A">
              <w:t>a</w:t>
            </w:r>
            <w:r w:rsidR="006E2CC9" w:rsidRPr="008E329A">
              <w:t xml:space="preserve"> </w:t>
            </w:r>
            <w:r w:rsidR="00F43997" w:rsidRPr="008E329A">
              <w:t>sealed</w:t>
            </w:r>
            <w:r w:rsidR="006E2CC9" w:rsidRPr="008E329A">
              <w:t xml:space="preserve"> </w:t>
            </w:r>
            <w:r w:rsidR="00F43997" w:rsidRPr="008E329A">
              <w:t>envelope</w:t>
            </w:r>
            <w:r w:rsidR="006E2CC9" w:rsidRPr="008E329A">
              <w:t xml:space="preserve"> </w:t>
            </w:r>
            <w:r w:rsidR="00F43997" w:rsidRPr="008E329A">
              <w:t>marked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Financial</w:t>
            </w:r>
            <w:r w:rsidR="006E2CC9" w:rsidRPr="008E329A">
              <w:rPr>
                <w:smallCaps/>
              </w:rPr>
              <w:t xml:space="preserve"> </w:t>
            </w:r>
            <w:r w:rsidR="002D5B1E" w:rsidRPr="008E329A">
              <w:rPr>
                <w:smallCaps/>
              </w:rPr>
              <w:t>Part</w:t>
            </w:r>
            <w:r w:rsidR="00F43997" w:rsidRPr="008E329A">
              <w:t>”</w:t>
            </w:r>
            <w:r w:rsidR="006E2CC9" w:rsidRPr="008E329A">
              <w:t xml:space="preserve"> </w:t>
            </w:r>
            <w:r w:rsidR="00F43997" w:rsidRPr="008E329A">
              <w:t>and</w:t>
            </w:r>
            <w:r w:rsidR="006E2CC9" w:rsidRPr="008E329A">
              <w:t xml:space="preserve"> </w:t>
            </w:r>
            <w:r w:rsidR="00F43997" w:rsidRPr="008E329A">
              <w:t>these</w:t>
            </w:r>
            <w:r w:rsidR="006E2CC9" w:rsidRPr="008E329A">
              <w:t xml:space="preserve"> </w:t>
            </w:r>
            <w:r w:rsidR="00F43997" w:rsidRPr="008E329A">
              <w:t>two</w:t>
            </w:r>
            <w:r w:rsidR="006E2CC9" w:rsidRPr="008E329A">
              <w:t xml:space="preserve"> </w:t>
            </w:r>
            <w:r w:rsidR="00F43997" w:rsidRPr="008E329A">
              <w:t>separate</w:t>
            </w:r>
            <w:r w:rsidR="006E2CC9" w:rsidRPr="008E329A">
              <w:t xml:space="preserve"> </w:t>
            </w:r>
            <w:r w:rsidR="00F43997" w:rsidRPr="008E329A">
              <w:t>sealed</w:t>
            </w:r>
            <w:r w:rsidR="006E2CC9" w:rsidRPr="008E329A">
              <w:t xml:space="preserve"> </w:t>
            </w:r>
            <w:r w:rsidR="00F43997" w:rsidRPr="008E329A">
              <w:t>envelopes</w:t>
            </w:r>
            <w:r w:rsidR="006E2CC9" w:rsidRPr="008E329A">
              <w:t xml:space="preserve"> </w:t>
            </w:r>
            <w:r w:rsidR="00F43997" w:rsidRPr="008E329A">
              <w:t>then</w:t>
            </w:r>
            <w:r w:rsidR="006E2CC9" w:rsidRPr="008E329A">
              <w:t xml:space="preserve"> </w:t>
            </w:r>
            <w:r w:rsidR="00F43997" w:rsidRPr="008E329A">
              <w:t>enclosed</w:t>
            </w:r>
            <w:r w:rsidR="006E2CC9" w:rsidRPr="008E329A">
              <w:t xml:space="preserve"> </w:t>
            </w:r>
            <w:r w:rsidR="00F43997" w:rsidRPr="008E329A">
              <w:t>within</w:t>
            </w:r>
            <w:r w:rsidR="006E2CC9" w:rsidRPr="008E329A">
              <w:t xml:space="preserve"> </w:t>
            </w:r>
            <w:r w:rsidR="00F43997" w:rsidRPr="008E329A">
              <w:t>a</w:t>
            </w:r>
            <w:r w:rsidR="006E2CC9" w:rsidRPr="008E329A">
              <w:t xml:space="preserve"> </w:t>
            </w:r>
            <w:r w:rsidR="00F43997" w:rsidRPr="008E329A">
              <w:t>sealed</w:t>
            </w:r>
            <w:r w:rsidR="006E2CC9" w:rsidRPr="008E329A">
              <w:t xml:space="preserve"> </w:t>
            </w:r>
            <w:r w:rsidR="00F43997" w:rsidRPr="008E329A">
              <w:t>outer</w:t>
            </w:r>
            <w:r w:rsidR="006E2CC9" w:rsidRPr="008E329A">
              <w:t xml:space="preserve"> </w:t>
            </w:r>
            <w:r w:rsidR="00F43997" w:rsidRPr="008E329A">
              <w:t>envelope</w:t>
            </w:r>
            <w:r w:rsidR="006E2CC9" w:rsidRPr="008E329A">
              <w:t xml:space="preserve"> </w:t>
            </w:r>
            <w:r w:rsidR="00F43997" w:rsidRPr="008E329A">
              <w:t>marked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Original</w:t>
            </w:r>
            <w:r w:rsidR="00F43997" w:rsidRPr="008E329A">
              <w:t>”,</w:t>
            </w:r>
            <w:r w:rsidR="006E2CC9" w:rsidRPr="008E329A">
              <w:t xml:space="preserve"> </w:t>
            </w:r>
            <w:r w:rsidR="00F43997" w:rsidRPr="008E329A">
              <w:t>the</w:t>
            </w:r>
            <w:r w:rsidR="006E2CC9" w:rsidRPr="008E329A">
              <w:t xml:space="preserve"> </w:t>
            </w:r>
            <w:r w:rsidR="00F43997" w:rsidRPr="008E329A">
              <w:t>copies</w:t>
            </w:r>
            <w:r w:rsidR="006E2CC9" w:rsidRPr="008E329A">
              <w:t xml:space="preserve"> </w:t>
            </w:r>
            <w:r w:rsidR="00F43997" w:rsidRPr="008E329A">
              <w:t>of</w:t>
            </w:r>
            <w:r w:rsidR="006E2CC9" w:rsidRPr="008E329A">
              <w:t xml:space="preserve"> </w:t>
            </w:r>
            <w:r w:rsidR="00F43997" w:rsidRPr="008E329A">
              <w:t>the</w:t>
            </w:r>
            <w:r w:rsidR="006E2CC9" w:rsidRPr="008E329A">
              <w:t xml:space="preserve"> </w:t>
            </w:r>
            <w:r w:rsidR="00F43997" w:rsidRPr="008E329A">
              <w:t>alternative</w:t>
            </w:r>
            <w:r w:rsidR="006E2CC9" w:rsidRPr="008E329A">
              <w:t xml:space="preserve"> </w:t>
            </w:r>
            <w:r w:rsidR="00F43997" w:rsidRPr="008E329A">
              <w:t>Bid</w:t>
            </w:r>
            <w:r w:rsidR="006E2CC9" w:rsidRPr="008E329A">
              <w:t xml:space="preserve"> </w:t>
            </w:r>
            <w:r w:rsidR="00F43997" w:rsidRPr="008E329A">
              <w:t>will</w:t>
            </w:r>
            <w:r w:rsidR="006E2CC9" w:rsidRPr="008E329A">
              <w:t xml:space="preserve"> </w:t>
            </w:r>
            <w:r w:rsidR="00F43997" w:rsidRPr="008E329A">
              <w:t>be</w:t>
            </w:r>
            <w:r w:rsidR="006E2CC9" w:rsidRPr="008E329A">
              <w:t xml:space="preserve"> </w:t>
            </w:r>
            <w:r w:rsidR="00F43997" w:rsidRPr="008E329A">
              <w:t>placed</w:t>
            </w:r>
            <w:r w:rsidR="006E2CC9" w:rsidRPr="008E329A">
              <w:t xml:space="preserve"> </w:t>
            </w:r>
            <w:r w:rsidR="00F43997" w:rsidRPr="008E329A">
              <w:t>in</w:t>
            </w:r>
            <w:r w:rsidR="006E2CC9" w:rsidRPr="008E329A">
              <w:t xml:space="preserve"> </w:t>
            </w:r>
            <w:r w:rsidR="00F43997" w:rsidRPr="008E329A">
              <w:t>separate</w:t>
            </w:r>
            <w:r w:rsidR="006E2CC9" w:rsidRPr="008E329A">
              <w:t xml:space="preserve"> </w:t>
            </w:r>
            <w:r w:rsidR="00F43997" w:rsidRPr="008E329A">
              <w:t>sealed</w:t>
            </w:r>
            <w:r w:rsidR="006E2CC9" w:rsidRPr="008E329A">
              <w:t xml:space="preserve"> </w:t>
            </w:r>
            <w:r w:rsidR="00F43997" w:rsidRPr="008E329A">
              <w:t>envelopes</w:t>
            </w:r>
            <w:r w:rsidR="006E2CC9" w:rsidRPr="008E329A">
              <w:t xml:space="preserve"> </w:t>
            </w:r>
            <w:r w:rsidR="00F43997" w:rsidRPr="008E329A">
              <w:t>marked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Copies</w:t>
            </w:r>
            <w:r w:rsidR="006E2CC9" w:rsidRPr="008E329A">
              <w:rPr>
                <w:smallCaps/>
              </w:rPr>
              <w:t xml:space="preserve"> </w:t>
            </w:r>
            <w:r w:rsidR="002D5B1E" w:rsidRPr="008E329A">
              <w:rPr>
                <w:smallCaps/>
              </w:rPr>
              <w:t>Of</w:t>
            </w:r>
            <w:r w:rsidR="006E2CC9" w:rsidRPr="008E329A">
              <w:rPr>
                <w:smallCaps/>
              </w:rPr>
              <w:t xml:space="preserve"> </w:t>
            </w:r>
            <w:r w:rsidR="002D5B1E" w:rsidRPr="008E329A">
              <w:rPr>
                <w:smallCaps/>
              </w:rPr>
              <w:t>Technical</w:t>
            </w:r>
            <w:r w:rsidR="006E2CC9" w:rsidRPr="008E329A">
              <w:rPr>
                <w:smallCaps/>
              </w:rPr>
              <w:t xml:space="preserve"> </w:t>
            </w:r>
            <w:r w:rsidR="002D5B1E" w:rsidRPr="008E329A">
              <w:rPr>
                <w:smallCaps/>
              </w:rPr>
              <w:t>Part</w:t>
            </w:r>
            <w:r w:rsidR="00F43997" w:rsidRPr="008E329A">
              <w:t>”,</w:t>
            </w:r>
            <w:r w:rsidR="006E2CC9" w:rsidRPr="008E329A">
              <w:t xml:space="preserve"> </w:t>
            </w:r>
            <w:r w:rsidR="00F43997" w:rsidRPr="008E329A">
              <w:t>and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Copies</w:t>
            </w:r>
            <w:r w:rsidR="006E2CC9" w:rsidRPr="008E329A">
              <w:rPr>
                <w:smallCaps/>
              </w:rPr>
              <w:t xml:space="preserve"> </w:t>
            </w:r>
            <w:r w:rsidR="002D5B1E" w:rsidRPr="008E329A">
              <w:rPr>
                <w:smallCaps/>
              </w:rPr>
              <w:t>Of</w:t>
            </w:r>
            <w:r w:rsidR="006E2CC9" w:rsidRPr="008E329A">
              <w:rPr>
                <w:smallCaps/>
              </w:rPr>
              <w:t xml:space="preserve"> </w:t>
            </w:r>
            <w:r w:rsidR="002D5B1E" w:rsidRPr="008E329A">
              <w:rPr>
                <w:smallCaps/>
              </w:rPr>
              <w:t>Financial</w:t>
            </w:r>
            <w:r w:rsidR="006E2CC9" w:rsidRPr="008E329A">
              <w:rPr>
                <w:smallCaps/>
              </w:rPr>
              <w:t xml:space="preserve"> </w:t>
            </w:r>
            <w:r w:rsidR="002D5B1E" w:rsidRPr="008E329A">
              <w:rPr>
                <w:smallCaps/>
              </w:rPr>
              <w:t>Part</w:t>
            </w:r>
            <w:r w:rsidR="00F43997" w:rsidRPr="008E329A">
              <w:t>”</w:t>
            </w:r>
            <w:r w:rsidR="006E2CC9" w:rsidRPr="008E329A">
              <w:t xml:space="preserve"> </w:t>
            </w:r>
            <w:r w:rsidR="00F43997" w:rsidRPr="008E329A">
              <w:t>and</w:t>
            </w:r>
            <w:r w:rsidR="006E2CC9" w:rsidRPr="008E329A">
              <w:t xml:space="preserve"> </w:t>
            </w:r>
            <w:r w:rsidR="00F43997" w:rsidRPr="008E329A">
              <w:t>enclosed</w:t>
            </w:r>
            <w:r w:rsidR="006E2CC9" w:rsidRPr="008E329A">
              <w:t xml:space="preserve"> </w:t>
            </w:r>
            <w:r w:rsidR="00F43997" w:rsidRPr="008E329A">
              <w:t>in</w:t>
            </w:r>
            <w:r w:rsidR="006E2CC9" w:rsidRPr="008E329A">
              <w:t xml:space="preserve"> </w:t>
            </w:r>
            <w:r w:rsidR="00F43997" w:rsidRPr="008E329A">
              <w:t>a</w:t>
            </w:r>
            <w:r w:rsidR="006E2CC9" w:rsidRPr="008E329A">
              <w:t xml:space="preserve"> </w:t>
            </w:r>
            <w:r w:rsidR="00F43997" w:rsidRPr="008E329A">
              <w:t>separate</w:t>
            </w:r>
            <w:r w:rsidR="006E2CC9" w:rsidRPr="008E329A">
              <w:t xml:space="preserve"> </w:t>
            </w:r>
            <w:r w:rsidR="00F43997" w:rsidRPr="008E329A">
              <w:t>sealed</w:t>
            </w:r>
            <w:r w:rsidR="006E2CC9" w:rsidRPr="008E329A">
              <w:t xml:space="preserve"> </w:t>
            </w:r>
            <w:r w:rsidR="00F43997" w:rsidRPr="008E329A">
              <w:t>outer</w:t>
            </w:r>
            <w:r w:rsidR="006E2CC9" w:rsidRPr="008E329A">
              <w:t xml:space="preserve"> </w:t>
            </w:r>
            <w:r w:rsidR="00F43997" w:rsidRPr="008E329A">
              <w:t>envelope</w:t>
            </w:r>
            <w:r w:rsidR="006E2CC9" w:rsidRPr="008E329A">
              <w:t xml:space="preserve"> </w:t>
            </w:r>
            <w:r w:rsidR="00F43997" w:rsidRPr="008E329A">
              <w:t>marked</w:t>
            </w:r>
            <w:r w:rsidR="006E2CC9" w:rsidRPr="008E329A">
              <w:t xml:space="preserve"> </w:t>
            </w:r>
            <w:r w:rsidR="00F43997" w:rsidRPr="008E329A">
              <w:t>“</w:t>
            </w:r>
            <w:r w:rsidR="002D5B1E" w:rsidRPr="008E329A">
              <w:rPr>
                <w:smallCaps/>
              </w:rPr>
              <w:t>Alternative</w:t>
            </w:r>
            <w:r w:rsidR="006E2CC9" w:rsidRPr="008E329A">
              <w:rPr>
                <w:smallCaps/>
              </w:rPr>
              <w:t xml:space="preserve"> </w:t>
            </w:r>
            <w:r w:rsidR="002D5B1E" w:rsidRPr="008E329A">
              <w:rPr>
                <w:smallCaps/>
              </w:rPr>
              <w:t>Bid</w:t>
            </w:r>
            <w:r w:rsidR="006E2CC9" w:rsidRPr="008E329A">
              <w:rPr>
                <w:smallCaps/>
              </w:rPr>
              <w:t xml:space="preserve"> </w:t>
            </w:r>
            <w:r w:rsidR="002D5B1E" w:rsidRPr="008E329A">
              <w:rPr>
                <w:smallCaps/>
              </w:rPr>
              <w:t>-</w:t>
            </w:r>
            <w:r w:rsidR="006E2CC9" w:rsidRPr="008E329A">
              <w:rPr>
                <w:smallCaps/>
              </w:rPr>
              <w:t xml:space="preserve"> </w:t>
            </w:r>
            <w:r w:rsidR="002D5B1E" w:rsidRPr="008E329A">
              <w:rPr>
                <w:smallCaps/>
              </w:rPr>
              <w:t>Copies</w:t>
            </w:r>
            <w:r w:rsidR="00F43997" w:rsidRPr="008E329A">
              <w:t>”</w:t>
            </w:r>
            <w:r w:rsidR="001D425A">
              <w:t>.</w:t>
            </w:r>
            <w:r w:rsidR="006E2CC9" w:rsidRPr="008E329A">
              <w:t xml:space="preserve"> </w:t>
            </w:r>
          </w:p>
          <w:p w14:paraId="2CBB03F7" w14:textId="77777777" w:rsidR="00BB7861" w:rsidRPr="008E329A" w:rsidRDefault="00BB7861" w:rsidP="00B6402E">
            <w:pPr>
              <w:pStyle w:val="Sub-ClauseText"/>
              <w:numPr>
                <w:ilvl w:val="1"/>
                <w:numId w:val="93"/>
              </w:numPr>
              <w:ind w:left="605" w:hanging="605"/>
              <w:rPr>
                <w:spacing w:val="0"/>
              </w:rPr>
            </w:pPr>
            <w:r w:rsidRPr="008E329A">
              <w:t>The</w:t>
            </w:r>
            <w:r w:rsidR="006E2CC9" w:rsidRPr="008E329A">
              <w:t xml:space="preserve"> </w:t>
            </w:r>
            <w:r w:rsidRPr="008E329A">
              <w:t>envelopes</w:t>
            </w:r>
            <w:r w:rsidR="006E2CC9" w:rsidRPr="008E329A">
              <w:t xml:space="preserve"> </w:t>
            </w:r>
            <w:r w:rsidRPr="008E329A">
              <w:t>marked</w:t>
            </w:r>
            <w:r w:rsidR="006E2CC9" w:rsidRPr="008E329A">
              <w:t xml:space="preserve"> </w:t>
            </w:r>
            <w:r w:rsidRPr="008E329A">
              <w:t>“</w:t>
            </w:r>
            <w:r w:rsidR="002D5B1E" w:rsidRPr="008E329A">
              <w:rPr>
                <w:smallCaps/>
              </w:rPr>
              <w:t>Original</w:t>
            </w:r>
            <w:r w:rsidR="006E2CC9" w:rsidRPr="008E329A">
              <w:rPr>
                <w:smallCaps/>
              </w:rPr>
              <w:t xml:space="preserve"> </w:t>
            </w:r>
            <w:r w:rsidR="002D5B1E" w:rsidRPr="008E329A">
              <w:rPr>
                <w:smallCaps/>
              </w:rPr>
              <w:t>Bid</w:t>
            </w:r>
            <w:r w:rsidRPr="008E329A">
              <w:t>”</w:t>
            </w:r>
            <w:r w:rsidR="006E2CC9" w:rsidRPr="008E329A">
              <w:t xml:space="preserve"> </w:t>
            </w:r>
            <w:r w:rsidRPr="008E329A">
              <w:t>and</w:t>
            </w:r>
            <w:r w:rsidR="006E2CC9" w:rsidRPr="008E329A">
              <w:t xml:space="preserve"> </w:t>
            </w:r>
            <w:r w:rsidRPr="008E329A">
              <w:t>“</w:t>
            </w:r>
            <w:r w:rsidR="002D5B1E" w:rsidRPr="008E329A">
              <w:rPr>
                <w:smallCaps/>
              </w:rPr>
              <w:t>Bid</w:t>
            </w:r>
            <w:r w:rsidR="006E2CC9" w:rsidRPr="008E329A">
              <w:rPr>
                <w:smallCaps/>
              </w:rPr>
              <w:t xml:space="preserve"> </w:t>
            </w:r>
            <w:r w:rsidR="002D5B1E" w:rsidRPr="008E329A">
              <w:rPr>
                <w:smallCaps/>
              </w:rPr>
              <w:t>Copies</w:t>
            </w:r>
            <w:r w:rsidRPr="008E329A">
              <w:t>”</w:t>
            </w:r>
            <w:r w:rsidR="006E2CC9" w:rsidRPr="008E329A">
              <w:t xml:space="preserve"> </w:t>
            </w:r>
            <w:r w:rsidR="003D7887" w:rsidRPr="008E329A">
              <w:t>(and,</w:t>
            </w:r>
            <w:r w:rsidR="006E2CC9" w:rsidRPr="008E329A">
              <w:t xml:space="preserve"> </w:t>
            </w:r>
            <w:r w:rsidR="003D7887" w:rsidRPr="008E329A">
              <w:t>if</w:t>
            </w:r>
            <w:r w:rsidR="006E2CC9" w:rsidRPr="008E329A">
              <w:t xml:space="preserve"> </w:t>
            </w:r>
            <w:r w:rsidR="003D7887" w:rsidRPr="008E329A">
              <w:t>appropriate,</w:t>
            </w:r>
            <w:r w:rsidR="006E2CC9" w:rsidRPr="008E329A">
              <w:t xml:space="preserve"> </w:t>
            </w:r>
            <w:r w:rsidR="003D7887" w:rsidRPr="008E329A">
              <w:t>a</w:t>
            </w:r>
            <w:r w:rsidR="006E2CC9" w:rsidRPr="008E329A">
              <w:t xml:space="preserve"> </w:t>
            </w:r>
            <w:r w:rsidR="003D7887" w:rsidRPr="008E329A">
              <w:t>third</w:t>
            </w:r>
            <w:r w:rsidR="006E2CC9" w:rsidRPr="008E329A">
              <w:t xml:space="preserve"> </w:t>
            </w:r>
            <w:r w:rsidR="003D7887" w:rsidRPr="008E329A">
              <w:t>envelope</w:t>
            </w:r>
            <w:r w:rsidR="006E2CC9" w:rsidRPr="008E329A">
              <w:t xml:space="preserve"> </w:t>
            </w:r>
            <w:r w:rsidR="003D7887" w:rsidRPr="008E329A">
              <w:t>marked</w:t>
            </w:r>
            <w:r w:rsidR="006E2CC9" w:rsidRPr="008E329A">
              <w:t xml:space="preserve"> </w:t>
            </w:r>
            <w:r w:rsidR="003D7887" w:rsidRPr="008E329A">
              <w:t>“</w:t>
            </w:r>
            <w:r w:rsidR="002D5B1E" w:rsidRPr="008E329A">
              <w:rPr>
                <w:smallCaps/>
              </w:rPr>
              <w:t>Alternative</w:t>
            </w:r>
            <w:r w:rsidR="006E2CC9" w:rsidRPr="008E329A">
              <w:rPr>
                <w:smallCaps/>
              </w:rPr>
              <w:t xml:space="preserve"> </w:t>
            </w:r>
            <w:r w:rsidR="002D5B1E" w:rsidRPr="008E329A">
              <w:rPr>
                <w:smallCaps/>
              </w:rPr>
              <w:t>Bid</w:t>
            </w:r>
            <w:r w:rsidR="003D7887" w:rsidRPr="008E329A">
              <w:t>”)</w:t>
            </w:r>
            <w:r w:rsidR="006E2CC9" w:rsidRPr="008E329A">
              <w:t xml:space="preserve"> </w:t>
            </w:r>
            <w:r w:rsidRPr="008E329A">
              <w:t>shall</w:t>
            </w:r>
            <w:r w:rsidR="006E2CC9" w:rsidRPr="008E329A">
              <w:t xml:space="preserve"> </w:t>
            </w:r>
            <w:r w:rsidRPr="008E329A">
              <w:t>be</w:t>
            </w:r>
            <w:r w:rsidR="006E2CC9" w:rsidRPr="008E329A">
              <w:t xml:space="preserve"> </w:t>
            </w:r>
            <w:r w:rsidRPr="008E329A">
              <w:t>enclosed</w:t>
            </w:r>
            <w:r w:rsidR="006E2CC9" w:rsidRPr="008E329A">
              <w:t xml:space="preserve"> </w:t>
            </w:r>
            <w:r w:rsidRPr="008E329A">
              <w:t>in</w:t>
            </w:r>
            <w:r w:rsidR="006E2CC9" w:rsidRPr="008E329A">
              <w:t xml:space="preserve"> </w:t>
            </w:r>
            <w:r w:rsidRPr="008E329A">
              <w:t>a</w:t>
            </w:r>
            <w:r w:rsidR="006E2CC9" w:rsidRPr="008E329A">
              <w:t xml:space="preserve"> </w:t>
            </w:r>
            <w:r w:rsidRPr="008E329A">
              <w:t>separate</w:t>
            </w:r>
            <w:r w:rsidR="006E2CC9" w:rsidRPr="008E329A">
              <w:t xml:space="preserve"> </w:t>
            </w:r>
            <w:r w:rsidRPr="008E329A">
              <w:t>sealed</w:t>
            </w:r>
            <w:r w:rsidR="006E2CC9" w:rsidRPr="008E329A">
              <w:t xml:space="preserve"> </w:t>
            </w:r>
            <w:r w:rsidRPr="008E329A">
              <w:t>outer</w:t>
            </w:r>
            <w:r w:rsidR="006E2CC9" w:rsidRPr="008E329A">
              <w:t xml:space="preserve"> </w:t>
            </w:r>
            <w:r w:rsidRPr="008E329A">
              <w:t>envelope</w:t>
            </w:r>
            <w:r w:rsidR="006E2CC9" w:rsidRPr="008E329A">
              <w:t xml:space="preserve"> </w:t>
            </w:r>
            <w:r w:rsidRPr="008E329A">
              <w:t>for</w:t>
            </w:r>
            <w:r w:rsidR="006E2CC9" w:rsidRPr="008E329A">
              <w:t xml:space="preserve"> </w:t>
            </w:r>
            <w:r w:rsidRPr="008E329A">
              <w:t>submission</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p>
          <w:p w14:paraId="1D93EB95" w14:textId="77777777" w:rsidR="003E69FB" w:rsidRPr="008E329A" w:rsidRDefault="003E69FB" w:rsidP="00B6402E">
            <w:pPr>
              <w:pStyle w:val="Sub-ClauseText"/>
              <w:numPr>
                <w:ilvl w:val="1"/>
                <w:numId w:val="93"/>
              </w:numPr>
              <w:ind w:left="605" w:hanging="605"/>
              <w:rPr>
                <w:spacing w:val="0"/>
              </w:rPr>
            </w:pPr>
            <w:r w:rsidRPr="008E329A">
              <w:rPr>
                <w:spacing w:val="0"/>
              </w:rPr>
              <w:t>All</w:t>
            </w:r>
            <w:r w:rsidR="006E2CC9" w:rsidRPr="008E329A">
              <w:rPr>
                <w:spacing w:val="0"/>
              </w:rPr>
              <w:t xml:space="preserve"> </w:t>
            </w:r>
            <w:r w:rsidRPr="008E329A">
              <w:rPr>
                <w:spacing w:val="0"/>
              </w:rPr>
              <w:t>inner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outer</w:t>
            </w:r>
            <w:r w:rsidR="006E2CC9" w:rsidRPr="008E329A">
              <w:rPr>
                <w:spacing w:val="0"/>
              </w:rPr>
              <w:t xml:space="preserve"> </w:t>
            </w:r>
            <w:r w:rsidRPr="008E329A">
              <w:rPr>
                <w:spacing w:val="0"/>
              </w:rPr>
              <w:t>envelopes,</w:t>
            </w:r>
            <w:r w:rsidR="006E2CC9" w:rsidRPr="008E329A">
              <w:rPr>
                <w:spacing w:val="0"/>
              </w:rPr>
              <w:t xml:space="preserve"> </w:t>
            </w:r>
            <w:r w:rsidRPr="008E329A">
              <w:rPr>
                <w:spacing w:val="0"/>
              </w:rPr>
              <w:t>shall:</w:t>
            </w:r>
          </w:p>
          <w:p w14:paraId="4EC1663B" w14:textId="77777777" w:rsidR="00C966AF" w:rsidRPr="008E329A" w:rsidRDefault="00C966AF" w:rsidP="00B6402E">
            <w:pPr>
              <w:pStyle w:val="ListParagraph"/>
              <w:numPr>
                <w:ilvl w:val="2"/>
                <w:numId w:val="81"/>
              </w:numPr>
              <w:tabs>
                <w:tab w:val="right" w:pos="7254"/>
              </w:tabs>
              <w:spacing w:before="120" w:after="120"/>
              <w:ind w:hanging="514"/>
              <w:contextualSpacing w:val="0"/>
            </w:pPr>
            <w:r w:rsidRPr="008E329A">
              <w:t>bear</w:t>
            </w:r>
            <w:r w:rsidR="006E2CC9" w:rsidRPr="008E329A">
              <w:t xml:space="preserve"> </w:t>
            </w:r>
            <w:r w:rsidRPr="008E329A">
              <w:t>the</w:t>
            </w:r>
            <w:r w:rsidR="006E2CC9" w:rsidRPr="008E329A">
              <w:t xml:space="preserve"> </w:t>
            </w:r>
            <w:r w:rsidRPr="008E329A">
              <w:t>name</w:t>
            </w:r>
            <w:r w:rsidR="006E2CC9" w:rsidRPr="008E329A">
              <w:t xml:space="preserve"> </w:t>
            </w:r>
            <w:r w:rsidRPr="008E329A">
              <w:t>and</w:t>
            </w:r>
            <w:r w:rsidR="006E2CC9" w:rsidRPr="008E329A">
              <w:t xml:space="preserve"> </w:t>
            </w:r>
            <w:r w:rsidRPr="008E329A">
              <w:t>address</w:t>
            </w:r>
            <w:r w:rsidR="006E2CC9" w:rsidRPr="008E329A">
              <w:t xml:space="preserve"> </w:t>
            </w:r>
            <w:r w:rsidRPr="008E329A">
              <w:t>of</w:t>
            </w:r>
            <w:r w:rsidR="006E2CC9" w:rsidRPr="008E329A">
              <w:t xml:space="preserve"> </w:t>
            </w:r>
            <w:r w:rsidRPr="008E329A">
              <w:t>the</w:t>
            </w:r>
            <w:r w:rsidR="006E2CC9" w:rsidRPr="008E329A">
              <w:t xml:space="preserve"> </w:t>
            </w:r>
            <w:r w:rsidRPr="008E329A">
              <w:t>Bidder;</w:t>
            </w:r>
          </w:p>
          <w:p w14:paraId="6C7BBAA0" w14:textId="77777777" w:rsidR="00C966AF" w:rsidRPr="008E329A" w:rsidRDefault="00C966AF" w:rsidP="00B6402E">
            <w:pPr>
              <w:pStyle w:val="ListParagraph"/>
              <w:numPr>
                <w:ilvl w:val="2"/>
                <w:numId w:val="81"/>
              </w:numPr>
              <w:tabs>
                <w:tab w:val="right" w:pos="7254"/>
              </w:tabs>
              <w:spacing w:before="120" w:after="120"/>
              <w:ind w:hanging="514"/>
              <w:contextualSpacing w:val="0"/>
            </w:pPr>
            <w:r w:rsidRPr="008E329A">
              <w:t>be</w:t>
            </w:r>
            <w:r w:rsidR="006E2CC9" w:rsidRPr="008E329A">
              <w:t xml:space="preserve"> </w:t>
            </w:r>
            <w:r w:rsidRPr="008E329A">
              <w:t>addressed</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00B16DEA" w:rsidRPr="008E329A">
              <w:t>22.1</w:t>
            </w:r>
            <w:r w:rsidRPr="008E329A">
              <w:t>;</w:t>
            </w:r>
          </w:p>
          <w:p w14:paraId="61B37A1E" w14:textId="77777777" w:rsidR="00C966AF" w:rsidRPr="008E329A" w:rsidRDefault="00C966AF" w:rsidP="00B6402E">
            <w:pPr>
              <w:pStyle w:val="ListParagraph"/>
              <w:numPr>
                <w:ilvl w:val="2"/>
                <w:numId w:val="81"/>
              </w:numPr>
              <w:tabs>
                <w:tab w:val="right" w:pos="7254"/>
              </w:tabs>
              <w:spacing w:before="120" w:after="120"/>
              <w:ind w:hanging="514"/>
              <w:contextualSpacing w:val="0"/>
            </w:pPr>
            <w:r w:rsidRPr="008E329A">
              <w:t>bear</w:t>
            </w:r>
            <w:r w:rsidR="006E2CC9" w:rsidRPr="008E329A">
              <w:t xml:space="preserve"> </w:t>
            </w:r>
            <w:r w:rsidRPr="008E329A">
              <w:t>the</w:t>
            </w:r>
            <w:r w:rsidR="006E2CC9" w:rsidRPr="008E329A">
              <w:t xml:space="preserve"> </w:t>
            </w:r>
            <w:r w:rsidRPr="008E329A">
              <w:t>specific</w:t>
            </w:r>
            <w:r w:rsidR="006E2CC9" w:rsidRPr="008E329A">
              <w:t xml:space="preserve"> </w:t>
            </w:r>
            <w:r w:rsidRPr="008E329A">
              <w:t>identification</w:t>
            </w:r>
            <w:r w:rsidR="006E2CC9" w:rsidRPr="008E329A">
              <w:t xml:space="preserve"> </w:t>
            </w:r>
            <w:r w:rsidRPr="008E329A">
              <w:t>of</w:t>
            </w:r>
            <w:r w:rsidR="006E2CC9" w:rsidRPr="008E329A">
              <w:t xml:space="preserve"> </w:t>
            </w:r>
            <w:r w:rsidRPr="008E329A">
              <w:t>this</w:t>
            </w:r>
            <w:r w:rsidR="006E2CC9" w:rsidRPr="008E329A">
              <w:t xml:space="preserve"> </w:t>
            </w:r>
            <w:r w:rsidR="00307427" w:rsidRPr="008E329A">
              <w:t>Bid</w:t>
            </w:r>
            <w:r w:rsidRPr="008E329A">
              <w:t>ding</w:t>
            </w:r>
            <w:r w:rsidR="006E2CC9" w:rsidRPr="008E329A">
              <w:t xml:space="preserve"> </w:t>
            </w:r>
            <w:r w:rsidRPr="008E329A">
              <w:t>process</w:t>
            </w:r>
            <w:r w:rsidR="006E2CC9" w:rsidRPr="008E329A">
              <w:t xml:space="preserve"> </w:t>
            </w:r>
            <w:r w:rsidRPr="008E329A">
              <w:t>indicated</w:t>
            </w:r>
            <w:r w:rsidR="006E2CC9" w:rsidRPr="008E329A">
              <w:t xml:space="preserve"> </w:t>
            </w:r>
            <w:r w:rsidRPr="008E329A">
              <w:t>in</w:t>
            </w:r>
            <w:r w:rsidR="006E2CC9" w:rsidRPr="008E329A">
              <w:t xml:space="preserve"> </w:t>
            </w:r>
            <w:r w:rsidRPr="008E329A">
              <w:t>ITB</w:t>
            </w:r>
            <w:r w:rsidR="006E2CC9" w:rsidRPr="008E329A">
              <w:t xml:space="preserve"> </w:t>
            </w:r>
            <w:r w:rsidRPr="008E329A">
              <w:t>1.1;</w:t>
            </w:r>
            <w:r w:rsidR="006E2CC9" w:rsidRPr="008E329A">
              <w:t xml:space="preserve"> </w:t>
            </w:r>
            <w:r w:rsidRPr="008E329A">
              <w:t>and</w:t>
            </w:r>
          </w:p>
          <w:p w14:paraId="3D60C39D" w14:textId="77777777" w:rsidR="00C966AF" w:rsidRPr="008E329A" w:rsidRDefault="00C966AF" w:rsidP="00B6402E">
            <w:pPr>
              <w:pStyle w:val="ListParagraph"/>
              <w:numPr>
                <w:ilvl w:val="2"/>
                <w:numId w:val="81"/>
              </w:numPr>
              <w:tabs>
                <w:tab w:val="right" w:pos="7254"/>
              </w:tabs>
              <w:spacing w:before="120" w:after="120"/>
              <w:ind w:hanging="514"/>
              <w:contextualSpacing w:val="0"/>
            </w:pPr>
            <w:proofErr w:type="gramStart"/>
            <w:r w:rsidRPr="008E329A">
              <w:t>bear</w:t>
            </w:r>
            <w:proofErr w:type="gramEnd"/>
            <w:r w:rsidR="006E2CC9" w:rsidRPr="008E329A">
              <w:t xml:space="preserve"> </w:t>
            </w:r>
            <w:r w:rsidRPr="008E329A">
              <w:t>a</w:t>
            </w:r>
            <w:r w:rsidR="006E2CC9" w:rsidRPr="008E329A">
              <w:t xml:space="preserve"> </w:t>
            </w:r>
            <w:r w:rsidRPr="008E329A">
              <w:t>warning</w:t>
            </w:r>
            <w:r w:rsidR="006E2CC9" w:rsidRPr="008E329A">
              <w:t xml:space="preserve"> </w:t>
            </w:r>
            <w:r w:rsidRPr="008E329A">
              <w:t>not</w:t>
            </w:r>
            <w:r w:rsidR="006E2CC9" w:rsidRPr="008E329A">
              <w:t xml:space="preserve"> </w:t>
            </w:r>
            <w:r w:rsidRPr="008E329A">
              <w:t>to</w:t>
            </w:r>
            <w:r w:rsidR="006E2CC9" w:rsidRPr="008E329A">
              <w:t xml:space="preserve"> </w:t>
            </w:r>
            <w:r w:rsidRPr="008E329A">
              <w:t>open</w:t>
            </w:r>
            <w:r w:rsidR="006E2CC9" w:rsidRPr="008E329A">
              <w:t xml:space="preserve"> </w:t>
            </w:r>
            <w:r w:rsidRPr="008E329A">
              <w:t>before</w:t>
            </w:r>
            <w:r w:rsidR="006E2CC9" w:rsidRPr="008E329A">
              <w:t xml:space="preserve"> </w:t>
            </w:r>
            <w:r w:rsidRPr="008E329A">
              <w:t>the</w:t>
            </w:r>
            <w:r w:rsidR="006E2CC9" w:rsidRPr="008E329A">
              <w:t xml:space="preserve"> </w:t>
            </w:r>
            <w:r w:rsidRPr="008E329A">
              <w:t>time</w:t>
            </w:r>
            <w:r w:rsidR="006E2CC9" w:rsidRPr="008E329A">
              <w:t xml:space="preserve"> </w:t>
            </w:r>
            <w:r w:rsidRPr="008E329A">
              <w:t>and</w:t>
            </w:r>
            <w:r w:rsidR="006E2CC9" w:rsidRPr="008E329A">
              <w:t xml:space="preserve"> </w:t>
            </w:r>
            <w:r w:rsidRPr="008E329A">
              <w:t>date</w:t>
            </w:r>
            <w:r w:rsidR="006E2CC9" w:rsidRPr="008E329A">
              <w:t xml:space="preserve"> </w:t>
            </w:r>
            <w:r w:rsidRPr="008E329A">
              <w:t>for</w:t>
            </w:r>
            <w:r w:rsidR="006E2CC9" w:rsidRPr="008E329A">
              <w:t xml:space="preserve"> </w:t>
            </w:r>
            <w:r w:rsidR="00307427" w:rsidRPr="008E329A">
              <w:t>Bid</w:t>
            </w:r>
            <w:r w:rsidR="006E2CC9" w:rsidRPr="008E329A">
              <w:t xml:space="preserve"> </w:t>
            </w:r>
            <w:r w:rsidRPr="008E329A">
              <w:t>opening.</w:t>
            </w:r>
          </w:p>
          <w:p w14:paraId="443D3B65" w14:textId="77777777" w:rsidR="00ED0D94" w:rsidRPr="008E329A" w:rsidRDefault="00C966AF" w:rsidP="00B6402E">
            <w:pPr>
              <w:pStyle w:val="Sub-ClauseText"/>
              <w:numPr>
                <w:ilvl w:val="1"/>
                <w:numId w:val="93"/>
              </w:numPr>
              <w:ind w:left="638" w:hanging="638"/>
              <w:rPr>
                <w:spacing w:val="0"/>
              </w:rPr>
            </w:pPr>
            <w:r w:rsidRPr="008E329A">
              <w:rPr>
                <w:spacing w:val="0"/>
              </w:rPr>
              <w:t>If</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envelopes</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sealed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marked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assume</w:t>
            </w:r>
            <w:r w:rsidR="006E2CC9" w:rsidRPr="008E329A">
              <w:rPr>
                <w:spacing w:val="0"/>
              </w:rPr>
              <w:t xml:space="preserve"> </w:t>
            </w:r>
            <w:r w:rsidRPr="008E329A">
              <w:rPr>
                <w:spacing w:val="0"/>
              </w:rPr>
              <w:t>no</w:t>
            </w:r>
            <w:r w:rsidR="006E2CC9" w:rsidRPr="008E329A">
              <w:rPr>
                <w:spacing w:val="0"/>
              </w:rPr>
              <w:t xml:space="preserve"> </w:t>
            </w:r>
            <w:r w:rsidRPr="008E329A">
              <w:rPr>
                <w:spacing w:val="0"/>
              </w:rPr>
              <w:lastRenderedPageBreak/>
              <w:t>responsibility</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misplacement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premature</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Pr="008E329A">
              <w:rPr>
                <w:spacing w:val="0"/>
              </w:rPr>
              <w:t>.</w:t>
            </w:r>
          </w:p>
        </w:tc>
      </w:tr>
      <w:tr w:rsidR="00ED0D94" w:rsidRPr="008E329A" w14:paraId="241A57DB" w14:textId="77777777" w:rsidTr="00DA1484">
        <w:tc>
          <w:tcPr>
            <w:tcW w:w="3563" w:type="dxa"/>
          </w:tcPr>
          <w:p w14:paraId="6B333C9C" w14:textId="77777777" w:rsidR="00ED0D94" w:rsidRPr="008E329A" w:rsidRDefault="00ED0D94" w:rsidP="009246F0">
            <w:pPr>
              <w:pStyle w:val="Section1-Clauses"/>
              <w:spacing w:before="120" w:after="120"/>
              <w:ind w:left="345"/>
            </w:pPr>
            <w:bookmarkStart w:id="208" w:name="_Toc424009124"/>
            <w:bookmarkStart w:id="209" w:name="_Toc438438846"/>
            <w:bookmarkStart w:id="210" w:name="_Toc438532618"/>
            <w:bookmarkStart w:id="211" w:name="_Toc438733990"/>
            <w:bookmarkStart w:id="212" w:name="_Toc438907028"/>
            <w:bookmarkStart w:id="213" w:name="_Toc438907227"/>
            <w:bookmarkStart w:id="214" w:name="_Toc431809079"/>
            <w:bookmarkStart w:id="215" w:name="_Toc348000806"/>
            <w:bookmarkStart w:id="216" w:name="_Toc436905728"/>
            <w:bookmarkStart w:id="217" w:name="_Toc135757194"/>
            <w:r w:rsidRPr="008E329A">
              <w:lastRenderedPageBreak/>
              <w:t>Deadline</w:t>
            </w:r>
            <w:r w:rsidR="006E2CC9" w:rsidRPr="008E329A">
              <w:t xml:space="preserve"> </w:t>
            </w:r>
            <w:r w:rsidRPr="008E329A">
              <w:t>for</w:t>
            </w:r>
            <w:r w:rsidR="006E2CC9" w:rsidRPr="008E329A">
              <w:t xml:space="preserve"> </w:t>
            </w:r>
            <w:r w:rsidRPr="008E329A">
              <w:t>Submission</w:t>
            </w:r>
            <w:r w:rsidR="006E2CC9" w:rsidRPr="008E329A">
              <w:t xml:space="preserve"> </w:t>
            </w:r>
            <w:r w:rsidRPr="008E329A">
              <w:t>of</w:t>
            </w:r>
            <w:r w:rsidR="006E2CC9" w:rsidRPr="008E329A">
              <w:t xml:space="preserve"> </w:t>
            </w:r>
            <w:r w:rsidRPr="008E329A">
              <w:t>Bids</w:t>
            </w:r>
            <w:bookmarkEnd w:id="208"/>
            <w:bookmarkEnd w:id="209"/>
            <w:bookmarkEnd w:id="210"/>
            <w:bookmarkEnd w:id="211"/>
            <w:bookmarkEnd w:id="212"/>
            <w:bookmarkEnd w:id="213"/>
            <w:bookmarkEnd w:id="214"/>
            <w:bookmarkEnd w:id="215"/>
            <w:bookmarkEnd w:id="216"/>
            <w:bookmarkEnd w:id="217"/>
          </w:p>
        </w:tc>
        <w:tc>
          <w:tcPr>
            <w:tcW w:w="5527" w:type="dxa"/>
          </w:tcPr>
          <w:p w14:paraId="27A90C82" w14:textId="77777777" w:rsidR="00ED0D94" w:rsidRPr="008E329A" w:rsidRDefault="00ED0D94" w:rsidP="00B6402E">
            <w:pPr>
              <w:pStyle w:val="Sub-ClauseText"/>
              <w:numPr>
                <w:ilvl w:val="1"/>
                <w:numId w:val="26"/>
              </w:numPr>
              <w:rPr>
                <w:spacing w:val="0"/>
              </w:rPr>
            </w:pPr>
            <w:r w:rsidRPr="008E329A">
              <w:rPr>
                <w:spacing w:val="0"/>
              </w:rPr>
              <w:t>Bids</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received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address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later</w:t>
            </w:r>
            <w:r w:rsidR="006E2CC9" w:rsidRPr="008E329A">
              <w:rPr>
                <w:spacing w:val="0"/>
              </w:rPr>
              <w:t xml:space="preserve"> </w:t>
            </w:r>
            <w:r w:rsidRPr="008E329A">
              <w:rPr>
                <w:spacing w:val="0"/>
              </w:rPr>
              <w:t>than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date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time</w:t>
            </w:r>
            <w:r w:rsidR="006E2CC9" w:rsidRPr="008E329A">
              <w:rPr>
                <w:spacing w:val="0"/>
              </w:rPr>
              <w:t xml:space="preserve"> </w:t>
            </w:r>
            <w:r w:rsidRPr="008E329A">
              <w:rPr>
                <w:bCs/>
                <w:spacing w:val="0"/>
              </w:rPr>
              <w:t>specified</w:t>
            </w:r>
            <w:r w:rsidR="006E2CC9" w:rsidRPr="008E329A">
              <w:rPr>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b/>
                <w:spacing w:val="0"/>
              </w:rPr>
              <w:t xml:space="preserve"> </w:t>
            </w:r>
            <w:r w:rsidRPr="008E329A">
              <w:rPr>
                <w:rStyle w:val="StyleHeader2-SubClausesBoldChar"/>
                <w:b w:val="0"/>
                <w:lang w:val="en-US"/>
              </w:rPr>
              <w:t>When</w:t>
            </w:r>
            <w:r w:rsidR="006E2CC9" w:rsidRPr="008E329A">
              <w:rPr>
                <w:rStyle w:val="StyleHeader2-SubClausesBoldChar"/>
                <w:b w:val="0"/>
                <w:lang w:val="en-US"/>
              </w:rPr>
              <w:t xml:space="preserve"> </w:t>
            </w:r>
            <w:r w:rsidRPr="008E329A">
              <w:rPr>
                <w:rStyle w:val="StyleHeader2-SubClausesBoldChar"/>
                <w:b w:val="0"/>
                <w:lang w:val="en-US"/>
              </w:rPr>
              <w:t>so</w:t>
            </w:r>
            <w:r w:rsidR="006E2CC9" w:rsidRPr="008E329A">
              <w:rPr>
                <w:rStyle w:val="StyleHeader2-SubClausesBoldChar"/>
                <w:lang w:val="en-US"/>
              </w:rPr>
              <w:t xml:space="preserve"> </w:t>
            </w:r>
            <w:r w:rsidRPr="008E329A">
              <w:rPr>
                <w:rStyle w:val="StyleHeader2-SubClausesBoldChar"/>
                <w:b w:val="0"/>
                <w:lang w:val="en-US"/>
              </w:rPr>
              <w:t>specified</w:t>
            </w:r>
            <w:r w:rsidR="006E2CC9" w:rsidRPr="008E329A">
              <w:rPr>
                <w:rStyle w:val="StyleHeader2-SubClausesBoldChar"/>
                <w:lang w:val="en-US"/>
              </w:rPr>
              <w:t xml:space="preserve"> </w:t>
            </w:r>
            <w:r w:rsidRPr="008E329A">
              <w:rPr>
                <w:rStyle w:val="StyleHeader2-SubClausesBoldChar"/>
                <w:lang w:val="en-US"/>
              </w:rPr>
              <w:t>in</w:t>
            </w:r>
            <w:r w:rsidR="006E2CC9" w:rsidRPr="008E329A">
              <w:rPr>
                <w:rStyle w:val="StyleHeader2-SubClausesBoldChar"/>
                <w:lang w:val="en-US"/>
              </w:rPr>
              <w:t xml:space="preserve"> </w:t>
            </w:r>
            <w:r w:rsidRPr="008E329A">
              <w:rPr>
                <w:rStyle w:val="StyleHeader2-SubClausesBoldChar"/>
                <w:lang w:val="en-US"/>
              </w:rPr>
              <w:t>the</w:t>
            </w:r>
            <w:r w:rsidR="006E2CC9" w:rsidRPr="008E329A">
              <w:rPr>
                <w:rStyle w:val="StyleHeader2-SubClausesBoldChar"/>
                <w:lang w:val="en-US"/>
              </w:rPr>
              <w:t xml:space="preserve"> </w:t>
            </w:r>
            <w:r w:rsidRPr="008E329A">
              <w:rPr>
                <w:rStyle w:val="StyleHeader2-SubClausesBoldChar"/>
                <w:lang w:val="en-US"/>
              </w:rPr>
              <w:t>BDS</w:t>
            </w:r>
            <w:r w:rsidRPr="008E329A">
              <w:t>,</w:t>
            </w:r>
            <w:r w:rsidR="006E2CC9" w:rsidRPr="008E329A">
              <w:t xml:space="preserve"> </w:t>
            </w:r>
            <w:r w:rsidR="005C59AE" w:rsidRPr="008E329A">
              <w:t>Bidder</w:t>
            </w:r>
            <w:r w:rsidRPr="008E329A">
              <w:t>s</w:t>
            </w:r>
            <w:r w:rsidR="006E2CC9" w:rsidRPr="008E329A">
              <w:t xml:space="preserve"> </w:t>
            </w:r>
            <w:r w:rsidRPr="008E329A">
              <w:t>shall</w:t>
            </w:r>
            <w:r w:rsidR="006E2CC9" w:rsidRPr="008E329A">
              <w:t xml:space="preserve"> </w:t>
            </w:r>
            <w:r w:rsidRPr="008E329A">
              <w:t>have</w:t>
            </w:r>
            <w:r w:rsidR="006E2CC9" w:rsidRPr="008E329A">
              <w:t xml:space="preserve"> </w:t>
            </w:r>
            <w:r w:rsidRPr="008E329A">
              <w:t>the</w:t>
            </w:r>
            <w:r w:rsidR="006E2CC9" w:rsidRPr="008E329A">
              <w:t xml:space="preserve"> </w:t>
            </w:r>
            <w:r w:rsidRPr="008E329A">
              <w:t>option</w:t>
            </w:r>
            <w:r w:rsidR="006E2CC9" w:rsidRPr="008E329A">
              <w:t xml:space="preserve"> </w:t>
            </w:r>
            <w:r w:rsidRPr="008E329A">
              <w:t>of</w:t>
            </w:r>
            <w:r w:rsidR="006E2CC9" w:rsidRPr="008E329A">
              <w:t xml:space="preserve"> </w:t>
            </w:r>
            <w:r w:rsidRPr="008E329A">
              <w:t>submitting</w:t>
            </w:r>
            <w:r w:rsidR="006E2CC9" w:rsidRPr="008E329A">
              <w:t xml:space="preserve"> </w:t>
            </w:r>
            <w:r w:rsidRPr="008E329A">
              <w:t>their</w:t>
            </w:r>
            <w:r w:rsidR="006E2CC9" w:rsidRPr="008E329A">
              <w:t xml:space="preserve"> </w:t>
            </w:r>
            <w:r w:rsidR="00307427" w:rsidRPr="008E329A">
              <w:t>Bid</w:t>
            </w:r>
            <w:r w:rsidRPr="008E329A">
              <w:t>s</w:t>
            </w:r>
            <w:r w:rsidR="006E2CC9" w:rsidRPr="008E329A">
              <w:t xml:space="preserve"> </w:t>
            </w:r>
            <w:r w:rsidRPr="008E329A">
              <w:t>electronically.</w:t>
            </w:r>
            <w:r w:rsidR="006E2CC9" w:rsidRPr="008E329A">
              <w:t xml:space="preserve"> </w:t>
            </w:r>
            <w:r w:rsidRPr="008E329A">
              <w:t>Bidders</w:t>
            </w:r>
            <w:r w:rsidR="006E2CC9" w:rsidRPr="008E329A">
              <w:t xml:space="preserve"> </w:t>
            </w:r>
            <w:r w:rsidRPr="008E329A">
              <w:t>submitting</w:t>
            </w:r>
            <w:r w:rsidR="006E2CC9" w:rsidRPr="008E329A">
              <w:t xml:space="preserve"> </w:t>
            </w:r>
            <w:r w:rsidR="00307427" w:rsidRPr="008E329A">
              <w:t>Bid</w:t>
            </w:r>
            <w:r w:rsidRPr="008E329A">
              <w:t>s</w:t>
            </w:r>
            <w:r w:rsidR="006E2CC9" w:rsidRPr="008E329A">
              <w:t xml:space="preserve"> </w:t>
            </w:r>
            <w:r w:rsidRPr="008E329A">
              <w:t>electronically</w:t>
            </w:r>
            <w:r w:rsidR="006E2CC9" w:rsidRPr="008E329A">
              <w:t xml:space="preserve"> </w:t>
            </w:r>
            <w:r w:rsidRPr="008E329A">
              <w:t>shall</w:t>
            </w:r>
            <w:r w:rsidR="006E2CC9" w:rsidRPr="008E329A">
              <w:t xml:space="preserve"> </w:t>
            </w:r>
            <w:r w:rsidRPr="008E329A">
              <w:t>follow</w:t>
            </w:r>
            <w:r w:rsidR="006E2CC9" w:rsidRPr="008E329A">
              <w:t xml:space="preserve"> </w:t>
            </w:r>
            <w:r w:rsidRPr="008E329A">
              <w:t>the</w:t>
            </w:r>
            <w:r w:rsidR="006E2CC9" w:rsidRPr="008E329A">
              <w:t xml:space="preserve"> </w:t>
            </w:r>
            <w:r w:rsidRPr="008E329A">
              <w:t>electronic</w:t>
            </w:r>
            <w:r w:rsidR="006E2CC9" w:rsidRPr="008E329A">
              <w:t xml:space="preserve"> </w:t>
            </w:r>
            <w:r w:rsidR="00307427" w:rsidRPr="008E329A">
              <w:t>Bid</w:t>
            </w:r>
            <w:r w:rsidR="006E2CC9" w:rsidRPr="008E329A">
              <w:t xml:space="preserve"> </w:t>
            </w:r>
            <w:r w:rsidRPr="008E329A">
              <w:t>submission</w:t>
            </w:r>
            <w:r w:rsidR="006E2CC9" w:rsidRPr="008E329A">
              <w:t xml:space="preserve"> </w:t>
            </w:r>
            <w:r w:rsidRPr="008E329A">
              <w:t>procedures</w:t>
            </w:r>
            <w:r w:rsidR="006E2CC9" w:rsidRPr="008E329A">
              <w:t xml:space="preserve"> </w:t>
            </w:r>
            <w:r w:rsidRPr="008E329A">
              <w:rPr>
                <w:rStyle w:val="StyleHeader2-SubClausesBoldChar"/>
                <w:b w:val="0"/>
                <w:lang w:val="en-US"/>
              </w:rPr>
              <w:t>specified</w:t>
            </w:r>
            <w:r w:rsidR="006E2CC9" w:rsidRPr="008E329A">
              <w:rPr>
                <w:rStyle w:val="StyleHeader2-SubClausesBoldChar"/>
                <w:b w:val="0"/>
                <w:lang w:val="en-US"/>
              </w:rPr>
              <w:t xml:space="preserve"> </w:t>
            </w:r>
            <w:r w:rsidRPr="008E329A">
              <w:rPr>
                <w:rStyle w:val="StyleHeader2-SubClausesBoldChar"/>
                <w:lang w:val="en-US"/>
              </w:rPr>
              <w:t>in</w:t>
            </w:r>
            <w:r w:rsidR="006E2CC9" w:rsidRPr="008E329A">
              <w:rPr>
                <w:rStyle w:val="StyleHeader2-SubClausesBoldChar"/>
                <w:lang w:val="en-US"/>
              </w:rPr>
              <w:t xml:space="preserve"> </w:t>
            </w:r>
            <w:r w:rsidRPr="008E329A">
              <w:rPr>
                <w:rStyle w:val="StyleHeader2-SubClausesBoldChar"/>
                <w:lang w:val="en-US"/>
              </w:rPr>
              <w:t>the</w:t>
            </w:r>
            <w:r w:rsidR="006E2CC9" w:rsidRPr="008E329A">
              <w:rPr>
                <w:rStyle w:val="StyleHeader2-SubClausesBoldChar"/>
                <w:lang w:val="en-US"/>
              </w:rPr>
              <w:t xml:space="preserve"> </w:t>
            </w:r>
            <w:r w:rsidRPr="008E329A">
              <w:rPr>
                <w:rStyle w:val="StyleHeader2-SubClausesBoldChar"/>
                <w:lang w:val="en-US"/>
              </w:rPr>
              <w:t>BDS</w:t>
            </w:r>
            <w:r w:rsidRPr="008E329A">
              <w:t>.</w:t>
            </w:r>
          </w:p>
          <w:p w14:paraId="1B5196FE" w14:textId="77777777" w:rsidR="00ED0D94" w:rsidRPr="008E329A" w:rsidRDefault="00ED0D94" w:rsidP="00B6402E">
            <w:pPr>
              <w:pStyle w:val="Sub-ClauseText"/>
              <w:numPr>
                <w:ilvl w:val="1"/>
                <w:numId w:val="26"/>
              </w:numPr>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discretion,</w:t>
            </w:r>
            <w:r w:rsidR="006E2CC9" w:rsidRPr="008E329A">
              <w:rPr>
                <w:spacing w:val="0"/>
              </w:rPr>
              <w:t xml:space="preserve"> </w:t>
            </w:r>
            <w:r w:rsidRPr="008E329A">
              <w:rPr>
                <w:spacing w:val="0"/>
              </w:rPr>
              <w:t>extend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amending</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8,</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rights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obligations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previously</w:t>
            </w:r>
            <w:r w:rsidR="006E2CC9" w:rsidRPr="008E329A">
              <w:rPr>
                <w:spacing w:val="0"/>
              </w:rPr>
              <w:t xml:space="preserve"> </w:t>
            </w: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thereafter</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extended.</w:t>
            </w:r>
          </w:p>
        </w:tc>
      </w:tr>
      <w:tr w:rsidR="00ED0D94" w:rsidRPr="008E329A" w14:paraId="0C3EF02B" w14:textId="77777777" w:rsidTr="00DA1484">
        <w:tc>
          <w:tcPr>
            <w:tcW w:w="3563" w:type="dxa"/>
          </w:tcPr>
          <w:p w14:paraId="21A92E46" w14:textId="77777777" w:rsidR="00ED0D94" w:rsidRPr="008E329A" w:rsidRDefault="00ED0D94" w:rsidP="009246F0">
            <w:pPr>
              <w:pStyle w:val="Section1-Clauses"/>
              <w:spacing w:before="120" w:after="120"/>
              <w:ind w:left="345"/>
            </w:pPr>
            <w:bookmarkStart w:id="218" w:name="_Toc438438847"/>
            <w:bookmarkStart w:id="219" w:name="_Toc438532619"/>
            <w:bookmarkStart w:id="220" w:name="_Toc438733991"/>
            <w:bookmarkStart w:id="221" w:name="_Toc438907029"/>
            <w:bookmarkStart w:id="222" w:name="_Toc438907228"/>
            <w:bookmarkStart w:id="223" w:name="_Toc431809080"/>
            <w:bookmarkStart w:id="224" w:name="_Toc348000807"/>
            <w:bookmarkStart w:id="225" w:name="_Toc436905729"/>
            <w:bookmarkStart w:id="226" w:name="_Toc135757195"/>
            <w:r w:rsidRPr="008E329A">
              <w:t>Late</w:t>
            </w:r>
            <w:r w:rsidR="006E2CC9" w:rsidRPr="008E329A">
              <w:t xml:space="preserve"> </w:t>
            </w:r>
            <w:r w:rsidRPr="008E329A">
              <w:t>Bids</w:t>
            </w:r>
            <w:bookmarkEnd w:id="218"/>
            <w:bookmarkEnd w:id="219"/>
            <w:bookmarkEnd w:id="220"/>
            <w:bookmarkEnd w:id="221"/>
            <w:bookmarkEnd w:id="222"/>
            <w:bookmarkEnd w:id="223"/>
            <w:bookmarkEnd w:id="224"/>
            <w:bookmarkEnd w:id="225"/>
            <w:bookmarkEnd w:id="226"/>
          </w:p>
        </w:tc>
        <w:tc>
          <w:tcPr>
            <w:tcW w:w="5527" w:type="dxa"/>
          </w:tcPr>
          <w:p w14:paraId="7260F25E" w14:textId="77777777" w:rsidR="00ED0D94" w:rsidRPr="008E329A" w:rsidRDefault="00ED0D94" w:rsidP="00B6402E">
            <w:pPr>
              <w:pStyle w:val="Sub-ClauseText"/>
              <w:numPr>
                <w:ilvl w:val="1"/>
                <w:numId w:val="67"/>
              </w:numPr>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consider</w:t>
            </w:r>
            <w:r w:rsidR="006E2CC9" w:rsidRPr="008E329A">
              <w:rPr>
                <w:spacing w:val="0"/>
              </w:rPr>
              <w:t xml:space="preserve"> </w:t>
            </w:r>
            <w:r w:rsidRPr="008E329A">
              <w:rPr>
                <w:spacing w:val="0"/>
              </w:rPr>
              <w:t>any</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arrives</w:t>
            </w:r>
            <w:r w:rsidR="006E2CC9" w:rsidRPr="008E329A">
              <w:rPr>
                <w:spacing w:val="0"/>
              </w:rPr>
              <w:t xml:space="preserve"> </w:t>
            </w:r>
            <w:r w:rsidRPr="008E329A">
              <w:rPr>
                <w:spacing w:val="0"/>
              </w:rPr>
              <w:t>after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000C224E" w:rsidRPr="008E329A">
              <w:rPr>
                <w:spacing w:val="0"/>
              </w:rPr>
              <w:t>2</w:t>
            </w:r>
            <w:r w:rsidR="000C224E">
              <w:rPr>
                <w:spacing w:val="0"/>
              </w:rPr>
              <w:t>2</w:t>
            </w:r>
            <w:r w:rsidRPr="008E329A">
              <w:rPr>
                <w:spacing w:val="0"/>
              </w:rPr>
              <w:t>.</w:t>
            </w:r>
            <w:r w:rsidR="006E2CC9" w:rsidRPr="008E329A">
              <w:rPr>
                <w:spacing w:val="0"/>
              </w:rPr>
              <w:t xml:space="preserve">  </w:t>
            </w:r>
            <w:r w:rsidRPr="008E329A">
              <w:rPr>
                <w:spacing w:val="0"/>
              </w:rPr>
              <w:t>Any</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received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after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declared</w:t>
            </w:r>
            <w:r w:rsidR="006E2CC9" w:rsidRPr="008E329A">
              <w:rPr>
                <w:spacing w:val="0"/>
              </w:rPr>
              <w:t xml:space="preserve"> </w:t>
            </w:r>
            <w:r w:rsidRPr="008E329A">
              <w:rPr>
                <w:spacing w:val="0"/>
              </w:rPr>
              <w:t>late,</w:t>
            </w:r>
            <w:r w:rsidR="006E2CC9" w:rsidRPr="008E329A">
              <w:rPr>
                <w:spacing w:val="0"/>
              </w:rPr>
              <w:t xml:space="preserve"> </w:t>
            </w:r>
            <w:r w:rsidRPr="008E329A">
              <w:rPr>
                <w:spacing w:val="0"/>
              </w:rPr>
              <w:t>rejected,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unopened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p>
        </w:tc>
      </w:tr>
      <w:tr w:rsidR="00ED0D94" w:rsidRPr="008E329A" w14:paraId="7AA48DA5" w14:textId="77777777" w:rsidTr="00DA1484">
        <w:tc>
          <w:tcPr>
            <w:tcW w:w="3563" w:type="dxa"/>
          </w:tcPr>
          <w:p w14:paraId="65906A60" w14:textId="77777777" w:rsidR="00ED0D94" w:rsidRPr="008E329A" w:rsidRDefault="00ED0D94" w:rsidP="009246F0">
            <w:pPr>
              <w:pStyle w:val="Section1-Clauses"/>
              <w:spacing w:before="120" w:after="120"/>
              <w:ind w:left="345"/>
            </w:pPr>
            <w:bookmarkStart w:id="227" w:name="_Toc424009126"/>
            <w:bookmarkStart w:id="228" w:name="_Toc438438848"/>
            <w:bookmarkStart w:id="229" w:name="_Toc438532620"/>
            <w:bookmarkStart w:id="230" w:name="_Toc438733992"/>
            <w:bookmarkStart w:id="231" w:name="_Toc438907030"/>
            <w:bookmarkStart w:id="232" w:name="_Toc438907229"/>
            <w:bookmarkStart w:id="233" w:name="_Toc431809081"/>
            <w:bookmarkStart w:id="234" w:name="_Toc348000808"/>
            <w:bookmarkStart w:id="235" w:name="_Toc436905730"/>
            <w:bookmarkStart w:id="236" w:name="_Toc135757196"/>
            <w:r w:rsidRPr="008E329A">
              <w:t>Withdrawal,</w:t>
            </w:r>
            <w:r w:rsidR="006E2CC9" w:rsidRPr="008E329A">
              <w:t xml:space="preserve"> </w:t>
            </w:r>
            <w:r w:rsidRPr="008E329A">
              <w:t>Substitution,</w:t>
            </w:r>
            <w:r w:rsidR="006E2CC9" w:rsidRPr="008E329A">
              <w:t xml:space="preserve"> </w:t>
            </w:r>
            <w:r w:rsidRPr="008E329A">
              <w:t>and</w:t>
            </w:r>
            <w:r w:rsidR="006E2CC9" w:rsidRPr="008E329A">
              <w:t xml:space="preserve"> </w:t>
            </w:r>
            <w:r w:rsidRPr="008E329A">
              <w:t>Modification</w:t>
            </w:r>
            <w:r w:rsidR="006E2CC9" w:rsidRPr="008E329A">
              <w:t xml:space="preserve"> </w:t>
            </w:r>
            <w:r w:rsidRPr="008E329A">
              <w:t>of</w:t>
            </w:r>
            <w:r w:rsidR="006E2CC9" w:rsidRPr="008E329A">
              <w:t xml:space="preserve"> </w:t>
            </w:r>
            <w:r w:rsidRPr="008E329A">
              <w:t>Bids</w:t>
            </w:r>
            <w:bookmarkEnd w:id="227"/>
            <w:bookmarkEnd w:id="228"/>
            <w:bookmarkEnd w:id="229"/>
            <w:bookmarkEnd w:id="230"/>
            <w:bookmarkEnd w:id="231"/>
            <w:bookmarkEnd w:id="232"/>
            <w:bookmarkEnd w:id="233"/>
            <w:bookmarkEnd w:id="234"/>
            <w:bookmarkEnd w:id="235"/>
            <w:bookmarkEnd w:id="236"/>
            <w:r w:rsidR="006E2CC9" w:rsidRPr="008E329A">
              <w:t xml:space="preserve"> </w:t>
            </w:r>
          </w:p>
        </w:tc>
        <w:tc>
          <w:tcPr>
            <w:tcW w:w="5527" w:type="dxa"/>
          </w:tcPr>
          <w:p w14:paraId="704DCD06" w14:textId="77777777" w:rsidR="00ED0D94" w:rsidRPr="008E329A" w:rsidRDefault="00ED0D94" w:rsidP="00B6402E">
            <w:pPr>
              <w:pStyle w:val="Sub-ClauseText"/>
              <w:numPr>
                <w:ilvl w:val="1"/>
                <w:numId w:val="27"/>
              </w:numPr>
              <w:rPr>
                <w:spacing w:val="0"/>
              </w:rPr>
            </w:pP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withdraw,</w:t>
            </w:r>
            <w:r w:rsidR="006E2CC9" w:rsidRPr="008E329A">
              <w:rPr>
                <w:spacing w:val="0"/>
              </w:rPr>
              <w:t xml:space="preserve"> </w:t>
            </w:r>
            <w:r w:rsidRPr="008E329A">
              <w:rPr>
                <w:spacing w:val="0"/>
              </w:rPr>
              <w:t>substitute,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modify</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after</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submitted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sending</w:t>
            </w:r>
            <w:r w:rsidR="006E2CC9" w:rsidRPr="008E329A">
              <w:rPr>
                <w:spacing w:val="0"/>
              </w:rPr>
              <w:t xml:space="preserve"> </w:t>
            </w:r>
            <w:r w:rsidRPr="008E329A">
              <w:rPr>
                <w:spacing w:val="0"/>
              </w:rPr>
              <w:t>a</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duly</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authorized</w:t>
            </w:r>
            <w:r w:rsidR="006E2CC9" w:rsidRPr="008E329A">
              <w:rPr>
                <w:spacing w:val="0"/>
              </w:rPr>
              <w:t xml:space="preserve"> </w:t>
            </w:r>
            <w:r w:rsidRPr="008E329A">
              <w:rPr>
                <w:spacing w:val="0"/>
              </w:rPr>
              <w:t>representative,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include</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copy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authorization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power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attorney)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20.</w:t>
            </w:r>
            <w:r w:rsidR="00CF34AF" w:rsidRPr="008E329A">
              <w:rPr>
                <w:spacing w:val="0"/>
              </w:rPr>
              <w:t>3</w:t>
            </w:r>
            <w:r w:rsidRPr="008E329A">
              <w:rPr>
                <w:spacing w:val="0"/>
              </w:rPr>
              <w:t>,</w:t>
            </w:r>
            <w:r w:rsidR="006E2CC9" w:rsidRPr="008E329A">
              <w:rPr>
                <w:spacing w:val="0"/>
              </w:rPr>
              <w:t xml:space="preserve"> </w:t>
            </w:r>
            <w:r w:rsidRPr="008E329A">
              <w:rPr>
                <w:spacing w:val="0"/>
              </w:rPr>
              <w:t>(except</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notices</w:t>
            </w:r>
            <w:r w:rsidR="006E2CC9" w:rsidRPr="008E329A">
              <w:rPr>
                <w:spacing w:val="0"/>
              </w:rPr>
              <w:t xml:space="preserve"> </w:t>
            </w:r>
            <w:r w:rsidRPr="008E329A">
              <w:rPr>
                <w:spacing w:val="0"/>
              </w:rPr>
              <w:t>do</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require</w:t>
            </w:r>
            <w:r w:rsidR="006E2CC9" w:rsidRPr="008E329A">
              <w:rPr>
                <w:spacing w:val="0"/>
              </w:rPr>
              <w:t xml:space="preserve"> </w:t>
            </w:r>
            <w:r w:rsidRPr="008E329A">
              <w:rPr>
                <w:spacing w:val="0"/>
              </w:rPr>
              <w:t>copies</w:t>
            </w:r>
            <w:r w:rsidR="006E2CC9" w:rsidRPr="008E329A">
              <w:rPr>
                <w:spacing w:val="0"/>
              </w:rPr>
              <w:t xml:space="preserve"> </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substitution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modification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accompany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respective</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notices</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p>
          <w:p w14:paraId="73BF4B73" w14:textId="77777777" w:rsidR="00ED0D94" w:rsidRPr="008E329A" w:rsidRDefault="00ED0D94" w:rsidP="00B6402E">
            <w:pPr>
              <w:numPr>
                <w:ilvl w:val="0"/>
                <w:numId w:val="54"/>
              </w:numPr>
              <w:tabs>
                <w:tab w:val="left" w:pos="1152"/>
              </w:tabs>
              <w:spacing w:before="120" w:after="120"/>
              <w:ind w:left="1166" w:hanging="547"/>
            </w:pPr>
            <w:r w:rsidRPr="008E329A">
              <w:t>prepared</w:t>
            </w:r>
            <w:r w:rsidR="006E2CC9" w:rsidRPr="008E329A">
              <w:t xml:space="preserve"> </w:t>
            </w:r>
            <w:r w:rsidRPr="008E329A">
              <w:t>and</w:t>
            </w:r>
            <w:r w:rsidR="006E2CC9" w:rsidRPr="008E329A">
              <w:t xml:space="preserve"> </w:t>
            </w:r>
            <w:r w:rsidRPr="008E329A">
              <w:t>submitted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20</w:t>
            </w:r>
            <w:r w:rsidR="006E2CC9" w:rsidRPr="008E329A">
              <w:t xml:space="preserve"> </w:t>
            </w:r>
            <w:r w:rsidRPr="008E329A">
              <w:t>and</w:t>
            </w:r>
            <w:r w:rsidR="006E2CC9" w:rsidRPr="008E329A">
              <w:t xml:space="preserve"> </w:t>
            </w:r>
            <w:r w:rsidR="00A903F8" w:rsidRPr="008E329A">
              <w:t>ITB</w:t>
            </w:r>
            <w:r w:rsidR="006E2CC9" w:rsidRPr="008E329A">
              <w:t xml:space="preserve"> </w:t>
            </w:r>
            <w:r w:rsidRPr="008E329A">
              <w:t>21</w:t>
            </w:r>
            <w:r w:rsidR="006E2CC9" w:rsidRPr="008E329A">
              <w:t xml:space="preserve"> </w:t>
            </w:r>
            <w:r w:rsidRPr="008E329A">
              <w:t>(except</w:t>
            </w:r>
            <w:r w:rsidR="006E2CC9" w:rsidRPr="008E329A">
              <w:t xml:space="preserve"> </w:t>
            </w:r>
            <w:r w:rsidRPr="008E329A">
              <w:t>that</w:t>
            </w:r>
            <w:r w:rsidR="006E2CC9" w:rsidRPr="008E329A">
              <w:t xml:space="preserve"> </w:t>
            </w:r>
            <w:r w:rsidRPr="008E329A">
              <w:t>withdrawal</w:t>
            </w:r>
            <w:r w:rsidR="006E2CC9" w:rsidRPr="008E329A">
              <w:t xml:space="preserve"> </w:t>
            </w:r>
            <w:r w:rsidRPr="008E329A">
              <w:t>notices</w:t>
            </w:r>
            <w:r w:rsidR="006E2CC9" w:rsidRPr="008E329A">
              <w:t xml:space="preserve"> </w:t>
            </w:r>
            <w:r w:rsidRPr="008E329A">
              <w:t>do</w:t>
            </w:r>
            <w:r w:rsidR="006E2CC9" w:rsidRPr="008E329A">
              <w:t xml:space="preserve"> </w:t>
            </w:r>
            <w:r w:rsidRPr="008E329A">
              <w:t>not</w:t>
            </w:r>
            <w:r w:rsidR="006E2CC9" w:rsidRPr="008E329A">
              <w:t xml:space="preserve"> </w:t>
            </w:r>
            <w:r w:rsidRPr="008E329A">
              <w:t>require</w:t>
            </w:r>
            <w:r w:rsidR="006E2CC9" w:rsidRPr="008E329A">
              <w:t xml:space="preserve"> </w:t>
            </w:r>
            <w:r w:rsidRPr="008E329A">
              <w:t>copies),</w:t>
            </w:r>
            <w:r w:rsidR="006E2CC9" w:rsidRPr="008E329A">
              <w:t xml:space="preserve"> </w:t>
            </w:r>
            <w:r w:rsidRPr="008E329A">
              <w:t>and</w:t>
            </w:r>
            <w:r w:rsidR="006E2CC9" w:rsidRPr="008E329A">
              <w:t xml:space="preserve"> </w:t>
            </w:r>
            <w:r w:rsidRPr="008E329A">
              <w:t>in</w:t>
            </w:r>
            <w:r w:rsidR="006E2CC9" w:rsidRPr="008E329A">
              <w:t xml:space="preserve"> </w:t>
            </w:r>
            <w:r w:rsidRPr="008E329A">
              <w:t>addition,</w:t>
            </w:r>
            <w:r w:rsidR="006E2CC9" w:rsidRPr="008E329A">
              <w:t xml:space="preserve"> </w:t>
            </w:r>
            <w:r w:rsidRPr="008E329A">
              <w:t>the</w:t>
            </w:r>
            <w:r w:rsidR="006E2CC9" w:rsidRPr="008E329A">
              <w:t xml:space="preserve"> </w:t>
            </w:r>
            <w:r w:rsidRPr="008E329A">
              <w:t>respective</w:t>
            </w:r>
            <w:r w:rsidR="006E2CC9" w:rsidRPr="008E329A">
              <w:t xml:space="preserve"> </w:t>
            </w:r>
            <w:r w:rsidRPr="008E329A">
              <w:t>envelopes</w:t>
            </w:r>
            <w:r w:rsidR="006E2CC9" w:rsidRPr="008E329A">
              <w:t xml:space="preserve"> </w:t>
            </w:r>
            <w:r w:rsidRPr="008E329A">
              <w:t>shall</w:t>
            </w:r>
            <w:r w:rsidR="006E2CC9" w:rsidRPr="008E329A">
              <w:t xml:space="preserve"> </w:t>
            </w:r>
            <w:r w:rsidRPr="008E329A">
              <w:t>be</w:t>
            </w:r>
            <w:r w:rsidR="006E2CC9" w:rsidRPr="008E329A">
              <w:t xml:space="preserve"> </w:t>
            </w:r>
            <w:r w:rsidRPr="008E329A">
              <w:t>clearly</w:t>
            </w:r>
            <w:r w:rsidR="006E2CC9" w:rsidRPr="008E329A">
              <w:t xml:space="preserve"> </w:t>
            </w:r>
            <w:r w:rsidRPr="008E329A">
              <w:t>marked</w:t>
            </w:r>
            <w:r w:rsidR="006E2CC9" w:rsidRPr="008E329A">
              <w:t xml:space="preserve"> </w:t>
            </w:r>
            <w:r w:rsidRPr="008E329A">
              <w:t>“</w:t>
            </w:r>
            <w:r w:rsidRPr="008E329A">
              <w:rPr>
                <w:smallCaps/>
              </w:rPr>
              <w:t>Withdrawal,”</w:t>
            </w:r>
            <w:r w:rsidR="006E2CC9" w:rsidRPr="008E329A">
              <w:rPr>
                <w:smallCaps/>
              </w:rPr>
              <w:t xml:space="preserve"> </w:t>
            </w:r>
            <w:r w:rsidRPr="008E329A">
              <w:rPr>
                <w:smallCaps/>
              </w:rPr>
              <w:t>“Substitution,”</w:t>
            </w:r>
            <w:r w:rsidR="006E2CC9" w:rsidRPr="008E329A">
              <w:rPr>
                <w:smallCaps/>
              </w:rPr>
              <w:t xml:space="preserve"> </w:t>
            </w:r>
            <w:r w:rsidRPr="008E329A">
              <w:t>or</w:t>
            </w:r>
            <w:r w:rsidR="006E2CC9" w:rsidRPr="008E329A">
              <w:t xml:space="preserve"> </w:t>
            </w:r>
            <w:r w:rsidRPr="008E329A">
              <w:rPr>
                <w:smallCaps/>
              </w:rPr>
              <w:t>“Modification</w:t>
            </w:r>
            <w:r w:rsidRPr="008E329A">
              <w:t>;”</w:t>
            </w:r>
            <w:r w:rsidR="006E2CC9" w:rsidRPr="008E329A">
              <w:t xml:space="preserve"> </w:t>
            </w:r>
            <w:r w:rsidRPr="008E329A">
              <w:t>and</w:t>
            </w:r>
          </w:p>
          <w:p w14:paraId="0CBE66C1" w14:textId="77777777" w:rsidR="00ED0D94" w:rsidRPr="008E329A" w:rsidRDefault="00ED0D94" w:rsidP="00B6402E">
            <w:pPr>
              <w:numPr>
                <w:ilvl w:val="0"/>
                <w:numId w:val="54"/>
              </w:numPr>
              <w:tabs>
                <w:tab w:val="left" w:pos="1152"/>
              </w:tabs>
              <w:spacing w:before="120" w:after="120"/>
              <w:ind w:left="1166" w:hanging="547"/>
            </w:pPr>
            <w:proofErr w:type="gramStart"/>
            <w:r w:rsidRPr="008E329A">
              <w:t>received</w:t>
            </w:r>
            <w:proofErr w:type="gramEnd"/>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E2CC9" w:rsidRPr="008E329A">
              <w:t xml:space="preserve"> </w:t>
            </w:r>
            <w:r w:rsidRPr="008E329A">
              <w:t>prior</w:t>
            </w:r>
            <w:r w:rsidR="006E2CC9" w:rsidRPr="008E329A">
              <w:t xml:space="preserve"> </w:t>
            </w:r>
            <w:r w:rsidRPr="008E329A">
              <w:t>to</w:t>
            </w:r>
            <w:r w:rsidR="006E2CC9" w:rsidRPr="008E329A">
              <w:t xml:space="preserve"> </w:t>
            </w:r>
            <w:r w:rsidRPr="008E329A">
              <w:t>the</w:t>
            </w:r>
            <w:r w:rsidR="006E2CC9" w:rsidRPr="008E329A">
              <w:t xml:space="preserve"> </w:t>
            </w:r>
            <w:r w:rsidRPr="008E329A">
              <w:t>deadline</w:t>
            </w:r>
            <w:r w:rsidR="006E2CC9" w:rsidRPr="008E329A">
              <w:t xml:space="preserve"> </w:t>
            </w:r>
            <w:r w:rsidRPr="008E329A">
              <w:t>prescribed</w:t>
            </w:r>
            <w:r w:rsidR="006E2CC9" w:rsidRPr="008E329A">
              <w:t xml:space="preserve"> </w:t>
            </w:r>
            <w:r w:rsidRPr="008E329A">
              <w:t>for</w:t>
            </w:r>
            <w:r w:rsidR="006E2CC9" w:rsidRPr="008E329A">
              <w:t xml:space="preserve"> </w:t>
            </w:r>
            <w:r w:rsidRPr="008E329A">
              <w:t>submission</w:t>
            </w:r>
            <w:r w:rsidR="006E2CC9" w:rsidRPr="008E329A">
              <w:t xml:space="preserve"> </w:t>
            </w:r>
            <w:r w:rsidRPr="008E329A">
              <w:t>of</w:t>
            </w:r>
            <w:r w:rsidR="006E2CC9" w:rsidRPr="008E329A">
              <w:t xml:space="preserve"> </w:t>
            </w:r>
            <w:r w:rsidR="00307427" w:rsidRPr="008E329A">
              <w:t>Bid</w:t>
            </w:r>
            <w:r w:rsidRPr="008E329A">
              <w:t>s,</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22.</w:t>
            </w:r>
          </w:p>
          <w:p w14:paraId="7F78A3D8" w14:textId="77777777" w:rsidR="00ED0D94" w:rsidRPr="008E329A" w:rsidRDefault="00ED0D94" w:rsidP="00B6402E">
            <w:pPr>
              <w:pStyle w:val="Sub-ClauseText"/>
              <w:numPr>
                <w:ilvl w:val="1"/>
                <w:numId w:val="27"/>
              </w:numPr>
              <w:rPr>
                <w:spacing w:val="0"/>
              </w:rPr>
            </w:pPr>
            <w:r w:rsidRPr="008E329A">
              <w:rPr>
                <w:spacing w:val="0"/>
              </w:rPr>
              <w:t>Bids</w:t>
            </w:r>
            <w:r w:rsidR="006E2CC9" w:rsidRPr="008E329A">
              <w:rPr>
                <w:spacing w:val="0"/>
              </w:rPr>
              <w:t xml:space="preserve"> </w:t>
            </w:r>
            <w:r w:rsidRPr="008E329A">
              <w:rPr>
                <w:spacing w:val="0"/>
              </w:rPr>
              <w:t>requested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withdrawn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lastRenderedPageBreak/>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24.1</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unopened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p>
          <w:p w14:paraId="52329C57" w14:textId="77777777" w:rsidR="00ED0D94" w:rsidRPr="008E329A" w:rsidRDefault="00ED0D94" w:rsidP="00B6402E">
            <w:pPr>
              <w:pStyle w:val="Sub-ClauseText"/>
              <w:numPr>
                <w:ilvl w:val="1"/>
                <w:numId w:val="27"/>
              </w:numPr>
              <w:rPr>
                <w:spacing w:val="0"/>
              </w:rPr>
            </w:pPr>
            <w:r w:rsidRPr="008E329A">
              <w:rPr>
                <w:spacing w:val="0"/>
              </w:rPr>
              <w:t>No</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withdrawn,</w:t>
            </w:r>
            <w:r w:rsidR="006E2CC9" w:rsidRPr="008E329A">
              <w:rPr>
                <w:spacing w:val="0"/>
              </w:rPr>
              <w:t xml:space="preserve"> </w:t>
            </w:r>
            <w:r w:rsidRPr="008E329A">
              <w:rPr>
                <w:spacing w:val="0"/>
              </w:rPr>
              <w:t>substituted,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modified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interval</w:t>
            </w:r>
            <w:r w:rsidR="006E2CC9" w:rsidRPr="008E329A">
              <w:rPr>
                <w:spacing w:val="0"/>
              </w:rPr>
              <w:t xml:space="preserve"> </w:t>
            </w:r>
            <w:r w:rsidRPr="008E329A">
              <w:rPr>
                <w:spacing w:val="0"/>
              </w:rPr>
              <w:t>between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deadline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submission</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expiration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period</w:t>
            </w:r>
            <w:r w:rsidR="006E2CC9" w:rsidRPr="008E329A">
              <w:rPr>
                <w:spacing w:val="0"/>
              </w:rPr>
              <w:t xml:space="preserve"> </w:t>
            </w:r>
            <w:r w:rsidRPr="008E329A">
              <w:rPr>
                <w:spacing w:val="0"/>
              </w:rPr>
              <w:t>of</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validity</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Letter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w:t>
            </w:r>
            <w:r w:rsidR="001D425A">
              <w:rPr>
                <w:spacing w:val="0"/>
              </w:rPr>
              <w:t xml:space="preserve"> -Technical Part</w:t>
            </w:r>
            <w:r w:rsidR="006E2CC9" w:rsidRPr="008E329A">
              <w:rPr>
                <w:spacing w:val="0"/>
              </w:rPr>
              <w:t xml:space="preserve"> </w:t>
            </w:r>
            <w:r w:rsidR="00381059" w:rsidRPr="008E329A">
              <w:rPr>
                <w:spacing w:val="0"/>
              </w:rPr>
              <w:t>and</w:t>
            </w:r>
            <w:r w:rsidR="006E2CC9" w:rsidRPr="008E329A">
              <w:rPr>
                <w:spacing w:val="0"/>
              </w:rPr>
              <w:t xml:space="preserve"> </w:t>
            </w:r>
            <w:r w:rsidR="00381059" w:rsidRPr="008E329A">
              <w:rPr>
                <w:spacing w:val="0"/>
              </w:rPr>
              <w:t>repeated</w:t>
            </w:r>
            <w:r w:rsidR="006E2CC9" w:rsidRPr="008E329A">
              <w:rPr>
                <w:spacing w:val="0"/>
              </w:rPr>
              <w:t xml:space="preserve"> </w:t>
            </w:r>
            <w:r w:rsidR="00381059" w:rsidRPr="008E329A">
              <w:rPr>
                <w:spacing w:val="0"/>
              </w:rPr>
              <w:t>in</w:t>
            </w:r>
            <w:r w:rsidR="006E2CC9" w:rsidRPr="008E329A">
              <w:rPr>
                <w:spacing w:val="0"/>
              </w:rPr>
              <w:t xml:space="preserve"> </w:t>
            </w:r>
            <w:r w:rsidR="00381059" w:rsidRPr="008E329A">
              <w:rPr>
                <w:spacing w:val="0"/>
              </w:rPr>
              <w:t>the</w:t>
            </w:r>
            <w:r w:rsidR="006E2CC9" w:rsidRPr="008E329A">
              <w:rPr>
                <w:spacing w:val="0"/>
              </w:rPr>
              <w:t xml:space="preserve"> </w:t>
            </w:r>
            <w:r w:rsidR="00F768A5" w:rsidRPr="008E329A">
              <w:rPr>
                <w:spacing w:val="0"/>
              </w:rPr>
              <w:t>Letter</w:t>
            </w:r>
            <w:r w:rsidR="006E2CC9" w:rsidRPr="008E329A">
              <w:rPr>
                <w:spacing w:val="0"/>
              </w:rPr>
              <w:t xml:space="preserve"> </w:t>
            </w:r>
            <w:r w:rsidR="00F768A5" w:rsidRPr="008E329A">
              <w:rPr>
                <w:spacing w:val="0"/>
              </w:rPr>
              <w:t>of</w:t>
            </w:r>
            <w:r w:rsidR="006E2CC9" w:rsidRPr="008E329A">
              <w:rPr>
                <w:spacing w:val="0"/>
              </w:rPr>
              <w:t xml:space="preserve"> </w:t>
            </w:r>
            <w:r w:rsidR="00F768A5" w:rsidRPr="008E329A">
              <w:rPr>
                <w:spacing w:val="0"/>
              </w:rPr>
              <w:t>Bid</w:t>
            </w:r>
            <w:r w:rsidR="006E2CC9" w:rsidRPr="008E329A">
              <w:rPr>
                <w:spacing w:val="0"/>
              </w:rPr>
              <w:t xml:space="preserve"> </w:t>
            </w:r>
            <w:r w:rsidR="00F768A5" w:rsidRPr="008E329A">
              <w:rPr>
                <w:spacing w:val="0"/>
              </w:rPr>
              <w:t>-</w:t>
            </w:r>
            <w:r w:rsidR="006E2CC9" w:rsidRPr="008E329A">
              <w:rPr>
                <w:spacing w:val="0"/>
              </w:rPr>
              <w:t xml:space="preserve"> </w:t>
            </w:r>
            <w:r w:rsidR="00F768A5" w:rsidRPr="008E329A">
              <w:rPr>
                <w:spacing w:val="0"/>
              </w:rPr>
              <w:t>Financial</w:t>
            </w:r>
            <w:r w:rsidR="006E2CC9" w:rsidRPr="008E329A">
              <w:rPr>
                <w:spacing w:val="0"/>
              </w:rPr>
              <w:t xml:space="preserve"> </w:t>
            </w:r>
            <w:r w:rsidR="00F768A5" w:rsidRPr="008E329A">
              <w:rPr>
                <w:spacing w:val="0"/>
              </w:rPr>
              <w:t>Part</w:t>
            </w:r>
            <w:r w:rsidR="0034244C" w:rsidRPr="008E329A">
              <w:rPr>
                <w:spacing w:val="0"/>
              </w:rPr>
              <w: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extension</w:t>
            </w:r>
            <w:r w:rsidR="006E2CC9" w:rsidRPr="008E329A">
              <w:rPr>
                <w:spacing w:val="0"/>
              </w:rPr>
              <w:t xml:space="preserve"> </w:t>
            </w:r>
            <w:r w:rsidRPr="008E329A">
              <w:rPr>
                <w:spacing w:val="0"/>
              </w:rPr>
              <w:t>thereof.</w:t>
            </w:r>
            <w:r w:rsidR="006E2CC9" w:rsidRPr="008E329A">
              <w:rPr>
                <w:spacing w:val="0"/>
              </w:rPr>
              <w:t xml:space="preserve">  </w:t>
            </w:r>
          </w:p>
        </w:tc>
      </w:tr>
      <w:tr w:rsidR="00FC147D" w:rsidRPr="008E329A" w14:paraId="08646A29" w14:textId="77777777" w:rsidTr="00DA1484">
        <w:tc>
          <w:tcPr>
            <w:tcW w:w="9090" w:type="dxa"/>
            <w:gridSpan w:val="2"/>
          </w:tcPr>
          <w:p w14:paraId="15DADD31" w14:textId="77777777" w:rsidR="00FC147D" w:rsidRPr="008E329A" w:rsidRDefault="00FC147D" w:rsidP="005F3618">
            <w:pPr>
              <w:pStyle w:val="Section1-Sections"/>
              <w:spacing w:after="120"/>
            </w:pPr>
            <w:bookmarkStart w:id="237" w:name="_Toc431809082"/>
            <w:bookmarkStart w:id="238" w:name="_Toc436905731"/>
            <w:bookmarkStart w:id="239" w:name="_Toc135757197"/>
            <w:r w:rsidRPr="008E329A">
              <w:lastRenderedPageBreak/>
              <w:t>Public</w:t>
            </w:r>
            <w:r w:rsidR="006E2CC9" w:rsidRPr="008E329A">
              <w:t xml:space="preserve"> </w:t>
            </w:r>
            <w:r w:rsidRPr="008E329A">
              <w:t>Opening</w:t>
            </w:r>
            <w:r w:rsidR="006E2CC9" w:rsidRPr="008E329A">
              <w:t xml:space="preserve"> </w:t>
            </w:r>
            <w:r w:rsidRPr="008E329A">
              <w:t>of</w:t>
            </w:r>
            <w:r w:rsidR="006E2CC9" w:rsidRPr="008E329A">
              <w:t xml:space="preserve"> </w:t>
            </w:r>
            <w:r w:rsidRPr="008E329A">
              <w:t>Technical</w:t>
            </w:r>
            <w:r w:rsidR="006E2CC9" w:rsidRPr="008E329A">
              <w:t xml:space="preserve"> </w:t>
            </w:r>
            <w:r w:rsidRPr="008E329A">
              <w:t>Parts</w:t>
            </w:r>
            <w:bookmarkEnd w:id="237"/>
            <w:r w:rsidR="006E2CC9" w:rsidRPr="008E329A">
              <w:t xml:space="preserve"> </w:t>
            </w:r>
            <w:r w:rsidRPr="008E329A">
              <w:t>of</w:t>
            </w:r>
            <w:r w:rsidR="006E2CC9" w:rsidRPr="008E329A">
              <w:t xml:space="preserve"> </w:t>
            </w:r>
            <w:r w:rsidRPr="008E329A">
              <w:t>Bids</w:t>
            </w:r>
            <w:bookmarkEnd w:id="238"/>
            <w:bookmarkEnd w:id="239"/>
          </w:p>
        </w:tc>
      </w:tr>
      <w:tr w:rsidR="00ED0D94" w:rsidRPr="008E329A" w14:paraId="369E8795" w14:textId="77777777" w:rsidTr="00DA1484">
        <w:tc>
          <w:tcPr>
            <w:tcW w:w="3563" w:type="dxa"/>
          </w:tcPr>
          <w:p w14:paraId="0F4953B4" w14:textId="77777777" w:rsidR="00ED0D94" w:rsidRPr="008E329A" w:rsidRDefault="00CB5EAB" w:rsidP="009246F0">
            <w:pPr>
              <w:pStyle w:val="Section1-Clauses"/>
              <w:spacing w:before="120" w:after="120"/>
              <w:ind w:left="345"/>
            </w:pPr>
            <w:bookmarkStart w:id="240" w:name="_Toc431809083"/>
            <w:bookmarkStart w:id="241" w:name="_Toc438438849"/>
            <w:bookmarkStart w:id="242" w:name="_Toc438532623"/>
            <w:bookmarkStart w:id="243" w:name="_Toc438733993"/>
            <w:bookmarkStart w:id="244" w:name="_Toc438907031"/>
            <w:bookmarkStart w:id="245" w:name="_Toc438907230"/>
            <w:bookmarkStart w:id="246" w:name="_Toc436905732"/>
            <w:bookmarkStart w:id="247" w:name="_Toc135757198"/>
            <w:r w:rsidRPr="008E329A">
              <w:t>Public</w:t>
            </w:r>
            <w:r w:rsidR="006E2CC9" w:rsidRPr="008E329A">
              <w:t xml:space="preserve"> </w:t>
            </w:r>
            <w:r w:rsidRPr="008E329A">
              <w:t>Opening</w:t>
            </w:r>
            <w:r w:rsidR="006E2CC9" w:rsidRPr="008E329A">
              <w:t xml:space="preserve"> </w:t>
            </w:r>
            <w:r w:rsidRPr="008E329A">
              <w:t>of</w:t>
            </w:r>
            <w:r w:rsidR="006E2CC9" w:rsidRPr="008E329A">
              <w:t xml:space="preserve"> </w:t>
            </w:r>
            <w:bookmarkEnd w:id="240"/>
            <w:bookmarkEnd w:id="241"/>
            <w:bookmarkEnd w:id="242"/>
            <w:bookmarkEnd w:id="243"/>
            <w:bookmarkEnd w:id="244"/>
            <w:bookmarkEnd w:id="245"/>
            <w:r w:rsidR="00C47F0D" w:rsidRPr="008E329A">
              <w:t>Technical</w:t>
            </w:r>
            <w:r w:rsidR="006E2CC9" w:rsidRPr="008E329A">
              <w:t xml:space="preserve"> </w:t>
            </w:r>
            <w:r w:rsidR="00C47F0D" w:rsidRPr="008E329A">
              <w:t>Parts</w:t>
            </w:r>
            <w:r w:rsidR="006E2CC9" w:rsidRPr="008E329A">
              <w:t xml:space="preserve"> </w:t>
            </w:r>
            <w:r w:rsidR="00C47F0D" w:rsidRPr="008E329A">
              <w:t>of</w:t>
            </w:r>
            <w:r w:rsidR="006E2CC9" w:rsidRPr="008E329A">
              <w:t xml:space="preserve"> </w:t>
            </w:r>
            <w:r w:rsidR="00C47F0D" w:rsidRPr="008E329A">
              <w:t>Bids</w:t>
            </w:r>
            <w:bookmarkEnd w:id="246"/>
            <w:bookmarkEnd w:id="247"/>
            <w:r w:rsidR="006E2CC9" w:rsidRPr="008E329A">
              <w:t xml:space="preserve"> </w:t>
            </w:r>
          </w:p>
        </w:tc>
        <w:tc>
          <w:tcPr>
            <w:tcW w:w="5527" w:type="dxa"/>
          </w:tcPr>
          <w:p w14:paraId="0B1CEBB2" w14:textId="77777777" w:rsidR="00ED0D94" w:rsidRPr="008E329A" w:rsidRDefault="00ED0D94" w:rsidP="00B6402E">
            <w:pPr>
              <w:pStyle w:val="Sub-ClauseText"/>
              <w:numPr>
                <w:ilvl w:val="1"/>
                <w:numId w:val="28"/>
              </w:numPr>
              <w:ind w:left="605" w:hanging="605"/>
              <w:rPr>
                <w:spacing w:val="0"/>
              </w:rPr>
            </w:pPr>
            <w:r w:rsidRPr="008E329A">
              <w:rPr>
                <w:spacing w:val="0"/>
              </w:rPr>
              <w:t>Except</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cases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23</w:t>
            </w:r>
            <w:r w:rsidR="006E2CC9" w:rsidRPr="008E329A">
              <w:rPr>
                <w:spacing w:val="0"/>
              </w:rPr>
              <w:t xml:space="preserve"> </w:t>
            </w:r>
            <w:r w:rsidRPr="008E329A">
              <w:rPr>
                <w:spacing w:val="0"/>
              </w:rPr>
              <w:t>and</w:t>
            </w:r>
            <w:r w:rsidR="006E2CC9" w:rsidRPr="008E329A">
              <w:rPr>
                <w:spacing w:val="0"/>
              </w:rPr>
              <w:t xml:space="preserve"> </w:t>
            </w:r>
            <w:r w:rsidR="00A903F8" w:rsidRPr="008E329A">
              <w:rPr>
                <w:spacing w:val="0"/>
              </w:rPr>
              <w:t>ITB</w:t>
            </w:r>
            <w:r w:rsidR="006E2CC9" w:rsidRPr="008E329A">
              <w:rPr>
                <w:spacing w:val="0"/>
              </w:rPr>
              <w:t xml:space="preserve"> </w:t>
            </w:r>
            <w:r w:rsidRPr="008E329A">
              <w:rPr>
                <w:spacing w:val="0"/>
              </w:rPr>
              <w:t>24</w:t>
            </w:r>
            <w:r w:rsidR="002F71E2" w:rsidRPr="008E329A">
              <w:rPr>
                <w:spacing w:val="0"/>
              </w:rPr>
              <w:t>.2</w:t>
            </w:r>
            <w:r w:rsidRPr="008E329A">
              <w:rPr>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307427" w:rsidRPr="008E329A">
              <w:rPr>
                <w:spacing w:val="0"/>
              </w:rPr>
              <w:t>,</w:t>
            </w:r>
            <w:r w:rsidR="006E2CC9" w:rsidRPr="008E329A">
              <w:rPr>
                <w:spacing w:val="0"/>
              </w:rPr>
              <w:t xml:space="preserve"> </w:t>
            </w:r>
            <w:r w:rsidR="00307427" w:rsidRPr="008E329A">
              <w:rPr>
                <w:spacing w:val="0"/>
              </w:rPr>
              <w:t>at</w:t>
            </w:r>
            <w:r w:rsidR="006E2CC9" w:rsidRPr="008E329A">
              <w:rPr>
                <w:spacing w:val="0"/>
              </w:rPr>
              <w:t xml:space="preserve"> </w:t>
            </w:r>
            <w:r w:rsidR="002B36AA" w:rsidRPr="008E329A">
              <w:rPr>
                <w:spacing w:val="0"/>
              </w:rPr>
              <w:t>this</w:t>
            </w:r>
            <w:r w:rsidR="006E2CC9" w:rsidRPr="008E329A">
              <w:rPr>
                <w:spacing w:val="0"/>
              </w:rPr>
              <w:t xml:space="preserve"> </w:t>
            </w:r>
            <w:r w:rsidR="00307427" w:rsidRPr="008E329A">
              <w:rPr>
                <w:spacing w:val="0"/>
              </w:rPr>
              <w:t>Bid</w:t>
            </w:r>
            <w:r w:rsidR="006E2CC9" w:rsidRPr="008E329A">
              <w:rPr>
                <w:spacing w:val="0"/>
              </w:rPr>
              <w:t xml:space="preserve"> </w:t>
            </w:r>
            <w:r w:rsidR="00307427" w:rsidRPr="008E329A">
              <w:rPr>
                <w:spacing w:val="0"/>
              </w:rPr>
              <w:t>opening,</w:t>
            </w:r>
            <w:r w:rsidR="006E2CC9" w:rsidRPr="008E329A">
              <w:rPr>
                <w:spacing w:val="0"/>
              </w:rPr>
              <w:t xml:space="preserve"> </w:t>
            </w:r>
            <w:r w:rsidRPr="008E329A">
              <w:rPr>
                <w:spacing w:val="0"/>
              </w:rPr>
              <w:t>publicly</w:t>
            </w:r>
            <w:r w:rsidR="006E2CC9" w:rsidRPr="008E329A">
              <w:rPr>
                <w:spacing w:val="0"/>
              </w:rPr>
              <w:t xml:space="preserve"> </w:t>
            </w:r>
            <w:r w:rsidRPr="008E329A">
              <w:rPr>
                <w:spacing w:val="0"/>
              </w:rPr>
              <w:t>open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read</w:t>
            </w:r>
            <w:r w:rsidR="006E2CC9" w:rsidRPr="008E329A">
              <w:rPr>
                <w:spacing w:val="0"/>
              </w:rPr>
              <w:t xml:space="preserve"> </w:t>
            </w:r>
            <w:r w:rsidR="00B61B59" w:rsidRPr="008E329A">
              <w:rPr>
                <w:spacing w:val="0"/>
              </w:rPr>
              <w:t>out</w:t>
            </w:r>
            <w:r w:rsidR="002B36AA" w:rsidRPr="008E329A">
              <w:rPr>
                <w:spacing w:val="0"/>
              </w:rPr>
              <w:t>,</w:t>
            </w:r>
            <w:r w:rsidR="006E2CC9" w:rsidRPr="008E329A">
              <w:rPr>
                <w:spacing w:val="0"/>
              </w:rPr>
              <w:t xml:space="preserve"> </w:t>
            </w:r>
            <w:r w:rsidR="00B61B59" w:rsidRPr="008E329A">
              <w:rPr>
                <w:spacing w:val="0"/>
              </w:rPr>
              <w:t>in</w:t>
            </w:r>
            <w:r w:rsidR="006E2CC9" w:rsidRPr="008E329A">
              <w:rPr>
                <w:spacing w:val="0"/>
              </w:rPr>
              <w:t xml:space="preserve"> </w:t>
            </w:r>
            <w:r w:rsidR="00B61B59" w:rsidRPr="008E329A">
              <w:rPr>
                <w:spacing w:val="0"/>
              </w:rPr>
              <w:t>accordance</w:t>
            </w:r>
            <w:r w:rsidR="006E2CC9" w:rsidRPr="008E329A">
              <w:rPr>
                <w:spacing w:val="0"/>
              </w:rPr>
              <w:t xml:space="preserve"> </w:t>
            </w:r>
            <w:r w:rsidR="00B61B59" w:rsidRPr="008E329A">
              <w:rPr>
                <w:spacing w:val="0"/>
              </w:rPr>
              <w:t>with</w:t>
            </w:r>
            <w:r w:rsidR="006E2CC9" w:rsidRPr="008E329A">
              <w:rPr>
                <w:spacing w:val="0"/>
              </w:rPr>
              <w:t xml:space="preserve"> </w:t>
            </w:r>
            <w:r w:rsidR="00A903F8" w:rsidRPr="008E329A">
              <w:rPr>
                <w:spacing w:val="0"/>
              </w:rPr>
              <w:t>this</w:t>
            </w:r>
            <w:r w:rsidR="006E2CC9" w:rsidRPr="008E329A">
              <w:rPr>
                <w:spacing w:val="0"/>
              </w:rPr>
              <w:t xml:space="preserve"> </w:t>
            </w:r>
            <w:r w:rsidR="00B34173" w:rsidRPr="008E329A">
              <w:rPr>
                <w:spacing w:val="0"/>
              </w:rPr>
              <w:t>ITB</w:t>
            </w:r>
            <w:r w:rsidR="002B36AA" w:rsidRPr="008E329A">
              <w:rPr>
                <w:spacing w:val="0"/>
              </w:rPr>
              <w:t>,</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bid</w:t>
            </w:r>
            <w:r w:rsidR="00B016A3" w:rsidRPr="008E329A">
              <w:rPr>
                <w:spacing w:val="0"/>
              </w:rPr>
              <w:t>s</w:t>
            </w:r>
            <w:r w:rsidR="006E2CC9" w:rsidRPr="008E329A">
              <w:rPr>
                <w:spacing w:val="0"/>
              </w:rPr>
              <w:t xml:space="preserve"> </w:t>
            </w:r>
            <w:r w:rsidR="00B016A3" w:rsidRPr="008E329A">
              <w:rPr>
                <w:spacing w:val="0"/>
              </w:rPr>
              <w:t>received</w:t>
            </w:r>
            <w:r w:rsidR="006E2CC9" w:rsidRPr="008E329A">
              <w:rPr>
                <w:spacing w:val="0"/>
              </w:rPr>
              <w:t xml:space="preserve"> </w:t>
            </w:r>
            <w:r w:rsidR="00B016A3" w:rsidRPr="008E329A">
              <w:rPr>
                <w:spacing w:val="0"/>
              </w:rPr>
              <w:t>by</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deadline</w:t>
            </w:r>
            <w:r w:rsidR="006E2CC9" w:rsidRPr="008E329A">
              <w:rPr>
                <w:spacing w:val="0"/>
              </w:rPr>
              <w:t xml:space="preserve"> </w:t>
            </w:r>
            <w:r w:rsidR="00B016A3" w:rsidRPr="008E329A">
              <w:rPr>
                <w:spacing w:val="0"/>
              </w:rPr>
              <w:t>at</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date,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place</w:t>
            </w:r>
            <w:r w:rsidR="006E2CC9" w:rsidRPr="008E329A">
              <w:rPr>
                <w:spacing w:val="0"/>
              </w:rPr>
              <w:t xml:space="preserve"> </w:t>
            </w:r>
            <w:r w:rsidRPr="008E329A">
              <w:rPr>
                <w:bCs/>
                <w:spacing w:val="0"/>
              </w:rPr>
              <w:t>specified</w:t>
            </w:r>
            <w:r w:rsidR="006E2CC9" w:rsidRPr="008E329A">
              <w:rPr>
                <w:b/>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r w:rsidR="00C571B3" w:rsidRPr="008E329A">
              <w:t>in</w:t>
            </w:r>
            <w:r w:rsidR="006E2CC9" w:rsidRPr="008E329A">
              <w:t xml:space="preserve"> </w:t>
            </w:r>
            <w:r w:rsidR="00C571B3" w:rsidRPr="008E329A">
              <w:t>the</w:t>
            </w:r>
            <w:r w:rsidR="006E2CC9" w:rsidRPr="008E329A">
              <w:t xml:space="preserve"> </w:t>
            </w:r>
            <w:r w:rsidR="00C571B3" w:rsidRPr="008E329A">
              <w:t>presence</w:t>
            </w:r>
            <w:r w:rsidR="006E2CC9" w:rsidRPr="008E329A">
              <w:t xml:space="preserve"> </w:t>
            </w:r>
            <w:r w:rsidR="00C571B3" w:rsidRPr="008E329A">
              <w:t>of</w:t>
            </w:r>
            <w:r w:rsidR="006E2CC9" w:rsidRPr="008E329A">
              <w:t xml:space="preserve"> </w:t>
            </w:r>
            <w:r w:rsidR="00C571B3" w:rsidRPr="008E329A">
              <w:t>Bidders’</w:t>
            </w:r>
            <w:r w:rsidR="006E2CC9" w:rsidRPr="008E329A">
              <w:t xml:space="preserve"> </w:t>
            </w:r>
            <w:r w:rsidR="00C571B3" w:rsidRPr="008E329A">
              <w:t>designated</w:t>
            </w:r>
            <w:r w:rsidR="006E2CC9" w:rsidRPr="008E329A">
              <w:t xml:space="preserve"> </w:t>
            </w:r>
            <w:r w:rsidR="00C571B3" w:rsidRPr="008E329A">
              <w:t>representatives</w:t>
            </w:r>
            <w:r w:rsidR="006E2CC9" w:rsidRPr="008E329A">
              <w:t xml:space="preserve"> </w:t>
            </w:r>
            <w:r w:rsidR="00C571B3" w:rsidRPr="008E329A">
              <w:t>and</w:t>
            </w:r>
            <w:r w:rsidR="006E2CC9" w:rsidRPr="008E329A">
              <w:t xml:space="preserve"> </w:t>
            </w:r>
            <w:r w:rsidR="00C571B3" w:rsidRPr="008E329A">
              <w:t>anyone</w:t>
            </w:r>
            <w:r w:rsidR="006E2CC9" w:rsidRPr="008E329A">
              <w:t xml:space="preserve"> </w:t>
            </w:r>
            <w:r w:rsidR="00C571B3" w:rsidRPr="008E329A">
              <w:t>who</w:t>
            </w:r>
            <w:r w:rsidR="006E2CC9" w:rsidRPr="008E329A">
              <w:t xml:space="preserve"> </w:t>
            </w:r>
            <w:r w:rsidR="00C571B3" w:rsidRPr="008E329A">
              <w:t>chooses</w:t>
            </w:r>
            <w:r w:rsidR="006E2CC9" w:rsidRPr="008E329A">
              <w:t xml:space="preserve"> </w:t>
            </w:r>
            <w:r w:rsidR="00C571B3" w:rsidRPr="008E329A">
              <w:t>to</w:t>
            </w:r>
            <w:r w:rsidR="006E2CC9" w:rsidRPr="008E329A">
              <w:t xml:space="preserve"> </w:t>
            </w:r>
            <w:r w:rsidR="00C571B3" w:rsidRPr="008E329A">
              <w:t>attend.</w:t>
            </w:r>
            <w:r w:rsidR="006E2CC9" w:rsidRPr="008E329A">
              <w:t xml:space="preserve"> </w:t>
            </w:r>
            <w:r w:rsidRPr="008E329A">
              <w:rPr>
                <w:spacing w:val="0"/>
              </w:rPr>
              <w:t>Any</w:t>
            </w:r>
            <w:r w:rsidR="006E2CC9" w:rsidRPr="008E329A">
              <w:rPr>
                <w:spacing w:val="0"/>
              </w:rPr>
              <w:t xml:space="preserve"> </w:t>
            </w:r>
            <w:r w:rsidRPr="008E329A">
              <w:rPr>
                <w:spacing w:val="0"/>
              </w:rPr>
              <w:t>specific</w:t>
            </w:r>
            <w:r w:rsidR="006E2CC9" w:rsidRPr="008E329A">
              <w:rPr>
                <w:spacing w:val="0"/>
              </w:rPr>
              <w:t xml:space="preserve"> </w:t>
            </w:r>
            <w:r w:rsidRPr="008E329A">
              <w:rPr>
                <w:spacing w:val="0"/>
              </w:rPr>
              <w:t>electronic</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procedures</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electronic</w:t>
            </w:r>
            <w:r w:rsidR="006E2CC9" w:rsidRPr="008E329A">
              <w:rPr>
                <w:spacing w:val="0"/>
              </w:rPr>
              <w:t xml:space="preserve"> </w:t>
            </w:r>
            <w:r w:rsidR="00307427" w:rsidRPr="008E329A">
              <w:rPr>
                <w:spacing w:val="0"/>
              </w:rPr>
              <w:t>Bid</w:t>
            </w:r>
            <w:r w:rsidRPr="008E329A">
              <w:rPr>
                <w:spacing w:val="0"/>
              </w:rPr>
              <w:t>ding</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proofErr w:type="gramStart"/>
            <w:r w:rsidRPr="008E329A">
              <w:rPr>
                <w:spacing w:val="0"/>
              </w:rPr>
              <w:t>22.1,</w:t>
            </w:r>
            <w:proofErr w:type="gramEnd"/>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as</w:t>
            </w:r>
            <w:r w:rsidR="006E2CC9" w:rsidRPr="008E329A">
              <w:rPr>
                <w:spacing w:val="0"/>
              </w:rPr>
              <w:t xml:space="preserve"> </w:t>
            </w:r>
            <w:r w:rsidRPr="008E329A">
              <w:rPr>
                <w:bCs/>
                <w:spacing w:val="0"/>
              </w:rPr>
              <w:t>specified</w:t>
            </w:r>
            <w:r w:rsidR="006E2CC9" w:rsidRPr="008E329A">
              <w:rPr>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p>
          <w:p w14:paraId="6F8AD431" w14:textId="77777777" w:rsidR="00ED0D94" w:rsidRPr="008E329A" w:rsidRDefault="00ED0D94" w:rsidP="00B6402E">
            <w:pPr>
              <w:pStyle w:val="Sub-ClauseText"/>
              <w:numPr>
                <w:ilvl w:val="1"/>
                <w:numId w:val="28"/>
              </w:numPr>
              <w:rPr>
                <w:spacing w:val="0"/>
              </w:rPr>
            </w:pPr>
            <w:r w:rsidRPr="008E329A">
              <w:rPr>
                <w:spacing w:val="0"/>
              </w:rPr>
              <w:t>First,</w:t>
            </w:r>
            <w:r w:rsidR="006E2CC9" w:rsidRPr="008E329A">
              <w:rPr>
                <w:spacing w:val="0"/>
              </w:rPr>
              <w:t xml:space="preserve"> </w:t>
            </w:r>
            <w:r w:rsidR="002B36AA" w:rsidRPr="008E329A">
              <w:rPr>
                <w:spacing w:val="0"/>
              </w:rPr>
              <w:t>the</w:t>
            </w:r>
            <w:r w:rsidR="006E2CC9" w:rsidRPr="008E329A">
              <w:rPr>
                <w:spacing w:val="0"/>
              </w:rPr>
              <w:t xml:space="preserve"> </w:t>
            </w:r>
            <w:r w:rsidR="002B36AA" w:rsidRPr="008E329A">
              <w:rPr>
                <w:spacing w:val="0"/>
              </w:rPr>
              <w:t>written</w:t>
            </w:r>
            <w:r w:rsidR="006E2CC9" w:rsidRPr="008E329A">
              <w:rPr>
                <w:spacing w:val="0"/>
              </w:rPr>
              <w:t xml:space="preserve"> </w:t>
            </w:r>
            <w:r w:rsidR="002B36AA" w:rsidRPr="008E329A">
              <w:rPr>
                <w:spacing w:val="0"/>
              </w:rPr>
              <w:t>notice</w:t>
            </w:r>
            <w:r w:rsidR="006E2CC9" w:rsidRPr="008E329A">
              <w:rPr>
                <w:spacing w:val="0"/>
              </w:rPr>
              <w:t xml:space="preserve"> </w:t>
            </w:r>
            <w:r w:rsidR="002B36AA" w:rsidRPr="008E329A">
              <w:rPr>
                <w:spacing w:val="0"/>
              </w:rPr>
              <w:t>of</w:t>
            </w:r>
            <w:r w:rsidR="006E2CC9" w:rsidRPr="008E329A">
              <w:rPr>
                <w:spacing w:val="0"/>
              </w:rPr>
              <w:t xml:space="preserve"> </w:t>
            </w:r>
            <w:r w:rsidR="002B36AA" w:rsidRPr="008E329A">
              <w:rPr>
                <w:spacing w:val="0"/>
              </w:rPr>
              <w:t>withdrawal</w:t>
            </w:r>
            <w:r w:rsidR="006E2CC9" w:rsidRPr="008E329A">
              <w:rPr>
                <w:spacing w:val="0"/>
              </w:rPr>
              <w:t xml:space="preserve"> </w:t>
            </w:r>
            <w:r w:rsidR="002B36AA" w:rsidRPr="008E329A">
              <w:rPr>
                <w:spacing w:val="0"/>
              </w:rPr>
              <w:t>in</w:t>
            </w:r>
            <w:r w:rsidR="006E2CC9" w:rsidRPr="008E329A">
              <w:rPr>
                <w:spacing w:val="0"/>
              </w:rPr>
              <w:t xml:space="preserve"> </w:t>
            </w:r>
            <w:r w:rsidR="002B36AA" w:rsidRPr="008E329A">
              <w:rPr>
                <w:spacing w:val="0"/>
              </w:rPr>
              <w:t>the</w:t>
            </w:r>
            <w:r w:rsidR="006E2CC9" w:rsidRPr="008E329A">
              <w:rPr>
                <w:spacing w:val="0"/>
              </w:rPr>
              <w:t xml:space="preserve"> </w:t>
            </w:r>
            <w:r w:rsidRPr="008E329A">
              <w:rPr>
                <w:spacing w:val="0"/>
              </w:rPr>
              <w:t>envelopes</w:t>
            </w:r>
            <w:r w:rsidR="006E2CC9" w:rsidRPr="008E329A">
              <w:rPr>
                <w:spacing w:val="0"/>
              </w:rPr>
              <w:t xml:space="preserve"> </w:t>
            </w:r>
            <w:r w:rsidRPr="008E329A">
              <w:rPr>
                <w:spacing w:val="0"/>
              </w:rPr>
              <w:t>marked</w:t>
            </w:r>
            <w:r w:rsidR="006E2CC9" w:rsidRPr="008E329A">
              <w:rPr>
                <w:spacing w:val="0"/>
              </w:rPr>
              <w:t xml:space="preserve"> </w:t>
            </w:r>
            <w:r w:rsidRPr="008E329A">
              <w:rPr>
                <w:spacing w:val="0"/>
              </w:rPr>
              <w:t>“</w:t>
            </w:r>
            <w:r w:rsidRPr="008E329A">
              <w:rPr>
                <w:smallCaps/>
                <w:spacing w:val="0"/>
              </w:rPr>
              <w:t>Withdrawal</w:t>
            </w:r>
            <w:r w:rsidRPr="008E329A">
              <w:rPr>
                <w:spacing w:val="0"/>
              </w:rPr>
              <w: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envelope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envelope</w:t>
            </w:r>
            <w:r w:rsidR="006E2CC9" w:rsidRPr="008E329A">
              <w:rPr>
                <w:spacing w:val="0"/>
              </w:rPr>
              <w:t xml:space="preserve"> </w:t>
            </w:r>
            <w:r w:rsidRPr="008E329A">
              <w:rPr>
                <w:spacing w:val="0"/>
              </w:rPr>
              <w:t>does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contain</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copy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“power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attorney”</w:t>
            </w:r>
            <w:r w:rsidR="006E2CC9" w:rsidRPr="008E329A">
              <w:rPr>
                <w:spacing w:val="0"/>
              </w:rPr>
              <w:t xml:space="preserve"> </w:t>
            </w:r>
            <w:r w:rsidRPr="008E329A">
              <w:rPr>
                <w:spacing w:val="0"/>
              </w:rPr>
              <w:t>confirming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signature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person</w:t>
            </w:r>
            <w:r w:rsidR="006E2CC9" w:rsidRPr="008E329A">
              <w:rPr>
                <w:spacing w:val="0"/>
              </w:rPr>
              <w:t xml:space="preserve"> </w:t>
            </w:r>
            <w:r w:rsidRPr="008E329A">
              <w:rPr>
                <w:spacing w:val="0"/>
              </w:rPr>
              <w:t>duly</w:t>
            </w:r>
            <w:r w:rsidR="006E2CC9" w:rsidRPr="008E329A">
              <w:rPr>
                <w:spacing w:val="0"/>
              </w:rPr>
              <w:t xml:space="preserve"> </w:t>
            </w:r>
            <w:r w:rsidRPr="008E329A">
              <w:rPr>
                <w:spacing w:val="0"/>
              </w:rPr>
              <w:t>authorized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sign</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behalf</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No</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contains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valid</w:t>
            </w:r>
            <w:r w:rsidR="006E2CC9" w:rsidRPr="008E329A">
              <w:rPr>
                <w:spacing w:val="0"/>
              </w:rPr>
              <w:t xml:space="preserve"> </w:t>
            </w:r>
            <w:r w:rsidRPr="008E329A">
              <w:rPr>
                <w:spacing w:val="0"/>
              </w:rPr>
              <w:t>authorization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at</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p>
          <w:p w14:paraId="3BFB5569" w14:textId="77777777" w:rsidR="00ED0D94" w:rsidRPr="008E329A" w:rsidRDefault="00ED0D94" w:rsidP="00B6402E">
            <w:pPr>
              <w:pStyle w:val="Sub-ClauseText"/>
              <w:numPr>
                <w:ilvl w:val="1"/>
                <w:numId w:val="28"/>
              </w:numPr>
              <w:rPr>
                <w:spacing w:val="0"/>
              </w:rPr>
            </w:pPr>
            <w:r w:rsidRPr="008E329A">
              <w:rPr>
                <w:spacing w:val="0"/>
              </w:rPr>
              <w:t>Next,</w:t>
            </w:r>
            <w:r w:rsidR="006E2CC9" w:rsidRPr="008E329A">
              <w:rPr>
                <w:spacing w:val="0"/>
              </w:rPr>
              <w:t xml:space="preserve"> </w:t>
            </w:r>
            <w:r w:rsidRPr="008E329A">
              <w:rPr>
                <w:spacing w:val="0"/>
              </w:rPr>
              <w:t>envelopes</w:t>
            </w:r>
            <w:r w:rsidR="006E2CC9" w:rsidRPr="008E329A">
              <w:rPr>
                <w:spacing w:val="0"/>
              </w:rPr>
              <w:t xml:space="preserve"> </w:t>
            </w:r>
            <w:r w:rsidRPr="008E329A">
              <w:rPr>
                <w:spacing w:val="0"/>
              </w:rPr>
              <w:t>marked</w:t>
            </w:r>
            <w:r w:rsidR="006E2CC9" w:rsidRPr="008E329A">
              <w:rPr>
                <w:spacing w:val="0"/>
              </w:rPr>
              <w:t xml:space="preserve"> </w:t>
            </w:r>
            <w:r w:rsidRPr="008E329A">
              <w:rPr>
                <w:spacing w:val="0"/>
              </w:rPr>
              <w:t>“</w:t>
            </w:r>
            <w:r w:rsidRPr="008E329A">
              <w:rPr>
                <w:smallCaps/>
                <w:spacing w:val="0"/>
              </w:rPr>
              <w:t>Substitution</w:t>
            </w:r>
            <w:r w:rsidRPr="008E329A">
              <w:rPr>
                <w:spacing w:val="0"/>
              </w:rPr>
              <w: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exchanged</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being</w:t>
            </w:r>
            <w:r w:rsidR="006E2CC9" w:rsidRPr="008E329A">
              <w:rPr>
                <w:spacing w:val="0"/>
              </w:rPr>
              <w:t xml:space="preserve"> </w:t>
            </w:r>
            <w:r w:rsidRPr="008E329A">
              <w:rPr>
                <w:spacing w:val="0"/>
              </w:rPr>
              <w:t>substituted,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substituted</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returned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substitution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substitution</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contains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valid</w:t>
            </w:r>
            <w:r w:rsidR="006E2CC9" w:rsidRPr="008E329A">
              <w:rPr>
                <w:spacing w:val="0"/>
              </w:rPr>
              <w:t xml:space="preserve"> </w:t>
            </w:r>
            <w:r w:rsidRPr="008E329A">
              <w:rPr>
                <w:spacing w:val="0"/>
              </w:rPr>
              <w:t>authorization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substitution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at</w:t>
            </w:r>
            <w:r w:rsidR="006E2CC9" w:rsidRPr="008E329A">
              <w:rPr>
                <w:spacing w:val="0"/>
              </w:rPr>
              <w:t xml:space="preserve"> </w:t>
            </w:r>
            <w:r w:rsidR="00307427"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p>
          <w:p w14:paraId="34086F7E" w14:textId="77777777" w:rsidR="00ED0D94" w:rsidRPr="008E329A" w:rsidRDefault="00ED0D94" w:rsidP="00B6402E">
            <w:pPr>
              <w:pStyle w:val="Sub-ClauseText"/>
              <w:numPr>
                <w:ilvl w:val="1"/>
                <w:numId w:val="28"/>
              </w:numPr>
              <w:rPr>
                <w:spacing w:val="0"/>
              </w:rPr>
            </w:pPr>
            <w:r w:rsidRPr="008E329A">
              <w:rPr>
                <w:spacing w:val="0"/>
              </w:rPr>
              <w:t>Next,</w:t>
            </w:r>
            <w:r w:rsidR="006E2CC9" w:rsidRPr="008E329A">
              <w:rPr>
                <w:spacing w:val="0"/>
              </w:rPr>
              <w:t xml:space="preserve"> </w:t>
            </w:r>
            <w:r w:rsidRPr="008E329A">
              <w:rPr>
                <w:spacing w:val="0"/>
              </w:rPr>
              <w:t>envelopes</w:t>
            </w:r>
            <w:r w:rsidR="006E2CC9" w:rsidRPr="008E329A">
              <w:rPr>
                <w:spacing w:val="0"/>
              </w:rPr>
              <w:t xml:space="preserve"> </w:t>
            </w:r>
            <w:r w:rsidRPr="008E329A">
              <w:rPr>
                <w:spacing w:val="0"/>
              </w:rPr>
              <w:t>marked</w:t>
            </w:r>
            <w:r w:rsidR="006E2CC9" w:rsidRPr="008E329A">
              <w:rPr>
                <w:spacing w:val="0"/>
              </w:rPr>
              <w:t xml:space="preserve"> </w:t>
            </w:r>
            <w:r w:rsidRPr="008E329A">
              <w:rPr>
                <w:spacing w:val="0"/>
              </w:rPr>
              <w:t>“</w:t>
            </w:r>
            <w:r w:rsidRPr="008E329A">
              <w:rPr>
                <w:smallCaps/>
                <w:spacing w:val="0"/>
              </w:rPr>
              <w:t>Modification</w:t>
            </w:r>
            <w:r w:rsidRPr="008E329A">
              <w:rPr>
                <w:spacing w:val="0"/>
              </w:rPr>
              <w: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lastRenderedPageBreak/>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modification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corresponding</w:t>
            </w:r>
            <w:r w:rsidR="006E2CC9" w:rsidRPr="008E329A">
              <w:rPr>
                <w:spacing w:val="0"/>
              </w:rPr>
              <w:t xml:space="preserve"> </w:t>
            </w:r>
            <w:r w:rsidRPr="008E329A">
              <w:rPr>
                <w:spacing w:val="0"/>
              </w:rPr>
              <w:t>modification</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contains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valid</w:t>
            </w:r>
            <w:r w:rsidR="006E2CC9" w:rsidRPr="008E329A">
              <w:rPr>
                <w:spacing w:val="0"/>
              </w:rPr>
              <w:t xml:space="preserve"> </w:t>
            </w:r>
            <w:r w:rsidRPr="008E329A">
              <w:rPr>
                <w:spacing w:val="0"/>
              </w:rPr>
              <w:t>authorization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modification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Only</w:t>
            </w:r>
            <w:r w:rsidR="006E2CC9" w:rsidRPr="008E329A">
              <w:rPr>
                <w:spacing w:val="0"/>
              </w:rPr>
              <w:t xml:space="preserve"> </w:t>
            </w:r>
            <w:r w:rsidR="00307427" w:rsidRPr="008E329A">
              <w:rPr>
                <w:spacing w:val="0"/>
              </w:rPr>
              <w:t>Bid</w:t>
            </w:r>
            <w:r w:rsidRPr="008E329A">
              <w:rPr>
                <w:spacing w:val="0"/>
              </w:rPr>
              <w:t>s</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considered</w:t>
            </w:r>
            <w:r w:rsidR="006E2CC9" w:rsidRPr="008E329A">
              <w:rPr>
                <w:spacing w:val="0"/>
              </w:rPr>
              <w:t xml:space="preserve"> </w:t>
            </w:r>
            <w:r w:rsidRPr="008E329A">
              <w:rPr>
                <w:spacing w:val="0"/>
              </w:rPr>
              <w:t>further.</w:t>
            </w:r>
          </w:p>
          <w:p w14:paraId="42AA0027" w14:textId="77777777" w:rsidR="00A5795B" w:rsidRPr="008E329A" w:rsidRDefault="00B02EED" w:rsidP="00B6402E">
            <w:pPr>
              <w:pStyle w:val="Sub-ClauseText"/>
              <w:numPr>
                <w:ilvl w:val="1"/>
                <w:numId w:val="28"/>
              </w:numPr>
              <w:rPr>
                <w:spacing w:val="0"/>
              </w:rPr>
            </w:pPr>
            <w:r w:rsidRPr="008E329A">
              <w:rPr>
                <w:spacing w:val="0"/>
              </w:rPr>
              <w:t>Next,</w:t>
            </w:r>
            <w:r w:rsidR="006E2CC9" w:rsidRPr="008E329A">
              <w:rPr>
                <w:spacing w:val="0"/>
              </w:rPr>
              <w:t xml:space="preserve"> </w:t>
            </w:r>
            <w:r w:rsidRPr="008E329A">
              <w:rPr>
                <w:spacing w:val="0"/>
              </w:rPr>
              <w:t>a</w:t>
            </w:r>
            <w:r w:rsidR="00ED0D94" w:rsidRPr="008E329A">
              <w:rPr>
                <w:spacing w:val="0"/>
              </w:rPr>
              <w:t>ll</w:t>
            </w:r>
            <w:r w:rsidR="006E2CC9" w:rsidRPr="008E329A">
              <w:rPr>
                <w:spacing w:val="0"/>
              </w:rPr>
              <w:t xml:space="preserve"> </w:t>
            </w:r>
            <w:r w:rsidR="00ED0D94" w:rsidRPr="008E329A">
              <w:rPr>
                <w:spacing w:val="0"/>
              </w:rPr>
              <w:t>other</w:t>
            </w:r>
            <w:r w:rsidR="006E2CC9" w:rsidRPr="008E329A">
              <w:rPr>
                <w:spacing w:val="0"/>
              </w:rPr>
              <w:t xml:space="preserve"> </w:t>
            </w:r>
            <w:r w:rsidR="00ED0D94" w:rsidRPr="008E329A">
              <w:rPr>
                <w:spacing w:val="0"/>
              </w:rPr>
              <w:t>envelopes</w:t>
            </w:r>
            <w:r w:rsidR="006E2CC9" w:rsidRPr="008E329A">
              <w:rPr>
                <w:spacing w:val="0"/>
              </w:rPr>
              <w:t xml:space="preserve"> </w:t>
            </w:r>
            <w:r w:rsidR="005949D3" w:rsidRPr="008E329A">
              <w:rPr>
                <w:spacing w:val="0"/>
              </w:rPr>
              <w:t>marked</w:t>
            </w:r>
            <w:r w:rsidR="006E2CC9" w:rsidRPr="008E329A">
              <w:rPr>
                <w:spacing w:val="0"/>
              </w:rPr>
              <w:t xml:space="preserve"> </w:t>
            </w:r>
            <w:r w:rsidR="005949D3" w:rsidRPr="008E329A">
              <w:rPr>
                <w:spacing w:val="0"/>
              </w:rPr>
              <w:t>“</w:t>
            </w:r>
            <w:r w:rsidR="009804F3" w:rsidRPr="008E329A">
              <w:rPr>
                <w:smallCaps/>
                <w:spacing w:val="0"/>
              </w:rPr>
              <w:t>Technical</w:t>
            </w:r>
            <w:r w:rsidR="006E2CC9" w:rsidRPr="008E329A">
              <w:rPr>
                <w:smallCaps/>
                <w:spacing w:val="0"/>
              </w:rPr>
              <w:t xml:space="preserve"> </w:t>
            </w:r>
            <w:r w:rsidR="009804F3" w:rsidRPr="008E329A">
              <w:rPr>
                <w:smallCaps/>
                <w:spacing w:val="0"/>
              </w:rPr>
              <w:t>Part</w:t>
            </w:r>
            <w:r w:rsidR="00B016A3" w:rsidRPr="008E329A">
              <w:rPr>
                <w:spacing w:val="0"/>
              </w:rPr>
              <w:t>”</w:t>
            </w:r>
            <w:r w:rsidR="006E2CC9" w:rsidRPr="008E329A">
              <w:rPr>
                <w:spacing w:val="0"/>
              </w:rPr>
              <w:t xml:space="preserve"> </w:t>
            </w:r>
            <w:r w:rsidR="00ED0D94" w:rsidRPr="008E329A">
              <w:rPr>
                <w:spacing w:val="0"/>
              </w:rPr>
              <w:t>shall</w:t>
            </w:r>
            <w:r w:rsidR="006E2CC9" w:rsidRPr="008E329A">
              <w:rPr>
                <w:spacing w:val="0"/>
              </w:rPr>
              <w:t xml:space="preserve"> </w:t>
            </w:r>
            <w:r w:rsidR="00ED0D94" w:rsidRPr="008E329A">
              <w:rPr>
                <w:spacing w:val="0"/>
              </w:rPr>
              <w:t>be</w:t>
            </w:r>
            <w:r w:rsidR="006E2CC9" w:rsidRPr="008E329A">
              <w:rPr>
                <w:spacing w:val="0"/>
              </w:rPr>
              <w:t xml:space="preserve"> </w:t>
            </w:r>
            <w:r w:rsidR="00ED0D94" w:rsidRPr="008E329A">
              <w:rPr>
                <w:spacing w:val="0"/>
              </w:rPr>
              <w:t>opened</w:t>
            </w:r>
            <w:r w:rsidR="006E2CC9" w:rsidRPr="008E329A">
              <w:rPr>
                <w:spacing w:val="0"/>
              </w:rPr>
              <w:t xml:space="preserve"> </w:t>
            </w:r>
            <w:r w:rsidR="00ED0D94" w:rsidRPr="008E329A">
              <w:rPr>
                <w:spacing w:val="0"/>
              </w:rPr>
              <w:t>one</w:t>
            </w:r>
            <w:r w:rsidR="006E2CC9" w:rsidRPr="008E329A">
              <w:rPr>
                <w:spacing w:val="0"/>
              </w:rPr>
              <w:t xml:space="preserve"> </w:t>
            </w:r>
            <w:r w:rsidR="00ED0D94" w:rsidRPr="008E329A">
              <w:rPr>
                <w:spacing w:val="0"/>
              </w:rPr>
              <w:t>at</w:t>
            </w:r>
            <w:r w:rsidR="006E2CC9" w:rsidRPr="008E329A">
              <w:rPr>
                <w:spacing w:val="0"/>
              </w:rPr>
              <w:t xml:space="preserve"> </w:t>
            </w:r>
            <w:r w:rsidR="00ED0D94" w:rsidRPr="008E329A">
              <w:rPr>
                <w:spacing w:val="0"/>
              </w:rPr>
              <w:t>a</w:t>
            </w:r>
            <w:r w:rsidR="006E2CC9" w:rsidRPr="008E329A">
              <w:rPr>
                <w:spacing w:val="0"/>
              </w:rPr>
              <w:t xml:space="preserve"> </w:t>
            </w:r>
            <w:r w:rsidR="00ED0D94" w:rsidRPr="008E329A">
              <w:rPr>
                <w:spacing w:val="0"/>
              </w:rPr>
              <w:t>time</w:t>
            </w:r>
            <w:r w:rsidR="00B016A3" w:rsidRPr="008E329A">
              <w:rPr>
                <w:spacing w:val="0"/>
              </w:rPr>
              <w:t>.</w:t>
            </w:r>
            <w:r w:rsidR="006E2CC9" w:rsidRPr="008E329A">
              <w:rPr>
                <w:spacing w:val="0"/>
              </w:rPr>
              <w:t xml:space="preserve"> </w:t>
            </w:r>
            <w:r w:rsidR="00B016A3" w:rsidRPr="008E329A">
              <w:rPr>
                <w:spacing w:val="0"/>
              </w:rPr>
              <w:t>All</w:t>
            </w:r>
            <w:r w:rsidR="006E2CC9" w:rsidRPr="008E329A">
              <w:rPr>
                <w:spacing w:val="0"/>
              </w:rPr>
              <w:t xml:space="preserve"> </w:t>
            </w:r>
            <w:r w:rsidR="00B016A3" w:rsidRPr="008E329A">
              <w:rPr>
                <w:spacing w:val="0"/>
              </w:rPr>
              <w:t>envelopes</w:t>
            </w:r>
            <w:r w:rsidR="006E2CC9" w:rsidRPr="008E329A">
              <w:rPr>
                <w:spacing w:val="0"/>
              </w:rPr>
              <w:t xml:space="preserve"> </w:t>
            </w:r>
            <w:r w:rsidR="00B016A3" w:rsidRPr="008E329A">
              <w:rPr>
                <w:spacing w:val="0"/>
              </w:rPr>
              <w:t>marked</w:t>
            </w:r>
            <w:r w:rsidR="006E2CC9" w:rsidRPr="008E329A">
              <w:rPr>
                <w:spacing w:val="0"/>
              </w:rPr>
              <w:t xml:space="preserve"> </w:t>
            </w:r>
            <w:r w:rsidR="00B016A3" w:rsidRPr="008E329A">
              <w:rPr>
                <w:spacing w:val="0"/>
              </w:rPr>
              <w:t>“</w:t>
            </w:r>
            <w:r w:rsidR="001E30FF" w:rsidRPr="008E329A">
              <w:rPr>
                <w:smallCaps/>
              </w:rPr>
              <w:t>Financial</w:t>
            </w:r>
            <w:r w:rsidR="006E2CC9" w:rsidRPr="008E329A">
              <w:rPr>
                <w:smallCaps/>
              </w:rPr>
              <w:t xml:space="preserve"> </w:t>
            </w:r>
            <w:r w:rsidR="001E30FF" w:rsidRPr="008E329A">
              <w:rPr>
                <w:smallCaps/>
              </w:rPr>
              <w:t>Part</w:t>
            </w:r>
            <w:r w:rsidR="00B016A3" w:rsidRPr="008E329A">
              <w:rPr>
                <w:spacing w:val="0"/>
              </w:rPr>
              <w:t>”</w:t>
            </w:r>
            <w:r w:rsidR="006E2CC9" w:rsidRPr="008E329A">
              <w:rPr>
                <w:spacing w:val="0"/>
              </w:rPr>
              <w:t xml:space="preserve"> </w:t>
            </w:r>
            <w:r w:rsidR="00B016A3" w:rsidRPr="008E329A">
              <w:rPr>
                <w:spacing w:val="0"/>
              </w:rPr>
              <w:t>shall</w:t>
            </w:r>
            <w:r w:rsidR="006E2CC9" w:rsidRPr="008E329A">
              <w:rPr>
                <w:spacing w:val="0"/>
              </w:rPr>
              <w:t xml:space="preserve"> </w:t>
            </w:r>
            <w:r w:rsidR="00B016A3" w:rsidRPr="008E329A">
              <w:rPr>
                <w:spacing w:val="0"/>
              </w:rPr>
              <w:t>remain</w:t>
            </w:r>
            <w:r w:rsidR="006E2CC9" w:rsidRPr="008E329A">
              <w:rPr>
                <w:spacing w:val="0"/>
              </w:rPr>
              <w:t xml:space="preserve"> </w:t>
            </w:r>
            <w:r w:rsidR="00B016A3" w:rsidRPr="008E329A">
              <w:rPr>
                <w:spacing w:val="0"/>
              </w:rPr>
              <w:t>sealed,</w:t>
            </w:r>
            <w:r w:rsidR="006E2CC9" w:rsidRPr="008E329A">
              <w:rPr>
                <w:spacing w:val="0"/>
              </w:rPr>
              <w:t xml:space="preserve"> </w:t>
            </w:r>
            <w:r w:rsidR="00B016A3" w:rsidRPr="008E329A">
              <w:rPr>
                <w:spacing w:val="0"/>
              </w:rPr>
              <w:t>and</w:t>
            </w:r>
            <w:r w:rsidR="006E2CC9" w:rsidRPr="008E329A">
              <w:rPr>
                <w:spacing w:val="0"/>
              </w:rPr>
              <w:t xml:space="preserve"> </w:t>
            </w:r>
            <w:r w:rsidR="00B016A3" w:rsidRPr="008E329A">
              <w:rPr>
                <w:spacing w:val="0"/>
              </w:rPr>
              <w:t>kept</w:t>
            </w:r>
            <w:r w:rsidR="006E2CC9" w:rsidRPr="008E329A">
              <w:rPr>
                <w:spacing w:val="0"/>
              </w:rPr>
              <w:t xml:space="preserve"> </w:t>
            </w:r>
            <w:r w:rsidR="00B016A3" w:rsidRPr="008E329A">
              <w:rPr>
                <w:spacing w:val="0"/>
              </w:rPr>
              <w:t>by</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Purchaser</w:t>
            </w:r>
            <w:r w:rsidR="006E2CC9" w:rsidRPr="008E329A">
              <w:rPr>
                <w:spacing w:val="0"/>
              </w:rPr>
              <w:t xml:space="preserve"> </w:t>
            </w:r>
            <w:r w:rsidR="00B016A3" w:rsidRPr="008E329A">
              <w:rPr>
                <w:spacing w:val="0"/>
              </w:rPr>
              <w:t>in</w:t>
            </w:r>
            <w:r w:rsidR="006E2CC9" w:rsidRPr="008E329A">
              <w:rPr>
                <w:spacing w:val="0"/>
              </w:rPr>
              <w:t xml:space="preserve"> </w:t>
            </w:r>
            <w:r w:rsidR="00B016A3" w:rsidRPr="008E329A">
              <w:rPr>
                <w:spacing w:val="0"/>
              </w:rPr>
              <w:t>safe</w:t>
            </w:r>
            <w:r w:rsidR="006E2CC9" w:rsidRPr="008E329A">
              <w:rPr>
                <w:spacing w:val="0"/>
              </w:rPr>
              <w:t xml:space="preserve"> </w:t>
            </w:r>
            <w:r w:rsidR="00B016A3" w:rsidRPr="008E329A">
              <w:rPr>
                <w:spacing w:val="0"/>
              </w:rPr>
              <w:t>custody</w:t>
            </w:r>
            <w:r w:rsidR="006E2CC9" w:rsidRPr="008E329A">
              <w:rPr>
                <w:spacing w:val="0"/>
              </w:rPr>
              <w:t xml:space="preserve"> </w:t>
            </w:r>
            <w:r w:rsidR="00B016A3" w:rsidRPr="008E329A">
              <w:rPr>
                <w:spacing w:val="0"/>
              </w:rPr>
              <w:t>until</w:t>
            </w:r>
            <w:r w:rsidR="006E2CC9" w:rsidRPr="008E329A">
              <w:rPr>
                <w:spacing w:val="0"/>
              </w:rPr>
              <w:t xml:space="preserve"> </w:t>
            </w:r>
            <w:r w:rsidR="00B016A3" w:rsidRPr="008E329A">
              <w:rPr>
                <w:spacing w:val="0"/>
              </w:rPr>
              <w:t>they</w:t>
            </w:r>
            <w:r w:rsidR="006E2CC9" w:rsidRPr="008E329A">
              <w:rPr>
                <w:spacing w:val="0"/>
              </w:rPr>
              <w:t xml:space="preserve"> </w:t>
            </w:r>
            <w:r w:rsidR="00B016A3" w:rsidRPr="008E329A">
              <w:rPr>
                <w:spacing w:val="0"/>
              </w:rPr>
              <w:t>are</w:t>
            </w:r>
            <w:r w:rsidR="006E2CC9" w:rsidRPr="008E329A">
              <w:rPr>
                <w:spacing w:val="0"/>
              </w:rPr>
              <w:t xml:space="preserve"> </w:t>
            </w:r>
            <w:r w:rsidR="00B016A3" w:rsidRPr="008E329A">
              <w:rPr>
                <w:spacing w:val="0"/>
              </w:rPr>
              <w:t>opened,</w:t>
            </w:r>
            <w:r w:rsidR="006E2CC9" w:rsidRPr="008E329A">
              <w:rPr>
                <w:spacing w:val="0"/>
              </w:rPr>
              <w:t xml:space="preserve"> </w:t>
            </w:r>
            <w:r w:rsidR="00B016A3" w:rsidRPr="008E329A">
              <w:rPr>
                <w:spacing w:val="0"/>
              </w:rPr>
              <w:t>at</w:t>
            </w:r>
            <w:r w:rsidR="006E2CC9" w:rsidRPr="008E329A">
              <w:rPr>
                <w:spacing w:val="0"/>
              </w:rPr>
              <w:t xml:space="preserve"> </w:t>
            </w:r>
            <w:r w:rsidR="00B016A3" w:rsidRPr="008E329A">
              <w:rPr>
                <w:spacing w:val="0"/>
              </w:rPr>
              <w:t>a</w:t>
            </w:r>
            <w:r w:rsidR="006E2CC9" w:rsidRPr="008E329A">
              <w:rPr>
                <w:spacing w:val="0"/>
              </w:rPr>
              <w:t xml:space="preserve"> </w:t>
            </w:r>
            <w:r w:rsidR="00B016A3" w:rsidRPr="008E329A">
              <w:rPr>
                <w:spacing w:val="0"/>
              </w:rPr>
              <w:t>later</w:t>
            </w:r>
            <w:r w:rsidR="006E2CC9" w:rsidRPr="008E329A">
              <w:rPr>
                <w:spacing w:val="0"/>
              </w:rPr>
              <w:t xml:space="preserve"> </w:t>
            </w:r>
            <w:r w:rsidR="00B016A3" w:rsidRPr="008E329A">
              <w:rPr>
                <w:spacing w:val="0"/>
              </w:rPr>
              <w:t>public</w:t>
            </w:r>
            <w:r w:rsidR="006E2CC9" w:rsidRPr="008E329A">
              <w:rPr>
                <w:spacing w:val="0"/>
              </w:rPr>
              <w:t xml:space="preserve"> </w:t>
            </w:r>
            <w:r w:rsidR="00B016A3" w:rsidRPr="008E329A">
              <w:rPr>
                <w:spacing w:val="0"/>
              </w:rPr>
              <w:t>opening,</w:t>
            </w:r>
            <w:r w:rsidR="006E2CC9" w:rsidRPr="008E329A">
              <w:rPr>
                <w:spacing w:val="0"/>
              </w:rPr>
              <w:t xml:space="preserve"> </w:t>
            </w:r>
            <w:r w:rsidR="00B016A3" w:rsidRPr="008E329A">
              <w:rPr>
                <w:spacing w:val="0"/>
              </w:rPr>
              <w:t>f</w:t>
            </w:r>
            <w:r w:rsidR="004C2355" w:rsidRPr="008E329A">
              <w:rPr>
                <w:spacing w:val="0"/>
              </w:rPr>
              <w:t>ollowing</w:t>
            </w:r>
            <w:r w:rsidR="006E2CC9" w:rsidRPr="008E329A">
              <w:rPr>
                <w:spacing w:val="0"/>
              </w:rPr>
              <w:t xml:space="preserve"> </w:t>
            </w:r>
            <w:r w:rsidR="004C2355" w:rsidRPr="008E329A">
              <w:rPr>
                <w:spacing w:val="0"/>
              </w:rPr>
              <w:t>the</w:t>
            </w:r>
            <w:r w:rsidR="006E2CC9" w:rsidRPr="008E329A">
              <w:rPr>
                <w:spacing w:val="0"/>
              </w:rPr>
              <w:t xml:space="preserve"> </w:t>
            </w:r>
            <w:r w:rsidR="004C2355" w:rsidRPr="008E329A">
              <w:rPr>
                <w:spacing w:val="0"/>
              </w:rPr>
              <w:t>evaluation</w:t>
            </w:r>
            <w:r w:rsidR="006E2CC9" w:rsidRPr="008E329A">
              <w:rPr>
                <w:spacing w:val="0"/>
              </w:rPr>
              <w:t xml:space="preserve"> </w:t>
            </w:r>
            <w:r w:rsidR="004C2355" w:rsidRPr="008E329A">
              <w:rPr>
                <w:spacing w:val="0"/>
              </w:rPr>
              <w:t>of</w:t>
            </w:r>
            <w:r w:rsidR="006E2CC9" w:rsidRPr="008E329A">
              <w:rPr>
                <w:spacing w:val="0"/>
              </w:rPr>
              <w:t xml:space="preserve"> </w:t>
            </w:r>
            <w:r w:rsidR="004C2355" w:rsidRPr="008E329A">
              <w:rPr>
                <w:spacing w:val="0"/>
              </w:rPr>
              <w:t>the</w:t>
            </w:r>
            <w:r w:rsidR="006E2CC9" w:rsidRPr="008E329A">
              <w:rPr>
                <w:spacing w:val="0"/>
              </w:rPr>
              <w:t xml:space="preserve"> </w:t>
            </w:r>
            <w:r w:rsidR="004C2355" w:rsidRPr="008E329A">
              <w:rPr>
                <w:spacing w:val="0"/>
              </w:rPr>
              <w:t>Technical</w:t>
            </w:r>
            <w:r w:rsidR="006E2CC9" w:rsidRPr="008E329A">
              <w:rPr>
                <w:spacing w:val="0"/>
              </w:rPr>
              <w:t xml:space="preserve"> </w:t>
            </w:r>
            <w:r w:rsidR="004D676B" w:rsidRPr="008E329A">
              <w:rPr>
                <w:spacing w:val="0"/>
              </w:rPr>
              <w:t>Part</w:t>
            </w:r>
            <w:r w:rsidR="006E2CC9" w:rsidRPr="008E329A">
              <w:rPr>
                <w:spacing w:val="0"/>
              </w:rPr>
              <w:t xml:space="preserve"> </w:t>
            </w:r>
            <w:r w:rsidR="00B016A3" w:rsidRPr="008E329A">
              <w:rPr>
                <w:spacing w:val="0"/>
              </w:rPr>
              <w:t>of</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Bids.</w:t>
            </w:r>
            <w:r w:rsidR="006E2CC9" w:rsidRPr="008E329A">
              <w:rPr>
                <w:spacing w:val="0"/>
              </w:rPr>
              <w:t xml:space="preserve"> </w:t>
            </w:r>
            <w:r w:rsidR="00B016A3" w:rsidRPr="008E329A">
              <w:rPr>
                <w:spacing w:val="0"/>
              </w:rPr>
              <w:t>On</w:t>
            </w:r>
            <w:r w:rsidR="006E2CC9" w:rsidRPr="008E329A">
              <w:rPr>
                <w:spacing w:val="0"/>
              </w:rPr>
              <w:t xml:space="preserve"> </w:t>
            </w:r>
            <w:r w:rsidR="00B016A3" w:rsidRPr="008E329A">
              <w:rPr>
                <w:spacing w:val="0"/>
              </w:rPr>
              <w:t>opening</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envelopes</w:t>
            </w:r>
            <w:r w:rsidR="006E2CC9" w:rsidRPr="008E329A">
              <w:rPr>
                <w:spacing w:val="0"/>
              </w:rPr>
              <w:t xml:space="preserve"> </w:t>
            </w:r>
            <w:r w:rsidR="00B016A3" w:rsidRPr="008E329A">
              <w:rPr>
                <w:spacing w:val="0"/>
              </w:rPr>
              <w:t>marked</w:t>
            </w:r>
            <w:r w:rsidR="006E2CC9" w:rsidRPr="008E329A">
              <w:rPr>
                <w:spacing w:val="0"/>
              </w:rPr>
              <w:t xml:space="preserve"> </w:t>
            </w:r>
            <w:r w:rsidR="00B016A3" w:rsidRPr="008E329A">
              <w:rPr>
                <w:spacing w:val="0"/>
              </w:rPr>
              <w:t>“</w:t>
            </w:r>
            <w:r w:rsidR="009804F3" w:rsidRPr="008E329A">
              <w:rPr>
                <w:smallCaps/>
                <w:spacing w:val="0"/>
              </w:rPr>
              <w:t>Technical</w:t>
            </w:r>
            <w:r w:rsidR="006E2CC9" w:rsidRPr="008E329A">
              <w:rPr>
                <w:smallCaps/>
                <w:spacing w:val="0"/>
              </w:rPr>
              <w:t xml:space="preserve"> </w:t>
            </w:r>
            <w:r w:rsidR="009804F3" w:rsidRPr="008E329A">
              <w:rPr>
                <w:smallCaps/>
                <w:spacing w:val="0"/>
              </w:rPr>
              <w:t>Part</w:t>
            </w:r>
            <w:r w:rsidR="00B016A3" w:rsidRPr="008E329A">
              <w:rPr>
                <w:spacing w:val="0"/>
              </w:rPr>
              <w:t>”</w:t>
            </w:r>
            <w:r w:rsidR="006E2CC9" w:rsidRPr="008E329A">
              <w:rPr>
                <w:spacing w:val="0"/>
              </w:rPr>
              <w:t xml:space="preserve"> </w:t>
            </w:r>
            <w:r w:rsidR="00B016A3" w:rsidRPr="008E329A">
              <w:rPr>
                <w:spacing w:val="0"/>
              </w:rPr>
              <w:t>the</w:t>
            </w:r>
            <w:r w:rsidR="006E2CC9" w:rsidRPr="008E329A">
              <w:rPr>
                <w:spacing w:val="0"/>
              </w:rPr>
              <w:t xml:space="preserve"> </w:t>
            </w:r>
            <w:r w:rsidR="00B016A3" w:rsidRPr="008E329A">
              <w:rPr>
                <w:spacing w:val="0"/>
              </w:rPr>
              <w:t>Purchaser</w:t>
            </w:r>
            <w:r w:rsidR="006E2CC9" w:rsidRPr="008E329A">
              <w:rPr>
                <w:spacing w:val="0"/>
              </w:rPr>
              <w:t xml:space="preserve"> </w:t>
            </w:r>
            <w:r w:rsidR="00B016A3" w:rsidRPr="008E329A">
              <w:rPr>
                <w:spacing w:val="0"/>
              </w:rPr>
              <w:t>shall</w:t>
            </w:r>
            <w:r w:rsidR="006E2CC9" w:rsidRPr="008E329A">
              <w:rPr>
                <w:spacing w:val="0"/>
              </w:rPr>
              <w:t xml:space="preserve"> </w:t>
            </w:r>
            <w:r w:rsidR="00B016A3" w:rsidRPr="008E329A">
              <w:rPr>
                <w:spacing w:val="0"/>
              </w:rPr>
              <w:t>read</w:t>
            </w:r>
            <w:r w:rsidR="006E2CC9" w:rsidRPr="008E329A">
              <w:rPr>
                <w:spacing w:val="0"/>
              </w:rPr>
              <w:t xml:space="preserve"> </w:t>
            </w:r>
            <w:r w:rsidR="00ED0D94" w:rsidRPr="008E329A">
              <w:rPr>
                <w:spacing w:val="0"/>
              </w:rPr>
              <w:t>out:</w:t>
            </w:r>
            <w:r w:rsidR="006E2CC9" w:rsidRPr="008E329A">
              <w:rPr>
                <w:spacing w:val="0"/>
              </w:rPr>
              <w:t xml:space="preserve"> </w:t>
            </w:r>
            <w:r w:rsidR="00ED0D94" w:rsidRPr="008E329A">
              <w:rPr>
                <w:spacing w:val="0"/>
              </w:rPr>
              <w:t>the</w:t>
            </w:r>
            <w:r w:rsidR="006E2CC9" w:rsidRPr="008E329A">
              <w:rPr>
                <w:spacing w:val="0"/>
              </w:rPr>
              <w:t xml:space="preserve"> </w:t>
            </w:r>
            <w:r w:rsidR="00ED0D94" w:rsidRPr="008E329A">
              <w:rPr>
                <w:spacing w:val="0"/>
              </w:rPr>
              <w:t>name</w:t>
            </w:r>
            <w:r w:rsidR="006E2CC9" w:rsidRPr="008E329A">
              <w:rPr>
                <w:spacing w:val="0"/>
              </w:rPr>
              <w:t xml:space="preserve"> </w:t>
            </w:r>
            <w:r w:rsidR="00ED0D94" w:rsidRPr="008E329A">
              <w:rPr>
                <w:spacing w:val="0"/>
              </w:rPr>
              <w:t>of</w:t>
            </w:r>
            <w:r w:rsidR="006E2CC9" w:rsidRPr="008E329A">
              <w:rPr>
                <w:spacing w:val="0"/>
              </w:rPr>
              <w:t xml:space="preserve"> </w:t>
            </w:r>
            <w:r w:rsidR="00ED0D94" w:rsidRPr="008E329A">
              <w:rPr>
                <w:spacing w:val="0"/>
              </w:rPr>
              <w:t>the</w:t>
            </w:r>
            <w:r w:rsidR="006E2CC9" w:rsidRPr="008E329A">
              <w:rPr>
                <w:spacing w:val="0"/>
              </w:rPr>
              <w:t xml:space="preserve"> </w:t>
            </w:r>
            <w:r w:rsidR="00ED0D94" w:rsidRPr="008E329A">
              <w:rPr>
                <w:spacing w:val="0"/>
              </w:rPr>
              <w:t>Bidder</w:t>
            </w:r>
            <w:r w:rsidR="006E2CC9" w:rsidRPr="008E329A">
              <w:rPr>
                <w:spacing w:val="0"/>
              </w:rPr>
              <w:t xml:space="preserve"> </w:t>
            </w:r>
            <w:r w:rsidR="00ED0D94" w:rsidRPr="008E329A">
              <w:rPr>
                <w:spacing w:val="0"/>
              </w:rPr>
              <w:t>and</w:t>
            </w:r>
            <w:r w:rsidR="006E2CC9" w:rsidRPr="008E329A">
              <w:rPr>
                <w:spacing w:val="0"/>
              </w:rPr>
              <w:t xml:space="preserve"> </w:t>
            </w:r>
            <w:r w:rsidR="00ED0D94" w:rsidRPr="008E329A">
              <w:rPr>
                <w:spacing w:val="0"/>
              </w:rPr>
              <w:t>whether</w:t>
            </w:r>
            <w:r w:rsidR="006E2CC9" w:rsidRPr="008E329A">
              <w:rPr>
                <w:spacing w:val="0"/>
              </w:rPr>
              <w:t xml:space="preserve"> </w:t>
            </w:r>
            <w:r w:rsidR="00ED0D94" w:rsidRPr="008E329A">
              <w:rPr>
                <w:spacing w:val="0"/>
              </w:rPr>
              <w:t>there</w:t>
            </w:r>
            <w:r w:rsidR="006E2CC9" w:rsidRPr="008E329A">
              <w:rPr>
                <w:spacing w:val="0"/>
              </w:rPr>
              <w:t xml:space="preserve"> </w:t>
            </w:r>
            <w:r w:rsidR="00ED0D94" w:rsidRPr="008E329A">
              <w:rPr>
                <w:spacing w:val="0"/>
              </w:rPr>
              <w:t>is</w:t>
            </w:r>
            <w:r w:rsidR="006E2CC9" w:rsidRPr="008E329A">
              <w:rPr>
                <w:spacing w:val="0"/>
              </w:rPr>
              <w:t xml:space="preserve"> </w:t>
            </w:r>
            <w:r w:rsidR="00ED0D94" w:rsidRPr="008E329A">
              <w:rPr>
                <w:spacing w:val="0"/>
              </w:rPr>
              <w:t>a</w:t>
            </w:r>
            <w:r w:rsidR="006E2CC9" w:rsidRPr="008E329A">
              <w:rPr>
                <w:spacing w:val="0"/>
              </w:rPr>
              <w:t xml:space="preserve"> </w:t>
            </w:r>
            <w:r w:rsidR="00ED0D94" w:rsidRPr="008E329A">
              <w:rPr>
                <w:spacing w:val="0"/>
              </w:rPr>
              <w:t>modification;</w:t>
            </w:r>
            <w:r w:rsidR="006E2CC9" w:rsidRPr="008E329A">
              <w:rPr>
                <w:spacing w:val="0"/>
              </w:rPr>
              <w:t xml:space="preserve"> </w:t>
            </w:r>
            <w:r w:rsidR="00ED0D94" w:rsidRPr="008E329A">
              <w:rPr>
                <w:spacing w:val="0"/>
              </w:rPr>
              <w:t>and</w:t>
            </w:r>
            <w:r w:rsidR="006E2CC9" w:rsidRPr="008E329A">
              <w:rPr>
                <w:spacing w:val="0"/>
              </w:rPr>
              <w:t xml:space="preserve"> </w:t>
            </w:r>
            <w:r w:rsidR="005949D3" w:rsidRPr="008E329A">
              <w:rPr>
                <w:spacing w:val="0"/>
              </w:rPr>
              <w:t>Alternative</w:t>
            </w:r>
            <w:r w:rsidR="006E2CC9" w:rsidRPr="008E329A">
              <w:rPr>
                <w:spacing w:val="0"/>
              </w:rPr>
              <w:t xml:space="preserve"> </w:t>
            </w:r>
            <w:r w:rsidR="00BB7861" w:rsidRPr="008E329A">
              <w:rPr>
                <w:spacing w:val="0"/>
              </w:rPr>
              <w:t>Bid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presence</w:t>
            </w:r>
            <w:r w:rsidR="006E2CC9" w:rsidRPr="008E329A">
              <w:rPr>
                <w:spacing w:val="0"/>
              </w:rPr>
              <w:t xml:space="preserve"> </w:t>
            </w:r>
            <w:r w:rsidR="004205CF" w:rsidRPr="008E329A">
              <w:rPr>
                <w:spacing w:val="0"/>
              </w:rPr>
              <w:t>or</w:t>
            </w:r>
            <w:r w:rsidR="006E2CC9" w:rsidRPr="008E329A">
              <w:rPr>
                <w:spacing w:val="0"/>
              </w:rPr>
              <w:t xml:space="preserve"> </w:t>
            </w:r>
            <w:r w:rsidR="004205CF" w:rsidRPr="008E329A">
              <w:rPr>
                <w:spacing w:val="0"/>
              </w:rPr>
              <w:t>absence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Bid</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if</w:t>
            </w:r>
            <w:r w:rsidR="006E2CC9" w:rsidRPr="008E329A">
              <w:rPr>
                <w:spacing w:val="0"/>
              </w:rPr>
              <w:t xml:space="preserve"> </w:t>
            </w:r>
            <w:r w:rsidR="00794A66" w:rsidRPr="008E329A">
              <w:rPr>
                <w:spacing w:val="0"/>
              </w:rPr>
              <w:t>required</w:t>
            </w:r>
            <w:r w:rsidR="006E2CC9" w:rsidRPr="008E329A">
              <w:rPr>
                <w:spacing w:val="0"/>
              </w:rPr>
              <w:t xml:space="preserve"> </w:t>
            </w:r>
            <w:r w:rsidR="00ED0D94" w:rsidRPr="008E329A">
              <w:rPr>
                <w:spacing w:val="0"/>
              </w:rPr>
              <w:t>and</w:t>
            </w:r>
            <w:r w:rsidR="006E2CC9" w:rsidRPr="008E329A">
              <w:rPr>
                <w:spacing w:val="0"/>
              </w:rPr>
              <w:t xml:space="preserve"> </w:t>
            </w:r>
            <w:r w:rsidR="00ED0D94" w:rsidRPr="008E329A">
              <w:rPr>
                <w:spacing w:val="0"/>
              </w:rPr>
              <w:t>any</w:t>
            </w:r>
            <w:r w:rsidR="006E2CC9" w:rsidRPr="008E329A">
              <w:rPr>
                <w:spacing w:val="0"/>
              </w:rPr>
              <w:t xml:space="preserve"> </w:t>
            </w:r>
            <w:r w:rsidR="00ED0D94" w:rsidRPr="008E329A">
              <w:rPr>
                <w:spacing w:val="0"/>
              </w:rPr>
              <w:t>other</w:t>
            </w:r>
            <w:r w:rsidR="006E2CC9" w:rsidRPr="008E329A">
              <w:rPr>
                <w:spacing w:val="0"/>
              </w:rPr>
              <w:t xml:space="preserve"> </w:t>
            </w:r>
            <w:r w:rsidR="00ED0D94" w:rsidRPr="008E329A">
              <w:rPr>
                <w:spacing w:val="0"/>
              </w:rPr>
              <w:t>details</w:t>
            </w:r>
            <w:r w:rsidR="006E2CC9" w:rsidRPr="008E329A">
              <w:rPr>
                <w:spacing w:val="0"/>
              </w:rPr>
              <w:t xml:space="preserve"> </w:t>
            </w:r>
            <w:r w:rsidR="00ED0D94" w:rsidRPr="008E329A">
              <w:rPr>
                <w:spacing w:val="0"/>
              </w:rPr>
              <w:t>as</w:t>
            </w:r>
            <w:r w:rsidR="006E2CC9" w:rsidRPr="008E329A">
              <w:rPr>
                <w:spacing w:val="0"/>
              </w:rPr>
              <w:t xml:space="preserve"> </w:t>
            </w:r>
            <w:r w:rsidR="00ED0D94" w:rsidRPr="008E329A">
              <w:rPr>
                <w:spacing w:val="0"/>
              </w:rPr>
              <w:t>the</w:t>
            </w:r>
            <w:r w:rsidR="006E2CC9" w:rsidRPr="008E329A">
              <w:rPr>
                <w:spacing w:val="0"/>
              </w:rPr>
              <w:t xml:space="preserve"> </w:t>
            </w:r>
            <w:r w:rsidR="00ED0D94" w:rsidRPr="008E329A">
              <w:rPr>
                <w:spacing w:val="0"/>
              </w:rPr>
              <w:t>Purchaser</w:t>
            </w:r>
            <w:r w:rsidR="006E2CC9" w:rsidRPr="008E329A">
              <w:rPr>
                <w:spacing w:val="0"/>
              </w:rPr>
              <w:t xml:space="preserve"> </w:t>
            </w:r>
            <w:r w:rsidR="00ED0D94" w:rsidRPr="008E329A">
              <w:rPr>
                <w:spacing w:val="0"/>
              </w:rPr>
              <w:t>may</w:t>
            </w:r>
            <w:r w:rsidR="006E2CC9" w:rsidRPr="008E329A">
              <w:rPr>
                <w:spacing w:val="0"/>
              </w:rPr>
              <w:t xml:space="preserve"> </w:t>
            </w:r>
            <w:r w:rsidR="00ED0D94" w:rsidRPr="008E329A">
              <w:rPr>
                <w:spacing w:val="0"/>
              </w:rPr>
              <w:t>consider</w:t>
            </w:r>
            <w:r w:rsidR="006E2CC9" w:rsidRPr="008E329A">
              <w:rPr>
                <w:spacing w:val="0"/>
              </w:rPr>
              <w:t xml:space="preserve"> </w:t>
            </w:r>
            <w:r w:rsidR="00ED0D94" w:rsidRPr="008E329A">
              <w:rPr>
                <w:spacing w:val="0"/>
              </w:rPr>
              <w:t>appropriate.</w:t>
            </w:r>
            <w:r w:rsidR="006E2CC9" w:rsidRPr="008E329A">
              <w:rPr>
                <w:spacing w:val="0"/>
              </w:rPr>
              <w:t xml:space="preserve"> </w:t>
            </w:r>
          </w:p>
          <w:p w14:paraId="0ED4A7AC" w14:textId="77777777" w:rsidR="00ED0D94" w:rsidRPr="008E329A" w:rsidRDefault="002F71E2" w:rsidP="00B6402E">
            <w:pPr>
              <w:pStyle w:val="Sub-ClauseText"/>
              <w:numPr>
                <w:ilvl w:val="1"/>
                <w:numId w:val="28"/>
              </w:numPr>
              <w:rPr>
                <w:spacing w:val="0"/>
              </w:rPr>
            </w:pPr>
            <w:r w:rsidRPr="008E329A">
              <w:t>Only</w:t>
            </w:r>
            <w:r w:rsidR="006E2CC9" w:rsidRPr="008E329A">
              <w:t xml:space="preserve"> </w:t>
            </w:r>
            <w:r w:rsidRPr="008E329A">
              <w:t>Technical</w:t>
            </w:r>
            <w:r w:rsidR="006E2CC9" w:rsidRPr="008E329A">
              <w:t xml:space="preserve"> </w:t>
            </w:r>
            <w:r w:rsidRPr="008E329A">
              <w:t>Parts</w:t>
            </w:r>
            <w:r w:rsidR="006E2CC9" w:rsidRPr="008E329A">
              <w:t xml:space="preserve"> </w:t>
            </w:r>
            <w:proofErr w:type="gramStart"/>
            <w:r w:rsidRPr="008E329A">
              <w:t>of</w:t>
            </w:r>
            <w:r w:rsidR="006E2CC9" w:rsidRPr="008E329A">
              <w:t xml:space="preserve">  </w:t>
            </w:r>
            <w:r w:rsidRPr="008E329A">
              <w:t>Bids</w:t>
            </w:r>
            <w:proofErr w:type="gramEnd"/>
            <w:r w:rsidR="006E2CC9" w:rsidRPr="008E329A">
              <w:t xml:space="preserve"> </w:t>
            </w:r>
            <w:r w:rsidRPr="008E329A">
              <w:t>and</w:t>
            </w:r>
            <w:r w:rsidR="006E2CC9" w:rsidRPr="008E329A">
              <w:t xml:space="preserve"> </w:t>
            </w:r>
            <w:r w:rsidRPr="008E329A">
              <w:t>Alternative</w:t>
            </w:r>
            <w:r w:rsidR="006E2CC9" w:rsidRPr="008E329A">
              <w:t xml:space="preserve"> </w:t>
            </w:r>
            <w:r w:rsidRPr="008E329A">
              <w:t>Bid</w:t>
            </w:r>
            <w:r w:rsidR="006E2CC9" w:rsidRPr="008E329A">
              <w:t xml:space="preserve"> </w:t>
            </w:r>
            <w:r w:rsidRPr="008E329A">
              <w:t>-</w:t>
            </w:r>
            <w:r w:rsidR="006E2CC9" w:rsidRPr="008E329A">
              <w:t xml:space="preserve"> </w:t>
            </w:r>
            <w:r w:rsidRPr="008E329A">
              <w:t>Technical</w:t>
            </w:r>
            <w:r w:rsidR="006E2CC9" w:rsidRPr="008E329A">
              <w:t xml:space="preserve"> </w:t>
            </w:r>
            <w:r w:rsidRPr="008E329A">
              <w:t>Parts</w:t>
            </w:r>
            <w:r w:rsidR="006E2CC9" w:rsidRPr="008E329A">
              <w:t xml:space="preserve"> </w:t>
            </w:r>
            <w:r w:rsidRPr="008E329A">
              <w:t>that</w:t>
            </w:r>
            <w:r w:rsidR="006E2CC9" w:rsidRPr="008E329A">
              <w:t xml:space="preserve"> </w:t>
            </w:r>
            <w:r w:rsidRPr="008E329A">
              <w:t>are</w:t>
            </w:r>
            <w:r w:rsidR="006E2CC9" w:rsidRPr="008E329A">
              <w:t xml:space="preserve"> </w:t>
            </w:r>
            <w:r w:rsidRPr="008E329A">
              <w:t>read</w:t>
            </w:r>
            <w:r w:rsidR="006E2CC9" w:rsidRPr="008E329A">
              <w:t xml:space="preserve"> </w:t>
            </w:r>
            <w:r w:rsidRPr="008E329A">
              <w:t>out</w:t>
            </w:r>
            <w:r w:rsidR="006E2CC9" w:rsidRPr="008E329A">
              <w:t xml:space="preserve"> </w:t>
            </w:r>
            <w:r w:rsidRPr="008E329A">
              <w:t>at</w:t>
            </w:r>
            <w:r w:rsidR="006E2CC9" w:rsidRPr="008E329A">
              <w:t xml:space="preserve"> </w:t>
            </w:r>
            <w:r w:rsidRPr="008E329A">
              <w:t>Bid</w:t>
            </w:r>
            <w:r w:rsidR="006E2CC9" w:rsidRPr="008E329A">
              <w:t xml:space="preserve"> </w:t>
            </w:r>
            <w:r w:rsidRPr="008E329A">
              <w:t>opening</w:t>
            </w:r>
            <w:r w:rsidR="006E2CC9" w:rsidRPr="008E329A">
              <w:t xml:space="preserve"> </w:t>
            </w:r>
            <w:r w:rsidRPr="008E329A">
              <w:t>shall</w:t>
            </w:r>
            <w:r w:rsidR="006E2CC9" w:rsidRPr="008E329A">
              <w:t xml:space="preserve"> </w:t>
            </w:r>
            <w:r w:rsidRPr="008E329A">
              <w:t>be</w:t>
            </w:r>
            <w:r w:rsidR="006E2CC9" w:rsidRPr="008E329A">
              <w:t xml:space="preserve"> </w:t>
            </w:r>
            <w:r w:rsidRPr="008E329A">
              <w:t>considered</w:t>
            </w:r>
            <w:r w:rsidR="006E2CC9" w:rsidRPr="008E329A">
              <w:t xml:space="preserve"> </w:t>
            </w:r>
            <w:r w:rsidRPr="008E329A">
              <w:t>further</w:t>
            </w:r>
            <w:r w:rsidR="006E2CC9" w:rsidRPr="008E329A">
              <w:t xml:space="preserve"> </w:t>
            </w:r>
            <w:r w:rsidR="00402962" w:rsidRPr="008E329A">
              <w:t>in</w:t>
            </w:r>
            <w:r w:rsidR="006E2CC9" w:rsidRPr="008E329A">
              <w:t xml:space="preserve"> </w:t>
            </w:r>
            <w:r w:rsidR="00402962" w:rsidRPr="008E329A">
              <w:t>the</w:t>
            </w:r>
            <w:r w:rsidR="006E2CC9" w:rsidRPr="008E329A">
              <w:t xml:space="preserve"> </w:t>
            </w:r>
            <w:r w:rsidRPr="008E329A">
              <w:t>evaluation.</w:t>
            </w:r>
            <w:r w:rsidR="006E2CC9" w:rsidRPr="008E329A">
              <w:t xml:space="preserve"> </w:t>
            </w:r>
            <w:r w:rsidR="00ED0D94" w:rsidRPr="008E329A">
              <w:rPr>
                <w:spacing w:val="0"/>
              </w:rPr>
              <w:t>The</w:t>
            </w:r>
            <w:r w:rsidR="006E2CC9" w:rsidRPr="008E329A">
              <w:rPr>
                <w:spacing w:val="0"/>
              </w:rPr>
              <w:t xml:space="preserve"> </w:t>
            </w:r>
            <w:r w:rsidR="00ED0D94" w:rsidRPr="008E329A">
              <w:rPr>
                <w:spacing w:val="0"/>
              </w:rPr>
              <w:t>Letter</w:t>
            </w:r>
            <w:r w:rsidR="006E2CC9" w:rsidRPr="008E329A">
              <w:rPr>
                <w:spacing w:val="0"/>
              </w:rPr>
              <w:t xml:space="preserve"> </w:t>
            </w:r>
            <w:r w:rsidR="00ED0D94" w:rsidRPr="008E329A">
              <w:rPr>
                <w:spacing w:val="0"/>
              </w:rPr>
              <w:t>of</w:t>
            </w:r>
            <w:r w:rsidR="006E2CC9" w:rsidRPr="008E329A">
              <w:rPr>
                <w:spacing w:val="0"/>
              </w:rPr>
              <w:t xml:space="preserve"> </w:t>
            </w:r>
            <w:r w:rsidR="00ED0D94" w:rsidRPr="008E329A">
              <w:rPr>
                <w:spacing w:val="0"/>
              </w:rPr>
              <w:t>Bid</w:t>
            </w:r>
            <w:r w:rsidR="006E2CC9" w:rsidRPr="008E329A">
              <w:rPr>
                <w:spacing w:val="0"/>
              </w:rPr>
              <w:t xml:space="preserve"> </w:t>
            </w:r>
            <w:r w:rsidR="00F56D74" w:rsidRPr="008E329A">
              <w:rPr>
                <w:spacing w:val="0"/>
              </w:rPr>
              <w:t>–</w:t>
            </w:r>
            <w:r w:rsidR="006E2CC9" w:rsidRPr="008E329A">
              <w:rPr>
                <w:spacing w:val="0"/>
              </w:rPr>
              <w:t xml:space="preserve"> </w:t>
            </w:r>
            <w:r w:rsidR="00F56D74" w:rsidRPr="008E329A">
              <w:rPr>
                <w:spacing w:val="0"/>
              </w:rPr>
              <w:t>Technical</w:t>
            </w:r>
            <w:r w:rsidR="006E2CC9" w:rsidRPr="008E329A">
              <w:rPr>
                <w:spacing w:val="0"/>
              </w:rPr>
              <w:t xml:space="preserve"> </w:t>
            </w:r>
            <w:r w:rsidR="00F56D74" w:rsidRPr="008E329A">
              <w:rPr>
                <w:spacing w:val="0"/>
              </w:rPr>
              <w:t>Part</w:t>
            </w:r>
            <w:r w:rsidR="006E2CC9" w:rsidRPr="008E329A">
              <w:rPr>
                <w:spacing w:val="0"/>
              </w:rPr>
              <w:t xml:space="preserve"> </w:t>
            </w:r>
            <w:r w:rsidR="00ED0D94" w:rsidRPr="008E329A">
              <w:rPr>
                <w:spacing w:val="0"/>
              </w:rPr>
              <w:t>and</w:t>
            </w:r>
            <w:r w:rsidR="006E2CC9" w:rsidRPr="008E329A">
              <w:rPr>
                <w:spacing w:val="0"/>
              </w:rPr>
              <w:t xml:space="preserve"> </w:t>
            </w:r>
            <w:r w:rsidR="00ED0D94" w:rsidRPr="008E329A">
              <w:rPr>
                <w:spacing w:val="0"/>
              </w:rPr>
              <w:t>the</w:t>
            </w:r>
            <w:r w:rsidR="006E2CC9" w:rsidRPr="008E329A">
              <w:rPr>
                <w:spacing w:val="0"/>
              </w:rPr>
              <w:t xml:space="preserve"> </w:t>
            </w:r>
            <w:r w:rsidR="00B016A3" w:rsidRPr="008E329A">
              <w:rPr>
                <w:spacing w:val="0"/>
              </w:rPr>
              <w:t>separate</w:t>
            </w:r>
            <w:r w:rsidR="006E2CC9" w:rsidRPr="008E329A">
              <w:rPr>
                <w:spacing w:val="0"/>
              </w:rPr>
              <w:t xml:space="preserve"> </w:t>
            </w:r>
            <w:r w:rsidR="00B016A3" w:rsidRPr="008E329A">
              <w:rPr>
                <w:spacing w:val="0"/>
              </w:rPr>
              <w:t>sealed</w:t>
            </w:r>
            <w:r w:rsidR="006E2CC9" w:rsidRPr="008E329A">
              <w:rPr>
                <w:spacing w:val="0"/>
              </w:rPr>
              <w:t xml:space="preserve"> </w:t>
            </w:r>
            <w:r w:rsidR="00B016A3" w:rsidRPr="008E329A">
              <w:rPr>
                <w:spacing w:val="0"/>
              </w:rPr>
              <w:t>envelope</w:t>
            </w:r>
            <w:r w:rsidR="006E2CC9" w:rsidRPr="008E329A">
              <w:rPr>
                <w:spacing w:val="0"/>
              </w:rPr>
              <w:t xml:space="preserve"> </w:t>
            </w:r>
            <w:r w:rsidR="00B016A3" w:rsidRPr="008E329A">
              <w:rPr>
                <w:spacing w:val="0"/>
              </w:rPr>
              <w:t>marked</w:t>
            </w:r>
            <w:r w:rsidR="006E2CC9" w:rsidRPr="008E329A">
              <w:rPr>
                <w:spacing w:val="0"/>
              </w:rPr>
              <w:t xml:space="preserve"> </w:t>
            </w:r>
            <w:r w:rsidR="00B016A3" w:rsidRPr="008E329A">
              <w:rPr>
                <w:spacing w:val="0"/>
              </w:rPr>
              <w:t>“</w:t>
            </w:r>
            <w:r w:rsidR="001E30FF" w:rsidRPr="008E329A">
              <w:rPr>
                <w:smallCaps/>
              </w:rPr>
              <w:t>Financial</w:t>
            </w:r>
            <w:r w:rsidR="006E2CC9" w:rsidRPr="008E329A">
              <w:rPr>
                <w:smallCaps/>
              </w:rPr>
              <w:t xml:space="preserve"> </w:t>
            </w:r>
            <w:r w:rsidR="001E30FF" w:rsidRPr="008E329A">
              <w:rPr>
                <w:smallCaps/>
              </w:rPr>
              <w:t>Part</w:t>
            </w:r>
            <w:r w:rsidR="00B016A3" w:rsidRPr="008E329A">
              <w:rPr>
                <w:spacing w:val="0"/>
              </w:rPr>
              <w:t>”</w:t>
            </w:r>
            <w:r w:rsidR="006E2CC9" w:rsidRPr="008E329A">
              <w:rPr>
                <w:spacing w:val="0"/>
              </w:rPr>
              <w:t xml:space="preserve"> </w:t>
            </w:r>
            <w:r w:rsidR="00ED0D94" w:rsidRPr="008E329A">
              <w:rPr>
                <w:spacing w:val="0"/>
              </w:rPr>
              <w:t>are</w:t>
            </w:r>
            <w:r w:rsidR="006E2CC9" w:rsidRPr="008E329A">
              <w:rPr>
                <w:spacing w:val="0"/>
              </w:rPr>
              <w:t xml:space="preserve"> </w:t>
            </w:r>
            <w:r w:rsidR="00ED0D94" w:rsidRPr="008E329A">
              <w:rPr>
                <w:spacing w:val="0"/>
              </w:rPr>
              <w:t>to</w:t>
            </w:r>
            <w:r w:rsidR="006E2CC9" w:rsidRPr="008E329A">
              <w:rPr>
                <w:spacing w:val="0"/>
              </w:rPr>
              <w:t xml:space="preserve"> </w:t>
            </w:r>
            <w:r w:rsidR="00ED0D94" w:rsidRPr="008E329A">
              <w:rPr>
                <w:spacing w:val="0"/>
              </w:rPr>
              <w:t>be</w:t>
            </w:r>
            <w:r w:rsidR="006E2CC9" w:rsidRPr="008E329A">
              <w:rPr>
                <w:spacing w:val="0"/>
              </w:rPr>
              <w:t xml:space="preserve"> </w:t>
            </w:r>
            <w:r w:rsidR="00ED0D94" w:rsidRPr="008E329A">
              <w:rPr>
                <w:spacing w:val="0"/>
              </w:rPr>
              <w:t>initialed</w:t>
            </w:r>
            <w:r w:rsidR="006E2CC9" w:rsidRPr="008E329A">
              <w:rPr>
                <w:spacing w:val="0"/>
              </w:rPr>
              <w:t xml:space="preserve"> </w:t>
            </w:r>
            <w:r w:rsidR="00ED0D94" w:rsidRPr="008E329A">
              <w:rPr>
                <w:spacing w:val="0"/>
              </w:rPr>
              <w:t>by</w:t>
            </w:r>
            <w:r w:rsidR="006E2CC9" w:rsidRPr="008E329A">
              <w:rPr>
                <w:spacing w:val="0"/>
              </w:rPr>
              <w:t xml:space="preserve"> </w:t>
            </w:r>
            <w:r w:rsidR="00ED0D94" w:rsidRPr="008E329A">
              <w:rPr>
                <w:spacing w:val="0"/>
              </w:rPr>
              <w:t>representatives</w:t>
            </w:r>
            <w:r w:rsidR="006E2CC9" w:rsidRPr="008E329A">
              <w:rPr>
                <w:spacing w:val="0"/>
              </w:rPr>
              <w:t xml:space="preserve"> </w:t>
            </w:r>
            <w:r w:rsidR="00ED0D94" w:rsidRPr="008E329A">
              <w:rPr>
                <w:spacing w:val="0"/>
              </w:rPr>
              <w:t>of</w:t>
            </w:r>
            <w:r w:rsidR="006E2CC9" w:rsidRPr="008E329A">
              <w:rPr>
                <w:spacing w:val="0"/>
              </w:rPr>
              <w:t xml:space="preserve"> </w:t>
            </w:r>
            <w:r w:rsidR="00ED0D94" w:rsidRPr="008E329A">
              <w:rPr>
                <w:spacing w:val="0"/>
              </w:rPr>
              <w:t>the</w:t>
            </w:r>
            <w:r w:rsidR="006E2CC9" w:rsidRPr="008E329A">
              <w:rPr>
                <w:spacing w:val="0"/>
              </w:rPr>
              <w:t xml:space="preserve"> </w:t>
            </w:r>
            <w:r w:rsidR="00ED0D94" w:rsidRPr="008E329A">
              <w:rPr>
                <w:spacing w:val="0"/>
              </w:rPr>
              <w:t>Purchaser</w:t>
            </w:r>
            <w:r w:rsidR="006E2CC9" w:rsidRPr="008E329A">
              <w:rPr>
                <w:spacing w:val="0"/>
              </w:rPr>
              <w:t xml:space="preserve"> </w:t>
            </w:r>
            <w:r w:rsidR="00ED0D94" w:rsidRPr="008E329A">
              <w:rPr>
                <w:spacing w:val="0"/>
              </w:rPr>
              <w:t>attending</w:t>
            </w:r>
            <w:r w:rsidR="006E2CC9" w:rsidRPr="008E329A">
              <w:rPr>
                <w:spacing w:val="0"/>
              </w:rPr>
              <w:t xml:space="preserve"> </w:t>
            </w:r>
            <w:r w:rsidR="00307427" w:rsidRPr="008E329A">
              <w:rPr>
                <w:spacing w:val="0"/>
              </w:rPr>
              <w:t>Bid</w:t>
            </w:r>
            <w:r w:rsidR="006E2CC9" w:rsidRPr="008E329A">
              <w:rPr>
                <w:spacing w:val="0"/>
              </w:rPr>
              <w:t xml:space="preserve"> </w:t>
            </w:r>
            <w:r w:rsidR="00ED0D94" w:rsidRPr="008E329A">
              <w:rPr>
                <w:spacing w:val="0"/>
              </w:rPr>
              <w:t>opening</w:t>
            </w:r>
            <w:r w:rsidR="006E2CC9" w:rsidRPr="008E329A">
              <w:rPr>
                <w:spacing w:val="0"/>
              </w:rPr>
              <w:t xml:space="preserve"> </w:t>
            </w:r>
            <w:r w:rsidR="00ED0D94" w:rsidRPr="008E329A">
              <w:rPr>
                <w:spacing w:val="0"/>
              </w:rPr>
              <w:t>in</w:t>
            </w:r>
            <w:r w:rsidR="006E2CC9" w:rsidRPr="008E329A">
              <w:rPr>
                <w:spacing w:val="0"/>
              </w:rPr>
              <w:t xml:space="preserve"> </w:t>
            </w:r>
            <w:r w:rsidR="00ED0D94" w:rsidRPr="008E329A">
              <w:rPr>
                <w:spacing w:val="0"/>
              </w:rPr>
              <w:t>the</w:t>
            </w:r>
            <w:r w:rsidR="006E2CC9" w:rsidRPr="008E329A">
              <w:rPr>
                <w:spacing w:val="0"/>
              </w:rPr>
              <w:t xml:space="preserve"> </w:t>
            </w:r>
            <w:r w:rsidR="00ED0D94" w:rsidRPr="008E329A">
              <w:rPr>
                <w:spacing w:val="0"/>
              </w:rPr>
              <w:t>manner</w:t>
            </w:r>
            <w:r w:rsidR="006E2CC9" w:rsidRPr="008E329A">
              <w:rPr>
                <w:spacing w:val="0"/>
              </w:rPr>
              <w:t xml:space="preserve"> </w:t>
            </w:r>
            <w:r w:rsidR="00ED0D94" w:rsidRPr="008E329A">
              <w:rPr>
                <w:bCs/>
                <w:spacing w:val="0"/>
              </w:rPr>
              <w:t>specified</w:t>
            </w:r>
            <w:r w:rsidR="006E2CC9" w:rsidRPr="008E329A">
              <w:rPr>
                <w:b/>
                <w:bCs/>
                <w:spacing w:val="0"/>
              </w:rPr>
              <w:t xml:space="preserve"> </w:t>
            </w:r>
            <w:r w:rsidR="00ED0D94" w:rsidRPr="008E329A">
              <w:rPr>
                <w:b/>
                <w:bCs/>
                <w:spacing w:val="0"/>
              </w:rPr>
              <w:t>in</w:t>
            </w:r>
            <w:r w:rsidR="006E2CC9" w:rsidRPr="008E329A">
              <w:rPr>
                <w:b/>
                <w:bCs/>
                <w:spacing w:val="0"/>
              </w:rPr>
              <w:t xml:space="preserve"> </w:t>
            </w:r>
            <w:r w:rsidR="00ED0D94" w:rsidRPr="008E329A">
              <w:rPr>
                <w:b/>
                <w:bCs/>
                <w:spacing w:val="0"/>
              </w:rPr>
              <w:t>the</w:t>
            </w:r>
            <w:r w:rsidR="006E2CC9" w:rsidRPr="008E329A">
              <w:rPr>
                <w:spacing w:val="0"/>
              </w:rPr>
              <w:t xml:space="preserve"> </w:t>
            </w:r>
            <w:r w:rsidR="00ED0D94" w:rsidRPr="008E329A">
              <w:rPr>
                <w:b/>
                <w:spacing w:val="0"/>
              </w:rPr>
              <w:t>BDS.</w:t>
            </w:r>
          </w:p>
          <w:p w14:paraId="0F311A40" w14:textId="77777777" w:rsidR="002B1A2F" w:rsidRPr="008E329A" w:rsidRDefault="002B1A2F" w:rsidP="00B6402E">
            <w:pPr>
              <w:pStyle w:val="Sub-ClauseText"/>
              <w:numPr>
                <w:ilvl w:val="1"/>
                <w:numId w:val="28"/>
              </w:numPr>
              <w:rPr>
                <w:spacing w:val="0"/>
              </w:rPr>
            </w:pP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neither</w:t>
            </w:r>
            <w:r w:rsidR="006E2CC9" w:rsidRPr="008E329A">
              <w:rPr>
                <w:spacing w:val="0"/>
              </w:rPr>
              <w:t xml:space="preserve"> </w:t>
            </w:r>
            <w:r w:rsidRPr="008E329A">
              <w:rPr>
                <w:spacing w:val="0"/>
              </w:rPr>
              <w:t>discuss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merits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nor</w:t>
            </w:r>
            <w:r w:rsidR="006E2CC9" w:rsidRPr="008E329A">
              <w:rPr>
                <w:spacing w:val="0"/>
              </w:rPr>
              <w:t xml:space="preserve"> </w:t>
            </w:r>
            <w:r w:rsidRPr="008E329A">
              <w:rPr>
                <w:spacing w:val="0"/>
              </w:rPr>
              <w:t>reject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(except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late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w:t>
            </w:r>
            <w:r w:rsidR="002B36AA" w:rsidRPr="008E329A">
              <w:rPr>
                <w:spacing w:val="0"/>
              </w:rPr>
              <w:t>3</w:t>
            </w:r>
            <w:r w:rsidRPr="008E329A">
              <w:rPr>
                <w:spacing w:val="0"/>
              </w:rPr>
              <w:t>.1).</w:t>
            </w:r>
          </w:p>
          <w:p w14:paraId="69C8B588" w14:textId="77777777" w:rsidR="00DF7BCA" w:rsidRPr="008E329A" w:rsidRDefault="00DF7BCA" w:rsidP="00B6402E">
            <w:pPr>
              <w:pStyle w:val="Sub-ClauseText"/>
              <w:numPr>
                <w:ilvl w:val="1"/>
                <w:numId w:val="28"/>
              </w:numPr>
              <w:rPr>
                <w:spacing w:val="0"/>
              </w:rPr>
            </w:pPr>
            <w:r w:rsidRPr="008E329A">
              <w:rPr>
                <w:spacing w:val="0"/>
              </w:rPr>
              <w:t>Following</w:t>
            </w:r>
            <w:r w:rsidR="006E2CC9" w:rsidRPr="008E329A">
              <w:rPr>
                <w:spacing w:val="0"/>
              </w:rPr>
              <w:t xml:space="preserve"> </w:t>
            </w:r>
            <w:r w:rsidRPr="008E329A">
              <w:rPr>
                <w:spacing w:val="0"/>
              </w:rPr>
              <w:t>the</w:t>
            </w:r>
            <w:r w:rsidR="006E2CC9" w:rsidRPr="008E329A">
              <w:rPr>
                <w:spacing w:val="0"/>
              </w:rPr>
              <w:t xml:space="preserve"> </w:t>
            </w:r>
            <w:r w:rsidR="00C47F0D" w:rsidRPr="008E329A">
              <w:rPr>
                <w:spacing w:val="0"/>
              </w:rPr>
              <w:t>opening</w:t>
            </w:r>
            <w:r w:rsidR="006E2CC9" w:rsidRPr="008E329A">
              <w:rPr>
                <w:spacing w:val="0"/>
              </w:rPr>
              <w:t xml:space="preserve"> </w:t>
            </w:r>
            <w:r w:rsidR="00C47F0D" w:rsidRPr="008E329A">
              <w:rPr>
                <w:spacing w:val="0"/>
              </w:rPr>
              <w:t>of</w:t>
            </w:r>
            <w:r w:rsidR="006E2CC9" w:rsidRPr="008E329A">
              <w:rPr>
                <w:spacing w:val="0"/>
              </w:rPr>
              <w:t xml:space="preserve"> </w:t>
            </w:r>
            <w:r w:rsidR="00C47F0D" w:rsidRPr="008E329A">
              <w:rPr>
                <w:spacing w:val="0"/>
              </w:rPr>
              <w:t>the</w:t>
            </w:r>
            <w:r w:rsidR="006E2CC9" w:rsidRPr="008E329A">
              <w:rPr>
                <w:spacing w:val="0"/>
              </w:rPr>
              <w:t xml:space="preserve"> </w:t>
            </w:r>
            <w:r w:rsidR="00C47F0D" w:rsidRPr="008E329A">
              <w:rPr>
                <w:spacing w:val="0"/>
              </w:rPr>
              <w:t>Technical</w:t>
            </w:r>
            <w:r w:rsidR="006E2CC9" w:rsidRPr="008E329A">
              <w:rPr>
                <w:spacing w:val="0"/>
              </w:rPr>
              <w:t xml:space="preserve"> </w:t>
            </w:r>
            <w:r w:rsidR="00C47F0D" w:rsidRPr="008E329A">
              <w:rPr>
                <w:spacing w:val="0"/>
              </w:rPr>
              <w:t>Parts</w:t>
            </w:r>
            <w:r w:rsidR="006E2CC9" w:rsidRPr="008E329A">
              <w:rPr>
                <w:spacing w:val="0"/>
              </w:rPr>
              <w:t xml:space="preserve"> </w:t>
            </w:r>
            <w:r w:rsidR="002B36AA" w:rsidRPr="008E329A">
              <w:rPr>
                <w:spacing w:val="0"/>
              </w:rPr>
              <w:t>of</w:t>
            </w:r>
            <w:r w:rsidR="006E2CC9" w:rsidRPr="008E329A">
              <w:rPr>
                <w:spacing w:val="0"/>
              </w:rPr>
              <w:t xml:space="preserve"> </w:t>
            </w:r>
            <w:r w:rsidR="002B36AA" w:rsidRPr="008E329A">
              <w:rPr>
                <w:spacing w:val="0"/>
              </w:rPr>
              <w:t>the</w:t>
            </w:r>
            <w:r w:rsidR="006E2CC9" w:rsidRPr="008E329A">
              <w:rPr>
                <w:spacing w:val="0"/>
              </w:rPr>
              <w:t xml:space="preserve"> </w:t>
            </w:r>
            <w:r w:rsidR="002B36AA" w:rsidRPr="008E329A">
              <w:rPr>
                <w:spacing w:val="0"/>
              </w:rPr>
              <w:t>Bid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prepare</w:t>
            </w:r>
            <w:r w:rsidR="006E2CC9" w:rsidRPr="008E329A">
              <w:rPr>
                <w:spacing w:val="0"/>
              </w:rPr>
              <w:t xml:space="preserve"> </w:t>
            </w:r>
            <w:r w:rsidRPr="008E329A">
              <w:rPr>
                <w:spacing w:val="0"/>
              </w:rPr>
              <w:t>a</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include,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minimum:</w:t>
            </w:r>
            <w:r w:rsidR="006E2CC9" w:rsidRPr="008E329A">
              <w:rPr>
                <w:spacing w:val="0"/>
              </w:rPr>
              <w:t xml:space="preserve"> </w:t>
            </w:r>
          </w:p>
          <w:p w14:paraId="53E909A8" w14:textId="77777777" w:rsidR="00DF7BCA" w:rsidRPr="008E329A" w:rsidRDefault="00DF7BCA" w:rsidP="00B6402E">
            <w:pPr>
              <w:pStyle w:val="Sub-ClauseText"/>
              <w:numPr>
                <w:ilvl w:val="2"/>
                <w:numId w:val="28"/>
              </w:numPr>
              <w:rPr>
                <w:spacing w:val="0"/>
              </w:rPr>
            </w:pPr>
            <w:r w:rsidRPr="008E329A">
              <w:rPr>
                <w:spacing w:val="0"/>
              </w:rPr>
              <w:t>the</w:t>
            </w:r>
            <w:r w:rsidR="006E2CC9" w:rsidRPr="008E329A">
              <w:rPr>
                <w:spacing w:val="0"/>
              </w:rPr>
              <w:t xml:space="preserve"> </w:t>
            </w:r>
            <w:r w:rsidRPr="008E329A">
              <w:rPr>
                <w:spacing w:val="0"/>
              </w:rPr>
              <w:t>name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whether</w:t>
            </w:r>
            <w:r w:rsidR="006E2CC9" w:rsidRPr="008E329A">
              <w:rPr>
                <w:spacing w:val="0"/>
              </w:rPr>
              <w:t xml:space="preserve"> </w:t>
            </w:r>
            <w:r w:rsidRPr="008E329A">
              <w:rPr>
                <w:spacing w:val="0"/>
              </w:rPr>
              <w:t>there</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withdrawal,</w:t>
            </w:r>
            <w:r w:rsidR="006E2CC9" w:rsidRPr="008E329A">
              <w:rPr>
                <w:spacing w:val="0"/>
              </w:rPr>
              <w:t xml:space="preserve"> </w:t>
            </w:r>
            <w:r w:rsidRPr="008E329A">
              <w:rPr>
                <w:spacing w:val="0"/>
              </w:rPr>
              <w:t>substitution,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modification;</w:t>
            </w:r>
          </w:p>
          <w:p w14:paraId="2E245769" w14:textId="77777777" w:rsidR="005949D3" w:rsidRPr="008E329A" w:rsidRDefault="00DF7BCA" w:rsidP="00B6402E">
            <w:pPr>
              <w:pStyle w:val="Sub-ClauseText"/>
              <w:numPr>
                <w:ilvl w:val="2"/>
                <w:numId w:val="28"/>
              </w:numPr>
              <w:rPr>
                <w:spacing w:val="0"/>
              </w:rPr>
            </w:pPr>
            <w:r w:rsidRPr="008E329A">
              <w:rPr>
                <w:spacing w:val="0"/>
              </w:rPr>
              <w:t>the</w:t>
            </w:r>
            <w:r w:rsidR="006E2CC9" w:rsidRPr="008E329A">
              <w:rPr>
                <w:spacing w:val="0"/>
              </w:rPr>
              <w:t xml:space="preserve"> </w:t>
            </w:r>
            <w:r w:rsidR="002B36AA" w:rsidRPr="008E329A">
              <w:rPr>
                <w:spacing w:val="0"/>
              </w:rPr>
              <w:t>presence</w:t>
            </w:r>
            <w:r w:rsidR="006E2CC9" w:rsidRPr="008E329A">
              <w:rPr>
                <w:spacing w:val="0"/>
              </w:rPr>
              <w:t xml:space="preserve"> </w:t>
            </w:r>
            <w:r w:rsidR="002B36AA" w:rsidRPr="008E329A">
              <w:rPr>
                <w:spacing w:val="0"/>
              </w:rPr>
              <w:t>or</w:t>
            </w:r>
            <w:r w:rsidR="006E2CC9" w:rsidRPr="008E329A">
              <w:rPr>
                <w:spacing w:val="0"/>
              </w:rPr>
              <w:t xml:space="preserve"> </w:t>
            </w:r>
            <w:r w:rsidR="002B36AA" w:rsidRPr="008E329A">
              <w:rPr>
                <w:spacing w:val="0"/>
              </w:rPr>
              <w:t>absence</w:t>
            </w:r>
            <w:r w:rsidR="006E2CC9" w:rsidRPr="008E329A">
              <w:rPr>
                <w:spacing w:val="0"/>
              </w:rPr>
              <w:t xml:space="preserve"> </w:t>
            </w:r>
            <w:r w:rsidRPr="008E329A">
              <w:rPr>
                <w:spacing w:val="0"/>
              </w:rPr>
              <w:t>of</w:t>
            </w:r>
            <w:r w:rsidR="006E2CC9" w:rsidRPr="008E329A">
              <w:rPr>
                <w:spacing w:val="0"/>
              </w:rPr>
              <w:t xml:space="preserve"> </w:t>
            </w:r>
            <w:r w:rsidR="002B36AA" w:rsidRPr="008E329A">
              <w:rPr>
                <w:spacing w:val="0"/>
              </w:rPr>
              <w:t>a</w:t>
            </w:r>
            <w:r w:rsidR="006E2CC9" w:rsidRPr="008E329A">
              <w:rPr>
                <w:spacing w:val="0"/>
              </w:rPr>
              <w:t xml:space="preserve"> </w:t>
            </w:r>
            <w:r w:rsidR="002B36AA" w:rsidRPr="008E329A">
              <w:rPr>
                <w:spacing w:val="0"/>
              </w:rPr>
              <w:t>duly</w:t>
            </w:r>
            <w:r w:rsidR="006E2CC9" w:rsidRPr="008E329A">
              <w:rPr>
                <w:spacing w:val="0"/>
              </w:rPr>
              <w:t xml:space="preserve"> </w:t>
            </w:r>
            <w:r w:rsidR="002B36AA" w:rsidRPr="008E329A">
              <w:rPr>
                <w:spacing w:val="0"/>
              </w:rPr>
              <w:t>sealed</w:t>
            </w:r>
            <w:r w:rsidR="006E2CC9" w:rsidRPr="008E329A">
              <w:rPr>
                <w:spacing w:val="0"/>
              </w:rPr>
              <w:t xml:space="preserve"> </w:t>
            </w:r>
            <w:r w:rsidRPr="008E329A">
              <w:rPr>
                <w:spacing w:val="0"/>
              </w:rPr>
              <w:t>envelope</w:t>
            </w:r>
            <w:r w:rsidR="006E2CC9" w:rsidRPr="008E329A">
              <w:rPr>
                <w:spacing w:val="0"/>
              </w:rPr>
              <w:t xml:space="preserve"> </w:t>
            </w:r>
            <w:r w:rsidRPr="008E329A">
              <w:rPr>
                <w:spacing w:val="0"/>
              </w:rPr>
              <w:t>marked</w:t>
            </w:r>
            <w:r w:rsidR="006E2CC9" w:rsidRPr="008E329A">
              <w:rPr>
                <w:spacing w:val="0"/>
              </w:rPr>
              <w:t xml:space="preserve"> </w:t>
            </w:r>
            <w:r w:rsidRPr="008E329A">
              <w:rPr>
                <w:spacing w:val="0"/>
              </w:rPr>
              <w:t>“</w:t>
            </w:r>
            <w:r w:rsidR="001E30FF" w:rsidRPr="008E329A">
              <w:rPr>
                <w:smallCaps/>
              </w:rPr>
              <w:t>Financial</w:t>
            </w:r>
            <w:r w:rsidR="006E2CC9" w:rsidRPr="008E329A">
              <w:rPr>
                <w:smallCaps/>
              </w:rPr>
              <w:t xml:space="preserve"> </w:t>
            </w:r>
            <w:r w:rsidR="001E30FF" w:rsidRPr="008E329A">
              <w:rPr>
                <w:smallCaps/>
              </w:rPr>
              <w:t>Part</w:t>
            </w:r>
            <w:r w:rsidRPr="008E329A">
              <w:rPr>
                <w:spacing w:val="0"/>
              </w:rPr>
              <w:t>”</w:t>
            </w:r>
            <w:r w:rsidR="002B1A2F" w:rsidRPr="008E329A">
              <w:rPr>
                <w:spacing w:val="0"/>
              </w:rPr>
              <w:t>;</w:t>
            </w:r>
            <w:r w:rsidR="006E2CC9" w:rsidRPr="008E329A">
              <w:rPr>
                <w:spacing w:val="0"/>
              </w:rPr>
              <w:t xml:space="preserve"> </w:t>
            </w:r>
          </w:p>
          <w:p w14:paraId="433A27C4" w14:textId="77777777" w:rsidR="00DF7BCA" w:rsidRPr="008E329A" w:rsidRDefault="005949D3" w:rsidP="00B6402E">
            <w:pPr>
              <w:pStyle w:val="Sub-ClauseText"/>
              <w:numPr>
                <w:ilvl w:val="2"/>
                <w:numId w:val="28"/>
              </w:numPr>
              <w:rPr>
                <w:spacing w:val="0"/>
              </w:rPr>
            </w:pPr>
            <w:r w:rsidRPr="008E329A">
              <w:rPr>
                <w:spacing w:val="0"/>
              </w:rPr>
              <w:t>the</w:t>
            </w:r>
            <w:r w:rsidR="006E2CC9" w:rsidRPr="008E329A">
              <w:rPr>
                <w:spacing w:val="0"/>
              </w:rPr>
              <w:t xml:space="preserve"> </w:t>
            </w:r>
            <w:r w:rsidRPr="008E329A">
              <w:rPr>
                <w:spacing w:val="0"/>
              </w:rPr>
              <w:t>presence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absence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Bid-Securing</w:t>
            </w:r>
            <w:r w:rsidR="006E2CC9" w:rsidRPr="008E329A">
              <w:rPr>
                <w:spacing w:val="0"/>
              </w:rPr>
              <w:t xml:space="preserve"> </w:t>
            </w:r>
            <w:r w:rsidRPr="008E329A">
              <w:rPr>
                <w:spacing w:val="0"/>
              </w:rPr>
              <w:t>Declaration;</w:t>
            </w:r>
            <w:r w:rsidR="006E2CC9" w:rsidRPr="008E329A">
              <w:rPr>
                <w:spacing w:val="0"/>
              </w:rPr>
              <w:t xml:space="preserve"> </w:t>
            </w:r>
            <w:r w:rsidR="002B1A2F" w:rsidRPr="008E329A">
              <w:rPr>
                <w:spacing w:val="0"/>
              </w:rPr>
              <w:t>and</w:t>
            </w:r>
          </w:p>
          <w:p w14:paraId="29147521" w14:textId="77777777" w:rsidR="00DF7BCA" w:rsidRPr="008E329A" w:rsidRDefault="002B36AA" w:rsidP="00B6402E">
            <w:pPr>
              <w:pStyle w:val="Sub-ClauseText"/>
              <w:numPr>
                <w:ilvl w:val="2"/>
                <w:numId w:val="28"/>
              </w:numPr>
              <w:rPr>
                <w:spacing w:val="0"/>
              </w:rPr>
            </w:pPr>
            <w:r w:rsidRPr="008E329A">
              <w:rPr>
                <w:spacing w:val="0"/>
              </w:rPr>
              <w:t>if</w:t>
            </w:r>
            <w:r w:rsidR="006E2CC9" w:rsidRPr="008E329A">
              <w:rPr>
                <w:spacing w:val="0"/>
              </w:rPr>
              <w:t xml:space="preserve"> </w:t>
            </w:r>
            <w:r w:rsidRPr="008E329A">
              <w:rPr>
                <w:spacing w:val="0"/>
              </w:rPr>
              <w:t>applicable,</w:t>
            </w:r>
            <w:r w:rsidR="006E2CC9" w:rsidRPr="008E329A">
              <w:rPr>
                <w:spacing w:val="0"/>
              </w:rPr>
              <w:t xml:space="preserve"> </w:t>
            </w:r>
            <w:r w:rsidR="005949D3" w:rsidRPr="008E329A">
              <w:rPr>
                <w:spacing w:val="0"/>
              </w:rPr>
              <w:t>any</w:t>
            </w:r>
            <w:r w:rsidR="006E2CC9" w:rsidRPr="008E329A">
              <w:rPr>
                <w:spacing w:val="0"/>
              </w:rPr>
              <w:t xml:space="preserve"> </w:t>
            </w:r>
            <w:r w:rsidR="005949D3" w:rsidRPr="008E329A">
              <w:rPr>
                <w:spacing w:val="0"/>
              </w:rPr>
              <w:t>A</w:t>
            </w:r>
            <w:r w:rsidR="00DF7BCA" w:rsidRPr="008E329A">
              <w:rPr>
                <w:spacing w:val="0"/>
              </w:rPr>
              <w:t>lternative</w:t>
            </w:r>
            <w:r w:rsidR="006E2CC9" w:rsidRPr="008E329A">
              <w:rPr>
                <w:spacing w:val="0"/>
              </w:rPr>
              <w:t xml:space="preserve"> </w:t>
            </w:r>
            <w:r w:rsidR="00BB7861" w:rsidRPr="008E329A">
              <w:rPr>
                <w:spacing w:val="0"/>
              </w:rPr>
              <w:t>Bid</w:t>
            </w:r>
            <w:r w:rsidR="006E2CC9" w:rsidRPr="008E329A">
              <w:rPr>
                <w:spacing w:val="0"/>
              </w:rPr>
              <w:t xml:space="preserve"> </w:t>
            </w:r>
            <w:r w:rsidR="00BB7861" w:rsidRPr="008E329A">
              <w:rPr>
                <w:spacing w:val="0"/>
              </w:rPr>
              <w:t>-</w:t>
            </w:r>
            <w:r w:rsidR="006E2CC9" w:rsidRPr="008E329A">
              <w:rPr>
                <w:spacing w:val="0"/>
              </w:rPr>
              <w:t xml:space="preserve"> </w:t>
            </w:r>
            <w:r w:rsidR="001A3318" w:rsidRPr="008E329A">
              <w:rPr>
                <w:spacing w:val="0"/>
              </w:rPr>
              <w:lastRenderedPageBreak/>
              <w:t>Technical</w:t>
            </w:r>
            <w:r w:rsidR="006E2CC9" w:rsidRPr="008E329A">
              <w:rPr>
                <w:spacing w:val="0"/>
              </w:rPr>
              <w:t xml:space="preserve"> </w:t>
            </w:r>
            <w:r w:rsidR="00BB7861" w:rsidRPr="008E329A">
              <w:rPr>
                <w:spacing w:val="0"/>
              </w:rPr>
              <w:t>Part</w:t>
            </w:r>
            <w:r w:rsidR="00DF7BCA" w:rsidRPr="008E329A">
              <w:rPr>
                <w:spacing w:val="0"/>
              </w:rPr>
              <w:t>;</w:t>
            </w:r>
            <w:r w:rsidR="006E2CC9" w:rsidRPr="008E329A">
              <w:rPr>
                <w:spacing w:val="0"/>
              </w:rPr>
              <w:t xml:space="preserve"> </w:t>
            </w:r>
          </w:p>
          <w:p w14:paraId="10DE2E2F" w14:textId="77777777" w:rsidR="00ED0D94" w:rsidRPr="008E329A" w:rsidRDefault="00EB6009" w:rsidP="00B6402E">
            <w:pPr>
              <w:pStyle w:val="Sub-ClauseText"/>
              <w:numPr>
                <w:ilvl w:val="1"/>
                <w:numId w:val="28"/>
              </w:numPr>
              <w:rPr>
                <w:spacing w:val="0"/>
              </w:rPr>
            </w:pP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representatives</w:t>
            </w:r>
            <w:r w:rsidR="006E2CC9" w:rsidRPr="008E329A">
              <w:rPr>
                <w:spacing w:val="0"/>
              </w:rPr>
              <w:t xml:space="preserve"> </w:t>
            </w:r>
            <w:r w:rsidRPr="008E329A">
              <w:rPr>
                <w:spacing w:val="0"/>
              </w:rPr>
              <w:t>who</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present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requested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sign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omission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signature</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invalidate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contents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effect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copy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distributed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Bidders.</w:t>
            </w:r>
          </w:p>
        </w:tc>
      </w:tr>
      <w:tr w:rsidR="00FC147D" w:rsidRPr="008E329A" w14:paraId="545A38CF" w14:textId="77777777" w:rsidTr="00DA1484">
        <w:tc>
          <w:tcPr>
            <w:tcW w:w="9090" w:type="dxa"/>
            <w:gridSpan w:val="2"/>
          </w:tcPr>
          <w:p w14:paraId="7AC4360B" w14:textId="77777777" w:rsidR="00FC147D" w:rsidRPr="008E329A" w:rsidRDefault="00FC147D" w:rsidP="005F3618">
            <w:pPr>
              <w:pStyle w:val="Section1-Sections"/>
              <w:spacing w:after="120"/>
            </w:pPr>
            <w:bookmarkStart w:id="248" w:name="_Toc505659527"/>
            <w:bookmarkStart w:id="249" w:name="_Toc431809084"/>
            <w:bookmarkStart w:id="250" w:name="_Toc436905733"/>
            <w:bookmarkStart w:id="251" w:name="_Toc135757199"/>
            <w:r w:rsidRPr="008E329A">
              <w:lastRenderedPageBreak/>
              <w:t>Evaluation</w:t>
            </w:r>
            <w:r w:rsidR="006E2CC9" w:rsidRPr="008E329A">
              <w:t xml:space="preserve"> </w:t>
            </w:r>
            <w:r w:rsidRPr="008E329A">
              <w:t>of</w:t>
            </w:r>
            <w:r w:rsidR="006E2CC9" w:rsidRPr="008E329A">
              <w:t xml:space="preserve"> </w:t>
            </w:r>
            <w:r w:rsidRPr="008E329A">
              <w:t>Bids</w:t>
            </w:r>
            <w:bookmarkEnd w:id="248"/>
            <w:r w:rsidR="006E2CC9" w:rsidRPr="008E329A">
              <w:t xml:space="preserve"> </w:t>
            </w:r>
            <w:r w:rsidRPr="008E329A">
              <w:t>-</w:t>
            </w:r>
            <w:r w:rsidR="006E2CC9" w:rsidRPr="008E329A">
              <w:t xml:space="preserve"> </w:t>
            </w:r>
            <w:r w:rsidRPr="008E329A">
              <w:t>General</w:t>
            </w:r>
            <w:r w:rsidR="006E2CC9" w:rsidRPr="008E329A">
              <w:t xml:space="preserve"> </w:t>
            </w:r>
            <w:r w:rsidRPr="008E329A">
              <w:t>Provisions</w:t>
            </w:r>
            <w:bookmarkEnd w:id="249"/>
            <w:bookmarkEnd w:id="250"/>
            <w:bookmarkEnd w:id="251"/>
          </w:p>
        </w:tc>
      </w:tr>
      <w:tr w:rsidR="005949D3" w:rsidRPr="008E329A" w14:paraId="1695A9D0" w14:textId="77777777" w:rsidTr="00DA1484">
        <w:tc>
          <w:tcPr>
            <w:tcW w:w="3563" w:type="dxa"/>
          </w:tcPr>
          <w:p w14:paraId="24423DEF" w14:textId="77777777" w:rsidR="005949D3" w:rsidRPr="008E329A" w:rsidRDefault="005949D3" w:rsidP="009246F0">
            <w:pPr>
              <w:pStyle w:val="Section1-Clauses"/>
              <w:spacing w:before="120" w:after="120"/>
              <w:ind w:left="345"/>
            </w:pPr>
            <w:bookmarkStart w:id="252" w:name="_Toc431809085"/>
            <w:bookmarkStart w:id="253" w:name="_Toc348000811"/>
            <w:bookmarkStart w:id="254" w:name="_Toc436905734"/>
            <w:r w:rsidRPr="008E329A">
              <w:tab/>
            </w:r>
            <w:bookmarkStart w:id="255" w:name="_Toc135757200"/>
            <w:r w:rsidRPr="008E329A">
              <w:t>Confidentiality</w:t>
            </w:r>
            <w:bookmarkEnd w:id="252"/>
            <w:bookmarkEnd w:id="253"/>
            <w:bookmarkEnd w:id="254"/>
            <w:bookmarkEnd w:id="255"/>
          </w:p>
        </w:tc>
        <w:tc>
          <w:tcPr>
            <w:tcW w:w="5527" w:type="dxa"/>
          </w:tcPr>
          <w:p w14:paraId="1C4EC069" w14:textId="77777777" w:rsidR="004C2355" w:rsidRPr="008E329A" w:rsidRDefault="005E0549" w:rsidP="00B6402E">
            <w:pPr>
              <w:pStyle w:val="Sub-ClauseText"/>
              <w:numPr>
                <w:ilvl w:val="1"/>
                <w:numId w:val="29"/>
              </w:numPr>
              <w:rPr>
                <w:spacing w:val="0"/>
              </w:rPr>
            </w:pPr>
            <w:r w:rsidRPr="003261FD">
              <w:t xml:space="preserve">Information relating to the evaluation of </w:t>
            </w:r>
            <w:r>
              <w:t xml:space="preserve">the Technical Part </w:t>
            </w:r>
            <w:r w:rsidRPr="003261FD">
              <w:t xml:space="preserve">shall not be disclosed to Bidders or any other persons not officially concerned with the Bidding process until </w:t>
            </w:r>
            <w:r w:rsidRPr="00E246B3">
              <w:t xml:space="preserve">the </w:t>
            </w:r>
            <w:r>
              <w:t>n</w:t>
            </w:r>
            <w:r w:rsidRPr="00E246B3">
              <w:t xml:space="preserve">otification of evaluation of the Technical Part in accordance with </w:t>
            </w:r>
            <w:r w:rsidRPr="00D941E0">
              <w:t>IT</w:t>
            </w:r>
            <w:r>
              <w:t>B</w:t>
            </w:r>
            <w:r w:rsidRPr="00D941E0">
              <w:t xml:space="preserve"> </w:t>
            </w:r>
            <w:r w:rsidRPr="0075441A">
              <w:t>3</w:t>
            </w:r>
            <w:r>
              <w:t>3</w:t>
            </w:r>
            <w:r w:rsidRPr="0075441A">
              <w:t>.</w:t>
            </w:r>
            <w:r w:rsidRPr="00CF45B8">
              <w:t xml:space="preserve"> Information relating to the </w:t>
            </w:r>
            <w:r>
              <w:t xml:space="preserve">evaluation of </w:t>
            </w:r>
            <w:r w:rsidRPr="00CF45B8">
              <w:t xml:space="preserve">Financial Part, the evaluation of combined Technical Part and Financial Part, and </w:t>
            </w:r>
            <w:r w:rsidRPr="00C5158C">
              <w:t xml:space="preserve">recommendation of contract award shall not be disclosed to Bidders or any other persons not officially concerned with </w:t>
            </w:r>
            <w:r>
              <w:t>the RFB</w:t>
            </w:r>
            <w:r w:rsidRPr="00C5158C">
              <w:t xml:space="preserve"> process until </w:t>
            </w:r>
            <w:r>
              <w:t xml:space="preserve">the Notification of </w:t>
            </w:r>
            <w:r w:rsidRPr="00C5158C">
              <w:t xml:space="preserve">Intention to Award the Contract is </w:t>
            </w:r>
            <w:r w:rsidRPr="00C16670">
              <w:rPr>
                <w:color w:val="000000"/>
              </w:rPr>
              <w:t>transmitted to</w:t>
            </w:r>
            <w:r w:rsidRPr="00BC335E">
              <w:rPr>
                <w:color w:val="000000"/>
              </w:rPr>
              <w:t xml:space="preserve"> Bidders in accordance with ITB 4</w:t>
            </w:r>
            <w:r>
              <w:rPr>
                <w:color w:val="000000"/>
              </w:rPr>
              <w:t>3</w:t>
            </w:r>
            <w:r w:rsidR="00291743" w:rsidRPr="008E329A">
              <w:rPr>
                <w:spacing w:val="0"/>
              </w:rPr>
              <w:t>.</w:t>
            </w:r>
            <w:r w:rsidR="006E2CC9" w:rsidRPr="008E329A">
              <w:rPr>
                <w:spacing w:val="0"/>
              </w:rPr>
              <w:t xml:space="preserve"> </w:t>
            </w:r>
          </w:p>
          <w:p w14:paraId="143833AB" w14:textId="77777777" w:rsidR="005949D3" w:rsidRPr="008E329A" w:rsidRDefault="005949D3" w:rsidP="00B6402E">
            <w:pPr>
              <w:pStyle w:val="Sub-ClauseText"/>
              <w:numPr>
                <w:ilvl w:val="1"/>
                <w:numId w:val="29"/>
              </w:numPr>
              <w:rPr>
                <w:spacing w:val="0"/>
              </w:rPr>
            </w:pPr>
            <w:r w:rsidRPr="008E329A">
              <w:rPr>
                <w:spacing w:val="0"/>
              </w:rPr>
              <w:t>Any</w:t>
            </w:r>
            <w:r w:rsidR="006E2CC9" w:rsidRPr="008E329A">
              <w:rPr>
                <w:spacing w:val="0"/>
              </w:rPr>
              <w:t xml:space="preserve"> </w:t>
            </w:r>
            <w:r w:rsidRPr="008E329A">
              <w:rPr>
                <w:spacing w:val="0"/>
              </w:rPr>
              <w:t>effort</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influence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award</w:t>
            </w:r>
            <w:r w:rsidR="006E2CC9" w:rsidRPr="008E329A">
              <w:rPr>
                <w:spacing w:val="0"/>
              </w:rPr>
              <w:t xml:space="preserve"> </w:t>
            </w:r>
            <w:r w:rsidRPr="008E329A">
              <w:rPr>
                <w:spacing w:val="0"/>
              </w:rPr>
              <w:t>decisions</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result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rejection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p>
          <w:p w14:paraId="4B22F173" w14:textId="77777777" w:rsidR="005949D3" w:rsidRPr="008E329A" w:rsidRDefault="005949D3" w:rsidP="00B6402E">
            <w:pPr>
              <w:pStyle w:val="Sub-ClauseText"/>
              <w:numPr>
                <w:ilvl w:val="1"/>
                <w:numId w:val="29"/>
              </w:numPr>
              <w:rPr>
                <w:spacing w:val="0"/>
              </w:rPr>
            </w:pPr>
            <w:r w:rsidRPr="008E329A">
              <w:rPr>
                <w:spacing w:val="0"/>
              </w:rPr>
              <w:t>Notwithstanding</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26.2,</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Award,</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wishes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contact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matter</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process,</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should</w:t>
            </w:r>
            <w:r w:rsidR="006E2CC9" w:rsidRPr="008E329A">
              <w:rPr>
                <w:spacing w:val="0"/>
              </w:rPr>
              <w:t xml:space="preserve"> </w:t>
            </w:r>
            <w:r w:rsidRPr="008E329A">
              <w:rPr>
                <w:spacing w:val="0"/>
              </w:rPr>
              <w:t>do</w:t>
            </w:r>
            <w:r w:rsidR="006E2CC9" w:rsidRPr="008E329A">
              <w:rPr>
                <w:spacing w:val="0"/>
              </w:rPr>
              <w:t xml:space="preserve"> </w:t>
            </w:r>
            <w:r w:rsidRPr="008E329A">
              <w:rPr>
                <w:spacing w:val="0"/>
              </w:rPr>
              <w:t>so</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p>
        </w:tc>
      </w:tr>
      <w:tr w:rsidR="005949D3" w:rsidRPr="008E329A" w14:paraId="750CA04B" w14:textId="77777777" w:rsidTr="00DA1484">
        <w:tc>
          <w:tcPr>
            <w:tcW w:w="3563" w:type="dxa"/>
          </w:tcPr>
          <w:p w14:paraId="06A04CA9" w14:textId="77777777" w:rsidR="005949D3" w:rsidRPr="008E329A" w:rsidRDefault="005949D3" w:rsidP="009246F0">
            <w:pPr>
              <w:pStyle w:val="Section1-Clauses"/>
              <w:spacing w:before="120" w:after="120"/>
              <w:ind w:left="345"/>
            </w:pPr>
            <w:bookmarkStart w:id="256" w:name="_Toc431809086"/>
            <w:bookmarkStart w:id="257" w:name="_Toc348000812"/>
            <w:bookmarkStart w:id="258" w:name="_Toc436905735"/>
            <w:bookmarkStart w:id="259" w:name="_Toc135757201"/>
            <w:r w:rsidRPr="008E329A">
              <w:t>Clarification</w:t>
            </w:r>
            <w:r w:rsidR="006E2CC9" w:rsidRPr="008E329A">
              <w:t xml:space="preserve"> </w:t>
            </w:r>
            <w:r w:rsidRPr="008E329A">
              <w:t>of</w:t>
            </w:r>
            <w:r w:rsidR="006E2CC9" w:rsidRPr="008E329A">
              <w:t xml:space="preserve"> </w:t>
            </w:r>
            <w:r w:rsidRPr="008E329A">
              <w:t>Bids</w:t>
            </w:r>
            <w:bookmarkEnd w:id="256"/>
            <w:bookmarkEnd w:id="257"/>
            <w:bookmarkEnd w:id="258"/>
            <w:bookmarkEnd w:id="259"/>
          </w:p>
          <w:p w14:paraId="4EA9966E" w14:textId="77777777" w:rsidR="005949D3" w:rsidRPr="008E329A" w:rsidRDefault="005949D3" w:rsidP="005F3618">
            <w:pPr>
              <w:pStyle w:val="Sec1-Clauses"/>
            </w:pPr>
          </w:p>
        </w:tc>
        <w:tc>
          <w:tcPr>
            <w:tcW w:w="5527" w:type="dxa"/>
          </w:tcPr>
          <w:p w14:paraId="5AFCEC26" w14:textId="77777777" w:rsidR="005949D3" w:rsidRPr="008E329A" w:rsidRDefault="005949D3" w:rsidP="00B6402E">
            <w:pPr>
              <w:pStyle w:val="Sub-ClauseText"/>
              <w:numPr>
                <w:ilvl w:val="1"/>
                <w:numId w:val="30"/>
              </w:numPr>
              <w:rPr>
                <w:spacing w:val="0"/>
              </w:rPr>
            </w:pPr>
            <w:r w:rsidRPr="008E329A">
              <w:rPr>
                <w:spacing w:val="0"/>
              </w:rPr>
              <w:t>To</w:t>
            </w:r>
            <w:r w:rsidR="006E2CC9" w:rsidRPr="008E329A">
              <w:rPr>
                <w:spacing w:val="0"/>
              </w:rPr>
              <w:t xml:space="preserve"> </w:t>
            </w:r>
            <w:r w:rsidRPr="008E329A">
              <w:rPr>
                <w:spacing w:val="0"/>
              </w:rPr>
              <w:t>assist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examination,</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comparison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qualification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discretion,</w:t>
            </w:r>
            <w:r w:rsidR="006E2CC9" w:rsidRPr="008E329A">
              <w:rPr>
                <w:spacing w:val="0"/>
              </w:rPr>
              <w:t xml:space="preserve"> </w:t>
            </w:r>
            <w:r w:rsidRPr="008E329A">
              <w:rPr>
                <w:spacing w:val="0"/>
              </w:rPr>
              <w:t>ask</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submitted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respect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response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considered.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response</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00CF13E8" w:rsidRPr="008E329A">
              <w:rPr>
                <w:spacing w:val="0"/>
              </w:rPr>
              <w:t>N</w:t>
            </w:r>
            <w:r w:rsidRPr="008E329A">
              <w:rPr>
                <w:spacing w:val="0"/>
              </w:rPr>
              <w:t>o</w:t>
            </w:r>
            <w:r w:rsidR="006E2CC9" w:rsidRPr="008E329A">
              <w:rPr>
                <w:spacing w:val="0"/>
              </w:rPr>
              <w:t xml:space="preserve"> </w:t>
            </w:r>
            <w:r w:rsidRPr="008E329A">
              <w:rPr>
                <w:spacing w:val="0"/>
              </w:rPr>
              <w:t>change,</w:t>
            </w:r>
            <w:r w:rsidR="006E2CC9" w:rsidRPr="008E329A">
              <w:rPr>
                <w:spacing w:val="0"/>
              </w:rPr>
              <w:t xml:space="preserve"> </w:t>
            </w:r>
            <w:r w:rsidRPr="008E329A">
              <w:rPr>
                <w:spacing w:val="0"/>
              </w:rPr>
              <w:t>including</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voluntary</w:t>
            </w:r>
            <w:r w:rsidR="006E2CC9" w:rsidRPr="008E329A">
              <w:rPr>
                <w:spacing w:val="0"/>
              </w:rPr>
              <w:t xml:space="preserve"> </w:t>
            </w:r>
            <w:r w:rsidRPr="008E329A">
              <w:rPr>
                <w:spacing w:val="0"/>
              </w:rPr>
              <w:t>increase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decrease,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substance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sought,</w:t>
            </w:r>
            <w:r w:rsidR="006E2CC9" w:rsidRPr="008E329A">
              <w:rPr>
                <w:spacing w:val="0"/>
              </w:rPr>
              <w:t xml:space="preserve"> </w:t>
            </w:r>
            <w:r w:rsidRPr="008E329A">
              <w:rPr>
                <w:spacing w:val="0"/>
              </w:rPr>
              <w:t>offered,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except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confirm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correction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arithmetic</w:t>
            </w:r>
            <w:r w:rsidR="006E2CC9" w:rsidRPr="008E329A">
              <w:rPr>
                <w:spacing w:val="0"/>
              </w:rPr>
              <w:t xml:space="preserve"> </w:t>
            </w:r>
            <w:r w:rsidRPr="008E329A">
              <w:rPr>
                <w:spacing w:val="0"/>
              </w:rPr>
              <w:t>errors</w:t>
            </w:r>
            <w:r w:rsidR="006E2CC9" w:rsidRPr="008E329A">
              <w:rPr>
                <w:spacing w:val="0"/>
              </w:rPr>
              <w:t xml:space="preserve"> </w:t>
            </w:r>
            <w:r w:rsidRPr="008E329A">
              <w:rPr>
                <w:spacing w:val="0"/>
              </w:rPr>
              <w:t>discovered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lastRenderedPageBreak/>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3</w:t>
            </w:r>
            <w:r w:rsidR="00A903F8" w:rsidRPr="008E329A">
              <w:rPr>
                <w:spacing w:val="0"/>
              </w:rPr>
              <w:t>5</w:t>
            </w:r>
            <w:r w:rsidRPr="008E329A">
              <w:rPr>
                <w:spacing w:val="0"/>
              </w:rPr>
              <w:t>.</w:t>
            </w:r>
          </w:p>
          <w:p w14:paraId="33FC671D" w14:textId="77777777" w:rsidR="005949D3" w:rsidRPr="008E329A" w:rsidRDefault="005949D3" w:rsidP="00B6402E">
            <w:pPr>
              <w:pStyle w:val="Sub-ClauseText"/>
              <w:numPr>
                <w:ilvl w:val="1"/>
                <w:numId w:val="30"/>
              </w:numPr>
              <w:rPr>
                <w:spacing w:val="0"/>
              </w:rPr>
            </w:pP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does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provide</w:t>
            </w:r>
            <w:r w:rsidR="006E2CC9" w:rsidRPr="008E329A">
              <w:rPr>
                <w:spacing w:val="0"/>
              </w:rPr>
              <w:t xml:space="preserve"> </w:t>
            </w:r>
            <w:r w:rsidRPr="008E329A">
              <w:rPr>
                <w:spacing w:val="0"/>
              </w:rPr>
              <w:t>clarifications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date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set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clarification,</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rejected.</w:t>
            </w:r>
          </w:p>
        </w:tc>
      </w:tr>
      <w:tr w:rsidR="005949D3" w:rsidRPr="008E329A" w14:paraId="5A956859" w14:textId="77777777" w:rsidTr="00DA1484">
        <w:tc>
          <w:tcPr>
            <w:tcW w:w="3563" w:type="dxa"/>
          </w:tcPr>
          <w:p w14:paraId="006E5882" w14:textId="77777777" w:rsidR="005949D3" w:rsidRPr="008E329A" w:rsidRDefault="005949D3" w:rsidP="009246F0">
            <w:pPr>
              <w:pStyle w:val="Section1-Clauses"/>
              <w:spacing w:before="120" w:after="120"/>
              <w:ind w:left="345"/>
            </w:pPr>
            <w:bookmarkStart w:id="260" w:name="_Toc100032320"/>
            <w:bookmarkStart w:id="261" w:name="_Toc320179003"/>
            <w:bookmarkStart w:id="262" w:name="_Toc431809087"/>
            <w:bookmarkStart w:id="263" w:name="_Toc348000813"/>
            <w:bookmarkStart w:id="264" w:name="_Toc436905736"/>
            <w:bookmarkStart w:id="265" w:name="_Toc135757202"/>
            <w:r w:rsidRPr="008E329A">
              <w:lastRenderedPageBreak/>
              <w:t>Deviations,</w:t>
            </w:r>
            <w:r w:rsidR="006E2CC9" w:rsidRPr="008E329A">
              <w:t xml:space="preserve"> </w:t>
            </w:r>
            <w:r w:rsidRPr="008E329A">
              <w:t>Reservations,</w:t>
            </w:r>
            <w:r w:rsidR="006E2CC9" w:rsidRPr="008E329A">
              <w:t xml:space="preserve"> </w:t>
            </w:r>
            <w:r w:rsidRPr="008E329A">
              <w:t>and</w:t>
            </w:r>
            <w:r w:rsidR="006E2CC9" w:rsidRPr="008E329A">
              <w:t xml:space="preserve"> </w:t>
            </w:r>
            <w:r w:rsidRPr="008E329A">
              <w:t>Omissions</w:t>
            </w:r>
            <w:bookmarkEnd w:id="260"/>
            <w:bookmarkEnd w:id="261"/>
            <w:bookmarkEnd w:id="262"/>
            <w:bookmarkEnd w:id="263"/>
            <w:bookmarkEnd w:id="264"/>
            <w:bookmarkEnd w:id="265"/>
          </w:p>
          <w:p w14:paraId="24461F10" w14:textId="77777777" w:rsidR="005949D3" w:rsidRPr="008E329A" w:rsidRDefault="005949D3" w:rsidP="005F3618">
            <w:pPr>
              <w:pStyle w:val="Sec1-Clauses"/>
            </w:pPr>
          </w:p>
        </w:tc>
        <w:tc>
          <w:tcPr>
            <w:tcW w:w="5527" w:type="dxa"/>
          </w:tcPr>
          <w:p w14:paraId="31226642" w14:textId="77777777" w:rsidR="005949D3" w:rsidRPr="008E329A" w:rsidRDefault="005949D3" w:rsidP="00B6402E">
            <w:pPr>
              <w:pStyle w:val="Sub-ClauseText"/>
              <w:numPr>
                <w:ilvl w:val="1"/>
                <w:numId w:val="68"/>
              </w:numPr>
            </w:pPr>
            <w:r w:rsidRPr="008E329A">
              <w:rPr>
                <w:spacing w:val="0"/>
              </w:rPr>
              <w:t>During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definitions</w:t>
            </w:r>
            <w:r w:rsidR="006E2CC9" w:rsidRPr="008E329A">
              <w:rPr>
                <w:spacing w:val="0"/>
              </w:rPr>
              <w:t xml:space="preserve"> </w:t>
            </w:r>
            <w:r w:rsidRPr="008E329A">
              <w:rPr>
                <w:spacing w:val="0"/>
              </w:rPr>
              <w:t>apply:</w:t>
            </w:r>
          </w:p>
          <w:p w14:paraId="0FB9AEDC" w14:textId="77777777" w:rsidR="005949D3" w:rsidRPr="008E329A" w:rsidRDefault="005949D3" w:rsidP="00B6402E">
            <w:pPr>
              <w:pStyle w:val="P3Header1-Clauses"/>
              <w:numPr>
                <w:ilvl w:val="0"/>
                <w:numId w:val="65"/>
              </w:numPr>
              <w:tabs>
                <w:tab w:val="left" w:pos="972"/>
              </w:tabs>
            </w:pPr>
            <w:r w:rsidRPr="008E329A">
              <w:t>“Deviation”</w:t>
            </w:r>
            <w:r w:rsidR="006E2CC9" w:rsidRPr="008E329A">
              <w:t xml:space="preserve"> </w:t>
            </w:r>
            <w:r w:rsidRPr="008E329A">
              <w:t>is</w:t>
            </w:r>
            <w:r w:rsidR="006E2CC9" w:rsidRPr="008E329A">
              <w:t xml:space="preserve"> </w:t>
            </w:r>
            <w:r w:rsidRPr="008E329A">
              <w:t>a</w:t>
            </w:r>
            <w:r w:rsidR="006E2CC9" w:rsidRPr="008E329A">
              <w:t xml:space="preserve"> </w:t>
            </w:r>
            <w:r w:rsidRPr="008E329A">
              <w:t>departure</w:t>
            </w:r>
            <w:r w:rsidR="006E2CC9" w:rsidRPr="008E329A">
              <w:t xml:space="preserve"> </w:t>
            </w:r>
            <w:r w:rsidRPr="008E329A">
              <w:t>from</w:t>
            </w:r>
            <w:r w:rsidR="006E2CC9" w:rsidRPr="008E329A">
              <w:t xml:space="preserve"> </w:t>
            </w:r>
            <w:r w:rsidRPr="008E329A">
              <w:t>the</w:t>
            </w:r>
            <w:r w:rsidR="006E2CC9" w:rsidRPr="008E329A">
              <w:t xml:space="preserve"> </w:t>
            </w:r>
            <w:r w:rsidRPr="008E329A">
              <w:t>requirements</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r w:rsidR="006E2CC9" w:rsidRPr="008E329A">
              <w:t xml:space="preserve"> </w:t>
            </w:r>
          </w:p>
          <w:p w14:paraId="6175E495" w14:textId="77777777" w:rsidR="005949D3" w:rsidRPr="008E329A" w:rsidRDefault="005949D3" w:rsidP="00B6402E">
            <w:pPr>
              <w:pStyle w:val="P3Header1-Clauses"/>
              <w:numPr>
                <w:ilvl w:val="0"/>
                <w:numId w:val="65"/>
              </w:numPr>
              <w:tabs>
                <w:tab w:val="left" w:pos="972"/>
              </w:tabs>
            </w:pPr>
            <w:r w:rsidRPr="008E329A">
              <w:t>“Reservation”</w:t>
            </w:r>
            <w:r w:rsidR="006E2CC9" w:rsidRPr="008E329A">
              <w:t xml:space="preserve"> </w:t>
            </w:r>
            <w:r w:rsidRPr="008E329A">
              <w:t>is</w:t>
            </w:r>
            <w:r w:rsidR="006E2CC9" w:rsidRPr="008E329A">
              <w:t xml:space="preserve"> </w:t>
            </w:r>
            <w:r w:rsidRPr="008E329A">
              <w:t>the</w:t>
            </w:r>
            <w:r w:rsidR="006E2CC9" w:rsidRPr="008E329A">
              <w:t xml:space="preserve"> </w:t>
            </w:r>
            <w:r w:rsidRPr="008E329A">
              <w:t>setting</w:t>
            </w:r>
            <w:r w:rsidR="006E2CC9" w:rsidRPr="008E329A">
              <w:t xml:space="preserve"> </w:t>
            </w:r>
            <w:r w:rsidRPr="008E329A">
              <w:t>of</w:t>
            </w:r>
            <w:r w:rsidR="006E2CC9" w:rsidRPr="008E329A">
              <w:t xml:space="preserve"> </w:t>
            </w:r>
            <w:r w:rsidRPr="008E329A">
              <w:t>limiting</w:t>
            </w:r>
            <w:r w:rsidR="006E2CC9" w:rsidRPr="008E329A">
              <w:t xml:space="preserve"> </w:t>
            </w:r>
            <w:r w:rsidRPr="008E329A">
              <w:t>conditions</w:t>
            </w:r>
            <w:r w:rsidR="006E2CC9" w:rsidRPr="008E329A">
              <w:t xml:space="preserve"> </w:t>
            </w:r>
            <w:r w:rsidRPr="008E329A">
              <w:t>or</w:t>
            </w:r>
            <w:r w:rsidR="006E2CC9" w:rsidRPr="008E329A">
              <w:t xml:space="preserve"> </w:t>
            </w:r>
            <w:r w:rsidRPr="008E329A">
              <w:t>withholding</w:t>
            </w:r>
            <w:r w:rsidR="006E2CC9" w:rsidRPr="008E329A">
              <w:t xml:space="preserve"> </w:t>
            </w:r>
            <w:r w:rsidRPr="008E329A">
              <w:t>from</w:t>
            </w:r>
            <w:r w:rsidR="006E2CC9" w:rsidRPr="008E329A">
              <w:t xml:space="preserve"> </w:t>
            </w:r>
            <w:r w:rsidRPr="008E329A">
              <w:t>complete</w:t>
            </w:r>
            <w:r w:rsidR="006E2CC9" w:rsidRPr="008E329A">
              <w:t xml:space="preserve"> </w:t>
            </w:r>
            <w:r w:rsidRPr="008E329A">
              <w:t>acceptance</w:t>
            </w:r>
            <w:r w:rsidR="006E2CC9" w:rsidRPr="008E329A">
              <w:t xml:space="preserve"> </w:t>
            </w:r>
            <w:r w:rsidRPr="008E329A">
              <w:t>of</w:t>
            </w:r>
            <w:r w:rsidR="006E2CC9" w:rsidRPr="008E329A">
              <w:t xml:space="preserve"> </w:t>
            </w:r>
            <w:r w:rsidRPr="008E329A">
              <w:t>the</w:t>
            </w:r>
            <w:r w:rsidR="006E2CC9" w:rsidRPr="008E329A">
              <w:t xml:space="preserve"> </w:t>
            </w:r>
            <w:r w:rsidRPr="008E329A">
              <w:t>requirements</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r w:rsidR="006E2CC9" w:rsidRPr="008E329A">
              <w:t xml:space="preserve"> </w:t>
            </w:r>
            <w:r w:rsidRPr="008E329A">
              <w:t>and</w:t>
            </w:r>
          </w:p>
          <w:p w14:paraId="02CF023C" w14:textId="77777777" w:rsidR="005949D3" w:rsidRPr="008E329A" w:rsidRDefault="005949D3" w:rsidP="00B6402E">
            <w:pPr>
              <w:pStyle w:val="Sub-ClauseText"/>
              <w:numPr>
                <w:ilvl w:val="1"/>
                <w:numId w:val="68"/>
              </w:numPr>
              <w:rPr>
                <w:spacing w:val="0"/>
              </w:rPr>
            </w:pPr>
            <w:r w:rsidRPr="008E329A">
              <w:t>“Omission”</w:t>
            </w:r>
            <w:r w:rsidR="006E2CC9" w:rsidRPr="008E329A">
              <w:t xml:space="preserve"> </w:t>
            </w:r>
            <w:r w:rsidRPr="008E329A">
              <w:t>is</w:t>
            </w:r>
            <w:r w:rsidR="006E2CC9" w:rsidRPr="008E329A">
              <w:t xml:space="preserve"> </w:t>
            </w:r>
            <w:r w:rsidRPr="008E329A">
              <w:t>the</w:t>
            </w:r>
            <w:r w:rsidR="006E2CC9" w:rsidRPr="008E329A">
              <w:t xml:space="preserve"> </w:t>
            </w:r>
            <w:r w:rsidRPr="008E329A">
              <w:t>failure</w:t>
            </w:r>
            <w:r w:rsidR="006E2CC9" w:rsidRPr="008E329A">
              <w:t xml:space="preserve"> </w:t>
            </w:r>
            <w:r w:rsidRPr="008E329A">
              <w:t>to</w:t>
            </w:r>
            <w:r w:rsidR="006E2CC9" w:rsidRPr="008E329A">
              <w:t xml:space="preserve"> </w:t>
            </w:r>
            <w:r w:rsidRPr="008E329A">
              <w:t>submit</w:t>
            </w:r>
            <w:r w:rsidR="006E2CC9" w:rsidRPr="008E329A">
              <w:t xml:space="preserve"> </w:t>
            </w:r>
            <w:r w:rsidRPr="008E329A">
              <w:t>part</w:t>
            </w:r>
            <w:r w:rsidR="006E2CC9" w:rsidRPr="008E329A">
              <w:t xml:space="preserve"> </w:t>
            </w:r>
            <w:r w:rsidRPr="008E329A">
              <w:t>or</w:t>
            </w:r>
            <w:r w:rsidR="006E2CC9" w:rsidRPr="008E329A">
              <w:t xml:space="preserve"> </w:t>
            </w:r>
            <w:r w:rsidRPr="008E329A">
              <w:t>all</w:t>
            </w:r>
            <w:r w:rsidR="006E2CC9" w:rsidRPr="008E329A">
              <w:t xml:space="preserve"> </w:t>
            </w:r>
            <w:r w:rsidRPr="008E329A">
              <w:t>of</w:t>
            </w:r>
            <w:r w:rsidR="006E2CC9" w:rsidRPr="008E329A">
              <w:t xml:space="preserve"> </w:t>
            </w:r>
            <w:r w:rsidRPr="008E329A">
              <w:t>the</w:t>
            </w:r>
            <w:r w:rsidR="006E2CC9" w:rsidRPr="008E329A">
              <w:t xml:space="preserve"> </w:t>
            </w:r>
            <w:r w:rsidRPr="008E329A">
              <w:t>information</w:t>
            </w:r>
            <w:r w:rsidR="006E2CC9" w:rsidRPr="008E329A">
              <w:t xml:space="preserve"> </w:t>
            </w:r>
            <w:r w:rsidRPr="008E329A">
              <w:t>or</w:t>
            </w:r>
            <w:r w:rsidR="006E2CC9" w:rsidRPr="008E329A">
              <w:t xml:space="preserve"> </w:t>
            </w:r>
            <w:r w:rsidRPr="008E329A">
              <w:t>documentation</w:t>
            </w:r>
            <w:r w:rsidR="006E2CC9" w:rsidRPr="008E329A">
              <w:t xml:space="preserve"> </w:t>
            </w:r>
            <w:r w:rsidRPr="008E329A">
              <w:t>required</w:t>
            </w:r>
            <w:r w:rsidR="006E2CC9" w:rsidRPr="008E329A">
              <w:t xml:space="preserve"> </w:t>
            </w:r>
            <w:r w:rsidRPr="008E329A">
              <w:t>in</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p>
        </w:tc>
      </w:tr>
      <w:tr w:rsidR="008429FD" w:rsidRPr="008E329A" w14:paraId="10FBA9B6" w14:textId="77777777" w:rsidTr="00DA1484">
        <w:tc>
          <w:tcPr>
            <w:tcW w:w="3563" w:type="dxa"/>
          </w:tcPr>
          <w:p w14:paraId="30D11326" w14:textId="77777777" w:rsidR="008429FD" w:rsidRPr="008E329A" w:rsidRDefault="008429FD" w:rsidP="009246F0">
            <w:pPr>
              <w:pStyle w:val="Section1-Clauses"/>
              <w:spacing w:before="120" w:after="120"/>
              <w:ind w:left="345"/>
            </w:pPr>
            <w:bookmarkStart w:id="266" w:name="_Toc431809088"/>
            <w:bookmarkStart w:id="267" w:name="_Toc436905737"/>
            <w:bookmarkStart w:id="268" w:name="_Toc135757203"/>
            <w:r w:rsidRPr="008E329A">
              <w:t>Nonconformities,</w:t>
            </w:r>
            <w:r w:rsidR="006E2CC9" w:rsidRPr="008E329A">
              <w:t xml:space="preserve"> </w:t>
            </w:r>
            <w:r w:rsidRPr="008E329A">
              <w:t>Errors</w:t>
            </w:r>
            <w:r w:rsidR="006E2CC9" w:rsidRPr="008E329A">
              <w:t xml:space="preserve"> </w:t>
            </w:r>
            <w:r w:rsidRPr="008E329A">
              <w:t>and</w:t>
            </w:r>
            <w:r w:rsidR="006E2CC9" w:rsidRPr="008E329A">
              <w:t xml:space="preserve"> </w:t>
            </w:r>
            <w:r w:rsidRPr="008E329A">
              <w:t>Omissions</w:t>
            </w:r>
            <w:bookmarkEnd w:id="266"/>
            <w:bookmarkEnd w:id="267"/>
            <w:bookmarkEnd w:id="268"/>
            <w:r w:rsidR="006E2CC9" w:rsidRPr="008E329A">
              <w:t xml:space="preserve"> </w:t>
            </w:r>
          </w:p>
        </w:tc>
        <w:tc>
          <w:tcPr>
            <w:tcW w:w="5527" w:type="dxa"/>
          </w:tcPr>
          <w:p w14:paraId="5FD86A1A" w14:textId="77777777" w:rsidR="008429FD" w:rsidRPr="008E329A" w:rsidRDefault="008429FD" w:rsidP="00B6402E">
            <w:pPr>
              <w:pStyle w:val="Sub-ClauseText"/>
              <w:numPr>
                <w:ilvl w:val="1"/>
                <w:numId w:val="88"/>
              </w:numPr>
              <w:ind w:left="605" w:hanging="605"/>
              <w:rPr>
                <w:spacing w:val="0"/>
              </w:rPr>
            </w:pPr>
            <w:r w:rsidRPr="008E329A">
              <w:rPr>
                <w:spacing w:val="0"/>
              </w:rPr>
              <w:t>Provided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waive</w:t>
            </w:r>
            <w:r w:rsidR="006E2CC9" w:rsidRPr="008E329A">
              <w:rPr>
                <w:spacing w:val="0"/>
              </w:rPr>
              <w:t xml:space="preserve"> </w:t>
            </w:r>
            <w:r w:rsidRPr="008E329A">
              <w:rPr>
                <w:spacing w:val="0"/>
              </w:rPr>
              <w:t>any</w:t>
            </w:r>
            <w:r w:rsidR="006E2CC9" w:rsidRPr="008E329A">
              <w:rPr>
                <w:spacing w:val="0"/>
              </w:rPr>
              <w:t xml:space="preserve"> </w:t>
            </w:r>
            <w:proofErr w:type="gramStart"/>
            <w:r w:rsidRPr="008E329A">
              <w:rPr>
                <w:spacing w:val="0"/>
              </w:rPr>
              <w:t>nonconformities</w:t>
            </w:r>
            <w:proofErr w:type="gramEnd"/>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p>
          <w:p w14:paraId="0C6B445C" w14:textId="77777777" w:rsidR="008429FD" w:rsidRPr="008E329A" w:rsidRDefault="008429FD" w:rsidP="00B6402E">
            <w:pPr>
              <w:pStyle w:val="Sub-ClauseText"/>
              <w:numPr>
                <w:ilvl w:val="1"/>
                <w:numId w:val="88"/>
              </w:numPr>
              <w:ind w:left="605" w:hanging="605"/>
              <w:rPr>
                <w:spacing w:val="0"/>
              </w:rPr>
            </w:pPr>
            <w:r w:rsidRPr="008E329A">
              <w:rPr>
                <w:spacing w:val="0"/>
              </w:rPr>
              <w:t>Provided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submit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necessary</w:t>
            </w:r>
            <w:r w:rsidR="006E2CC9" w:rsidRPr="008E329A">
              <w:rPr>
                <w:spacing w:val="0"/>
              </w:rPr>
              <w:t xml:space="preserve"> </w:t>
            </w:r>
            <w:r w:rsidRPr="008E329A">
              <w:rPr>
                <w:spacing w:val="0"/>
              </w:rPr>
              <w:t>information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documentation,</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a</w:t>
            </w:r>
            <w:r w:rsidR="006E2CC9" w:rsidRPr="008E329A">
              <w:rPr>
                <w:spacing w:val="0"/>
              </w:rPr>
              <w:t xml:space="preserve"> </w:t>
            </w:r>
            <w:r w:rsidRPr="008E329A">
              <w:rPr>
                <w:spacing w:val="0"/>
              </w:rPr>
              <w:t>reasonable</w:t>
            </w:r>
            <w:r w:rsidR="006E2CC9" w:rsidRPr="008E329A">
              <w:rPr>
                <w:spacing w:val="0"/>
              </w:rPr>
              <w:t xml:space="preserve"> </w:t>
            </w:r>
            <w:r w:rsidRPr="008E329A">
              <w:rPr>
                <w:spacing w:val="0"/>
              </w:rPr>
              <w:t>period</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rectify</w:t>
            </w:r>
            <w:r w:rsidR="006E2CC9" w:rsidRPr="008E329A">
              <w:rPr>
                <w:spacing w:val="0"/>
              </w:rPr>
              <w:t xml:space="preserve"> </w:t>
            </w:r>
            <w:r w:rsidRPr="008E329A">
              <w:rPr>
                <w:spacing w:val="0"/>
              </w:rPr>
              <w:t>nonmaterial</w:t>
            </w:r>
            <w:r w:rsidR="006E2CC9" w:rsidRPr="008E329A">
              <w:rPr>
                <w:spacing w:val="0"/>
              </w:rPr>
              <w:t xml:space="preserve"> </w:t>
            </w:r>
            <w:r w:rsidRPr="008E329A">
              <w:rPr>
                <w:spacing w:val="0"/>
              </w:rPr>
              <w:t>nonconformities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omissions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documentation</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omission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aspect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Failure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comply</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request</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result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rejection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Bid.</w:t>
            </w:r>
          </w:p>
          <w:p w14:paraId="0A2A39E5" w14:textId="77777777" w:rsidR="008429FD" w:rsidRPr="008E329A" w:rsidRDefault="008429FD" w:rsidP="00BC28BD">
            <w:pPr>
              <w:pStyle w:val="Sub-ClauseText"/>
              <w:ind w:left="605"/>
              <w:rPr>
                <w:spacing w:val="0"/>
              </w:rPr>
            </w:pPr>
          </w:p>
        </w:tc>
      </w:tr>
      <w:tr w:rsidR="00FC147D" w:rsidRPr="008E329A" w14:paraId="208B786D" w14:textId="77777777" w:rsidTr="00DA1484">
        <w:tc>
          <w:tcPr>
            <w:tcW w:w="9090" w:type="dxa"/>
            <w:gridSpan w:val="2"/>
          </w:tcPr>
          <w:p w14:paraId="21AA6257" w14:textId="77777777" w:rsidR="00FC147D" w:rsidRPr="008E329A" w:rsidRDefault="00FC147D" w:rsidP="005F3618">
            <w:pPr>
              <w:pStyle w:val="Section1-Sections"/>
              <w:spacing w:after="120"/>
            </w:pPr>
            <w:bookmarkStart w:id="269" w:name="_Toc436905738"/>
            <w:bookmarkStart w:id="270" w:name="_Toc135757204"/>
            <w:bookmarkStart w:id="271" w:name="_Toc431809089"/>
            <w:r w:rsidRPr="008E329A">
              <w:t>Evaluation</w:t>
            </w:r>
            <w:r w:rsidR="006E2CC9" w:rsidRPr="008E329A">
              <w:t xml:space="preserve"> </w:t>
            </w:r>
            <w:r w:rsidRPr="008E329A">
              <w:t>of</w:t>
            </w:r>
            <w:r w:rsidR="006E2CC9" w:rsidRPr="008E329A">
              <w:t xml:space="preserve"> </w:t>
            </w:r>
            <w:r w:rsidRPr="008E329A">
              <w:t>Technical</w:t>
            </w:r>
            <w:r w:rsidR="006E2CC9" w:rsidRPr="008E329A">
              <w:t xml:space="preserve"> </w:t>
            </w:r>
            <w:r w:rsidRPr="008E329A">
              <w:t>Parts</w:t>
            </w:r>
            <w:r w:rsidR="006E2CC9" w:rsidRPr="008E329A">
              <w:t xml:space="preserve"> </w:t>
            </w:r>
            <w:r w:rsidRPr="008E329A">
              <w:t>of</w:t>
            </w:r>
            <w:r w:rsidR="006E2CC9" w:rsidRPr="008E329A">
              <w:t xml:space="preserve"> </w:t>
            </w:r>
            <w:r w:rsidRPr="008E329A">
              <w:t>Bids</w:t>
            </w:r>
            <w:bookmarkEnd w:id="269"/>
            <w:bookmarkEnd w:id="270"/>
            <w:r w:rsidR="006E2CC9" w:rsidRPr="008E329A">
              <w:t xml:space="preserve"> </w:t>
            </w:r>
            <w:bookmarkEnd w:id="271"/>
          </w:p>
        </w:tc>
      </w:tr>
      <w:tr w:rsidR="001457DC" w:rsidRPr="008E329A" w14:paraId="52E4C13E" w14:textId="77777777" w:rsidTr="00DA1484">
        <w:tc>
          <w:tcPr>
            <w:tcW w:w="3563" w:type="dxa"/>
          </w:tcPr>
          <w:p w14:paraId="2197B8C1" w14:textId="77777777" w:rsidR="001457DC" w:rsidRPr="008E329A" w:rsidRDefault="00391F68" w:rsidP="009246F0">
            <w:pPr>
              <w:pStyle w:val="Section1-Clauses"/>
              <w:spacing w:before="120" w:after="120"/>
              <w:ind w:left="345"/>
            </w:pPr>
            <w:bookmarkStart w:id="272" w:name="_Toc431809090"/>
            <w:bookmarkStart w:id="273" w:name="_Toc436905739"/>
            <w:bookmarkStart w:id="274" w:name="_Toc135757205"/>
            <w:r w:rsidRPr="008E329A">
              <w:t>Evaluation</w:t>
            </w:r>
            <w:r w:rsidR="006E2CC9" w:rsidRPr="008E329A">
              <w:t xml:space="preserve"> </w:t>
            </w:r>
            <w:r w:rsidRPr="008E329A">
              <w:t>of</w:t>
            </w:r>
            <w:r w:rsidR="006E2CC9" w:rsidRPr="008E329A">
              <w:t xml:space="preserve"> </w:t>
            </w:r>
            <w:r w:rsidRPr="008E329A">
              <w:t>Technical</w:t>
            </w:r>
            <w:r w:rsidR="006E2CC9" w:rsidRPr="008E329A">
              <w:t xml:space="preserve"> </w:t>
            </w:r>
            <w:r w:rsidR="004D676B" w:rsidRPr="008E329A">
              <w:t>Part</w:t>
            </w:r>
            <w:r w:rsidR="001457DC" w:rsidRPr="008E329A">
              <w:t>s</w:t>
            </w:r>
            <w:bookmarkEnd w:id="272"/>
            <w:bookmarkEnd w:id="273"/>
            <w:bookmarkEnd w:id="274"/>
            <w:r w:rsidR="006E2CC9" w:rsidRPr="008E329A">
              <w:t xml:space="preserve"> </w:t>
            </w:r>
          </w:p>
        </w:tc>
        <w:tc>
          <w:tcPr>
            <w:tcW w:w="5527" w:type="dxa"/>
          </w:tcPr>
          <w:p w14:paraId="54977EB5" w14:textId="77777777" w:rsidR="00391F68" w:rsidRPr="008E329A" w:rsidRDefault="0034244C" w:rsidP="00B6402E">
            <w:pPr>
              <w:pStyle w:val="Sub-ClauseText"/>
              <w:numPr>
                <w:ilvl w:val="1"/>
                <w:numId w:val="85"/>
              </w:numPr>
              <w:ind w:left="605" w:hanging="605"/>
              <w:rPr>
                <w:spacing w:val="0"/>
              </w:rPr>
            </w:pPr>
            <w:r w:rsidRPr="008E329A">
              <w:rPr>
                <w:spacing w:val="0"/>
              </w:rPr>
              <w:t>In</w:t>
            </w:r>
            <w:r w:rsidR="006E2CC9" w:rsidRPr="008E329A">
              <w:rPr>
                <w:spacing w:val="0"/>
              </w:rPr>
              <w:t xml:space="preserve"> </w:t>
            </w:r>
            <w:r w:rsidRPr="008E329A">
              <w:rPr>
                <w:spacing w:val="0"/>
              </w:rPr>
              <w:t>evaluating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Technical</w:t>
            </w:r>
            <w:r w:rsidR="006E2CC9" w:rsidRPr="008E329A">
              <w:rPr>
                <w:spacing w:val="0"/>
              </w:rPr>
              <w:t xml:space="preserve"> </w:t>
            </w:r>
            <w:r w:rsidR="004D676B" w:rsidRPr="008E329A">
              <w:rPr>
                <w:spacing w:val="0"/>
              </w:rPr>
              <w:t>Part</w:t>
            </w:r>
            <w:r w:rsidR="00A903F8" w:rsidRPr="008E329A">
              <w:rPr>
                <w:spacing w:val="0"/>
              </w:rPr>
              <w:t>s</w:t>
            </w:r>
            <w:r w:rsidR="006E2CC9" w:rsidRPr="008E329A">
              <w:rPr>
                <w:spacing w:val="0"/>
              </w:rPr>
              <w:t xml:space="preserve"> </w:t>
            </w:r>
            <w:r w:rsidR="00A903F8" w:rsidRPr="008E329A">
              <w:rPr>
                <w:spacing w:val="0"/>
              </w:rPr>
              <w:t>of</w:t>
            </w:r>
            <w:r w:rsidR="006E2CC9" w:rsidRPr="008E329A">
              <w:rPr>
                <w:spacing w:val="0"/>
              </w:rPr>
              <w:t xml:space="preserve"> </w:t>
            </w:r>
            <w:r w:rsidR="00A903F8" w:rsidRPr="008E329A">
              <w:rPr>
                <w:spacing w:val="0"/>
              </w:rPr>
              <w:t>each</w:t>
            </w:r>
            <w:r w:rsidR="006E2CC9" w:rsidRPr="008E329A">
              <w:rPr>
                <w:spacing w:val="0"/>
              </w:rPr>
              <w:t xml:space="preserve"> </w:t>
            </w:r>
            <w:r w:rsidR="00A903F8" w:rsidRPr="008E329A">
              <w:rPr>
                <w:spacing w:val="0"/>
              </w:rPr>
              <w:t>Bid,</w:t>
            </w:r>
            <w:r w:rsidR="006E2CC9" w:rsidRPr="008E329A">
              <w:rPr>
                <w:spacing w:val="0"/>
              </w:rPr>
              <w:t xml:space="preserve"> </w:t>
            </w:r>
            <w:r w:rsidR="00A903F8" w:rsidRPr="008E329A">
              <w:rPr>
                <w:spacing w:val="0"/>
              </w:rPr>
              <w:t>t</w:t>
            </w:r>
            <w:r w:rsidR="001457DC" w:rsidRPr="008E329A">
              <w:rPr>
                <w:spacing w:val="0"/>
              </w:rPr>
              <w: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use</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criteria</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methodologies</w:t>
            </w:r>
            <w:r w:rsidR="006E2CC9" w:rsidRPr="008E329A">
              <w:rPr>
                <w:spacing w:val="0"/>
              </w:rPr>
              <w:t xml:space="preserve"> </w:t>
            </w:r>
            <w:r w:rsidR="001457DC" w:rsidRPr="008E329A">
              <w:rPr>
                <w:spacing w:val="0"/>
              </w:rPr>
              <w:t>listed</w:t>
            </w:r>
            <w:r w:rsidR="006E2CC9" w:rsidRPr="008E329A">
              <w:rPr>
                <w:spacing w:val="0"/>
              </w:rPr>
              <w:t xml:space="preserve"> </w:t>
            </w:r>
            <w:r w:rsidR="001457DC" w:rsidRPr="008E329A">
              <w:rPr>
                <w:spacing w:val="0"/>
              </w:rPr>
              <w:t>in</w:t>
            </w:r>
            <w:r w:rsidR="006E2CC9" w:rsidRPr="008E329A">
              <w:rPr>
                <w:spacing w:val="0"/>
              </w:rPr>
              <w:t xml:space="preserve"> </w:t>
            </w:r>
            <w:r w:rsidR="001457DC" w:rsidRPr="008E329A">
              <w:rPr>
                <w:spacing w:val="0"/>
              </w:rPr>
              <w:t>I</w:t>
            </w:r>
            <w:r w:rsidR="00A903F8" w:rsidRPr="008E329A">
              <w:rPr>
                <w:spacing w:val="0"/>
              </w:rPr>
              <w:t>TB</w:t>
            </w:r>
            <w:r w:rsidR="006E2CC9" w:rsidRPr="008E329A">
              <w:rPr>
                <w:spacing w:val="0"/>
              </w:rPr>
              <w:t xml:space="preserve"> </w:t>
            </w:r>
            <w:r w:rsidR="00A903F8" w:rsidRPr="008E329A">
              <w:rPr>
                <w:spacing w:val="0"/>
              </w:rPr>
              <w:t>31</w:t>
            </w:r>
            <w:r w:rsidR="001457DC" w:rsidRPr="008E329A">
              <w:rPr>
                <w:spacing w:val="0"/>
              </w:rPr>
              <w:t>,</w:t>
            </w:r>
            <w:r w:rsidR="006E2CC9" w:rsidRPr="008E329A">
              <w:rPr>
                <w:spacing w:val="0"/>
              </w:rPr>
              <w:t xml:space="preserve"> </w:t>
            </w:r>
            <w:r w:rsidR="00A903F8" w:rsidRPr="008E329A">
              <w:rPr>
                <w:spacing w:val="0"/>
              </w:rPr>
              <w:t>ITB</w:t>
            </w:r>
            <w:r w:rsidR="006E2CC9" w:rsidRPr="008E329A">
              <w:rPr>
                <w:spacing w:val="0"/>
              </w:rPr>
              <w:t xml:space="preserve"> </w:t>
            </w:r>
            <w:r w:rsidR="00A903F8" w:rsidRPr="008E329A">
              <w:rPr>
                <w:spacing w:val="0"/>
              </w:rPr>
              <w:t>32</w:t>
            </w:r>
            <w:r w:rsidR="001457DC" w:rsidRPr="008E329A">
              <w:rPr>
                <w:spacing w:val="0"/>
              </w:rPr>
              <w:t>,</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BDS,</w:t>
            </w:r>
            <w:r w:rsidR="006E2CC9" w:rsidRPr="008E329A">
              <w:rPr>
                <w:spacing w:val="0"/>
              </w:rPr>
              <w:t xml:space="preserve"> </w:t>
            </w:r>
            <w:r w:rsidR="001457DC" w:rsidRPr="008E329A">
              <w:rPr>
                <w:spacing w:val="0"/>
              </w:rPr>
              <w:t>if</w:t>
            </w:r>
            <w:r w:rsidR="006E2CC9" w:rsidRPr="008E329A">
              <w:rPr>
                <w:spacing w:val="0"/>
              </w:rPr>
              <w:t xml:space="preserve"> </w:t>
            </w:r>
            <w:r w:rsidR="001457DC" w:rsidRPr="008E329A">
              <w:rPr>
                <w:spacing w:val="0"/>
              </w:rPr>
              <w:t>applicable</w:t>
            </w:r>
            <w:r w:rsidR="00291743" w:rsidRPr="008E329A">
              <w:rPr>
                <w:spacing w:val="0"/>
              </w:rPr>
              <w:t>,</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Section</w:t>
            </w:r>
            <w:r w:rsidR="006E2CC9" w:rsidRPr="008E329A">
              <w:rPr>
                <w:spacing w:val="0"/>
              </w:rPr>
              <w:t xml:space="preserve"> </w:t>
            </w:r>
            <w:r w:rsidR="001457DC" w:rsidRPr="008E329A">
              <w:rPr>
                <w:spacing w:val="0"/>
              </w:rPr>
              <w:t>III,</w:t>
            </w:r>
            <w:r w:rsidR="006E2CC9" w:rsidRPr="008E329A">
              <w:rPr>
                <w:spacing w:val="0"/>
              </w:rPr>
              <w:t xml:space="preserve"> </w:t>
            </w:r>
            <w:r w:rsidR="001457DC" w:rsidRPr="008E329A">
              <w:rPr>
                <w:spacing w:val="0"/>
              </w:rPr>
              <w:t>Evaluation</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Qualification</w:t>
            </w:r>
            <w:r w:rsidR="006E2CC9" w:rsidRPr="008E329A">
              <w:rPr>
                <w:spacing w:val="0"/>
              </w:rPr>
              <w:t xml:space="preserve"> </w:t>
            </w:r>
            <w:r w:rsidR="005574B2" w:rsidRPr="008E329A">
              <w:rPr>
                <w:spacing w:val="0"/>
              </w:rPr>
              <w:t>C</w:t>
            </w:r>
            <w:r w:rsidR="001457DC" w:rsidRPr="008E329A">
              <w:rPr>
                <w:spacing w:val="0"/>
              </w:rPr>
              <w:t>riteria</w:t>
            </w:r>
            <w:r w:rsidR="00662463" w:rsidRPr="008E329A">
              <w:rPr>
                <w:spacing w:val="0"/>
              </w:rPr>
              <w:t>.</w:t>
            </w:r>
            <w:r w:rsidR="006E2CC9" w:rsidRPr="008E329A">
              <w:rPr>
                <w:spacing w:val="0"/>
              </w:rPr>
              <w:t xml:space="preserve"> </w:t>
            </w:r>
            <w:r w:rsidR="001457DC" w:rsidRPr="008E329A">
              <w:rPr>
                <w:spacing w:val="0"/>
              </w:rPr>
              <w:t>No</w:t>
            </w:r>
            <w:r w:rsidR="006E2CC9" w:rsidRPr="008E329A">
              <w:rPr>
                <w:spacing w:val="0"/>
              </w:rPr>
              <w:t xml:space="preserve"> </w:t>
            </w:r>
            <w:r w:rsidR="001457DC" w:rsidRPr="008E329A">
              <w:rPr>
                <w:spacing w:val="0"/>
              </w:rPr>
              <w:t>other</w:t>
            </w:r>
            <w:r w:rsidR="006E2CC9" w:rsidRPr="008E329A">
              <w:rPr>
                <w:spacing w:val="0"/>
              </w:rPr>
              <w:t xml:space="preserve"> </w:t>
            </w:r>
            <w:r w:rsidR="001457DC" w:rsidRPr="008E329A">
              <w:rPr>
                <w:spacing w:val="0"/>
              </w:rPr>
              <w:t>evaluation</w:t>
            </w:r>
            <w:r w:rsidR="006E2CC9" w:rsidRPr="008E329A">
              <w:rPr>
                <w:spacing w:val="0"/>
              </w:rPr>
              <w:t xml:space="preserve"> </w:t>
            </w:r>
            <w:r w:rsidR="001457DC" w:rsidRPr="008E329A">
              <w:rPr>
                <w:spacing w:val="0"/>
              </w:rPr>
              <w:t>criteria</w:t>
            </w:r>
            <w:r w:rsidR="006E2CC9" w:rsidRPr="008E329A">
              <w:rPr>
                <w:spacing w:val="0"/>
              </w:rPr>
              <w:t xml:space="preserve"> </w:t>
            </w:r>
            <w:r w:rsidR="001457DC" w:rsidRPr="008E329A">
              <w:rPr>
                <w:spacing w:val="0"/>
              </w:rPr>
              <w:t>or</w:t>
            </w:r>
            <w:r w:rsidR="006E2CC9" w:rsidRPr="008E329A">
              <w:rPr>
                <w:spacing w:val="0"/>
              </w:rPr>
              <w:t xml:space="preserve"> </w:t>
            </w:r>
            <w:r w:rsidR="001457DC" w:rsidRPr="008E329A">
              <w:rPr>
                <w:spacing w:val="0"/>
              </w:rPr>
              <w:t>methodologies</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be</w:t>
            </w:r>
            <w:r w:rsidR="006E2CC9" w:rsidRPr="008E329A">
              <w:rPr>
                <w:spacing w:val="0"/>
              </w:rPr>
              <w:t xml:space="preserve"> </w:t>
            </w:r>
            <w:r w:rsidR="001457DC" w:rsidRPr="008E329A">
              <w:rPr>
                <w:spacing w:val="0"/>
              </w:rPr>
              <w:t>permitted.</w:t>
            </w:r>
            <w:r w:rsidR="006E2CC9" w:rsidRPr="008E329A">
              <w:rPr>
                <w:spacing w:val="0"/>
              </w:rPr>
              <w:t xml:space="preserve"> </w:t>
            </w:r>
          </w:p>
        </w:tc>
      </w:tr>
      <w:tr w:rsidR="001457DC" w:rsidRPr="008E329A" w14:paraId="5A9E8BB9" w14:textId="77777777" w:rsidTr="00DA1484">
        <w:tc>
          <w:tcPr>
            <w:tcW w:w="3563" w:type="dxa"/>
          </w:tcPr>
          <w:p w14:paraId="2CD6390C" w14:textId="77777777" w:rsidR="001457DC" w:rsidRPr="008E329A" w:rsidRDefault="001457DC" w:rsidP="009246F0">
            <w:pPr>
              <w:pStyle w:val="Section1-Clauses"/>
              <w:spacing w:before="120" w:after="120"/>
              <w:ind w:left="345"/>
            </w:pPr>
            <w:bookmarkStart w:id="275" w:name="_Toc424009130"/>
            <w:bookmarkStart w:id="276" w:name="_Toc431809091"/>
            <w:bookmarkStart w:id="277" w:name="_Toc436905740"/>
            <w:bookmarkStart w:id="278" w:name="_Toc135757206"/>
            <w:bookmarkStart w:id="279" w:name="_Toc438438853"/>
            <w:bookmarkStart w:id="280" w:name="_Toc438532632"/>
            <w:bookmarkStart w:id="281" w:name="_Toc438733997"/>
            <w:bookmarkStart w:id="282" w:name="_Toc438907034"/>
            <w:bookmarkStart w:id="283" w:name="_Toc438907233"/>
            <w:r w:rsidRPr="008E329A">
              <w:t>Determination</w:t>
            </w:r>
            <w:r w:rsidR="006E2CC9" w:rsidRPr="008E329A">
              <w:t xml:space="preserve"> </w:t>
            </w:r>
            <w:r w:rsidRPr="008E329A">
              <w:t>of</w:t>
            </w:r>
            <w:r w:rsidR="006E2CC9" w:rsidRPr="008E329A">
              <w:t xml:space="preserve"> </w:t>
            </w:r>
            <w:r w:rsidRPr="008E329A">
              <w:lastRenderedPageBreak/>
              <w:t>Responsiveness</w:t>
            </w:r>
            <w:bookmarkEnd w:id="275"/>
            <w:bookmarkEnd w:id="276"/>
            <w:bookmarkEnd w:id="277"/>
            <w:bookmarkEnd w:id="278"/>
            <w:r w:rsidR="006E2CC9" w:rsidRPr="008E329A">
              <w:t xml:space="preserve"> </w:t>
            </w:r>
            <w:bookmarkEnd w:id="279"/>
            <w:bookmarkEnd w:id="280"/>
            <w:bookmarkEnd w:id="281"/>
            <w:bookmarkEnd w:id="282"/>
            <w:bookmarkEnd w:id="283"/>
          </w:p>
        </w:tc>
        <w:tc>
          <w:tcPr>
            <w:tcW w:w="5527" w:type="dxa"/>
          </w:tcPr>
          <w:p w14:paraId="31574CD0" w14:textId="77777777" w:rsidR="001457DC" w:rsidRPr="008E329A" w:rsidRDefault="001457DC" w:rsidP="00B6402E">
            <w:pPr>
              <w:pStyle w:val="Sub-ClauseText"/>
              <w:numPr>
                <w:ilvl w:val="1"/>
                <w:numId w:val="86"/>
              </w:numPr>
              <w:ind w:left="605" w:hanging="605"/>
              <w:rPr>
                <w:spacing w:val="0"/>
              </w:rPr>
            </w:pPr>
            <w:r w:rsidRPr="008E329A">
              <w:rPr>
                <w:spacing w:val="0"/>
              </w:rPr>
              <w:lastRenderedPageBreak/>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determination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lastRenderedPageBreak/>
              <w:t>responsiveness</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based</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contents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itself,</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defined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11.</w:t>
            </w:r>
            <w:r w:rsidR="006E2CC9" w:rsidRPr="008E329A">
              <w:rPr>
                <w:spacing w:val="0"/>
              </w:rPr>
              <w:t xml:space="preserve"> </w:t>
            </w:r>
            <w:r w:rsidRPr="008E329A">
              <w:rPr>
                <w:spacing w:val="0"/>
              </w:rPr>
              <w:t>A</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one</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meets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without</w:t>
            </w:r>
            <w:r w:rsidR="006E2CC9" w:rsidRPr="008E329A">
              <w:rPr>
                <w:spacing w:val="0"/>
              </w:rPr>
              <w:t xml:space="preserve"> </w:t>
            </w:r>
            <w:r w:rsidRPr="008E329A">
              <w:rPr>
                <w:spacing w:val="0"/>
              </w:rPr>
              <w:t>material</w:t>
            </w:r>
            <w:r w:rsidR="006E2CC9" w:rsidRPr="008E329A">
              <w:rPr>
                <w:spacing w:val="0"/>
              </w:rPr>
              <w:t xml:space="preserve"> </w:t>
            </w:r>
            <w:r w:rsidRPr="008E329A">
              <w:rPr>
                <w:spacing w:val="0"/>
              </w:rPr>
              <w:t>deviation,</w:t>
            </w:r>
            <w:r w:rsidR="006E2CC9" w:rsidRPr="008E329A">
              <w:rPr>
                <w:spacing w:val="0"/>
              </w:rPr>
              <w:t xml:space="preserve"> </w:t>
            </w:r>
            <w:r w:rsidRPr="008E329A">
              <w:rPr>
                <w:spacing w:val="0"/>
              </w:rPr>
              <w:t>reservation,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omission.</w:t>
            </w:r>
            <w:r w:rsidR="006E2CC9" w:rsidRPr="008E329A">
              <w:rPr>
                <w:spacing w:val="0"/>
              </w:rPr>
              <w:t xml:space="preserve"> </w:t>
            </w:r>
            <w:r w:rsidRPr="008E329A">
              <w:rPr>
                <w:spacing w:val="0"/>
              </w:rPr>
              <w:t>A</w:t>
            </w:r>
            <w:r w:rsidR="006E2CC9" w:rsidRPr="008E329A">
              <w:rPr>
                <w:spacing w:val="0"/>
              </w:rPr>
              <w:t xml:space="preserve"> </w:t>
            </w:r>
            <w:r w:rsidRPr="008E329A">
              <w:rPr>
                <w:spacing w:val="0"/>
              </w:rPr>
              <w:t>material</w:t>
            </w:r>
            <w:r w:rsidR="006E2CC9" w:rsidRPr="008E329A">
              <w:rPr>
                <w:spacing w:val="0"/>
              </w:rPr>
              <w:t xml:space="preserve"> </w:t>
            </w:r>
            <w:r w:rsidRPr="008E329A">
              <w:rPr>
                <w:spacing w:val="0"/>
              </w:rPr>
              <w:t>deviation,</w:t>
            </w:r>
            <w:r w:rsidR="006E2CC9" w:rsidRPr="008E329A">
              <w:rPr>
                <w:spacing w:val="0"/>
              </w:rPr>
              <w:t xml:space="preserve"> </w:t>
            </w:r>
            <w:r w:rsidRPr="008E329A">
              <w:rPr>
                <w:spacing w:val="0"/>
              </w:rPr>
              <w:t>reservation,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omission</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one</w:t>
            </w:r>
            <w:r w:rsidR="006E2CC9" w:rsidRPr="008E329A">
              <w:rPr>
                <w:spacing w:val="0"/>
              </w:rPr>
              <w:t xml:space="preserve"> </w:t>
            </w:r>
            <w:r w:rsidRPr="008E329A">
              <w:rPr>
                <w:spacing w:val="0"/>
              </w:rPr>
              <w:t>that:</w:t>
            </w:r>
          </w:p>
          <w:p w14:paraId="7D2A9E07" w14:textId="77777777" w:rsidR="001457DC" w:rsidRPr="008E329A" w:rsidRDefault="001457DC" w:rsidP="00B6402E">
            <w:pPr>
              <w:pStyle w:val="Heading3"/>
              <w:numPr>
                <w:ilvl w:val="2"/>
                <w:numId w:val="84"/>
              </w:numPr>
              <w:spacing w:before="120" w:after="120"/>
              <w:outlineLvl w:val="2"/>
            </w:pPr>
            <w:proofErr w:type="gramStart"/>
            <w:r w:rsidRPr="008E329A">
              <w:t>if</w:t>
            </w:r>
            <w:proofErr w:type="gramEnd"/>
            <w:r w:rsidR="006E2CC9" w:rsidRPr="008E329A">
              <w:t xml:space="preserve"> </w:t>
            </w:r>
            <w:r w:rsidRPr="008E329A">
              <w:t>accepted,</w:t>
            </w:r>
            <w:r w:rsidR="006E2CC9" w:rsidRPr="008E329A">
              <w:t xml:space="preserve"> </w:t>
            </w:r>
            <w:r w:rsidRPr="008E329A">
              <w:t>would:</w:t>
            </w:r>
          </w:p>
          <w:p w14:paraId="66FD63E8" w14:textId="77777777" w:rsidR="001457DC" w:rsidRPr="008E329A" w:rsidRDefault="001457DC" w:rsidP="00B6402E">
            <w:pPr>
              <w:pStyle w:val="Heading3"/>
              <w:numPr>
                <w:ilvl w:val="3"/>
                <w:numId w:val="84"/>
              </w:numPr>
              <w:spacing w:before="120" w:after="120"/>
              <w:outlineLvl w:val="2"/>
            </w:pPr>
            <w:proofErr w:type="gramStart"/>
            <w:r w:rsidRPr="008E329A">
              <w:t>affect</w:t>
            </w:r>
            <w:proofErr w:type="gramEnd"/>
            <w:r w:rsidR="006E2CC9" w:rsidRPr="008E329A">
              <w:t xml:space="preserve"> </w:t>
            </w:r>
            <w:r w:rsidRPr="008E329A">
              <w:t>in</w:t>
            </w:r>
            <w:r w:rsidR="006E2CC9" w:rsidRPr="008E329A">
              <w:t xml:space="preserve"> </w:t>
            </w:r>
            <w:r w:rsidRPr="008E329A">
              <w:t>any</w:t>
            </w:r>
            <w:r w:rsidR="006E2CC9" w:rsidRPr="008E329A">
              <w:t xml:space="preserve"> </w:t>
            </w:r>
            <w:r w:rsidRPr="008E329A">
              <w:t>substantial</w:t>
            </w:r>
            <w:r w:rsidR="006E2CC9" w:rsidRPr="008E329A">
              <w:t xml:space="preserve"> </w:t>
            </w:r>
            <w:r w:rsidRPr="008E329A">
              <w:t>way</w:t>
            </w:r>
            <w:r w:rsidR="006E2CC9" w:rsidRPr="008E329A">
              <w:t xml:space="preserve"> </w:t>
            </w:r>
            <w:r w:rsidRPr="008E329A">
              <w:t>the</w:t>
            </w:r>
            <w:r w:rsidR="006E2CC9" w:rsidRPr="008E329A">
              <w:t xml:space="preserve"> </w:t>
            </w:r>
            <w:r w:rsidRPr="008E329A">
              <w:t>scope,</w:t>
            </w:r>
            <w:r w:rsidR="006E2CC9" w:rsidRPr="008E329A">
              <w:t xml:space="preserve"> </w:t>
            </w:r>
            <w:r w:rsidRPr="008E329A">
              <w:t>quality,</w:t>
            </w:r>
            <w:r w:rsidR="006E2CC9" w:rsidRPr="008E329A">
              <w:t xml:space="preserve"> </w:t>
            </w:r>
            <w:r w:rsidRPr="008E329A">
              <w:t>or</w:t>
            </w:r>
            <w:r w:rsidR="006E2CC9" w:rsidRPr="008E329A">
              <w:t xml:space="preserve"> </w:t>
            </w:r>
            <w:r w:rsidRPr="008E329A">
              <w:t>performance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and</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Pr="008E329A">
              <w:t>or</w:t>
            </w:r>
          </w:p>
          <w:p w14:paraId="21EEB4BE" w14:textId="77777777" w:rsidR="001457DC" w:rsidRPr="008E329A" w:rsidRDefault="001457DC" w:rsidP="00B6402E">
            <w:pPr>
              <w:pStyle w:val="Heading3"/>
              <w:numPr>
                <w:ilvl w:val="3"/>
                <w:numId w:val="84"/>
              </w:numPr>
              <w:spacing w:before="120" w:after="120"/>
              <w:outlineLvl w:val="2"/>
            </w:pPr>
            <w:proofErr w:type="gramStart"/>
            <w:r w:rsidRPr="008E329A">
              <w:t>limit</w:t>
            </w:r>
            <w:proofErr w:type="gramEnd"/>
            <w:r w:rsidR="006E2CC9" w:rsidRPr="008E329A">
              <w:t xml:space="preserve"> </w:t>
            </w:r>
            <w:r w:rsidRPr="008E329A">
              <w:t>in</w:t>
            </w:r>
            <w:r w:rsidR="006E2CC9" w:rsidRPr="008E329A">
              <w:t xml:space="preserve"> </w:t>
            </w:r>
            <w:r w:rsidRPr="008E329A">
              <w:t>any</w:t>
            </w:r>
            <w:r w:rsidR="006E2CC9" w:rsidRPr="008E329A">
              <w:t xml:space="preserve"> </w:t>
            </w:r>
            <w:r w:rsidRPr="008E329A">
              <w:t>substantial</w:t>
            </w:r>
            <w:r w:rsidR="006E2CC9" w:rsidRPr="008E329A">
              <w:t xml:space="preserve"> </w:t>
            </w:r>
            <w:r w:rsidRPr="008E329A">
              <w:t>way,</w:t>
            </w:r>
            <w:r w:rsidR="006E2CC9" w:rsidRPr="008E329A">
              <w:t xml:space="preserve"> </w:t>
            </w:r>
            <w:r w:rsidRPr="008E329A">
              <w:t>inconsistent</w:t>
            </w:r>
            <w:r w:rsidR="006E2CC9" w:rsidRPr="008E329A">
              <w:t xml:space="preserve"> </w:t>
            </w:r>
            <w:r w:rsidRPr="008E329A">
              <w:t>with</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rights</w:t>
            </w:r>
            <w:r w:rsidR="006E2CC9" w:rsidRPr="008E329A">
              <w:t xml:space="preserve"> </w:t>
            </w:r>
            <w:r w:rsidRPr="008E329A">
              <w:t>or</w:t>
            </w:r>
            <w:r w:rsidR="006E2CC9" w:rsidRPr="008E329A">
              <w:t xml:space="preserve"> </w:t>
            </w:r>
            <w:r w:rsidRPr="008E329A">
              <w:t>the</w:t>
            </w:r>
            <w:r w:rsidR="006E2CC9" w:rsidRPr="008E329A">
              <w:t xml:space="preserve"> </w:t>
            </w:r>
            <w:r w:rsidRPr="008E329A">
              <w:t>Bidder’s</w:t>
            </w:r>
            <w:r w:rsidR="006E2CC9" w:rsidRPr="008E329A">
              <w:t xml:space="preserve"> </w:t>
            </w:r>
            <w:r w:rsidRPr="008E329A">
              <w:t>obligations</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or</w:t>
            </w:r>
          </w:p>
          <w:p w14:paraId="5D98A15B" w14:textId="77777777" w:rsidR="001457DC" w:rsidRPr="008E329A" w:rsidRDefault="001457DC" w:rsidP="00B6402E">
            <w:pPr>
              <w:pStyle w:val="Heading3"/>
              <w:numPr>
                <w:ilvl w:val="2"/>
                <w:numId w:val="84"/>
              </w:numPr>
              <w:spacing w:before="120" w:after="120"/>
              <w:outlineLvl w:val="2"/>
            </w:pPr>
            <w:proofErr w:type="gramStart"/>
            <w:r w:rsidRPr="008E329A">
              <w:t>if</w:t>
            </w:r>
            <w:proofErr w:type="gramEnd"/>
            <w:r w:rsidR="006E2CC9" w:rsidRPr="008E329A">
              <w:t xml:space="preserve"> </w:t>
            </w:r>
            <w:r w:rsidRPr="008E329A">
              <w:t>rectified,</w:t>
            </w:r>
            <w:r w:rsidR="006E2CC9" w:rsidRPr="008E329A">
              <w:t xml:space="preserve"> </w:t>
            </w:r>
            <w:r w:rsidRPr="008E329A">
              <w:t>would</w:t>
            </w:r>
            <w:r w:rsidR="006E2CC9" w:rsidRPr="008E329A">
              <w:t xml:space="preserve"> </w:t>
            </w:r>
            <w:r w:rsidRPr="008E329A">
              <w:t>unfairly</w:t>
            </w:r>
            <w:r w:rsidR="006E2CC9" w:rsidRPr="008E329A">
              <w:t xml:space="preserve"> </w:t>
            </w:r>
            <w:r w:rsidRPr="008E329A">
              <w:t>affect</w:t>
            </w:r>
            <w:r w:rsidR="006E2CC9" w:rsidRPr="008E329A">
              <w:t xml:space="preserve"> </w:t>
            </w:r>
            <w:r w:rsidRPr="008E329A">
              <w:t>the</w:t>
            </w:r>
            <w:r w:rsidR="006E2CC9" w:rsidRPr="008E329A">
              <w:t xml:space="preserve"> </w:t>
            </w:r>
            <w:r w:rsidRPr="008E329A">
              <w:t>competitive</w:t>
            </w:r>
            <w:r w:rsidR="006E2CC9" w:rsidRPr="008E329A">
              <w:t xml:space="preserve"> </w:t>
            </w:r>
            <w:r w:rsidRPr="008E329A">
              <w:t>position</w:t>
            </w:r>
            <w:r w:rsidR="006E2CC9" w:rsidRPr="008E329A">
              <w:t xml:space="preserve"> </w:t>
            </w:r>
            <w:r w:rsidRPr="008E329A">
              <w:t>of</w:t>
            </w:r>
            <w:r w:rsidR="006E2CC9" w:rsidRPr="008E329A">
              <w:t xml:space="preserve"> </w:t>
            </w:r>
            <w:r w:rsidRPr="008E329A">
              <w:t>other</w:t>
            </w:r>
            <w:r w:rsidR="006E2CC9" w:rsidRPr="008E329A">
              <w:t xml:space="preserve"> </w:t>
            </w:r>
            <w:r w:rsidRPr="008E329A">
              <w:t>Bidders</w:t>
            </w:r>
            <w:r w:rsidR="006E2CC9" w:rsidRPr="008E329A">
              <w:t xml:space="preserve"> </w:t>
            </w:r>
            <w:r w:rsidRPr="008E329A">
              <w:t>presenting</w:t>
            </w:r>
            <w:r w:rsidR="006E2CC9" w:rsidRPr="008E329A">
              <w:t xml:space="preserve"> </w:t>
            </w:r>
            <w:r w:rsidRPr="008E329A">
              <w:t>substantially</w:t>
            </w:r>
            <w:r w:rsidR="006E2CC9" w:rsidRPr="008E329A">
              <w:t xml:space="preserve"> </w:t>
            </w:r>
            <w:r w:rsidRPr="008E329A">
              <w:t>responsive</w:t>
            </w:r>
            <w:r w:rsidR="006E2CC9" w:rsidRPr="008E329A">
              <w:t xml:space="preserve"> </w:t>
            </w:r>
            <w:r w:rsidRPr="008E329A">
              <w:t>Bids.</w:t>
            </w:r>
          </w:p>
          <w:p w14:paraId="43731313" w14:textId="77777777" w:rsidR="001457DC" w:rsidRPr="008E329A" w:rsidRDefault="001457DC" w:rsidP="00B6402E">
            <w:pPr>
              <w:pStyle w:val="Sub-ClauseText"/>
              <w:numPr>
                <w:ilvl w:val="1"/>
                <w:numId w:val="86"/>
              </w:numPr>
              <w:ind w:left="605" w:hanging="605"/>
              <w:rPr>
                <w:spacing w:val="0"/>
              </w:rPr>
            </w:pPr>
            <w:r w:rsidRPr="008E329A">
              <w:t>The</w:t>
            </w:r>
            <w:r w:rsidR="006E2CC9" w:rsidRPr="008E329A">
              <w:t xml:space="preserve"> </w:t>
            </w:r>
            <w:r w:rsidRPr="008E329A">
              <w:t>Purchaser</w:t>
            </w:r>
            <w:r w:rsidR="006E2CC9" w:rsidRPr="008E329A">
              <w:t xml:space="preserve"> </w:t>
            </w:r>
            <w:r w:rsidRPr="008E329A">
              <w:t>shall</w:t>
            </w:r>
            <w:r w:rsidR="006E2CC9" w:rsidRPr="008E329A">
              <w:t xml:space="preserve"> </w:t>
            </w:r>
            <w:r w:rsidRPr="008E329A">
              <w:t>examine</w:t>
            </w:r>
            <w:r w:rsidR="006E2CC9" w:rsidRPr="008E329A">
              <w:t xml:space="preserve"> </w:t>
            </w:r>
            <w:r w:rsidRPr="008E329A">
              <w:t>the</w:t>
            </w:r>
            <w:r w:rsidR="006E2CC9" w:rsidRPr="008E329A">
              <w:t xml:space="preserve"> </w:t>
            </w:r>
            <w:r w:rsidRPr="008E329A">
              <w:t>technical</w:t>
            </w:r>
            <w:r w:rsidR="006E2CC9" w:rsidRPr="008E329A">
              <w:t xml:space="preserve"> </w:t>
            </w:r>
            <w:r w:rsidRPr="008E329A">
              <w:t>aspects</w:t>
            </w:r>
            <w:r w:rsidR="006E2CC9" w:rsidRPr="008E329A">
              <w:t xml:space="preserve"> </w:t>
            </w:r>
            <w:r w:rsidRPr="008E329A">
              <w:t>of</w:t>
            </w:r>
            <w:r w:rsidR="006E2CC9" w:rsidRPr="008E329A">
              <w:t xml:space="preserve"> </w:t>
            </w:r>
            <w:r w:rsidRPr="008E329A">
              <w:t>the</w:t>
            </w:r>
            <w:r w:rsidR="006E2CC9" w:rsidRPr="008E329A">
              <w:t xml:space="preserve"> </w:t>
            </w:r>
            <w:r w:rsidRPr="008E329A">
              <w:t>Bid</w:t>
            </w:r>
            <w:r w:rsidR="006E2CC9" w:rsidRPr="008E329A">
              <w:t xml:space="preserve"> </w:t>
            </w:r>
            <w:r w:rsidRPr="008E329A">
              <w:t>submitted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16</w:t>
            </w:r>
            <w:r w:rsidR="006E2CC9" w:rsidRPr="008E329A">
              <w:t xml:space="preserve"> </w:t>
            </w:r>
            <w:r w:rsidRPr="008E329A">
              <w:t>and</w:t>
            </w:r>
            <w:r w:rsidR="006E2CC9" w:rsidRPr="008E329A">
              <w:t xml:space="preserve"> </w:t>
            </w:r>
            <w:r w:rsidRPr="008E329A">
              <w:t>ITB</w:t>
            </w:r>
            <w:r w:rsidR="006E2CC9" w:rsidRPr="008E329A">
              <w:t xml:space="preserve"> </w:t>
            </w:r>
            <w:r w:rsidRPr="008E329A">
              <w:t>17,</w:t>
            </w:r>
            <w:r w:rsidR="006E2CC9" w:rsidRPr="008E329A">
              <w:t xml:space="preserve"> </w:t>
            </w:r>
            <w:r w:rsidRPr="008E329A">
              <w:t>in</w:t>
            </w:r>
            <w:r w:rsidR="006E2CC9" w:rsidRPr="008E329A">
              <w:t xml:space="preserve"> </w:t>
            </w:r>
            <w:r w:rsidRPr="008E329A">
              <w:t>particular,</w:t>
            </w:r>
            <w:r w:rsidR="006E2CC9" w:rsidRPr="008E329A">
              <w:t xml:space="preserve"> </w:t>
            </w:r>
            <w:r w:rsidRPr="008E329A">
              <w:t>to</w:t>
            </w:r>
            <w:r w:rsidR="006E2CC9" w:rsidRPr="008E329A">
              <w:t xml:space="preserve"> </w:t>
            </w:r>
            <w:r w:rsidRPr="008E329A">
              <w:t>confirm</w:t>
            </w:r>
            <w:r w:rsidR="006E2CC9" w:rsidRPr="008E329A">
              <w:t xml:space="preserve"> </w:t>
            </w:r>
            <w:r w:rsidRPr="008E329A">
              <w:t>that</w:t>
            </w:r>
            <w:r w:rsidR="006E2CC9" w:rsidRPr="008E329A">
              <w:t xml:space="preserve"> </w:t>
            </w:r>
            <w:r w:rsidRPr="008E329A">
              <w:t>all</w:t>
            </w:r>
            <w:r w:rsidR="006E2CC9" w:rsidRPr="008E329A">
              <w:t xml:space="preserve"> </w:t>
            </w:r>
            <w:r w:rsidRPr="008E329A">
              <w:t>requirements</w:t>
            </w:r>
            <w:r w:rsidR="006E2CC9" w:rsidRPr="008E329A">
              <w:t xml:space="preserve"> </w:t>
            </w:r>
            <w:r w:rsidRPr="008E329A">
              <w:t>of</w:t>
            </w:r>
            <w:r w:rsidR="006E2CC9" w:rsidRPr="008E329A">
              <w:t xml:space="preserve"> </w:t>
            </w:r>
            <w:r w:rsidRPr="008E329A">
              <w:t>Section</w:t>
            </w:r>
            <w:r w:rsidR="006E2CC9" w:rsidRPr="008E329A">
              <w:t xml:space="preserve"> </w:t>
            </w:r>
            <w:r w:rsidRPr="008E329A">
              <w:t>VII,</w:t>
            </w:r>
            <w:r w:rsidR="006E2CC9" w:rsidRPr="008E329A">
              <w:t xml:space="preserve"> </w:t>
            </w:r>
            <w:r w:rsidRPr="008E329A">
              <w:rPr>
                <w:bCs/>
              </w:rPr>
              <w:t>Schedule</w:t>
            </w:r>
            <w:r w:rsidR="006E2CC9" w:rsidRPr="008E329A">
              <w:rPr>
                <w:bCs/>
              </w:rPr>
              <w:t xml:space="preserve"> </w:t>
            </w:r>
            <w:r w:rsidRPr="008E329A">
              <w:rPr>
                <w:bCs/>
              </w:rPr>
              <w:t>of</w:t>
            </w:r>
            <w:r w:rsidR="006E2CC9" w:rsidRPr="008E329A">
              <w:rPr>
                <w:bCs/>
              </w:rPr>
              <w:t xml:space="preserve"> </w:t>
            </w:r>
            <w:r w:rsidRPr="008E329A">
              <w:rPr>
                <w:bCs/>
              </w:rPr>
              <w:t>Requirements</w:t>
            </w:r>
            <w:r w:rsidR="006E2CC9" w:rsidRPr="008E329A">
              <w:rPr>
                <w:bCs/>
              </w:rPr>
              <w:t xml:space="preserve"> </w:t>
            </w:r>
            <w:r w:rsidRPr="008E329A">
              <w:t>have</w:t>
            </w:r>
            <w:r w:rsidR="006E2CC9" w:rsidRPr="008E329A">
              <w:t xml:space="preserve"> </w:t>
            </w:r>
            <w:r w:rsidRPr="008E329A">
              <w:t>been</w:t>
            </w:r>
            <w:r w:rsidR="006E2CC9" w:rsidRPr="008E329A">
              <w:t xml:space="preserve"> </w:t>
            </w:r>
            <w:r w:rsidRPr="008E329A">
              <w:t>met</w:t>
            </w:r>
            <w:r w:rsidR="006E2CC9" w:rsidRPr="008E329A">
              <w:t xml:space="preserve"> </w:t>
            </w:r>
            <w:r w:rsidRPr="008E329A">
              <w:t>without</w:t>
            </w:r>
            <w:r w:rsidR="006E2CC9" w:rsidRPr="008E329A">
              <w:t xml:space="preserve"> </w:t>
            </w:r>
            <w:r w:rsidRPr="008E329A">
              <w:t>any</w:t>
            </w:r>
            <w:r w:rsidR="006E2CC9" w:rsidRPr="008E329A">
              <w:t xml:space="preserve"> </w:t>
            </w:r>
            <w:r w:rsidRPr="008E329A">
              <w:t>material</w:t>
            </w:r>
            <w:r w:rsidR="006E2CC9" w:rsidRPr="008E329A">
              <w:t xml:space="preserve"> </w:t>
            </w:r>
            <w:r w:rsidRPr="008E329A">
              <w:t>deviation</w:t>
            </w:r>
            <w:r w:rsidR="006E2CC9" w:rsidRPr="008E329A">
              <w:t xml:space="preserve"> </w:t>
            </w:r>
            <w:r w:rsidRPr="008E329A">
              <w:t>or</w:t>
            </w:r>
            <w:r w:rsidR="006E2CC9" w:rsidRPr="008E329A">
              <w:t xml:space="preserve"> </w:t>
            </w:r>
            <w:r w:rsidRPr="008E329A">
              <w:t>reservation,</w:t>
            </w:r>
            <w:r w:rsidR="006E2CC9" w:rsidRPr="008E329A">
              <w:t xml:space="preserve"> </w:t>
            </w:r>
            <w:r w:rsidRPr="008E329A">
              <w:t>or</w:t>
            </w:r>
            <w:r w:rsidR="006E2CC9" w:rsidRPr="008E329A">
              <w:t xml:space="preserve"> </w:t>
            </w:r>
            <w:r w:rsidRPr="008E329A">
              <w:t>omission.</w:t>
            </w:r>
            <w:r w:rsidR="006E2CC9" w:rsidRPr="008E329A">
              <w:t xml:space="preserve"> </w:t>
            </w:r>
          </w:p>
          <w:p w14:paraId="30AF92C6" w14:textId="77777777" w:rsidR="001457DC" w:rsidRPr="008E329A" w:rsidRDefault="001457DC" w:rsidP="00B6402E">
            <w:pPr>
              <w:pStyle w:val="Sub-ClauseText"/>
              <w:numPr>
                <w:ilvl w:val="1"/>
                <w:numId w:val="86"/>
              </w:numPr>
              <w:ind w:left="605" w:hanging="605"/>
              <w:rPr>
                <w:spacing w:val="0"/>
              </w:rPr>
            </w:pPr>
            <w:r w:rsidRPr="008E329A">
              <w:rPr>
                <w:spacing w:val="0"/>
              </w:rPr>
              <w:t>If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requirements</w:t>
            </w:r>
            <w:r w:rsidR="006E2CC9" w:rsidRPr="008E329A">
              <w:rPr>
                <w:spacing w:val="0"/>
              </w:rPr>
              <w:t xml:space="preserve"> </w:t>
            </w:r>
            <w:r w:rsidRPr="008E329A">
              <w:rPr>
                <w:spacing w:val="0"/>
              </w:rPr>
              <w:t>of</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rejected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subsequently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correction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material</w:t>
            </w:r>
            <w:r w:rsidR="006E2CC9" w:rsidRPr="008E329A">
              <w:rPr>
                <w:spacing w:val="0"/>
              </w:rPr>
              <w:t xml:space="preserve"> </w:t>
            </w:r>
            <w:r w:rsidRPr="008E329A">
              <w:rPr>
                <w:spacing w:val="0"/>
              </w:rPr>
              <w:t>deviation,</w:t>
            </w:r>
            <w:r w:rsidR="006E2CC9" w:rsidRPr="008E329A">
              <w:rPr>
                <w:spacing w:val="0"/>
              </w:rPr>
              <w:t xml:space="preserve"> </w:t>
            </w:r>
            <w:r w:rsidRPr="008E329A">
              <w:rPr>
                <w:spacing w:val="0"/>
              </w:rPr>
              <w:t>reservation,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omission.</w:t>
            </w:r>
          </w:p>
        </w:tc>
      </w:tr>
      <w:tr w:rsidR="001457DC" w:rsidRPr="008E329A" w14:paraId="11179A25" w14:textId="77777777" w:rsidTr="00DA1484">
        <w:tc>
          <w:tcPr>
            <w:tcW w:w="3563" w:type="dxa"/>
          </w:tcPr>
          <w:p w14:paraId="0F63113A" w14:textId="77777777" w:rsidR="001457DC" w:rsidRPr="008E329A" w:rsidRDefault="001457DC" w:rsidP="009246F0">
            <w:pPr>
              <w:pStyle w:val="Section1-Clauses"/>
              <w:spacing w:before="120" w:after="120"/>
              <w:ind w:left="345"/>
            </w:pPr>
            <w:bookmarkStart w:id="284" w:name="_Toc431809092"/>
            <w:bookmarkStart w:id="285" w:name="_Toc436905741"/>
            <w:bookmarkStart w:id="286" w:name="_Toc135757207"/>
            <w:r w:rsidRPr="008E329A">
              <w:lastRenderedPageBreak/>
              <w:t>Qualification</w:t>
            </w:r>
            <w:r w:rsidR="006E2CC9" w:rsidRPr="008E329A">
              <w:t xml:space="preserve"> </w:t>
            </w:r>
            <w:r w:rsidRPr="008E329A">
              <w:t>of</w:t>
            </w:r>
            <w:r w:rsidR="006E2CC9" w:rsidRPr="008E329A">
              <w:t xml:space="preserve"> </w:t>
            </w:r>
            <w:r w:rsidRPr="008E329A">
              <w:t>the</w:t>
            </w:r>
            <w:r w:rsidR="006E2CC9" w:rsidRPr="008E329A">
              <w:t xml:space="preserve"> </w:t>
            </w:r>
            <w:r w:rsidRPr="008E329A">
              <w:t>Bidder</w:t>
            </w:r>
            <w:bookmarkEnd w:id="284"/>
            <w:bookmarkEnd w:id="285"/>
            <w:r w:rsidR="00A23BA6" w:rsidRPr="008E329A">
              <w:t>s</w:t>
            </w:r>
            <w:r w:rsidR="00E4170C">
              <w:t xml:space="preserve"> and Detailed Evaluation of the Technical Part</w:t>
            </w:r>
            <w:bookmarkEnd w:id="286"/>
          </w:p>
        </w:tc>
        <w:tc>
          <w:tcPr>
            <w:tcW w:w="5527" w:type="dxa"/>
          </w:tcPr>
          <w:p w14:paraId="66988974" w14:textId="77777777" w:rsidR="00D82F56" w:rsidRPr="008E329A" w:rsidRDefault="001457DC" w:rsidP="00B6402E">
            <w:pPr>
              <w:pStyle w:val="Sub-ClauseText"/>
              <w:numPr>
                <w:ilvl w:val="1"/>
                <w:numId w:val="95"/>
              </w:numPr>
              <w:ind w:left="652" w:hanging="652"/>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determine,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satisfaction,</w:t>
            </w:r>
            <w:r w:rsidR="006E2CC9" w:rsidRPr="008E329A">
              <w:rPr>
                <w:spacing w:val="0"/>
              </w:rPr>
              <w:t xml:space="preserve"> </w:t>
            </w:r>
            <w:r w:rsidRPr="008E329A">
              <w:rPr>
                <w:spacing w:val="0"/>
              </w:rPr>
              <w:t>whether</w:t>
            </w:r>
            <w:r w:rsidR="006E2CC9" w:rsidRPr="008E329A">
              <w:rPr>
                <w:spacing w:val="0"/>
              </w:rPr>
              <w:t xml:space="preserve"> </w:t>
            </w:r>
            <w:r w:rsidRPr="008E329A">
              <w:rPr>
                <w:spacing w:val="0"/>
              </w:rPr>
              <w:t>all</w:t>
            </w:r>
            <w:r w:rsidR="006E2CC9" w:rsidRPr="008E329A">
              <w:rPr>
                <w:spacing w:val="0"/>
              </w:rPr>
              <w:t xml:space="preserve"> </w:t>
            </w:r>
            <w:r w:rsidR="006970C2" w:rsidRPr="008E329A">
              <w:rPr>
                <w:spacing w:val="0"/>
              </w:rPr>
              <w:t>eligible</w:t>
            </w:r>
            <w:r w:rsidR="006E2CC9" w:rsidRPr="008E329A">
              <w:rPr>
                <w:spacing w:val="0"/>
              </w:rPr>
              <w:t xml:space="preserve"> </w:t>
            </w:r>
            <w:r w:rsidR="006970C2" w:rsidRPr="008E329A">
              <w:rPr>
                <w:spacing w:val="0"/>
              </w:rPr>
              <w:t>B</w:t>
            </w:r>
            <w:r w:rsidR="00A23BA6" w:rsidRPr="008E329A">
              <w:rPr>
                <w:spacing w:val="0"/>
              </w:rPr>
              <w:t>idders,</w:t>
            </w:r>
            <w:r w:rsidR="006E2CC9" w:rsidRPr="008E329A">
              <w:rPr>
                <w:spacing w:val="0"/>
              </w:rPr>
              <w:t xml:space="preserve"> </w:t>
            </w:r>
            <w:proofErr w:type="gramStart"/>
            <w:r w:rsidR="00A23BA6" w:rsidRPr="008E329A">
              <w:rPr>
                <w:spacing w:val="0"/>
              </w:rPr>
              <w:t>whose</w:t>
            </w:r>
            <w:proofErr w:type="gramEnd"/>
            <w:r w:rsidR="006E2CC9" w:rsidRPr="008E329A">
              <w:rPr>
                <w:spacing w:val="0"/>
              </w:rPr>
              <w:t xml:space="preserve"> </w:t>
            </w:r>
            <w:r w:rsidR="00904CF0" w:rsidRPr="008E329A">
              <w:rPr>
                <w:spacing w:val="0"/>
              </w:rPr>
              <w:t>Bids</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been</w:t>
            </w:r>
            <w:r w:rsidR="006E2CC9" w:rsidRPr="008E329A">
              <w:rPr>
                <w:spacing w:val="0"/>
              </w:rPr>
              <w:t xml:space="preserve"> </w:t>
            </w:r>
            <w:r w:rsidR="00904CF0" w:rsidRPr="008E329A">
              <w:rPr>
                <w:spacing w:val="0"/>
              </w:rPr>
              <w:t>determined</w:t>
            </w:r>
            <w:r w:rsidR="006E2CC9" w:rsidRPr="008E329A">
              <w:rPr>
                <w:spacing w:val="0"/>
              </w:rPr>
              <w:t xml:space="preserve"> </w:t>
            </w:r>
            <w:r w:rsidR="00904CF0" w:rsidRPr="008E329A">
              <w:rPr>
                <w:spacing w:val="0"/>
              </w:rPr>
              <w:t>to</w:t>
            </w:r>
            <w:r w:rsidR="006E2CC9" w:rsidRPr="008E329A">
              <w:rPr>
                <w:spacing w:val="0"/>
              </w:rPr>
              <w:t xml:space="preserve"> </w:t>
            </w:r>
            <w:r w:rsidR="00904CF0" w:rsidRPr="008E329A">
              <w:rPr>
                <w:spacing w:val="0"/>
              </w:rPr>
              <w:t>be</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A23BA6" w:rsidRPr="008E329A">
              <w:rPr>
                <w:spacing w:val="0"/>
              </w:rPr>
              <w:t>,</w:t>
            </w:r>
            <w:r w:rsidR="006E2CC9" w:rsidRPr="008E329A">
              <w:rPr>
                <w:spacing w:val="0"/>
              </w:rPr>
              <w:t xml:space="preserve"> </w:t>
            </w:r>
            <w:r w:rsidRPr="008E329A">
              <w:rPr>
                <w:spacing w:val="0"/>
              </w:rPr>
              <w:t>meet</w:t>
            </w:r>
            <w:r w:rsidR="006E2CC9" w:rsidRPr="008E329A">
              <w:rPr>
                <w:spacing w:val="0"/>
              </w:rPr>
              <w:t xml:space="preserve"> </w:t>
            </w:r>
            <w:r w:rsidRPr="008E329A">
              <w:rPr>
                <w:spacing w:val="0"/>
              </w:rPr>
              <w:t>the</w:t>
            </w:r>
            <w:r w:rsidR="006E2CC9" w:rsidRPr="008E329A">
              <w:rPr>
                <w:spacing w:val="0"/>
              </w:rPr>
              <w:t xml:space="preserve"> </w:t>
            </w:r>
            <w:r w:rsidR="00EF146A" w:rsidRPr="008E329A">
              <w:rPr>
                <w:spacing w:val="0"/>
              </w:rPr>
              <w:t>Qualification</w:t>
            </w:r>
            <w:r w:rsidR="006E2CC9" w:rsidRPr="008E329A">
              <w:rPr>
                <w:spacing w:val="0"/>
              </w:rPr>
              <w:t xml:space="preserve"> </w:t>
            </w:r>
            <w:r w:rsidR="00EF146A" w:rsidRPr="008E329A">
              <w:rPr>
                <w:spacing w:val="0"/>
              </w:rPr>
              <w:t>Criteria</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III,</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Qualification</w:t>
            </w:r>
            <w:r w:rsidR="006E2CC9" w:rsidRPr="008E329A">
              <w:rPr>
                <w:spacing w:val="0"/>
              </w:rPr>
              <w:t xml:space="preserve"> </w:t>
            </w:r>
            <w:r w:rsidRPr="008E329A">
              <w:rPr>
                <w:spacing w:val="0"/>
              </w:rPr>
              <w:t>Criteria.</w:t>
            </w:r>
            <w:r w:rsidR="006E2CC9" w:rsidRPr="008E329A">
              <w:rPr>
                <w:spacing w:val="0"/>
              </w:rPr>
              <w:t xml:space="preserve"> </w:t>
            </w:r>
          </w:p>
          <w:p w14:paraId="04DE0781" w14:textId="77777777" w:rsidR="001457DC" w:rsidRDefault="001457DC" w:rsidP="00B6402E">
            <w:pPr>
              <w:pStyle w:val="Sub-ClauseText"/>
              <w:numPr>
                <w:ilvl w:val="1"/>
                <w:numId w:val="95"/>
              </w:numPr>
              <w:ind w:left="652" w:hanging="652"/>
              <w:rPr>
                <w:spacing w:val="0"/>
              </w:rPr>
            </w:pPr>
            <w:r w:rsidRPr="008E329A">
              <w:rPr>
                <w:spacing w:val="0"/>
              </w:rPr>
              <w:t>The</w:t>
            </w:r>
            <w:r w:rsidR="006E2CC9" w:rsidRPr="008E329A">
              <w:rPr>
                <w:spacing w:val="0"/>
              </w:rPr>
              <w:t xml:space="preserve"> </w:t>
            </w:r>
            <w:r w:rsidRPr="008E329A">
              <w:rPr>
                <w:spacing w:val="0"/>
              </w:rPr>
              <w:t>determination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based</w:t>
            </w:r>
            <w:r w:rsidR="006E2CC9" w:rsidRPr="008E329A">
              <w:rPr>
                <w:spacing w:val="0"/>
              </w:rPr>
              <w:t xml:space="preserve"> </w:t>
            </w:r>
            <w:r w:rsidRPr="008E329A">
              <w:rPr>
                <w:spacing w:val="0"/>
              </w:rPr>
              <w:t>upon</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examination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documentary</w:t>
            </w:r>
            <w:r w:rsidR="006E2CC9" w:rsidRPr="008E329A">
              <w:rPr>
                <w:spacing w:val="0"/>
              </w:rPr>
              <w:t xml:space="preserve"> </w:t>
            </w:r>
            <w:r w:rsidRPr="008E329A">
              <w:rPr>
                <w:spacing w:val="0"/>
              </w:rPr>
              <w:t>evidence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qualifications</w:t>
            </w:r>
            <w:r w:rsidR="006E2CC9" w:rsidRPr="008E329A">
              <w:rPr>
                <w:spacing w:val="0"/>
              </w:rPr>
              <w:t xml:space="preserve"> </w:t>
            </w:r>
            <w:r w:rsidRPr="008E329A">
              <w:rPr>
                <w:spacing w:val="0"/>
              </w:rPr>
              <w:t>submitted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17.</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determination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lastRenderedPageBreak/>
              <w:t>take</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consideration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qualifications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firms</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subsidiaries,</w:t>
            </w:r>
            <w:r w:rsidR="006E2CC9" w:rsidRPr="008E329A">
              <w:rPr>
                <w:spacing w:val="0"/>
              </w:rPr>
              <w:t xml:space="preserve"> </w:t>
            </w:r>
            <w:r w:rsidRPr="008E329A">
              <w:rPr>
                <w:spacing w:val="0"/>
              </w:rPr>
              <w:t>parent</w:t>
            </w:r>
            <w:r w:rsidR="006E2CC9" w:rsidRPr="008E329A">
              <w:rPr>
                <w:spacing w:val="0"/>
              </w:rPr>
              <w:t xml:space="preserve"> </w:t>
            </w:r>
            <w:r w:rsidRPr="008E329A">
              <w:rPr>
                <w:spacing w:val="0"/>
              </w:rPr>
              <w:t>entities,</w:t>
            </w:r>
            <w:r w:rsidR="006E2CC9" w:rsidRPr="008E329A">
              <w:rPr>
                <w:spacing w:val="0"/>
              </w:rPr>
              <w:t xml:space="preserve"> </w:t>
            </w:r>
            <w:r w:rsidRPr="008E329A">
              <w:rPr>
                <w:spacing w:val="0"/>
              </w:rPr>
              <w:t>affiliates,</w:t>
            </w:r>
            <w:r w:rsidR="006E2CC9" w:rsidRPr="008E329A">
              <w:rPr>
                <w:spacing w:val="0"/>
              </w:rPr>
              <w:t xml:space="preserve"> </w:t>
            </w:r>
            <w:r w:rsidRPr="008E329A">
              <w:rPr>
                <w:spacing w:val="0"/>
              </w:rPr>
              <w:t>subcontractors</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than</w:t>
            </w:r>
            <w:r w:rsidR="006E2CC9" w:rsidRPr="008E329A">
              <w:rPr>
                <w:spacing w:val="0"/>
              </w:rPr>
              <w:t xml:space="preserve"> </w:t>
            </w:r>
            <w:r w:rsidRPr="008E329A">
              <w:rPr>
                <w:spacing w:val="0"/>
              </w:rPr>
              <w:t>specialized</w:t>
            </w:r>
            <w:r w:rsidR="006E2CC9" w:rsidRPr="008E329A">
              <w:rPr>
                <w:spacing w:val="0"/>
              </w:rPr>
              <w:t xml:space="preserve"> </w:t>
            </w:r>
            <w:r w:rsidRPr="008E329A">
              <w:rPr>
                <w:spacing w:val="0"/>
              </w:rPr>
              <w:t>subcontractors</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permitted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Pr="008E329A">
              <w:rPr>
                <w:spacing w:val="0"/>
              </w:rPr>
              <w: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firm</w:t>
            </w:r>
            <w:r w:rsidR="006E2CC9" w:rsidRPr="008E329A">
              <w:rPr>
                <w:spacing w:val="0"/>
              </w:rPr>
              <w:t xml:space="preserve"> </w:t>
            </w:r>
            <w:r w:rsidRPr="008E329A">
              <w:rPr>
                <w:spacing w:val="0"/>
              </w:rPr>
              <w:t>different</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00C87B50">
              <w:rPr>
                <w:spacing w:val="0"/>
              </w:rPr>
              <w:t>Bidder</w:t>
            </w:r>
            <w:r w:rsidRPr="008E329A">
              <w:rPr>
                <w:spacing w:val="0"/>
              </w:rPr>
              <w:t>.</w:t>
            </w:r>
          </w:p>
          <w:p w14:paraId="54D2839A" w14:textId="77777777" w:rsidR="00C87B50" w:rsidRDefault="008A6C54" w:rsidP="00B6402E">
            <w:pPr>
              <w:pStyle w:val="Sub-ClauseText"/>
              <w:numPr>
                <w:ilvl w:val="1"/>
                <w:numId w:val="95"/>
              </w:numPr>
              <w:ind w:left="652" w:hanging="652"/>
            </w:pPr>
            <w:r w:rsidRPr="00AB7E86">
              <w:t xml:space="preserve">Prior to Contract award, the Purchaser will verify that the </w:t>
            </w:r>
            <w:r w:rsidRPr="00BD1430">
              <w:rPr>
                <w:spacing w:val="0"/>
              </w:rPr>
              <w:t>successful</w:t>
            </w:r>
            <w:r w:rsidRPr="00AB7E86">
              <w:t xml:space="preserve"> Bidder (including each member of a JV) is not disqualified by the Bank due to noncompliance with contractual SEA/SH </w:t>
            </w:r>
            <w:r w:rsidRPr="00AB7E86">
              <w:rPr>
                <w:rFonts w:eastAsia="Arial Narrow"/>
                <w:color w:val="000000"/>
              </w:rPr>
              <w:t xml:space="preserve">prevention and response </w:t>
            </w:r>
            <w:r w:rsidRPr="00AB7E86">
              <w:t xml:space="preserve">obligations. The Purchaser will conduct the same verification for each subcontractor </w:t>
            </w:r>
            <w:r w:rsidRPr="008653B6">
              <w:rPr>
                <w:spacing w:val="0"/>
                <w:szCs w:val="24"/>
              </w:rPr>
              <w:t>proposed</w:t>
            </w:r>
            <w:r w:rsidRPr="00AB7E86">
              <w:t xml:space="preserve"> by the successful Bidder. If any proposed subcontractor does not meet the requirement, the Purchaser will require the Bidder to propose a replacement subcontractor.</w:t>
            </w:r>
          </w:p>
          <w:p w14:paraId="2B0F9D70" w14:textId="77777777" w:rsidR="00D3588F" w:rsidRPr="00BD1430" w:rsidRDefault="00E4170C" w:rsidP="00B6402E">
            <w:pPr>
              <w:pStyle w:val="Sub-ClauseText"/>
              <w:numPr>
                <w:ilvl w:val="1"/>
                <w:numId w:val="95"/>
              </w:numPr>
              <w:ind w:left="652" w:hanging="652"/>
            </w:pPr>
            <w:r>
              <w:t xml:space="preserve"> </w:t>
            </w:r>
            <w:r w:rsidR="00D3588F" w:rsidRPr="00C5158C">
              <w:t xml:space="preserve">Only substantially responsive </w:t>
            </w:r>
            <w:r w:rsidR="00D3588F">
              <w:t xml:space="preserve">bids submitted by eligible and qualified bidders </w:t>
            </w:r>
            <w:r w:rsidR="00D3588F" w:rsidRPr="00C5158C">
              <w:t xml:space="preserve">shall </w:t>
            </w:r>
            <w:r w:rsidR="00D3588F">
              <w:t xml:space="preserve">proceed to the </w:t>
            </w:r>
            <w:r>
              <w:t xml:space="preserve">detailed technical evaluation </w:t>
            </w:r>
            <w:r w:rsidR="00793EDC">
              <w:t xml:space="preserve">to assess adequacy of the Technical Part followed by </w:t>
            </w:r>
            <w:r w:rsidR="00D3588F">
              <w:t xml:space="preserve">evaluation </w:t>
            </w:r>
            <w:r w:rsidR="00582B9B">
              <w:rPr>
                <w:noProof/>
              </w:rPr>
              <w:t>applying technical factors</w:t>
            </w:r>
            <w:r w:rsidR="00793EDC">
              <w:rPr>
                <w:noProof/>
              </w:rPr>
              <w:t>/</w:t>
            </w:r>
            <w:r w:rsidR="00582B9B">
              <w:rPr>
                <w:noProof/>
              </w:rPr>
              <w:t>subfactors</w:t>
            </w:r>
            <w:r w:rsidR="00793EDC">
              <w:rPr>
                <w:noProof/>
              </w:rPr>
              <w:t xml:space="preserve"> and corresponding scores </w:t>
            </w:r>
            <w:r w:rsidR="00582B9B">
              <w:rPr>
                <w:noProof/>
              </w:rPr>
              <w:t xml:space="preserve">as specified in the BDS. </w:t>
            </w:r>
          </w:p>
        </w:tc>
      </w:tr>
      <w:tr w:rsidR="00FC147D" w:rsidRPr="008E329A" w14:paraId="67F5EE3C" w14:textId="77777777" w:rsidTr="00DA1484">
        <w:tc>
          <w:tcPr>
            <w:tcW w:w="9090" w:type="dxa"/>
            <w:gridSpan w:val="2"/>
          </w:tcPr>
          <w:p w14:paraId="518149B8" w14:textId="77777777" w:rsidR="00FC147D" w:rsidRPr="008E329A" w:rsidRDefault="00582B9B" w:rsidP="00BC28BD">
            <w:pPr>
              <w:pStyle w:val="Section1-Sections"/>
              <w:spacing w:after="120"/>
              <w:ind w:left="360"/>
            </w:pPr>
            <w:bookmarkStart w:id="287" w:name="_Toc431809093"/>
            <w:bookmarkStart w:id="288" w:name="_Toc436905742"/>
            <w:bookmarkStart w:id="289" w:name="_Toc135757208"/>
            <w:r>
              <w:lastRenderedPageBreak/>
              <w:t xml:space="preserve">Notification of Evaluation of Technical Parts and </w:t>
            </w:r>
            <w:r w:rsidR="00FC147D" w:rsidRPr="008E329A">
              <w:t>Public</w:t>
            </w:r>
            <w:r w:rsidR="006E2CC9" w:rsidRPr="008E329A">
              <w:t xml:space="preserve"> </w:t>
            </w:r>
            <w:r w:rsidR="00FC147D" w:rsidRPr="008E329A">
              <w:t>Opening</w:t>
            </w:r>
            <w:r w:rsidR="006E2CC9" w:rsidRPr="008E329A">
              <w:t xml:space="preserve"> </w:t>
            </w:r>
            <w:r w:rsidR="00FC147D" w:rsidRPr="008E329A">
              <w:t>of</w:t>
            </w:r>
            <w:r w:rsidR="006E2CC9" w:rsidRPr="008E329A">
              <w:t xml:space="preserve"> </w:t>
            </w:r>
            <w:r w:rsidR="00FC147D" w:rsidRPr="008E329A">
              <w:t>Financial</w:t>
            </w:r>
            <w:r w:rsidR="006E2CC9" w:rsidRPr="008E329A">
              <w:t xml:space="preserve"> </w:t>
            </w:r>
            <w:r w:rsidR="00FC147D" w:rsidRPr="008E329A">
              <w:t>Parts</w:t>
            </w:r>
            <w:bookmarkEnd w:id="287"/>
            <w:r w:rsidR="006E2CC9" w:rsidRPr="008E329A">
              <w:t xml:space="preserve"> </w:t>
            </w:r>
            <w:r w:rsidR="00FC147D" w:rsidRPr="008E329A">
              <w:t>of</w:t>
            </w:r>
            <w:r w:rsidR="006E2CC9" w:rsidRPr="008E329A">
              <w:t xml:space="preserve"> </w:t>
            </w:r>
            <w:r w:rsidR="00FC147D" w:rsidRPr="008E329A">
              <w:t>Bids</w:t>
            </w:r>
            <w:bookmarkEnd w:id="288"/>
            <w:bookmarkEnd w:id="289"/>
          </w:p>
        </w:tc>
      </w:tr>
      <w:tr w:rsidR="001457DC" w:rsidRPr="008E329A" w14:paraId="5874EB67" w14:textId="77777777" w:rsidTr="00DA1484">
        <w:tc>
          <w:tcPr>
            <w:tcW w:w="3563" w:type="dxa"/>
          </w:tcPr>
          <w:p w14:paraId="60C15E32" w14:textId="77777777" w:rsidR="001457DC" w:rsidRPr="008E329A" w:rsidRDefault="00582B9B" w:rsidP="009246F0">
            <w:pPr>
              <w:pStyle w:val="Section1-Clauses"/>
              <w:spacing w:before="120" w:after="120"/>
              <w:ind w:left="345"/>
            </w:pPr>
            <w:bookmarkStart w:id="290" w:name="_Toc431809094"/>
            <w:bookmarkStart w:id="291" w:name="_Toc436905743"/>
            <w:bookmarkStart w:id="292" w:name="_Toc135757209"/>
            <w:r>
              <w:t xml:space="preserve">Notification of Evaluation of Technical Parts and </w:t>
            </w:r>
            <w:r w:rsidR="001457DC" w:rsidRPr="008E329A">
              <w:t>Public</w:t>
            </w:r>
            <w:r w:rsidR="006E2CC9" w:rsidRPr="008E329A">
              <w:t xml:space="preserve"> </w:t>
            </w:r>
            <w:r w:rsidR="001457DC" w:rsidRPr="008E329A">
              <w:t>Opening</w:t>
            </w:r>
            <w:bookmarkEnd w:id="290"/>
            <w:r w:rsidR="006E2CC9" w:rsidRPr="008E329A">
              <w:t xml:space="preserve"> </w:t>
            </w:r>
            <w:r w:rsidR="00D71997" w:rsidRPr="008E329A">
              <w:t>of</w:t>
            </w:r>
            <w:r w:rsidR="006E2CC9" w:rsidRPr="008E329A">
              <w:t xml:space="preserve"> </w:t>
            </w:r>
            <w:r w:rsidR="00D71997" w:rsidRPr="008E329A">
              <w:t>Financial</w:t>
            </w:r>
            <w:r w:rsidR="006E2CC9" w:rsidRPr="008E329A">
              <w:t xml:space="preserve"> </w:t>
            </w:r>
            <w:r w:rsidR="00D71997" w:rsidRPr="008E329A">
              <w:t>Parts</w:t>
            </w:r>
            <w:bookmarkStart w:id="293" w:name="_Hlt438533232"/>
            <w:bookmarkEnd w:id="291"/>
            <w:bookmarkEnd w:id="292"/>
            <w:bookmarkEnd w:id="293"/>
          </w:p>
        </w:tc>
        <w:tc>
          <w:tcPr>
            <w:tcW w:w="5527" w:type="dxa"/>
          </w:tcPr>
          <w:p w14:paraId="75477B4E" w14:textId="77777777" w:rsidR="001457DC" w:rsidRPr="008E329A" w:rsidRDefault="001457DC" w:rsidP="00B6402E">
            <w:pPr>
              <w:pStyle w:val="Sub-ClauseText"/>
              <w:numPr>
                <w:ilvl w:val="1"/>
                <w:numId w:val="87"/>
              </w:numPr>
              <w:ind w:left="638" w:hanging="638"/>
              <w:rPr>
                <w:spacing w:val="0"/>
              </w:rPr>
            </w:pPr>
            <w:r w:rsidRPr="008E329A">
              <w:rPr>
                <w:spacing w:val="0"/>
              </w:rPr>
              <w:t>Following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completion</w:t>
            </w:r>
            <w:r w:rsidR="006E2CC9" w:rsidRPr="008E329A">
              <w:rPr>
                <w:spacing w:val="0"/>
              </w:rPr>
              <w:t xml:space="preserve"> </w:t>
            </w:r>
            <w:r w:rsidR="002D1311" w:rsidRPr="008E329A">
              <w:rPr>
                <w:spacing w:val="0"/>
              </w:rPr>
              <w:t>of</w:t>
            </w:r>
            <w:r w:rsidR="006E2CC9" w:rsidRPr="008E329A">
              <w:rPr>
                <w:spacing w:val="0"/>
              </w:rPr>
              <w:t xml:space="preserve"> </w:t>
            </w:r>
            <w:r w:rsidR="002D1311" w:rsidRPr="008E329A">
              <w:rPr>
                <w:spacing w:val="0"/>
              </w:rPr>
              <w:t>the</w:t>
            </w:r>
            <w:r w:rsidR="006E2CC9" w:rsidRPr="008E329A">
              <w:rPr>
                <w:spacing w:val="0"/>
              </w:rPr>
              <w:t xml:space="preserve"> </w:t>
            </w:r>
            <w:r w:rsidR="002D1311" w:rsidRPr="008E329A">
              <w:rPr>
                <w:spacing w:val="0"/>
              </w:rPr>
              <w:t>evaluation</w:t>
            </w:r>
            <w:r w:rsidR="006E2CC9" w:rsidRPr="008E329A">
              <w:rPr>
                <w:spacing w:val="0"/>
              </w:rPr>
              <w:t xml:space="preserve"> </w:t>
            </w:r>
            <w:r w:rsidR="002D1311" w:rsidRPr="008E329A">
              <w:rPr>
                <w:spacing w:val="0"/>
              </w:rPr>
              <w:t>of</w:t>
            </w:r>
            <w:r w:rsidR="006E2CC9" w:rsidRPr="008E329A">
              <w:rPr>
                <w:spacing w:val="0"/>
              </w:rPr>
              <w:t xml:space="preserve"> </w:t>
            </w:r>
            <w:r w:rsidR="002D1311" w:rsidRPr="008E329A">
              <w:rPr>
                <w:spacing w:val="0"/>
              </w:rPr>
              <w:t>the</w:t>
            </w:r>
            <w:r w:rsidR="006E2CC9" w:rsidRPr="008E329A">
              <w:rPr>
                <w:spacing w:val="0"/>
              </w:rPr>
              <w:t xml:space="preserve"> </w:t>
            </w:r>
            <w:r w:rsidR="002D1311" w:rsidRPr="008E329A">
              <w:rPr>
                <w:spacing w:val="0"/>
              </w:rPr>
              <w:t>Technical</w:t>
            </w:r>
            <w:r w:rsidR="006E2CC9" w:rsidRPr="008E329A">
              <w:rPr>
                <w:spacing w:val="0"/>
              </w:rPr>
              <w:t xml:space="preserve"> </w:t>
            </w:r>
            <w:r w:rsidR="004D676B" w:rsidRPr="008E329A">
              <w:rPr>
                <w:spacing w:val="0"/>
              </w:rPr>
              <w:t>Part</w:t>
            </w:r>
            <w:r w:rsidRPr="008E329A">
              <w:rPr>
                <w:spacing w:val="0"/>
              </w:rPr>
              <w: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issued</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objection</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applicable),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notify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those</w:t>
            </w:r>
            <w:r w:rsidR="006E2CC9" w:rsidRPr="008E329A">
              <w:rPr>
                <w:spacing w:val="0"/>
              </w:rPr>
              <w:t xml:space="preserve"> </w:t>
            </w:r>
            <w:r w:rsidRPr="008E329A">
              <w:rPr>
                <w:spacing w:val="0"/>
              </w:rPr>
              <w:t>Bidders</w:t>
            </w:r>
            <w:r w:rsidR="006E2CC9" w:rsidRPr="008E329A">
              <w:rPr>
                <w:spacing w:val="0"/>
              </w:rPr>
              <w:t xml:space="preserve"> </w:t>
            </w:r>
            <w:r w:rsidR="00F373C9" w:rsidRPr="008E329A">
              <w:rPr>
                <w:spacing w:val="0"/>
              </w:rPr>
              <w:t>who</w:t>
            </w:r>
            <w:r w:rsidR="006E2CC9" w:rsidRPr="008E329A">
              <w:rPr>
                <w:spacing w:val="0"/>
              </w:rPr>
              <w:t xml:space="preserve"> </w:t>
            </w:r>
            <w:r w:rsidR="00F373C9" w:rsidRPr="008E329A">
              <w:rPr>
                <w:spacing w:val="0"/>
              </w:rPr>
              <w:t>have</w:t>
            </w:r>
            <w:r w:rsidR="006E2CC9" w:rsidRPr="008E329A">
              <w:rPr>
                <w:spacing w:val="0"/>
              </w:rPr>
              <w:t xml:space="preserve"> </w:t>
            </w:r>
            <w:r w:rsidR="00F373C9" w:rsidRPr="008E329A">
              <w:rPr>
                <w:spacing w:val="0"/>
              </w:rPr>
              <w:t>failed</w:t>
            </w:r>
            <w:r w:rsidR="006E2CC9" w:rsidRPr="008E329A">
              <w:rPr>
                <w:spacing w:val="0"/>
              </w:rPr>
              <w:t xml:space="preserve"> </w:t>
            </w:r>
            <w:r w:rsidR="00F373C9" w:rsidRPr="008E329A">
              <w:rPr>
                <w:spacing w:val="0"/>
              </w:rPr>
              <w:t>to</w:t>
            </w:r>
            <w:r w:rsidR="006E2CC9" w:rsidRPr="008E329A">
              <w:rPr>
                <w:spacing w:val="0"/>
              </w:rPr>
              <w:t xml:space="preserve"> </w:t>
            </w:r>
            <w:r w:rsidR="00F373C9" w:rsidRPr="008E329A">
              <w:rPr>
                <w:spacing w:val="0"/>
              </w:rPr>
              <w:t>meet</w:t>
            </w:r>
            <w:r w:rsidR="006E2CC9" w:rsidRPr="008E329A">
              <w:rPr>
                <w:spacing w:val="0"/>
              </w:rPr>
              <w:t xml:space="preserve"> </w:t>
            </w:r>
            <w:r w:rsidR="00F373C9" w:rsidRPr="008E329A">
              <w:rPr>
                <w:spacing w:val="0"/>
              </w:rPr>
              <w:t>the</w:t>
            </w:r>
            <w:r w:rsidR="006E2CC9" w:rsidRPr="008E329A">
              <w:rPr>
                <w:spacing w:val="0"/>
              </w:rPr>
              <w:t xml:space="preserve"> </w:t>
            </w:r>
            <w:r w:rsidR="00EF146A" w:rsidRPr="008E329A">
              <w:rPr>
                <w:spacing w:val="0"/>
              </w:rPr>
              <w:t>Qualification</w:t>
            </w:r>
            <w:r w:rsidR="006E2CC9" w:rsidRPr="008E329A">
              <w:rPr>
                <w:spacing w:val="0"/>
              </w:rPr>
              <w:t xml:space="preserve"> </w:t>
            </w:r>
            <w:r w:rsidR="00F373C9" w:rsidRPr="008E329A">
              <w:rPr>
                <w:spacing w:val="0"/>
              </w:rPr>
              <w:t>Criteria</w:t>
            </w:r>
            <w:r w:rsidR="006E2CC9" w:rsidRPr="008E329A">
              <w:rPr>
                <w:spacing w:val="0"/>
              </w:rPr>
              <w:t xml:space="preserve"> </w:t>
            </w:r>
            <w:r w:rsidR="00860345" w:rsidRPr="008E329A">
              <w:rPr>
                <w:spacing w:val="0"/>
              </w:rPr>
              <w:t>and/or</w:t>
            </w:r>
            <w:r w:rsidR="006E2CC9" w:rsidRPr="008E329A">
              <w:rPr>
                <w:spacing w:val="0"/>
              </w:rPr>
              <w:t xml:space="preserve"> </w:t>
            </w:r>
            <w:r w:rsidRPr="008E329A">
              <w:rPr>
                <w:spacing w:val="0"/>
              </w:rPr>
              <w:t>whose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were</w:t>
            </w:r>
            <w:r w:rsidR="006E2CC9" w:rsidRPr="008E329A">
              <w:rPr>
                <w:spacing w:val="0"/>
              </w:rPr>
              <w:t xml:space="preserve"> </w:t>
            </w:r>
            <w:r w:rsidRPr="008E329A">
              <w:rPr>
                <w:spacing w:val="0"/>
              </w:rPr>
              <w:t>considered</w:t>
            </w:r>
            <w:r w:rsidR="006E2CC9" w:rsidRPr="008E329A">
              <w:rPr>
                <w:spacing w:val="0"/>
              </w:rPr>
              <w:t xml:space="preserve"> </w:t>
            </w:r>
            <w:r w:rsidRPr="008E329A">
              <w:rPr>
                <w:spacing w:val="0"/>
              </w:rPr>
              <w:t>non-responsive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860345" w:rsidRPr="008E329A">
              <w:rPr>
                <w:spacing w:val="0"/>
              </w:rPr>
              <w:t>requirem</w:t>
            </w:r>
            <w:r w:rsidR="002D1311" w:rsidRPr="008E329A">
              <w:rPr>
                <w:spacing w:val="0"/>
              </w:rPr>
              <w:t>e</w:t>
            </w:r>
            <w:r w:rsidR="00860345" w:rsidRPr="008E329A">
              <w:rPr>
                <w:spacing w:val="0"/>
              </w:rPr>
              <w:t>nts</w:t>
            </w:r>
            <w:r w:rsidR="006E2CC9" w:rsidRPr="008E329A">
              <w:rPr>
                <w:spacing w:val="0"/>
              </w:rPr>
              <w:t xml:space="preserve"> </w:t>
            </w:r>
            <w:r w:rsidR="004C2355" w:rsidRPr="008E329A">
              <w:rPr>
                <w:spacing w:val="0"/>
              </w:rPr>
              <w:t>in</w:t>
            </w:r>
            <w:r w:rsidR="006E2CC9" w:rsidRPr="008E329A">
              <w:rPr>
                <w:spacing w:val="0"/>
              </w:rPr>
              <w:t xml:space="preserve"> </w:t>
            </w:r>
            <w:r w:rsidR="004C2355"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860345" w:rsidRPr="008E329A">
              <w:rPr>
                <w:spacing w:val="0"/>
              </w:rPr>
              <w:t>,</w:t>
            </w:r>
            <w:r w:rsidR="006E2CC9" w:rsidRPr="008E329A">
              <w:rPr>
                <w:spacing w:val="0"/>
              </w:rPr>
              <w:t xml:space="preserve"> </w:t>
            </w:r>
            <w:r w:rsidRPr="008E329A">
              <w:rPr>
                <w:spacing w:val="0"/>
              </w:rPr>
              <w:t>advising</w:t>
            </w:r>
            <w:r w:rsidR="006E2CC9" w:rsidRPr="008E329A">
              <w:rPr>
                <w:spacing w:val="0"/>
              </w:rPr>
              <w:t xml:space="preserve"> </w:t>
            </w:r>
            <w:r w:rsidRPr="008E329A">
              <w:rPr>
                <w:spacing w:val="0"/>
              </w:rPr>
              <w:t>them</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information:</w:t>
            </w:r>
          </w:p>
          <w:p w14:paraId="525242B1" w14:textId="77777777" w:rsidR="001457DC" w:rsidRPr="008E329A" w:rsidRDefault="0038297D" w:rsidP="00B6402E">
            <w:pPr>
              <w:pStyle w:val="Heading3"/>
              <w:numPr>
                <w:ilvl w:val="2"/>
                <w:numId w:val="82"/>
              </w:numPr>
              <w:spacing w:before="120" w:after="120"/>
              <w:ind w:hanging="514"/>
              <w:outlineLvl w:val="2"/>
            </w:pPr>
            <w:proofErr w:type="gramStart"/>
            <w:r w:rsidRPr="008E329A">
              <w:rPr>
                <w:color w:val="000000" w:themeColor="text1"/>
              </w:rPr>
              <w:t>the</w:t>
            </w:r>
            <w:proofErr w:type="gramEnd"/>
            <w:r w:rsidRPr="008E329A">
              <w:rPr>
                <w:color w:val="000000" w:themeColor="text1"/>
              </w:rPr>
              <w:t xml:space="preserve"> grounds on which </w:t>
            </w:r>
            <w:r w:rsidRPr="008E329A">
              <w:t>their Technical Part of Bid failed to meet the requirements of the bidding document</w:t>
            </w:r>
            <w:r w:rsidR="00860345" w:rsidRPr="008E329A">
              <w:t>;</w:t>
            </w:r>
          </w:p>
          <w:p w14:paraId="38D554BF" w14:textId="77777777" w:rsidR="001457DC" w:rsidRPr="008E329A" w:rsidRDefault="001457DC" w:rsidP="00B6402E">
            <w:pPr>
              <w:pStyle w:val="Heading3"/>
              <w:numPr>
                <w:ilvl w:val="2"/>
                <w:numId w:val="82"/>
              </w:numPr>
              <w:spacing w:before="120" w:after="120"/>
              <w:ind w:hanging="514"/>
              <w:outlineLvl w:val="2"/>
            </w:pPr>
            <w:proofErr w:type="gramStart"/>
            <w:r w:rsidRPr="008E329A">
              <w:t>th</w:t>
            </w:r>
            <w:r w:rsidR="002D1311" w:rsidRPr="008E329A">
              <w:t>eir</w:t>
            </w:r>
            <w:proofErr w:type="gramEnd"/>
            <w:r w:rsidR="006E2CC9" w:rsidRPr="008E329A">
              <w:t xml:space="preserve"> </w:t>
            </w:r>
            <w:r w:rsidR="002D1311" w:rsidRPr="008E329A">
              <w:t>envelope</w:t>
            </w:r>
            <w:r w:rsidR="006E2CC9" w:rsidRPr="008E329A">
              <w:t xml:space="preserve"> </w:t>
            </w:r>
            <w:r w:rsidRPr="008E329A">
              <w:t>marked</w:t>
            </w:r>
            <w:r w:rsidR="006E2CC9" w:rsidRPr="008E329A">
              <w:t xml:space="preserve"> </w:t>
            </w:r>
            <w:r w:rsidRPr="008E329A">
              <w:t>“</w:t>
            </w:r>
            <w:r w:rsidR="00162DA7" w:rsidRPr="008E329A">
              <w:rPr>
                <w:smallCaps/>
              </w:rPr>
              <w:t>Financial</w:t>
            </w:r>
            <w:r w:rsidR="006E2CC9" w:rsidRPr="008E329A">
              <w:rPr>
                <w:smallCaps/>
              </w:rPr>
              <w:t xml:space="preserve"> </w:t>
            </w:r>
            <w:r w:rsidR="00162DA7" w:rsidRPr="008E329A">
              <w:rPr>
                <w:smallCaps/>
              </w:rPr>
              <w:t>Part</w:t>
            </w:r>
            <w:r w:rsidRPr="008E329A">
              <w:t>”</w:t>
            </w:r>
            <w:r w:rsidR="006E2CC9" w:rsidRPr="008E329A">
              <w:t xml:space="preserve"> </w:t>
            </w:r>
            <w:r w:rsidRPr="008E329A">
              <w:t>will</w:t>
            </w:r>
            <w:r w:rsidR="006E2CC9" w:rsidRPr="008E329A">
              <w:t xml:space="preserve"> </w:t>
            </w:r>
            <w:r w:rsidRPr="008E329A">
              <w:t>be</w:t>
            </w:r>
            <w:r w:rsidR="006E2CC9" w:rsidRPr="008E329A">
              <w:t xml:space="preserve"> </w:t>
            </w:r>
            <w:r w:rsidRPr="008E329A">
              <w:t>returned</w:t>
            </w:r>
            <w:r w:rsidR="006E2CC9" w:rsidRPr="008E329A">
              <w:t xml:space="preserve"> </w:t>
            </w:r>
            <w:r w:rsidRPr="008E329A">
              <w:t>to</w:t>
            </w:r>
            <w:r w:rsidR="006E2CC9" w:rsidRPr="008E329A">
              <w:t xml:space="preserve"> </w:t>
            </w:r>
            <w:r w:rsidRPr="008E329A">
              <w:t>them</w:t>
            </w:r>
            <w:r w:rsidR="006E2CC9" w:rsidRPr="008E329A">
              <w:t xml:space="preserve"> </w:t>
            </w:r>
            <w:r w:rsidRPr="008E329A">
              <w:t>unopened</w:t>
            </w:r>
            <w:r w:rsidR="006E2CC9" w:rsidRPr="008E329A">
              <w:t xml:space="preserve"> </w:t>
            </w:r>
            <w:r w:rsidRPr="008E329A">
              <w:t>after</w:t>
            </w:r>
            <w:r w:rsidR="006E2CC9" w:rsidRPr="008E329A">
              <w:t xml:space="preserve"> </w:t>
            </w:r>
            <w:r w:rsidRPr="008E329A">
              <w:t>the</w:t>
            </w:r>
            <w:r w:rsidR="006E2CC9" w:rsidRPr="008E329A">
              <w:t xml:space="preserve"> </w:t>
            </w:r>
            <w:r w:rsidRPr="008E329A">
              <w:t>completion</w:t>
            </w:r>
            <w:r w:rsidR="006E2CC9" w:rsidRPr="008E329A">
              <w:t xml:space="preserve"> </w:t>
            </w:r>
            <w:r w:rsidRPr="008E329A">
              <w:t>of</w:t>
            </w:r>
            <w:r w:rsidR="006E2CC9" w:rsidRPr="008E329A">
              <w:t xml:space="preserve"> </w:t>
            </w:r>
            <w:r w:rsidRPr="008E329A">
              <w:t>the</w:t>
            </w:r>
            <w:r w:rsidR="006E2CC9" w:rsidRPr="008E329A">
              <w:t xml:space="preserve"> </w:t>
            </w:r>
            <w:r w:rsidR="00860345" w:rsidRPr="008E329A">
              <w:t>bid</w:t>
            </w:r>
            <w:r w:rsidR="006E2CC9" w:rsidRPr="008E329A">
              <w:t xml:space="preserve"> </w:t>
            </w:r>
            <w:r w:rsidR="00860345" w:rsidRPr="008E329A">
              <w:t>evaluation</w:t>
            </w:r>
            <w:r w:rsidR="006E2CC9" w:rsidRPr="008E329A">
              <w:t xml:space="preserve"> </w:t>
            </w:r>
            <w:r w:rsidRPr="008E329A">
              <w:t>process</w:t>
            </w:r>
            <w:r w:rsidR="006E2CC9" w:rsidRPr="008E329A">
              <w:t xml:space="preserve"> </w:t>
            </w:r>
            <w:r w:rsidRPr="008E329A">
              <w:t>and</w:t>
            </w:r>
            <w:r w:rsidR="006E2CC9" w:rsidRPr="008E329A">
              <w:t xml:space="preserve"> </w:t>
            </w:r>
            <w:r w:rsidRPr="008E329A">
              <w:t>the</w:t>
            </w:r>
            <w:r w:rsidR="006E2CC9" w:rsidRPr="008E329A">
              <w:t xml:space="preserve"> </w:t>
            </w:r>
            <w:r w:rsidRPr="008E329A">
              <w:t>signing</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p>
          <w:p w14:paraId="6B20F20F" w14:textId="77777777" w:rsidR="001457DC" w:rsidRPr="008E329A" w:rsidRDefault="001457DC" w:rsidP="00B6402E">
            <w:pPr>
              <w:pStyle w:val="Heading3"/>
              <w:numPr>
                <w:ilvl w:val="2"/>
                <w:numId w:val="82"/>
              </w:numPr>
              <w:spacing w:before="120" w:after="120"/>
              <w:ind w:hanging="514"/>
              <w:outlineLvl w:val="2"/>
            </w:pPr>
            <w:proofErr w:type="gramStart"/>
            <w:r w:rsidRPr="008E329A">
              <w:t>notify</w:t>
            </w:r>
            <w:proofErr w:type="gramEnd"/>
            <w:r w:rsidR="006E2CC9" w:rsidRPr="008E329A">
              <w:t xml:space="preserve"> </w:t>
            </w:r>
            <w:r w:rsidRPr="008E329A">
              <w:t>them</w:t>
            </w:r>
            <w:r w:rsidR="006E2CC9" w:rsidRPr="008E329A">
              <w:t xml:space="preserve"> </w:t>
            </w:r>
            <w:r w:rsidRPr="008E329A">
              <w:t>of</w:t>
            </w:r>
            <w:r w:rsidR="006E2CC9" w:rsidRPr="008E329A">
              <w:t xml:space="preserve"> </w:t>
            </w:r>
            <w:r w:rsidRPr="008E329A">
              <w:t>the</w:t>
            </w:r>
            <w:r w:rsidR="006E2CC9" w:rsidRPr="008E329A">
              <w:t xml:space="preserve"> </w:t>
            </w:r>
            <w:r w:rsidRPr="008E329A">
              <w:t>date,</w:t>
            </w:r>
            <w:r w:rsidR="006E2CC9" w:rsidRPr="008E329A">
              <w:t xml:space="preserve"> </w:t>
            </w:r>
            <w:r w:rsidRPr="008E329A">
              <w:t>time</w:t>
            </w:r>
            <w:r w:rsidR="006E2CC9" w:rsidRPr="008E329A">
              <w:t xml:space="preserve"> </w:t>
            </w:r>
            <w:r w:rsidRPr="008E329A">
              <w:t>and</w:t>
            </w:r>
            <w:r w:rsidR="006E2CC9" w:rsidRPr="008E329A">
              <w:t xml:space="preserve"> </w:t>
            </w:r>
            <w:r w:rsidRPr="008E329A">
              <w:t>location</w:t>
            </w:r>
            <w:r w:rsidR="006E2CC9" w:rsidRPr="008E329A">
              <w:t xml:space="preserve"> </w:t>
            </w:r>
            <w:r w:rsidRPr="008E329A">
              <w:lastRenderedPageBreak/>
              <w:t>of</w:t>
            </w:r>
            <w:r w:rsidR="006E2CC9" w:rsidRPr="008E329A">
              <w:t xml:space="preserve"> </w:t>
            </w:r>
            <w:r w:rsidRPr="008E329A">
              <w:t>the</w:t>
            </w:r>
            <w:r w:rsidR="006E2CC9" w:rsidRPr="008E329A">
              <w:t xml:space="preserve"> </w:t>
            </w:r>
            <w:r w:rsidRPr="008E329A">
              <w:t>public</w:t>
            </w:r>
            <w:r w:rsidR="006E2CC9" w:rsidRPr="008E329A">
              <w:t xml:space="preserve"> </w:t>
            </w:r>
            <w:r w:rsidRPr="008E329A">
              <w:t>opening</w:t>
            </w:r>
            <w:r w:rsidR="006E2CC9" w:rsidRPr="008E329A">
              <w:t xml:space="preserve"> </w:t>
            </w:r>
            <w:r w:rsidRPr="008E329A">
              <w:t>of</w:t>
            </w:r>
            <w:r w:rsidR="006E2CC9" w:rsidRPr="008E329A">
              <w:t xml:space="preserve"> </w:t>
            </w:r>
            <w:r w:rsidRPr="008E329A">
              <w:t>the</w:t>
            </w:r>
            <w:r w:rsidR="006E2CC9" w:rsidRPr="008E329A">
              <w:t xml:space="preserve"> </w:t>
            </w:r>
            <w:r w:rsidRPr="008E329A">
              <w:t>envelopes</w:t>
            </w:r>
            <w:r w:rsidR="006E2CC9" w:rsidRPr="008E329A">
              <w:t xml:space="preserve"> </w:t>
            </w:r>
            <w:r w:rsidRPr="008E329A">
              <w:t>marked</w:t>
            </w:r>
            <w:r w:rsidR="006E2CC9" w:rsidRPr="008E329A">
              <w:t xml:space="preserve"> </w:t>
            </w:r>
            <w:r w:rsidRPr="008E329A">
              <w:t>‘</w:t>
            </w:r>
            <w:r w:rsidR="00162DA7" w:rsidRPr="008E329A">
              <w:rPr>
                <w:smallCaps/>
              </w:rPr>
              <w:t>Financial</w:t>
            </w:r>
            <w:r w:rsidR="006E2CC9" w:rsidRPr="008E329A">
              <w:rPr>
                <w:smallCaps/>
              </w:rPr>
              <w:t xml:space="preserve"> </w:t>
            </w:r>
            <w:r w:rsidR="00162DA7" w:rsidRPr="008E329A">
              <w:rPr>
                <w:smallCaps/>
              </w:rPr>
              <w:t>Part</w:t>
            </w:r>
            <w:r w:rsidRPr="008E329A">
              <w:t>”.</w:t>
            </w:r>
            <w:r w:rsidR="006E2CC9" w:rsidRPr="008E329A">
              <w:t xml:space="preserve"> </w:t>
            </w:r>
          </w:p>
          <w:p w14:paraId="69F31F02" w14:textId="77777777" w:rsidR="001457DC" w:rsidRPr="008E329A" w:rsidRDefault="001457DC" w:rsidP="00B6402E">
            <w:pPr>
              <w:pStyle w:val="Sub-ClauseText"/>
              <w:numPr>
                <w:ilvl w:val="1"/>
                <w:numId w:val="87"/>
              </w:numPr>
              <w:ind w:left="638" w:hanging="638"/>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simultaneously,</w:t>
            </w:r>
            <w:r w:rsidR="006E2CC9" w:rsidRPr="008E329A">
              <w:rPr>
                <w:spacing w:val="0"/>
              </w:rPr>
              <w:t xml:space="preserve"> </w:t>
            </w:r>
            <w:r w:rsidRPr="008E329A">
              <w:rPr>
                <w:spacing w:val="0"/>
              </w:rPr>
              <w:t>notify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those</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whose</w:t>
            </w:r>
            <w:r w:rsidR="006E2CC9" w:rsidRPr="008E329A">
              <w:rPr>
                <w:spacing w:val="0"/>
              </w:rPr>
              <w:t xml:space="preserve"> </w:t>
            </w:r>
            <w:r w:rsidR="002D1311" w:rsidRPr="008E329A">
              <w:rPr>
                <w:spacing w:val="0"/>
              </w:rPr>
              <w:t>Technical</w:t>
            </w:r>
            <w:r w:rsidR="006E2CC9" w:rsidRPr="008E329A">
              <w:rPr>
                <w:spacing w:val="0"/>
              </w:rPr>
              <w:t xml:space="preserve"> </w:t>
            </w:r>
            <w:r w:rsidR="004D676B" w:rsidRPr="008E329A">
              <w:rPr>
                <w:spacing w:val="0"/>
              </w:rPr>
              <w:t>Part</w:t>
            </w:r>
            <w:r w:rsidR="002D1311" w:rsidRPr="008E329A">
              <w:rPr>
                <w:spacing w:val="0"/>
              </w:rPr>
              <w:t>s</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evaluated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responsive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00CA1ABD" w:rsidRPr="008E329A">
              <w:rPr>
                <w:spacing w:val="0"/>
              </w:rPr>
              <w:t>bidding</w:t>
            </w:r>
            <w:r w:rsidR="00E23A76" w:rsidRPr="008E329A">
              <w:rPr>
                <w:spacing w:val="0"/>
              </w:rPr>
              <w:t xml:space="preserve"> document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met</w:t>
            </w:r>
            <w:r w:rsidR="006E2CC9" w:rsidRPr="008E329A">
              <w:rPr>
                <w:spacing w:val="0"/>
              </w:rPr>
              <w:t xml:space="preserve"> </w:t>
            </w:r>
            <w:r w:rsidR="00860345" w:rsidRPr="008E329A">
              <w:rPr>
                <w:spacing w:val="0"/>
              </w:rPr>
              <w:t>the</w:t>
            </w:r>
            <w:r w:rsidR="006E2CC9" w:rsidRPr="008E329A">
              <w:rPr>
                <w:spacing w:val="0"/>
              </w:rPr>
              <w:t xml:space="preserve"> </w:t>
            </w:r>
            <w:r w:rsidR="00EF146A" w:rsidRPr="008E329A">
              <w:rPr>
                <w:spacing w:val="0"/>
              </w:rPr>
              <w:t>Qualification</w:t>
            </w:r>
            <w:r w:rsidR="006E2CC9" w:rsidRPr="008E329A">
              <w:rPr>
                <w:spacing w:val="0"/>
              </w:rPr>
              <w:t xml:space="preserve"> </w:t>
            </w:r>
            <w:r w:rsidRPr="008E329A">
              <w:rPr>
                <w:spacing w:val="0"/>
              </w:rPr>
              <w:t>Criteria,</w:t>
            </w:r>
            <w:r w:rsidR="006E2CC9" w:rsidRPr="008E329A">
              <w:rPr>
                <w:spacing w:val="0"/>
              </w:rPr>
              <w:t xml:space="preserve"> </w:t>
            </w:r>
            <w:r w:rsidRPr="008E329A">
              <w:rPr>
                <w:spacing w:val="0"/>
              </w:rPr>
              <w:t>advising</w:t>
            </w:r>
            <w:r w:rsidR="006E2CC9" w:rsidRPr="008E329A">
              <w:rPr>
                <w:spacing w:val="0"/>
              </w:rPr>
              <w:t xml:space="preserve"> </w:t>
            </w:r>
            <w:r w:rsidRPr="008E329A">
              <w:rPr>
                <w:spacing w:val="0"/>
              </w:rPr>
              <w:t>them</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information:</w:t>
            </w:r>
          </w:p>
          <w:p w14:paraId="2EF98FC8" w14:textId="77777777" w:rsidR="002D1311" w:rsidRPr="008E329A" w:rsidRDefault="001457DC" w:rsidP="00B6402E">
            <w:pPr>
              <w:pStyle w:val="Heading3"/>
              <w:numPr>
                <w:ilvl w:val="2"/>
                <w:numId w:val="83"/>
              </w:numPr>
              <w:spacing w:before="120" w:after="120"/>
              <w:ind w:hanging="514"/>
              <w:outlineLvl w:val="2"/>
            </w:pPr>
            <w:proofErr w:type="gramStart"/>
            <w:r w:rsidRPr="008E329A">
              <w:t>their</w:t>
            </w:r>
            <w:proofErr w:type="gramEnd"/>
            <w:r w:rsidR="006E2CC9" w:rsidRPr="008E329A">
              <w:t xml:space="preserve"> </w:t>
            </w:r>
            <w:r w:rsidRPr="008E329A">
              <w:t>Bid</w:t>
            </w:r>
            <w:r w:rsidR="006E2CC9" w:rsidRPr="008E329A">
              <w:t xml:space="preserve"> </w:t>
            </w:r>
            <w:r w:rsidRPr="008E329A">
              <w:t>has</w:t>
            </w:r>
            <w:r w:rsidR="006E2CC9" w:rsidRPr="008E329A">
              <w:t xml:space="preserve"> </w:t>
            </w:r>
            <w:r w:rsidRPr="008E329A">
              <w:t>been</w:t>
            </w:r>
            <w:r w:rsidR="006E2CC9" w:rsidRPr="008E329A">
              <w:t xml:space="preserve"> </w:t>
            </w:r>
            <w:r w:rsidR="002D1311" w:rsidRPr="008E329A">
              <w:t>evaluated</w:t>
            </w:r>
            <w:r w:rsidR="006E2CC9" w:rsidRPr="008E329A">
              <w:t xml:space="preserve"> </w:t>
            </w:r>
            <w:r w:rsidR="002D1311" w:rsidRPr="008E329A">
              <w:t>as</w:t>
            </w:r>
            <w:r w:rsidR="006E2CC9" w:rsidRPr="008E329A">
              <w:t xml:space="preserve"> </w:t>
            </w:r>
            <w:r w:rsidR="002D1311" w:rsidRPr="008E329A">
              <w:t>substantially</w:t>
            </w:r>
            <w:r w:rsidR="006E2CC9" w:rsidRPr="008E329A">
              <w:t xml:space="preserve"> </w:t>
            </w:r>
            <w:r w:rsidR="002D1311" w:rsidRPr="008E329A">
              <w:t>responsive</w:t>
            </w:r>
            <w:r w:rsidR="006E2CC9" w:rsidRPr="008E329A">
              <w:t xml:space="preserve"> </w:t>
            </w:r>
            <w:r w:rsidR="002D1311" w:rsidRPr="008E329A">
              <w:t>to</w:t>
            </w:r>
            <w:r w:rsidR="006E2CC9" w:rsidRPr="008E329A">
              <w:t xml:space="preserve"> </w:t>
            </w:r>
            <w:r w:rsidR="002D1311" w:rsidRPr="008E329A">
              <w:t>the</w:t>
            </w:r>
            <w:r w:rsidR="006E2CC9" w:rsidRPr="008E329A">
              <w:t xml:space="preserve"> </w:t>
            </w:r>
            <w:r w:rsidR="00CA1ABD" w:rsidRPr="008E329A">
              <w:t>bidding</w:t>
            </w:r>
            <w:r w:rsidR="00E23A76" w:rsidRPr="008E329A">
              <w:t xml:space="preserve"> document</w:t>
            </w:r>
            <w:r w:rsidR="006E2CC9" w:rsidRPr="008E329A">
              <w:t xml:space="preserve"> </w:t>
            </w:r>
            <w:r w:rsidR="002D1311" w:rsidRPr="008E329A">
              <w:t>and</w:t>
            </w:r>
            <w:r w:rsidR="006E2CC9" w:rsidRPr="008E329A">
              <w:t xml:space="preserve"> </w:t>
            </w:r>
            <w:r w:rsidR="002D1311" w:rsidRPr="008E329A">
              <w:t>met</w:t>
            </w:r>
            <w:r w:rsidR="006E2CC9" w:rsidRPr="008E329A">
              <w:t xml:space="preserve"> </w:t>
            </w:r>
            <w:r w:rsidR="002D1311" w:rsidRPr="008E329A">
              <w:t>the</w:t>
            </w:r>
            <w:r w:rsidR="006E2CC9" w:rsidRPr="008E329A">
              <w:t xml:space="preserve"> </w:t>
            </w:r>
            <w:r w:rsidR="00EF146A" w:rsidRPr="008E329A">
              <w:t>Qualification</w:t>
            </w:r>
            <w:r w:rsidR="006E2CC9" w:rsidRPr="008E329A">
              <w:t xml:space="preserve"> </w:t>
            </w:r>
            <w:r w:rsidR="002D1311" w:rsidRPr="008E329A">
              <w:t>Criteria;</w:t>
            </w:r>
            <w:r w:rsidR="006E2CC9" w:rsidRPr="008E329A">
              <w:t xml:space="preserve"> </w:t>
            </w:r>
            <w:r w:rsidR="002D1311" w:rsidRPr="008E329A">
              <w:t>and</w:t>
            </w:r>
          </w:p>
          <w:p w14:paraId="370DAF64" w14:textId="77777777" w:rsidR="001457DC" w:rsidRPr="008E329A" w:rsidRDefault="002D1311" w:rsidP="00B6402E">
            <w:pPr>
              <w:pStyle w:val="Heading3"/>
              <w:numPr>
                <w:ilvl w:val="2"/>
                <w:numId w:val="83"/>
              </w:numPr>
              <w:spacing w:before="120" w:after="120"/>
              <w:ind w:hanging="514"/>
              <w:outlineLvl w:val="2"/>
            </w:pPr>
            <w:proofErr w:type="gramStart"/>
            <w:r w:rsidRPr="008E329A">
              <w:t>their</w:t>
            </w:r>
            <w:proofErr w:type="gramEnd"/>
            <w:r w:rsidR="006E2CC9" w:rsidRPr="008E329A">
              <w:t xml:space="preserve"> </w:t>
            </w:r>
            <w:r w:rsidRPr="008E329A">
              <w:t>envelope</w:t>
            </w:r>
            <w:r w:rsidR="006E2CC9" w:rsidRPr="008E329A">
              <w:t xml:space="preserve"> </w:t>
            </w:r>
            <w:r w:rsidRPr="008E329A">
              <w:t>marked</w:t>
            </w:r>
            <w:r w:rsidR="006E2CC9" w:rsidRPr="008E329A">
              <w:t xml:space="preserve"> </w:t>
            </w:r>
            <w:r w:rsidRPr="008E329A">
              <w:t>“</w:t>
            </w:r>
            <w:r w:rsidR="00D510F7" w:rsidRPr="008E329A">
              <w:rPr>
                <w:smallCaps/>
              </w:rPr>
              <w:t>Financial</w:t>
            </w:r>
            <w:r w:rsidR="006E2CC9" w:rsidRPr="008E329A">
              <w:rPr>
                <w:smallCaps/>
              </w:rPr>
              <w:t xml:space="preserve"> </w:t>
            </w:r>
            <w:r w:rsidR="005B1DA8" w:rsidRPr="008E329A">
              <w:rPr>
                <w:smallCaps/>
              </w:rPr>
              <w:t>Part</w:t>
            </w:r>
            <w:r w:rsidR="00860345" w:rsidRPr="008E329A">
              <w:t>”</w:t>
            </w:r>
            <w:r w:rsidR="006E2CC9" w:rsidRPr="008E329A">
              <w:t xml:space="preserve"> </w:t>
            </w:r>
            <w:r w:rsidRPr="008E329A">
              <w:t>will</w:t>
            </w:r>
            <w:r w:rsidR="006E2CC9" w:rsidRPr="008E329A">
              <w:t xml:space="preserve"> </w:t>
            </w:r>
            <w:r w:rsidRPr="008E329A">
              <w:t>be</w:t>
            </w:r>
            <w:r w:rsidR="006E2CC9" w:rsidRPr="008E329A">
              <w:t xml:space="preserve"> </w:t>
            </w:r>
            <w:r w:rsidRPr="008E329A">
              <w:t>opened</w:t>
            </w:r>
            <w:r w:rsidR="006E2CC9" w:rsidRPr="008E329A">
              <w:t xml:space="preserve"> </w:t>
            </w:r>
            <w:r w:rsidRPr="008E329A">
              <w:t>at</w:t>
            </w:r>
            <w:r w:rsidR="006E2CC9" w:rsidRPr="008E329A">
              <w:t xml:space="preserve"> </w:t>
            </w:r>
            <w:r w:rsidRPr="008E329A">
              <w:t>the</w:t>
            </w:r>
            <w:r w:rsidR="006E2CC9" w:rsidRPr="008E329A">
              <w:t xml:space="preserve"> </w:t>
            </w:r>
            <w:r w:rsidRPr="008E329A">
              <w:t>public</w:t>
            </w:r>
            <w:r w:rsidR="006E2CC9" w:rsidRPr="008E329A">
              <w:t xml:space="preserve"> </w:t>
            </w:r>
            <w:r w:rsidRPr="008E329A">
              <w:t>opening</w:t>
            </w:r>
            <w:r w:rsidR="006E2CC9" w:rsidRPr="008E329A">
              <w:t xml:space="preserve"> </w:t>
            </w:r>
            <w:r w:rsidR="00D71997" w:rsidRPr="008E329A">
              <w:t>of</w:t>
            </w:r>
            <w:r w:rsidR="006E2CC9" w:rsidRPr="008E329A">
              <w:t xml:space="preserve"> </w:t>
            </w:r>
            <w:r w:rsidR="00D82F56" w:rsidRPr="008E329A">
              <w:t>Financial</w:t>
            </w:r>
            <w:r w:rsidR="006E2CC9" w:rsidRPr="008E329A">
              <w:t xml:space="preserve"> </w:t>
            </w:r>
            <w:r w:rsidR="00D71997" w:rsidRPr="008E329A">
              <w:t>Parts</w:t>
            </w:r>
            <w:r w:rsidR="00860345" w:rsidRPr="008E329A">
              <w:t>;</w:t>
            </w:r>
          </w:p>
          <w:p w14:paraId="230E70F6" w14:textId="77777777" w:rsidR="001457DC" w:rsidRPr="008E329A" w:rsidRDefault="001457DC" w:rsidP="00B6402E">
            <w:pPr>
              <w:pStyle w:val="Heading3"/>
              <w:numPr>
                <w:ilvl w:val="2"/>
                <w:numId w:val="83"/>
              </w:numPr>
              <w:spacing w:before="120" w:after="120"/>
              <w:ind w:hanging="514"/>
              <w:outlineLvl w:val="2"/>
            </w:pPr>
            <w:proofErr w:type="gramStart"/>
            <w:r w:rsidRPr="008E329A">
              <w:t>notify</w:t>
            </w:r>
            <w:proofErr w:type="gramEnd"/>
            <w:r w:rsidR="006E2CC9" w:rsidRPr="008E329A">
              <w:t xml:space="preserve"> </w:t>
            </w:r>
            <w:r w:rsidRPr="008E329A">
              <w:t>them</w:t>
            </w:r>
            <w:r w:rsidR="006E2CC9" w:rsidRPr="008E329A">
              <w:t xml:space="preserve"> </w:t>
            </w:r>
            <w:r w:rsidRPr="008E329A">
              <w:t>of</w:t>
            </w:r>
            <w:r w:rsidR="006E2CC9" w:rsidRPr="008E329A">
              <w:t xml:space="preserve"> </w:t>
            </w:r>
            <w:r w:rsidRPr="008E329A">
              <w:t>the</w:t>
            </w:r>
            <w:r w:rsidR="006E2CC9" w:rsidRPr="008E329A">
              <w:t xml:space="preserve"> </w:t>
            </w:r>
            <w:r w:rsidRPr="008E329A">
              <w:t>date,</w:t>
            </w:r>
            <w:r w:rsidR="006E2CC9" w:rsidRPr="008E329A">
              <w:t xml:space="preserve"> </w:t>
            </w:r>
            <w:r w:rsidRPr="008E329A">
              <w:t>time</w:t>
            </w:r>
            <w:r w:rsidR="006E2CC9" w:rsidRPr="008E329A">
              <w:t xml:space="preserve"> </w:t>
            </w:r>
            <w:r w:rsidRPr="008E329A">
              <w:t>and</w:t>
            </w:r>
            <w:r w:rsidR="006E2CC9" w:rsidRPr="008E329A">
              <w:t xml:space="preserve"> </w:t>
            </w:r>
            <w:r w:rsidRPr="008E329A">
              <w:t>location</w:t>
            </w:r>
            <w:r w:rsidR="006E2CC9" w:rsidRPr="008E329A">
              <w:t xml:space="preserve"> </w:t>
            </w:r>
            <w:r w:rsidRPr="008E329A">
              <w:t>of</w:t>
            </w:r>
            <w:r w:rsidR="006E2CC9" w:rsidRPr="008E329A">
              <w:t xml:space="preserve"> </w:t>
            </w:r>
            <w:r w:rsidRPr="008E329A">
              <w:t>the</w:t>
            </w:r>
            <w:r w:rsidR="006E2CC9" w:rsidRPr="008E329A">
              <w:t xml:space="preserve"> </w:t>
            </w:r>
            <w:r w:rsidRPr="008E329A">
              <w:t>public</w:t>
            </w:r>
            <w:r w:rsidR="006E2CC9" w:rsidRPr="008E329A">
              <w:t xml:space="preserve"> </w:t>
            </w:r>
            <w:r w:rsidRPr="008E329A">
              <w:t>opening</w:t>
            </w:r>
            <w:r w:rsidR="006E2CC9" w:rsidRPr="008E329A">
              <w:t xml:space="preserve"> </w:t>
            </w:r>
            <w:r w:rsidRPr="008E329A">
              <w:t>of</w:t>
            </w:r>
            <w:r w:rsidR="006E2CC9" w:rsidRPr="008E329A">
              <w:t xml:space="preserve"> </w:t>
            </w:r>
            <w:r w:rsidRPr="008E329A">
              <w:t>the</w:t>
            </w:r>
            <w:r w:rsidR="006E2CC9" w:rsidRPr="008E329A">
              <w:t xml:space="preserve"> </w:t>
            </w:r>
            <w:r w:rsidRPr="008E329A">
              <w:t>envelopes</w:t>
            </w:r>
            <w:r w:rsidR="006E2CC9" w:rsidRPr="008E329A">
              <w:t xml:space="preserve"> </w:t>
            </w:r>
            <w:r w:rsidRPr="008E329A">
              <w:t>marked</w:t>
            </w:r>
            <w:r w:rsidR="006E2CC9" w:rsidRPr="008E329A">
              <w:t xml:space="preserve"> </w:t>
            </w:r>
            <w:r w:rsidRPr="008E329A">
              <w:t>“</w:t>
            </w:r>
            <w:r w:rsidR="00162DA7" w:rsidRPr="008E329A">
              <w:rPr>
                <w:smallCaps/>
              </w:rPr>
              <w:t>Financial</w:t>
            </w:r>
            <w:r w:rsidR="006E2CC9" w:rsidRPr="008E329A">
              <w:rPr>
                <w:smallCaps/>
              </w:rPr>
              <w:t xml:space="preserve"> </w:t>
            </w:r>
            <w:r w:rsidR="00162DA7" w:rsidRPr="008E329A">
              <w:rPr>
                <w:smallCaps/>
              </w:rPr>
              <w:t>Part</w:t>
            </w:r>
            <w:r w:rsidRPr="008E329A">
              <w:t>”.</w:t>
            </w:r>
            <w:r w:rsidR="006E2CC9" w:rsidRPr="008E329A">
              <w:t xml:space="preserve"> </w:t>
            </w:r>
          </w:p>
          <w:p w14:paraId="7C105AD7" w14:textId="77777777" w:rsidR="001457DC" w:rsidRPr="008E329A" w:rsidRDefault="00582B9B" w:rsidP="00B6402E">
            <w:pPr>
              <w:pStyle w:val="Sub-ClauseText"/>
              <w:numPr>
                <w:ilvl w:val="1"/>
                <w:numId w:val="87"/>
              </w:numPr>
              <w:ind w:left="638" w:hanging="638"/>
              <w:rPr>
                <w:spacing w:val="0"/>
              </w:rPr>
            </w:pPr>
            <w:r w:rsidRPr="009B431F">
              <w:t>The opening date shall be no</w:t>
            </w:r>
            <w:r>
              <w:t>t</w:t>
            </w:r>
            <w:r w:rsidRPr="009B431F">
              <w:t xml:space="preserve"> less than </w:t>
            </w:r>
            <w:r>
              <w:t xml:space="preserve">ten </w:t>
            </w:r>
            <w:r w:rsidRPr="009B431F">
              <w:t>(</w:t>
            </w:r>
            <w:r>
              <w:t>10</w:t>
            </w:r>
            <w:r w:rsidRPr="009B431F">
              <w:t xml:space="preserve">) Business Days from the date of notification of the results of the technical evaluation, </w:t>
            </w:r>
            <w:r>
              <w:t>specified</w:t>
            </w:r>
            <w:r w:rsidRPr="009B431F">
              <w:t xml:space="preserve"> in IT</w:t>
            </w:r>
            <w:r>
              <w:t>B</w:t>
            </w:r>
            <w:r w:rsidRPr="009B431F">
              <w:t xml:space="preserve"> </w:t>
            </w:r>
            <w:r>
              <w:t>33</w:t>
            </w:r>
            <w:r w:rsidRPr="009B431F">
              <w:t xml:space="preserve">.1 and </w:t>
            </w:r>
            <w:r>
              <w:t>33</w:t>
            </w:r>
            <w:r w:rsidRPr="009B431F">
              <w:t>.2.</w:t>
            </w:r>
            <w:r>
              <w:rPr>
                <w:color w:val="000000"/>
              </w:rPr>
              <w:t xml:space="preserve"> </w:t>
            </w:r>
            <w:r w:rsidRPr="00840CC8">
              <w:t xml:space="preserve">However, if the </w:t>
            </w:r>
            <w:r>
              <w:t xml:space="preserve">Purchaser </w:t>
            </w:r>
            <w:r w:rsidRPr="00840CC8">
              <w:t>receives a compl</w:t>
            </w:r>
            <w:r>
              <w:t>ai</w:t>
            </w:r>
            <w:r w:rsidRPr="00840CC8">
              <w:t>nt</w:t>
            </w:r>
            <w:r>
              <w:t xml:space="preserve"> </w:t>
            </w:r>
            <w:r w:rsidRPr="00840CC8">
              <w:t>on the results of the technical evaluation</w:t>
            </w:r>
            <w:r>
              <w:t xml:space="preserve"> within the ten (10) Business Days</w:t>
            </w:r>
            <w:r w:rsidRPr="00840CC8">
              <w:t>, the opening date shall be subject to IT</w:t>
            </w:r>
            <w:r>
              <w:t>B</w:t>
            </w:r>
            <w:r w:rsidRPr="00840CC8">
              <w:t xml:space="preserve"> </w:t>
            </w:r>
            <w:r w:rsidR="00C87E75">
              <w:t>50</w:t>
            </w:r>
            <w:r w:rsidRPr="0075441A">
              <w:t>.1</w:t>
            </w:r>
            <w:r w:rsidRPr="00273CD6">
              <w:t>.</w:t>
            </w:r>
            <w:r w:rsidRPr="00C5158C">
              <w:t xml:space="preserve"> The Financial Part of the Bid shall be opened publicly in the presence of Bidders’ designated representatives and anyone who chooses to attend</w:t>
            </w:r>
            <w:r w:rsidR="00C571B3" w:rsidRPr="008E329A">
              <w:rPr>
                <w:spacing w:val="0"/>
              </w:rPr>
              <w:t>.</w:t>
            </w:r>
          </w:p>
          <w:p w14:paraId="1A79E344" w14:textId="77777777" w:rsidR="00E73ED0" w:rsidRPr="008E329A" w:rsidRDefault="009C1A3D" w:rsidP="00B6402E">
            <w:pPr>
              <w:pStyle w:val="Sub-ClauseText"/>
              <w:numPr>
                <w:ilvl w:val="1"/>
                <w:numId w:val="87"/>
              </w:numPr>
              <w:ind w:left="638" w:hanging="638"/>
              <w:rPr>
                <w:spacing w:val="0"/>
              </w:rPr>
            </w:pPr>
            <w:r w:rsidRPr="008E329A">
              <w:rPr>
                <w:spacing w:val="0"/>
              </w:rPr>
              <w:t>At</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public</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Financial</w:t>
            </w:r>
            <w:r w:rsidR="006E2CC9" w:rsidRPr="008E329A">
              <w:rPr>
                <w:spacing w:val="0"/>
              </w:rPr>
              <w:t xml:space="preserve"> </w:t>
            </w:r>
            <w:r w:rsidRPr="008E329A">
              <w:rPr>
                <w:spacing w:val="0"/>
              </w:rPr>
              <w:t>Parts</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opened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presence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Bidders,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their</w:t>
            </w:r>
            <w:r w:rsidR="006E2CC9" w:rsidRPr="008E329A">
              <w:rPr>
                <w:spacing w:val="0"/>
              </w:rPr>
              <w:t xml:space="preserve"> </w:t>
            </w:r>
            <w:r w:rsidRPr="008E329A">
              <w:rPr>
                <w:spacing w:val="0"/>
              </w:rPr>
              <w:t>designated</w:t>
            </w:r>
            <w:r w:rsidR="006E2CC9" w:rsidRPr="008E329A">
              <w:rPr>
                <w:spacing w:val="0"/>
              </w:rPr>
              <w:t xml:space="preserve"> </w:t>
            </w:r>
            <w:r w:rsidRPr="008E329A">
              <w:rPr>
                <w:spacing w:val="0"/>
              </w:rPr>
              <w:t>representatives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anyone</w:t>
            </w:r>
            <w:r w:rsidR="006E2CC9" w:rsidRPr="008E329A">
              <w:rPr>
                <w:spacing w:val="0"/>
              </w:rPr>
              <w:t xml:space="preserve"> </w:t>
            </w:r>
            <w:r w:rsidRPr="008E329A">
              <w:rPr>
                <w:spacing w:val="0"/>
              </w:rPr>
              <w:t>else</w:t>
            </w:r>
            <w:r w:rsidR="006E2CC9" w:rsidRPr="008E329A">
              <w:rPr>
                <w:spacing w:val="0"/>
              </w:rPr>
              <w:t xml:space="preserve"> </w:t>
            </w:r>
            <w:r w:rsidRPr="008E329A">
              <w:rPr>
                <w:spacing w:val="0"/>
              </w:rPr>
              <w:t>who</w:t>
            </w:r>
            <w:r w:rsidR="006E2CC9" w:rsidRPr="008E329A">
              <w:rPr>
                <w:spacing w:val="0"/>
              </w:rPr>
              <w:t xml:space="preserve"> </w:t>
            </w:r>
            <w:r w:rsidRPr="008E329A">
              <w:rPr>
                <w:spacing w:val="0"/>
              </w:rPr>
              <w:t>chooses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attend.</w:t>
            </w:r>
            <w:r w:rsidR="006E2CC9" w:rsidRPr="008E329A">
              <w:rPr>
                <w:spacing w:val="0"/>
              </w:rPr>
              <w:t xml:space="preserve"> </w:t>
            </w:r>
            <w:r w:rsidR="00EF146A" w:rsidRPr="008E329A">
              <w:rPr>
                <w:spacing w:val="0"/>
              </w:rPr>
              <w:t>Bidders</w:t>
            </w:r>
            <w:r w:rsidR="006E2CC9" w:rsidRPr="008E329A">
              <w:rPr>
                <w:spacing w:val="0"/>
              </w:rPr>
              <w:t xml:space="preserve"> </w:t>
            </w:r>
            <w:r w:rsidR="00EF146A" w:rsidRPr="008E329A">
              <w:rPr>
                <w:spacing w:val="0"/>
              </w:rPr>
              <w:t>who</w:t>
            </w:r>
            <w:r w:rsidR="006E2CC9" w:rsidRPr="008E329A">
              <w:rPr>
                <w:spacing w:val="0"/>
              </w:rPr>
              <w:t xml:space="preserve"> </w:t>
            </w:r>
            <w:r w:rsidR="00EF146A" w:rsidRPr="008E329A">
              <w:rPr>
                <w:spacing w:val="0"/>
              </w:rPr>
              <w:t>met</w:t>
            </w:r>
            <w:r w:rsidR="006E2CC9" w:rsidRPr="008E329A">
              <w:rPr>
                <w:spacing w:val="0"/>
              </w:rPr>
              <w:t xml:space="preserve"> </w:t>
            </w:r>
            <w:r w:rsidR="00EF146A" w:rsidRPr="008E329A">
              <w:rPr>
                <w:spacing w:val="0"/>
              </w:rPr>
              <w:t>the</w:t>
            </w:r>
            <w:r w:rsidR="006E2CC9" w:rsidRPr="008E329A">
              <w:rPr>
                <w:spacing w:val="0"/>
              </w:rPr>
              <w:t xml:space="preserve"> </w:t>
            </w:r>
            <w:r w:rsidR="00EF146A" w:rsidRPr="008E329A">
              <w:rPr>
                <w:spacing w:val="0"/>
              </w:rPr>
              <w:t>Qualification</w:t>
            </w:r>
            <w:r w:rsidR="006E2CC9" w:rsidRPr="008E329A">
              <w:rPr>
                <w:spacing w:val="0"/>
              </w:rPr>
              <w:t xml:space="preserve"> </w:t>
            </w:r>
            <w:r w:rsidR="00EF146A" w:rsidRPr="008E329A">
              <w:rPr>
                <w:spacing w:val="0"/>
              </w:rPr>
              <w:t>Criteria</w:t>
            </w:r>
            <w:r w:rsidR="006E2CC9" w:rsidRPr="008E329A">
              <w:rPr>
                <w:spacing w:val="0"/>
              </w:rPr>
              <w:t xml:space="preserve"> </w:t>
            </w:r>
            <w:r w:rsidR="00EF146A" w:rsidRPr="008E329A">
              <w:rPr>
                <w:spacing w:val="0"/>
              </w:rPr>
              <w:t>and</w:t>
            </w:r>
            <w:r w:rsidR="006E2CC9" w:rsidRPr="008E329A">
              <w:rPr>
                <w:spacing w:val="0"/>
              </w:rPr>
              <w:t xml:space="preserve"> </w:t>
            </w:r>
            <w:r w:rsidR="00EF146A" w:rsidRPr="008E329A">
              <w:rPr>
                <w:spacing w:val="0"/>
              </w:rPr>
              <w:t>whose</w:t>
            </w:r>
            <w:r w:rsidR="006E2CC9" w:rsidRPr="008E329A">
              <w:rPr>
                <w:spacing w:val="0"/>
              </w:rPr>
              <w:t xml:space="preserve"> </w:t>
            </w:r>
            <w:r w:rsidR="00D82F56" w:rsidRPr="008E329A">
              <w:rPr>
                <w:spacing w:val="0"/>
              </w:rPr>
              <w:t>Bids</w:t>
            </w:r>
            <w:r w:rsidR="006E2CC9" w:rsidRPr="008E329A">
              <w:rPr>
                <w:spacing w:val="0"/>
              </w:rPr>
              <w:t xml:space="preserve"> </w:t>
            </w:r>
            <w:r w:rsidR="00EF146A" w:rsidRPr="008E329A">
              <w:rPr>
                <w:spacing w:val="0"/>
              </w:rPr>
              <w:t>were</w:t>
            </w:r>
            <w:r w:rsidR="006E2CC9" w:rsidRPr="008E329A">
              <w:rPr>
                <w:spacing w:val="0"/>
              </w:rPr>
              <w:t xml:space="preserve"> </w:t>
            </w:r>
            <w:r w:rsidR="00EF146A" w:rsidRPr="008E329A">
              <w:rPr>
                <w:spacing w:val="0"/>
              </w:rPr>
              <w:t>evaluated</w:t>
            </w:r>
            <w:r w:rsidR="006E2CC9" w:rsidRPr="008E329A">
              <w:rPr>
                <w:spacing w:val="0"/>
              </w:rPr>
              <w:t xml:space="preserve"> </w:t>
            </w:r>
            <w:r w:rsidR="00EF146A" w:rsidRPr="008E329A">
              <w:rPr>
                <w:spacing w:val="0"/>
              </w:rPr>
              <w:t>as</w:t>
            </w:r>
            <w:r w:rsidR="006E2CC9" w:rsidRPr="008E329A">
              <w:rPr>
                <w:spacing w:val="0"/>
              </w:rPr>
              <w:t xml:space="preserve"> </w:t>
            </w:r>
            <w:r w:rsidR="00EF146A" w:rsidRPr="008E329A">
              <w:rPr>
                <w:spacing w:val="0"/>
              </w:rPr>
              <w:t>substantially</w:t>
            </w:r>
            <w:r w:rsidR="006E2CC9" w:rsidRPr="008E329A">
              <w:rPr>
                <w:spacing w:val="0"/>
              </w:rPr>
              <w:t xml:space="preserve"> </w:t>
            </w:r>
            <w:r w:rsidR="00EF146A" w:rsidRPr="008E329A">
              <w:rPr>
                <w:spacing w:val="0"/>
              </w:rPr>
              <w:t>responsive</w:t>
            </w:r>
            <w:r w:rsidR="006E2CC9" w:rsidRPr="008E329A">
              <w:rPr>
                <w:spacing w:val="0"/>
              </w:rPr>
              <w:t xml:space="preserve"> </w:t>
            </w:r>
            <w:r w:rsidR="00EF146A" w:rsidRPr="008E329A">
              <w:rPr>
                <w:spacing w:val="0"/>
              </w:rPr>
              <w:t>will</w:t>
            </w:r>
            <w:r w:rsidR="006E2CC9" w:rsidRPr="008E329A">
              <w:rPr>
                <w:spacing w:val="0"/>
              </w:rPr>
              <w:t xml:space="preserve"> </w:t>
            </w:r>
            <w:r w:rsidR="00EF146A" w:rsidRPr="008E329A">
              <w:rPr>
                <w:spacing w:val="0"/>
              </w:rPr>
              <w:t>have</w:t>
            </w:r>
            <w:r w:rsidR="006E2CC9" w:rsidRPr="008E329A">
              <w:rPr>
                <w:spacing w:val="0"/>
              </w:rPr>
              <w:t xml:space="preserve"> </w:t>
            </w:r>
            <w:r w:rsidR="00EF146A" w:rsidRPr="008E329A">
              <w:rPr>
                <w:spacing w:val="0"/>
              </w:rPr>
              <w:t>their</w:t>
            </w:r>
            <w:r w:rsidR="006E2CC9" w:rsidRPr="008E329A">
              <w:rPr>
                <w:spacing w:val="0"/>
              </w:rPr>
              <w:t xml:space="preserve"> </w:t>
            </w:r>
            <w:r w:rsidR="00EF146A" w:rsidRPr="008E329A">
              <w:rPr>
                <w:spacing w:val="0"/>
              </w:rPr>
              <w:t>envelopes</w:t>
            </w:r>
            <w:r w:rsidR="006E2CC9" w:rsidRPr="008E329A">
              <w:rPr>
                <w:spacing w:val="0"/>
              </w:rPr>
              <w:t xml:space="preserve"> </w:t>
            </w:r>
            <w:r w:rsidR="00EF146A" w:rsidRPr="008E329A">
              <w:rPr>
                <w:spacing w:val="0"/>
              </w:rPr>
              <w:t>marked</w:t>
            </w:r>
            <w:r w:rsidR="006E2CC9" w:rsidRPr="008E329A">
              <w:rPr>
                <w:spacing w:val="0"/>
              </w:rPr>
              <w:t xml:space="preserve"> </w:t>
            </w:r>
            <w:r w:rsidR="00860345" w:rsidRPr="008E329A">
              <w:rPr>
                <w:spacing w:val="0"/>
              </w:rPr>
              <w:t>“</w:t>
            </w:r>
            <w:r w:rsidR="00162DA7" w:rsidRPr="008E329A">
              <w:rPr>
                <w:smallCaps/>
              </w:rPr>
              <w:t>Financial</w:t>
            </w:r>
            <w:r w:rsidR="006E2CC9" w:rsidRPr="008E329A">
              <w:rPr>
                <w:smallCaps/>
              </w:rPr>
              <w:t xml:space="preserve"> </w:t>
            </w:r>
            <w:r w:rsidR="00162DA7" w:rsidRPr="008E329A">
              <w:rPr>
                <w:smallCaps/>
              </w:rPr>
              <w:t>Part</w:t>
            </w:r>
            <w:r w:rsidR="00860345" w:rsidRPr="008E329A">
              <w:rPr>
                <w:spacing w:val="0"/>
              </w:rPr>
              <w:t>”</w:t>
            </w:r>
            <w:r w:rsidR="006E2CC9" w:rsidRPr="008E329A">
              <w:rPr>
                <w:spacing w:val="0"/>
              </w:rPr>
              <w:t xml:space="preserve"> </w:t>
            </w:r>
            <w:r w:rsidR="00EF146A" w:rsidRPr="008E329A">
              <w:rPr>
                <w:spacing w:val="0"/>
              </w:rPr>
              <w:t>opened</w:t>
            </w:r>
            <w:r w:rsidR="006E2CC9" w:rsidRPr="008E329A">
              <w:rPr>
                <w:spacing w:val="0"/>
              </w:rPr>
              <w:t xml:space="preserve"> </w:t>
            </w:r>
            <w:r w:rsidR="00EF146A" w:rsidRPr="008E329A">
              <w:rPr>
                <w:spacing w:val="0"/>
              </w:rPr>
              <w:t>at</w:t>
            </w:r>
            <w:r w:rsidR="006E2CC9" w:rsidRPr="008E329A">
              <w:rPr>
                <w:spacing w:val="0"/>
              </w:rPr>
              <w:t xml:space="preserve"> </w:t>
            </w:r>
            <w:r w:rsidR="00EF146A" w:rsidRPr="008E329A">
              <w:rPr>
                <w:spacing w:val="0"/>
              </w:rPr>
              <w:t>the</w:t>
            </w:r>
            <w:r w:rsidR="006E2CC9" w:rsidRPr="008E329A">
              <w:rPr>
                <w:spacing w:val="0"/>
              </w:rPr>
              <w:t xml:space="preserve"> </w:t>
            </w:r>
            <w:r w:rsidR="00EF146A" w:rsidRPr="008E329A">
              <w:rPr>
                <w:spacing w:val="0"/>
              </w:rPr>
              <w:t>second</w:t>
            </w:r>
            <w:r w:rsidR="006E2CC9" w:rsidRPr="008E329A">
              <w:rPr>
                <w:spacing w:val="0"/>
              </w:rPr>
              <w:t xml:space="preserve"> </w:t>
            </w:r>
            <w:r w:rsidR="00EF146A" w:rsidRPr="008E329A">
              <w:rPr>
                <w:spacing w:val="0"/>
              </w:rPr>
              <w:t>public</w:t>
            </w:r>
            <w:r w:rsidR="006E2CC9" w:rsidRPr="008E329A">
              <w:rPr>
                <w:spacing w:val="0"/>
              </w:rPr>
              <w:t xml:space="preserve"> </w:t>
            </w:r>
            <w:r w:rsidR="001A3318" w:rsidRPr="008E329A">
              <w:rPr>
                <w:spacing w:val="0"/>
              </w:rPr>
              <w:t>opening</w:t>
            </w:r>
            <w:r w:rsidR="00EF146A" w:rsidRPr="008E329A">
              <w:rPr>
                <w:spacing w:val="0"/>
              </w:rPr>
              <w:t>.</w:t>
            </w:r>
            <w:r w:rsidR="006E2CC9" w:rsidRPr="008E329A">
              <w:rPr>
                <w:spacing w:val="0"/>
              </w:rPr>
              <w:t xml:space="preserve"> </w:t>
            </w:r>
            <w:r w:rsidR="0034244C" w:rsidRPr="008E329A">
              <w:rPr>
                <w:spacing w:val="0"/>
              </w:rPr>
              <w:t>Each</w:t>
            </w:r>
            <w:r w:rsidR="006E2CC9" w:rsidRPr="008E329A">
              <w:rPr>
                <w:spacing w:val="0"/>
              </w:rPr>
              <w:t xml:space="preserve"> </w:t>
            </w:r>
            <w:r w:rsidR="0034244C" w:rsidRPr="008E329A">
              <w:rPr>
                <w:spacing w:val="0"/>
              </w:rPr>
              <w:t>of</w:t>
            </w:r>
            <w:r w:rsidR="006E2CC9" w:rsidRPr="008E329A">
              <w:rPr>
                <w:spacing w:val="0"/>
              </w:rPr>
              <w:t xml:space="preserve"> </w:t>
            </w:r>
            <w:r w:rsidR="0034244C" w:rsidRPr="008E329A">
              <w:rPr>
                <w:spacing w:val="0"/>
              </w:rPr>
              <w:t>these</w:t>
            </w:r>
            <w:r w:rsidR="006E2CC9" w:rsidRPr="008E329A">
              <w:rPr>
                <w:spacing w:val="0"/>
              </w:rPr>
              <w:t xml:space="preserve"> </w:t>
            </w:r>
            <w:r w:rsidR="001457DC" w:rsidRPr="008E329A">
              <w:rPr>
                <w:spacing w:val="0"/>
              </w:rPr>
              <w:t>envelopes</w:t>
            </w:r>
            <w:r w:rsidR="006E2CC9" w:rsidRPr="008E329A">
              <w:rPr>
                <w:spacing w:val="0"/>
              </w:rPr>
              <w:t xml:space="preserve"> </w:t>
            </w:r>
            <w:r w:rsidR="00EF146A" w:rsidRPr="008E329A">
              <w:rPr>
                <w:spacing w:val="0"/>
              </w:rPr>
              <w:t>marked</w:t>
            </w:r>
            <w:r w:rsidR="006E2CC9" w:rsidRPr="008E329A">
              <w:rPr>
                <w:spacing w:val="0"/>
              </w:rPr>
              <w:t xml:space="preserve"> </w:t>
            </w:r>
            <w:r w:rsidR="00EF146A" w:rsidRPr="008E329A">
              <w:rPr>
                <w:spacing w:val="0"/>
              </w:rPr>
              <w:t>“</w:t>
            </w:r>
            <w:r w:rsidR="00162DA7" w:rsidRPr="008E329A">
              <w:rPr>
                <w:smallCaps/>
              </w:rPr>
              <w:t>Financial</w:t>
            </w:r>
            <w:r w:rsidR="006E2CC9" w:rsidRPr="008E329A">
              <w:rPr>
                <w:smallCaps/>
              </w:rPr>
              <w:t xml:space="preserve"> </w:t>
            </w:r>
            <w:r w:rsidR="00162DA7" w:rsidRPr="008E329A">
              <w:rPr>
                <w:smallCaps/>
              </w:rPr>
              <w:t>Part</w:t>
            </w:r>
            <w:r w:rsidR="00EF146A" w:rsidRPr="008E329A">
              <w:rPr>
                <w:spacing w:val="0"/>
              </w:rPr>
              <w:t>”</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be</w:t>
            </w:r>
            <w:r w:rsidR="006E2CC9" w:rsidRPr="008E329A">
              <w:rPr>
                <w:spacing w:val="0"/>
              </w:rPr>
              <w:t xml:space="preserve"> </w:t>
            </w:r>
            <w:r w:rsidR="001457DC" w:rsidRPr="008E329A">
              <w:rPr>
                <w:spacing w:val="0"/>
              </w:rPr>
              <w:t>inspected</w:t>
            </w:r>
            <w:r w:rsidR="006E2CC9" w:rsidRPr="008E329A">
              <w:rPr>
                <w:spacing w:val="0"/>
              </w:rPr>
              <w:t xml:space="preserve"> </w:t>
            </w:r>
            <w:r w:rsidR="001457DC" w:rsidRPr="008E329A">
              <w:rPr>
                <w:spacing w:val="0"/>
              </w:rPr>
              <w:t>to</w:t>
            </w:r>
            <w:r w:rsidR="006E2CC9" w:rsidRPr="008E329A">
              <w:rPr>
                <w:spacing w:val="0"/>
              </w:rPr>
              <w:t xml:space="preserve"> </w:t>
            </w:r>
            <w:r w:rsidR="001457DC" w:rsidRPr="008E329A">
              <w:rPr>
                <w:spacing w:val="0"/>
              </w:rPr>
              <w:t>confirm</w:t>
            </w:r>
            <w:r w:rsidR="006E2CC9" w:rsidRPr="008E329A">
              <w:rPr>
                <w:spacing w:val="0"/>
              </w:rPr>
              <w:t xml:space="preserve"> </w:t>
            </w:r>
            <w:r w:rsidR="001457DC" w:rsidRPr="008E329A">
              <w:rPr>
                <w:spacing w:val="0"/>
              </w:rPr>
              <w:t>that</w:t>
            </w:r>
            <w:r w:rsidR="006E2CC9" w:rsidRPr="008E329A">
              <w:rPr>
                <w:spacing w:val="0"/>
              </w:rPr>
              <w:t xml:space="preserve"> </w:t>
            </w:r>
            <w:r w:rsidR="001457DC" w:rsidRPr="008E329A">
              <w:rPr>
                <w:spacing w:val="0"/>
              </w:rPr>
              <w:t>they</w:t>
            </w:r>
            <w:r w:rsidR="006E2CC9" w:rsidRPr="008E329A">
              <w:rPr>
                <w:spacing w:val="0"/>
              </w:rPr>
              <w:t xml:space="preserve"> </w:t>
            </w:r>
            <w:r w:rsidR="001457DC" w:rsidRPr="008E329A">
              <w:rPr>
                <w:spacing w:val="0"/>
              </w:rPr>
              <w:t>have</w:t>
            </w:r>
            <w:r w:rsidR="006E2CC9" w:rsidRPr="008E329A">
              <w:rPr>
                <w:spacing w:val="0"/>
              </w:rPr>
              <w:t xml:space="preserve"> </w:t>
            </w:r>
            <w:r w:rsidR="001457DC" w:rsidRPr="008E329A">
              <w:rPr>
                <w:spacing w:val="0"/>
              </w:rPr>
              <w:t>remained</w:t>
            </w:r>
            <w:r w:rsidR="006E2CC9" w:rsidRPr="008E329A">
              <w:rPr>
                <w:spacing w:val="0"/>
              </w:rPr>
              <w:t xml:space="preserve"> </w:t>
            </w:r>
            <w:r w:rsidR="001457DC" w:rsidRPr="008E329A">
              <w:rPr>
                <w:spacing w:val="0"/>
              </w:rPr>
              <w:t>sealed</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unopened.</w:t>
            </w:r>
            <w:r w:rsidR="006E2CC9" w:rsidRPr="008E329A">
              <w:rPr>
                <w:spacing w:val="0"/>
              </w:rPr>
              <w:t xml:space="preserve"> </w:t>
            </w:r>
            <w:r w:rsidR="001457DC" w:rsidRPr="008E329A">
              <w:rPr>
                <w:spacing w:val="0"/>
              </w:rPr>
              <w:t>These</w:t>
            </w:r>
            <w:r w:rsidR="006E2CC9" w:rsidRPr="008E329A">
              <w:rPr>
                <w:spacing w:val="0"/>
              </w:rPr>
              <w:t xml:space="preserve"> </w:t>
            </w:r>
            <w:r w:rsidR="001457DC" w:rsidRPr="008E329A">
              <w:rPr>
                <w:spacing w:val="0"/>
              </w:rPr>
              <w:t>envelopes</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then</w:t>
            </w:r>
            <w:r w:rsidR="006E2CC9" w:rsidRPr="008E329A">
              <w:rPr>
                <w:spacing w:val="0"/>
              </w:rPr>
              <w:t xml:space="preserve"> </w:t>
            </w:r>
            <w:r w:rsidR="001457DC" w:rsidRPr="008E329A">
              <w:rPr>
                <w:spacing w:val="0"/>
              </w:rPr>
              <w:t>be</w:t>
            </w:r>
            <w:r w:rsidR="006E2CC9" w:rsidRPr="008E329A">
              <w:rPr>
                <w:spacing w:val="0"/>
              </w:rPr>
              <w:t xml:space="preserve"> </w:t>
            </w:r>
            <w:r w:rsidR="001457DC" w:rsidRPr="008E329A">
              <w:rPr>
                <w:spacing w:val="0"/>
              </w:rPr>
              <w:t>opened</w:t>
            </w:r>
            <w:r w:rsidR="006E2CC9" w:rsidRPr="008E329A">
              <w:rPr>
                <w:spacing w:val="0"/>
              </w:rPr>
              <w:t xml:space="preserve"> </w:t>
            </w:r>
            <w:r w:rsidR="001457DC" w:rsidRPr="008E329A">
              <w:rPr>
                <w:spacing w:val="0"/>
              </w:rPr>
              <w:t>by</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read</w:t>
            </w:r>
            <w:r w:rsidR="006E2CC9" w:rsidRPr="008E329A">
              <w:rPr>
                <w:spacing w:val="0"/>
              </w:rPr>
              <w:t xml:space="preserve"> </w:t>
            </w:r>
            <w:r w:rsidR="001457DC" w:rsidRPr="008E329A">
              <w:rPr>
                <w:spacing w:val="0"/>
              </w:rPr>
              <w:t>out</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names</w:t>
            </w:r>
            <w:r w:rsidR="006E2CC9" w:rsidRPr="008E329A">
              <w:rPr>
                <w:spacing w:val="0"/>
              </w:rPr>
              <w:t xml:space="preserve"> </w:t>
            </w:r>
            <w:r w:rsidR="001457DC" w:rsidRPr="008E329A">
              <w:rPr>
                <w:spacing w:val="0"/>
              </w:rPr>
              <w:t>of</w:t>
            </w:r>
            <w:r w:rsidR="006E2CC9" w:rsidRPr="008E329A">
              <w:rPr>
                <w:spacing w:val="0"/>
              </w:rPr>
              <w:t xml:space="preserve"> </w:t>
            </w:r>
            <w:r w:rsidR="001457DC" w:rsidRPr="008E329A">
              <w:rPr>
                <w:spacing w:val="0"/>
              </w:rPr>
              <w:t>each</w:t>
            </w:r>
            <w:r w:rsidR="006E2CC9" w:rsidRPr="008E329A">
              <w:rPr>
                <w:spacing w:val="0"/>
              </w:rPr>
              <w:t xml:space="preserve"> </w:t>
            </w:r>
            <w:r w:rsidR="001457DC" w:rsidRPr="008E329A">
              <w:rPr>
                <w:spacing w:val="0"/>
              </w:rPr>
              <w:t>Bidder,</w:t>
            </w:r>
            <w:r w:rsidR="006E2CC9" w:rsidRPr="008E329A">
              <w:rPr>
                <w:spacing w:val="0"/>
              </w:rPr>
              <w:t xml:space="preserve"> </w:t>
            </w:r>
            <w:r w:rsidR="00AF5A06">
              <w:rPr>
                <w:spacing w:val="0"/>
              </w:rPr>
              <w:t xml:space="preserve">the technical score </w:t>
            </w:r>
            <w:r w:rsidR="001457DC" w:rsidRPr="008E329A">
              <w:rPr>
                <w:spacing w:val="0"/>
              </w:rPr>
              <w:t>and</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total</w:t>
            </w:r>
            <w:r w:rsidR="006E2CC9" w:rsidRPr="008E329A">
              <w:rPr>
                <w:spacing w:val="0"/>
              </w:rPr>
              <w:t xml:space="preserve"> </w:t>
            </w:r>
            <w:r w:rsidR="001457DC" w:rsidRPr="008E329A">
              <w:rPr>
                <w:spacing w:val="0"/>
              </w:rPr>
              <w:t>Bid</w:t>
            </w:r>
            <w:r w:rsidR="006E2CC9" w:rsidRPr="008E329A">
              <w:rPr>
                <w:spacing w:val="0"/>
              </w:rPr>
              <w:t xml:space="preserve"> </w:t>
            </w:r>
            <w:r w:rsidR="005D4FD2" w:rsidRPr="008E329A">
              <w:rPr>
                <w:spacing w:val="0"/>
              </w:rPr>
              <w:t>p</w:t>
            </w:r>
            <w:r w:rsidR="001457DC" w:rsidRPr="008E329A">
              <w:rPr>
                <w:spacing w:val="0"/>
              </w:rPr>
              <w:t>rices,</w:t>
            </w:r>
            <w:r w:rsidR="006E2CC9" w:rsidRPr="008E329A">
              <w:rPr>
                <w:spacing w:val="0"/>
              </w:rPr>
              <w:t xml:space="preserve"> </w:t>
            </w:r>
            <w:r w:rsidR="001457DC" w:rsidRPr="008E329A">
              <w:rPr>
                <w:spacing w:val="0"/>
              </w:rPr>
              <w:t>per</w:t>
            </w:r>
            <w:r w:rsidR="006E2CC9" w:rsidRPr="008E329A">
              <w:rPr>
                <w:spacing w:val="0"/>
              </w:rPr>
              <w:t xml:space="preserve"> </w:t>
            </w:r>
            <w:r w:rsidR="001457DC" w:rsidRPr="008E329A">
              <w:rPr>
                <w:spacing w:val="0"/>
              </w:rPr>
              <w:t>lot</w:t>
            </w:r>
            <w:r w:rsidR="006E2CC9" w:rsidRPr="008E329A">
              <w:rPr>
                <w:spacing w:val="0"/>
              </w:rPr>
              <w:t xml:space="preserve"> </w:t>
            </w:r>
            <w:r w:rsidR="001457DC" w:rsidRPr="008E329A">
              <w:rPr>
                <w:spacing w:val="0"/>
              </w:rPr>
              <w:t>(contract)</w:t>
            </w:r>
            <w:r w:rsidR="006E2CC9" w:rsidRPr="008E329A">
              <w:rPr>
                <w:spacing w:val="0"/>
              </w:rPr>
              <w:t xml:space="preserve"> </w:t>
            </w:r>
            <w:r w:rsidR="001457DC" w:rsidRPr="008E329A">
              <w:rPr>
                <w:spacing w:val="0"/>
              </w:rPr>
              <w:t>if</w:t>
            </w:r>
            <w:r w:rsidR="006E2CC9" w:rsidRPr="008E329A">
              <w:rPr>
                <w:spacing w:val="0"/>
              </w:rPr>
              <w:t xml:space="preserve"> </w:t>
            </w:r>
            <w:r w:rsidR="001457DC" w:rsidRPr="008E329A">
              <w:rPr>
                <w:spacing w:val="0"/>
              </w:rPr>
              <w:t>applicable,</w:t>
            </w:r>
            <w:r w:rsidR="006E2CC9" w:rsidRPr="008E329A">
              <w:rPr>
                <w:spacing w:val="0"/>
              </w:rPr>
              <w:t xml:space="preserve"> </w:t>
            </w:r>
            <w:r w:rsidR="001457DC" w:rsidRPr="008E329A">
              <w:rPr>
                <w:spacing w:val="0"/>
              </w:rPr>
              <w:t>including</w:t>
            </w:r>
            <w:r w:rsidR="006E2CC9" w:rsidRPr="008E329A">
              <w:rPr>
                <w:spacing w:val="0"/>
              </w:rPr>
              <w:t xml:space="preserve"> </w:t>
            </w:r>
            <w:r w:rsidR="001457DC" w:rsidRPr="008E329A">
              <w:rPr>
                <w:spacing w:val="0"/>
              </w:rPr>
              <w:t>any</w:t>
            </w:r>
            <w:r w:rsidR="006E2CC9" w:rsidRPr="008E329A">
              <w:rPr>
                <w:spacing w:val="0"/>
              </w:rPr>
              <w:t xml:space="preserve"> </w:t>
            </w:r>
            <w:r w:rsidR="001457DC" w:rsidRPr="008E329A">
              <w:rPr>
                <w:spacing w:val="0"/>
              </w:rPr>
              <w:t>discounts</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Alternative</w:t>
            </w:r>
            <w:r w:rsidR="006E2CC9" w:rsidRPr="008E329A">
              <w:rPr>
                <w:spacing w:val="0"/>
              </w:rPr>
              <w:t xml:space="preserve"> </w:t>
            </w:r>
            <w:r w:rsidR="00BB7861" w:rsidRPr="008E329A">
              <w:rPr>
                <w:spacing w:val="0"/>
              </w:rPr>
              <w:t>Bid</w:t>
            </w:r>
            <w:r w:rsidR="006E2CC9" w:rsidRPr="008E329A">
              <w:rPr>
                <w:spacing w:val="0"/>
              </w:rPr>
              <w:t xml:space="preserve"> </w:t>
            </w:r>
            <w:r w:rsidR="00BB7861" w:rsidRPr="008E329A">
              <w:rPr>
                <w:spacing w:val="0"/>
              </w:rPr>
              <w:t>-</w:t>
            </w:r>
            <w:r w:rsidR="006E2CC9" w:rsidRPr="008E329A">
              <w:rPr>
                <w:spacing w:val="0"/>
              </w:rPr>
              <w:t xml:space="preserve"> </w:t>
            </w:r>
            <w:r w:rsidR="00EF146A" w:rsidRPr="008E329A">
              <w:rPr>
                <w:spacing w:val="0"/>
              </w:rPr>
              <w:t>Financial</w:t>
            </w:r>
            <w:r w:rsidR="006E2CC9" w:rsidRPr="008E329A">
              <w:rPr>
                <w:spacing w:val="0"/>
              </w:rPr>
              <w:t xml:space="preserve"> </w:t>
            </w:r>
            <w:r w:rsidR="00BB7861" w:rsidRPr="008E329A">
              <w:rPr>
                <w:spacing w:val="0"/>
              </w:rPr>
              <w:t>Part</w:t>
            </w:r>
            <w:r w:rsidR="001457DC" w:rsidRPr="008E329A">
              <w:rPr>
                <w:spacing w:val="0"/>
              </w:rPr>
              <w:t>,</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any</w:t>
            </w:r>
            <w:r w:rsidR="006E2CC9" w:rsidRPr="008E329A">
              <w:rPr>
                <w:spacing w:val="0"/>
              </w:rPr>
              <w:t xml:space="preserve"> </w:t>
            </w:r>
            <w:r w:rsidR="001457DC" w:rsidRPr="008E329A">
              <w:rPr>
                <w:spacing w:val="0"/>
              </w:rPr>
              <w:lastRenderedPageBreak/>
              <w:t>other</w:t>
            </w:r>
            <w:r w:rsidR="006E2CC9" w:rsidRPr="008E329A">
              <w:rPr>
                <w:spacing w:val="0"/>
              </w:rPr>
              <w:t xml:space="preserve"> </w:t>
            </w:r>
            <w:r w:rsidR="001457DC" w:rsidRPr="008E329A">
              <w:rPr>
                <w:spacing w:val="0"/>
              </w:rPr>
              <w:t>details</w:t>
            </w:r>
            <w:r w:rsidR="006E2CC9" w:rsidRPr="008E329A">
              <w:rPr>
                <w:spacing w:val="0"/>
              </w:rPr>
              <w:t xml:space="preserve"> </w:t>
            </w:r>
            <w:r w:rsidR="001457DC" w:rsidRPr="008E329A">
              <w:rPr>
                <w:spacing w:val="0"/>
              </w:rPr>
              <w:t>as</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may</w:t>
            </w:r>
            <w:r w:rsidR="006E2CC9" w:rsidRPr="008E329A">
              <w:rPr>
                <w:spacing w:val="0"/>
              </w:rPr>
              <w:t xml:space="preserve"> </w:t>
            </w:r>
            <w:r w:rsidR="001457DC" w:rsidRPr="008E329A">
              <w:rPr>
                <w:spacing w:val="0"/>
              </w:rPr>
              <w:t>consider</w:t>
            </w:r>
            <w:r w:rsidR="006E2CC9" w:rsidRPr="008E329A">
              <w:rPr>
                <w:spacing w:val="0"/>
              </w:rPr>
              <w:t xml:space="preserve"> </w:t>
            </w:r>
            <w:r w:rsidR="001457DC" w:rsidRPr="008E329A">
              <w:rPr>
                <w:spacing w:val="0"/>
              </w:rPr>
              <w:t>appropriate.</w:t>
            </w:r>
            <w:r w:rsidR="006E2CC9" w:rsidRPr="008E329A">
              <w:rPr>
                <w:spacing w:val="0"/>
              </w:rPr>
              <w:t xml:space="preserve"> </w:t>
            </w:r>
          </w:p>
          <w:p w14:paraId="5110769A" w14:textId="77777777" w:rsidR="001457DC" w:rsidRPr="008E329A" w:rsidRDefault="00E73ED0" w:rsidP="00B6402E">
            <w:pPr>
              <w:pStyle w:val="Sub-ClauseText"/>
              <w:numPr>
                <w:ilvl w:val="1"/>
                <w:numId w:val="87"/>
              </w:numPr>
              <w:ind w:left="638" w:hanging="638"/>
              <w:rPr>
                <w:spacing w:val="0"/>
              </w:rPr>
            </w:pPr>
            <w:r w:rsidRPr="008E329A">
              <w:t>Only</w:t>
            </w:r>
            <w:r w:rsidR="006E2CC9" w:rsidRPr="008E329A">
              <w:t xml:space="preserve"> </w:t>
            </w:r>
            <w:r w:rsidRPr="008E329A">
              <w:t>envelopes</w:t>
            </w:r>
            <w:r w:rsidR="006E2CC9" w:rsidRPr="008E329A">
              <w:t xml:space="preserve"> </w:t>
            </w:r>
            <w:r w:rsidRPr="008E329A">
              <w:t>of</w:t>
            </w:r>
            <w:r w:rsidR="006E2CC9" w:rsidRPr="008E329A">
              <w:t xml:space="preserve"> </w:t>
            </w:r>
            <w:r w:rsidRPr="008E329A">
              <w:t>Financial</w:t>
            </w:r>
            <w:r w:rsidR="006E2CC9" w:rsidRPr="008E329A">
              <w:t xml:space="preserve"> </w:t>
            </w:r>
            <w:r w:rsidRPr="008E329A">
              <w:t>Part</w:t>
            </w:r>
            <w:r w:rsidR="006E2CC9" w:rsidRPr="008E329A">
              <w:t xml:space="preserve"> </w:t>
            </w:r>
            <w:r w:rsidRPr="008E329A">
              <w:t>of</w:t>
            </w:r>
            <w:r w:rsidR="006E2CC9" w:rsidRPr="008E329A">
              <w:t xml:space="preserve"> </w:t>
            </w:r>
            <w:r w:rsidRPr="008E329A">
              <w:t>Bids,</w:t>
            </w:r>
            <w:r w:rsidR="006E2CC9" w:rsidRPr="008E329A">
              <w:t xml:space="preserve"> </w:t>
            </w:r>
            <w:r w:rsidRPr="008E329A">
              <w:t>Financial</w:t>
            </w:r>
            <w:r w:rsidR="006E2CC9" w:rsidRPr="008E329A">
              <w:t xml:space="preserve"> </w:t>
            </w:r>
            <w:r w:rsidRPr="008E329A">
              <w:t>Parts</w:t>
            </w:r>
            <w:r w:rsidR="006E2CC9" w:rsidRPr="008E329A">
              <w:t xml:space="preserve"> </w:t>
            </w:r>
            <w:r w:rsidRPr="008E329A">
              <w:t>of</w:t>
            </w:r>
            <w:r w:rsidR="006E2CC9" w:rsidRPr="008E329A">
              <w:t xml:space="preserve"> </w:t>
            </w:r>
            <w:r w:rsidRPr="008E329A">
              <w:t>Alternative</w:t>
            </w:r>
            <w:r w:rsidR="006E2CC9" w:rsidRPr="008E329A">
              <w:t xml:space="preserve"> </w:t>
            </w:r>
            <w:r w:rsidRPr="008E329A">
              <w:t>Bids</w:t>
            </w:r>
            <w:r w:rsidR="006E2CC9" w:rsidRPr="008E329A">
              <w:t xml:space="preserve"> </w:t>
            </w:r>
            <w:r w:rsidRPr="008E329A">
              <w:t>and</w:t>
            </w:r>
            <w:r w:rsidR="006E2CC9" w:rsidRPr="008E329A">
              <w:t xml:space="preserve"> </w:t>
            </w:r>
            <w:r w:rsidRPr="008E329A">
              <w:t>discounts</w:t>
            </w:r>
            <w:r w:rsidR="006E2CC9" w:rsidRPr="008E329A">
              <w:t xml:space="preserve"> </w:t>
            </w:r>
            <w:r w:rsidRPr="008E329A">
              <w:t>that</w:t>
            </w:r>
            <w:r w:rsidR="006E2CC9" w:rsidRPr="008E329A">
              <w:t xml:space="preserve"> </w:t>
            </w:r>
            <w:r w:rsidRPr="008E329A">
              <w:t>are</w:t>
            </w:r>
            <w:r w:rsidR="006E2CC9" w:rsidRPr="008E329A">
              <w:t xml:space="preserve"> </w:t>
            </w:r>
            <w:r w:rsidRPr="008E329A">
              <w:t>opened</w:t>
            </w:r>
            <w:r w:rsidR="006E2CC9" w:rsidRPr="008E329A">
              <w:t xml:space="preserve"> </w:t>
            </w:r>
            <w:r w:rsidRPr="008E329A">
              <w:t>and</w:t>
            </w:r>
            <w:r w:rsidR="006E2CC9" w:rsidRPr="008E329A">
              <w:t xml:space="preserve"> </w:t>
            </w:r>
            <w:r w:rsidRPr="008E329A">
              <w:t>read</w:t>
            </w:r>
            <w:r w:rsidR="006E2CC9" w:rsidRPr="008E329A">
              <w:t xml:space="preserve"> </w:t>
            </w:r>
            <w:r w:rsidRPr="008E329A">
              <w:t>out</w:t>
            </w:r>
            <w:r w:rsidR="006E2CC9" w:rsidRPr="008E329A">
              <w:t xml:space="preserve"> </w:t>
            </w:r>
            <w:r w:rsidRPr="008E329A">
              <w:t>at</w:t>
            </w:r>
            <w:r w:rsidR="006E2CC9" w:rsidRPr="008E329A">
              <w:t xml:space="preserve"> </w:t>
            </w:r>
            <w:r w:rsidRPr="008E329A">
              <w:t>Bid</w:t>
            </w:r>
            <w:r w:rsidR="006E2CC9" w:rsidRPr="008E329A">
              <w:t xml:space="preserve"> </w:t>
            </w:r>
            <w:r w:rsidRPr="008E329A">
              <w:t>opening</w:t>
            </w:r>
            <w:r w:rsidR="006E2CC9" w:rsidRPr="008E329A">
              <w:t xml:space="preserve"> </w:t>
            </w:r>
            <w:r w:rsidRPr="008E329A">
              <w:t>shall</w:t>
            </w:r>
            <w:r w:rsidR="006E2CC9" w:rsidRPr="008E329A">
              <w:t xml:space="preserve"> </w:t>
            </w:r>
            <w:r w:rsidRPr="008E329A">
              <w:t>be</w:t>
            </w:r>
            <w:r w:rsidR="006E2CC9" w:rsidRPr="008E329A">
              <w:t xml:space="preserve"> </w:t>
            </w:r>
            <w:r w:rsidRPr="008E329A">
              <w:t>considered</w:t>
            </w:r>
            <w:r w:rsidR="006E2CC9" w:rsidRPr="008E329A">
              <w:t xml:space="preserve"> </w:t>
            </w:r>
            <w:r w:rsidRPr="008E329A">
              <w:t>further</w:t>
            </w:r>
            <w:r w:rsidR="006E2CC9" w:rsidRPr="008E329A">
              <w:t xml:space="preserve"> </w:t>
            </w:r>
            <w:r w:rsidRPr="008E329A">
              <w:t>for</w:t>
            </w:r>
            <w:r w:rsidR="006E2CC9" w:rsidRPr="008E329A">
              <w:t xml:space="preserve"> </w:t>
            </w:r>
            <w:r w:rsidRPr="008E329A">
              <w:t>evaluation.</w:t>
            </w:r>
            <w:r w:rsidR="006E2CC9" w:rsidRPr="008E329A">
              <w:t xml:space="preserve"> </w:t>
            </w:r>
            <w:r w:rsidR="001457DC" w:rsidRPr="008E329A">
              <w:rPr>
                <w:spacing w:val="0"/>
              </w:rPr>
              <w:t>The</w:t>
            </w:r>
            <w:r w:rsidR="006E2CC9" w:rsidRPr="008E329A">
              <w:rPr>
                <w:spacing w:val="0"/>
              </w:rPr>
              <w:t xml:space="preserve"> </w:t>
            </w:r>
            <w:r w:rsidR="00F768A5" w:rsidRPr="008E329A">
              <w:rPr>
                <w:spacing w:val="0"/>
              </w:rPr>
              <w:t>Letter</w:t>
            </w:r>
            <w:r w:rsidR="006E2CC9" w:rsidRPr="008E329A">
              <w:rPr>
                <w:spacing w:val="0"/>
              </w:rPr>
              <w:t xml:space="preserve"> </w:t>
            </w:r>
            <w:r w:rsidR="00F768A5" w:rsidRPr="008E329A">
              <w:rPr>
                <w:spacing w:val="0"/>
              </w:rPr>
              <w:t>of</w:t>
            </w:r>
            <w:r w:rsidR="006E2CC9" w:rsidRPr="008E329A">
              <w:rPr>
                <w:spacing w:val="0"/>
              </w:rPr>
              <w:t xml:space="preserve"> </w:t>
            </w:r>
            <w:r w:rsidR="00F768A5" w:rsidRPr="008E329A">
              <w:rPr>
                <w:spacing w:val="0"/>
              </w:rPr>
              <w:t>Bid</w:t>
            </w:r>
            <w:r w:rsidR="006E2CC9" w:rsidRPr="008E329A">
              <w:rPr>
                <w:spacing w:val="0"/>
              </w:rPr>
              <w:t xml:space="preserve"> </w:t>
            </w:r>
            <w:r w:rsidR="00F768A5" w:rsidRPr="008E329A">
              <w:rPr>
                <w:spacing w:val="0"/>
              </w:rPr>
              <w:t>-</w:t>
            </w:r>
            <w:r w:rsidR="006E2CC9" w:rsidRPr="008E329A">
              <w:rPr>
                <w:spacing w:val="0"/>
              </w:rPr>
              <w:t xml:space="preserve"> </w:t>
            </w:r>
            <w:r w:rsidR="00F768A5" w:rsidRPr="008E329A">
              <w:rPr>
                <w:spacing w:val="0"/>
              </w:rPr>
              <w:t>Financial</w:t>
            </w:r>
            <w:r w:rsidR="006E2CC9" w:rsidRPr="008E329A">
              <w:rPr>
                <w:spacing w:val="0"/>
              </w:rPr>
              <w:t xml:space="preserve"> </w:t>
            </w:r>
            <w:r w:rsidR="00F768A5" w:rsidRPr="008E329A">
              <w:rPr>
                <w:spacing w:val="0"/>
              </w:rPr>
              <w:t>Part</w:t>
            </w:r>
            <w:r w:rsidR="006E2CC9" w:rsidRPr="008E329A">
              <w:rPr>
                <w:spacing w:val="0"/>
              </w:rPr>
              <w:t xml:space="preserve"> </w:t>
            </w:r>
            <w:r w:rsidR="001457DC" w:rsidRPr="008E329A">
              <w:rPr>
                <w:spacing w:val="0"/>
              </w:rPr>
              <w:t>and</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Price</w:t>
            </w:r>
            <w:r w:rsidR="006E2CC9" w:rsidRPr="008E329A">
              <w:rPr>
                <w:spacing w:val="0"/>
              </w:rPr>
              <w:t xml:space="preserve"> </w:t>
            </w:r>
            <w:r w:rsidR="001457DC" w:rsidRPr="008E329A">
              <w:rPr>
                <w:spacing w:val="0"/>
              </w:rPr>
              <w:t>Schedules</w:t>
            </w:r>
            <w:r w:rsidR="006E2CC9" w:rsidRPr="008E329A">
              <w:rPr>
                <w:spacing w:val="0"/>
              </w:rPr>
              <w:t xml:space="preserve"> </w:t>
            </w:r>
            <w:r w:rsidR="001457DC" w:rsidRPr="008E329A">
              <w:rPr>
                <w:spacing w:val="0"/>
              </w:rPr>
              <w:t>are</w:t>
            </w:r>
            <w:r w:rsidR="006E2CC9" w:rsidRPr="008E329A">
              <w:rPr>
                <w:spacing w:val="0"/>
              </w:rPr>
              <w:t xml:space="preserve"> </w:t>
            </w:r>
            <w:r w:rsidR="001457DC" w:rsidRPr="008E329A">
              <w:rPr>
                <w:spacing w:val="0"/>
              </w:rPr>
              <w:t>to</w:t>
            </w:r>
            <w:r w:rsidR="006E2CC9" w:rsidRPr="008E329A">
              <w:rPr>
                <w:spacing w:val="0"/>
              </w:rPr>
              <w:t xml:space="preserve"> </w:t>
            </w:r>
            <w:r w:rsidR="001457DC" w:rsidRPr="008E329A">
              <w:rPr>
                <w:spacing w:val="0"/>
              </w:rPr>
              <w:t>be</w:t>
            </w:r>
            <w:r w:rsidR="006E2CC9" w:rsidRPr="008E329A">
              <w:rPr>
                <w:spacing w:val="0"/>
              </w:rPr>
              <w:t xml:space="preserve"> </w:t>
            </w:r>
            <w:r w:rsidR="001457DC" w:rsidRPr="008E329A">
              <w:rPr>
                <w:spacing w:val="0"/>
              </w:rPr>
              <w:t>initialed</w:t>
            </w:r>
            <w:r w:rsidR="006E2CC9" w:rsidRPr="008E329A">
              <w:rPr>
                <w:spacing w:val="0"/>
              </w:rPr>
              <w:t xml:space="preserve"> </w:t>
            </w:r>
            <w:r w:rsidR="001457DC" w:rsidRPr="008E329A">
              <w:rPr>
                <w:spacing w:val="0"/>
              </w:rPr>
              <w:t>by</w:t>
            </w:r>
            <w:r w:rsidR="006E2CC9" w:rsidRPr="008E329A">
              <w:rPr>
                <w:spacing w:val="0"/>
              </w:rPr>
              <w:t xml:space="preserve"> </w:t>
            </w:r>
            <w:r w:rsidR="001457DC" w:rsidRPr="008E329A">
              <w:rPr>
                <w:spacing w:val="0"/>
              </w:rPr>
              <w:t>a</w:t>
            </w:r>
            <w:r w:rsidR="006E2CC9" w:rsidRPr="008E329A">
              <w:rPr>
                <w:spacing w:val="0"/>
              </w:rPr>
              <w:t xml:space="preserve"> </w:t>
            </w:r>
            <w:r w:rsidR="001457DC" w:rsidRPr="008E329A">
              <w:rPr>
                <w:spacing w:val="0"/>
              </w:rPr>
              <w:t>representative</w:t>
            </w:r>
            <w:r w:rsidR="006E2CC9" w:rsidRPr="008E329A">
              <w:rPr>
                <w:spacing w:val="0"/>
              </w:rPr>
              <w:t xml:space="preserve"> </w:t>
            </w:r>
            <w:r w:rsidR="001457DC" w:rsidRPr="008E329A">
              <w:rPr>
                <w:spacing w:val="0"/>
              </w:rPr>
              <w:t>of</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attending</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Bid</w:t>
            </w:r>
            <w:r w:rsidR="006E2CC9" w:rsidRPr="008E329A">
              <w:rPr>
                <w:spacing w:val="0"/>
              </w:rPr>
              <w:t xml:space="preserve"> </w:t>
            </w:r>
            <w:r w:rsidR="001457DC" w:rsidRPr="008E329A">
              <w:rPr>
                <w:spacing w:val="0"/>
              </w:rPr>
              <w:t>opening</w:t>
            </w:r>
            <w:r w:rsidR="006E2CC9" w:rsidRPr="008E329A">
              <w:rPr>
                <w:spacing w:val="0"/>
              </w:rPr>
              <w:t xml:space="preserve"> </w:t>
            </w:r>
            <w:r w:rsidR="001457DC" w:rsidRPr="008E329A">
              <w:rPr>
                <w:spacing w:val="0"/>
              </w:rPr>
              <w:t>in</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manner</w:t>
            </w:r>
            <w:r w:rsidR="006E2CC9" w:rsidRPr="008E329A">
              <w:rPr>
                <w:spacing w:val="0"/>
              </w:rPr>
              <w:t xml:space="preserve"> </w:t>
            </w:r>
            <w:r w:rsidR="001457DC" w:rsidRPr="008E329A">
              <w:rPr>
                <w:spacing w:val="0"/>
              </w:rPr>
              <w:t>specified</w:t>
            </w:r>
            <w:r w:rsidR="006E2CC9" w:rsidRPr="008E329A">
              <w:rPr>
                <w:spacing w:val="0"/>
              </w:rPr>
              <w:t xml:space="preserve"> </w:t>
            </w:r>
            <w:r w:rsidR="001457DC" w:rsidRPr="008E329A">
              <w:rPr>
                <w:b/>
                <w:spacing w:val="0"/>
              </w:rPr>
              <w:t>in</w:t>
            </w:r>
            <w:r w:rsidR="006E2CC9" w:rsidRPr="008E329A">
              <w:rPr>
                <w:b/>
                <w:spacing w:val="0"/>
              </w:rPr>
              <w:t xml:space="preserve"> </w:t>
            </w:r>
            <w:r w:rsidR="001457DC" w:rsidRPr="008E329A">
              <w:rPr>
                <w:b/>
                <w:spacing w:val="0"/>
              </w:rPr>
              <w:t>the</w:t>
            </w:r>
            <w:r w:rsidR="006E2CC9" w:rsidRPr="008E329A">
              <w:rPr>
                <w:b/>
                <w:spacing w:val="0"/>
              </w:rPr>
              <w:t xml:space="preserve"> </w:t>
            </w:r>
            <w:r w:rsidR="001457DC" w:rsidRPr="008E329A">
              <w:rPr>
                <w:b/>
                <w:spacing w:val="0"/>
              </w:rPr>
              <w:t>BDS</w:t>
            </w:r>
            <w:r w:rsidR="001457DC" w:rsidRPr="008E329A">
              <w:rPr>
                <w:spacing w:val="0"/>
              </w:rPr>
              <w:t>.</w:t>
            </w:r>
          </w:p>
          <w:p w14:paraId="7FA2D60C" w14:textId="77777777" w:rsidR="001457DC" w:rsidRPr="008E329A" w:rsidRDefault="00E73ED0" w:rsidP="00B6402E">
            <w:pPr>
              <w:pStyle w:val="Sub-ClauseText"/>
              <w:numPr>
                <w:ilvl w:val="1"/>
                <w:numId w:val="87"/>
              </w:numPr>
              <w:ind w:left="638" w:hanging="638"/>
              <w:rPr>
                <w:spacing w:val="0"/>
              </w:rPr>
            </w:pPr>
            <w:r w:rsidRPr="008E329A">
              <w:rPr>
                <w:spacing w:val="0"/>
              </w:rPr>
              <w:t>The</w:t>
            </w:r>
            <w:r w:rsidR="006E2CC9" w:rsidRPr="008E329A">
              <w:rPr>
                <w:spacing w:val="0"/>
              </w:rPr>
              <w:t xml:space="preserve"> </w:t>
            </w:r>
            <w:r w:rsidR="001457DC" w:rsidRPr="008E329A">
              <w:rPr>
                <w:spacing w:val="0"/>
              </w:rPr>
              <w:t>Purchaser</w:t>
            </w:r>
            <w:r w:rsidR="006E2CC9" w:rsidRPr="008E329A">
              <w:rPr>
                <w:spacing w:val="0"/>
              </w:rPr>
              <w:t xml:space="preserve"> </w:t>
            </w:r>
            <w:r w:rsidR="001457DC" w:rsidRPr="008E329A">
              <w:rPr>
                <w:spacing w:val="0"/>
              </w:rPr>
              <w:t>shall</w:t>
            </w:r>
            <w:r w:rsidR="006E2CC9" w:rsidRPr="008E329A">
              <w:rPr>
                <w:spacing w:val="0"/>
              </w:rPr>
              <w:t xml:space="preserve"> </w:t>
            </w:r>
            <w:r w:rsidR="001457DC" w:rsidRPr="008E329A">
              <w:rPr>
                <w:spacing w:val="0"/>
              </w:rPr>
              <w:t>neither</w:t>
            </w:r>
            <w:r w:rsidR="006E2CC9" w:rsidRPr="008E329A">
              <w:rPr>
                <w:spacing w:val="0"/>
              </w:rPr>
              <w:t xml:space="preserve"> </w:t>
            </w:r>
            <w:r w:rsidR="001457DC" w:rsidRPr="008E329A">
              <w:rPr>
                <w:spacing w:val="0"/>
              </w:rPr>
              <w:t>discuss</w:t>
            </w:r>
            <w:r w:rsidR="006E2CC9" w:rsidRPr="008E329A">
              <w:rPr>
                <w:spacing w:val="0"/>
              </w:rPr>
              <w:t xml:space="preserve"> </w:t>
            </w:r>
            <w:r w:rsidR="001457DC" w:rsidRPr="008E329A">
              <w:rPr>
                <w:spacing w:val="0"/>
              </w:rPr>
              <w:t>the</w:t>
            </w:r>
            <w:r w:rsidR="006E2CC9" w:rsidRPr="008E329A">
              <w:rPr>
                <w:spacing w:val="0"/>
              </w:rPr>
              <w:t xml:space="preserve"> </w:t>
            </w:r>
            <w:r w:rsidR="001457DC" w:rsidRPr="008E329A">
              <w:rPr>
                <w:spacing w:val="0"/>
              </w:rPr>
              <w:t>merits</w:t>
            </w:r>
            <w:r w:rsidR="006E2CC9" w:rsidRPr="008E329A">
              <w:rPr>
                <w:spacing w:val="0"/>
              </w:rPr>
              <w:t xml:space="preserve"> </w:t>
            </w:r>
            <w:r w:rsidR="001457DC" w:rsidRPr="008E329A">
              <w:rPr>
                <w:spacing w:val="0"/>
              </w:rPr>
              <w:t>of</w:t>
            </w:r>
            <w:r w:rsidR="006E2CC9" w:rsidRPr="008E329A">
              <w:rPr>
                <w:spacing w:val="0"/>
              </w:rPr>
              <w:t xml:space="preserve"> </w:t>
            </w:r>
            <w:r w:rsidR="001457DC" w:rsidRPr="008E329A">
              <w:rPr>
                <w:spacing w:val="0"/>
              </w:rPr>
              <w:t>any</w:t>
            </w:r>
            <w:r w:rsidR="006E2CC9" w:rsidRPr="008E329A">
              <w:rPr>
                <w:spacing w:val="0"/>
              </w:rPr>
              <w:t xml:space="preserve"> </w:t>
            </w:r>
            <w:r w:rsidR="001457DC" w:rsidRPr="008E329A">
              <w:rPr>
                <w:spacing w:val="0"/>
              </w:rPr>
              <w:t>Bid</w:t>
            </w:r>
            <w:r w:rsidR="006E2CC9" w:rsidRPr="008E329A">
              <w:rPr>
                <w:spacing w:val="0"/>
              </w:rPr>
              <w:t xml:space="preserve"> </w:t>
            </w:r>
            <w:r w:rsidR="001457DC" w:rsidRPr="008E329A">
              <w:rPr>
                <w:spacing w:val="0"/>
              </w:rPr>
              <w:t>nor</w:t>
            </w:r>
            <w:r w:rsidR="006E2CC9" w:rsidRPr="008E329A">
              <w:rPr>
                <w:spacing w:val="0"/>
              </w:rPr>
              <w:t xml:space="preserve"> </w:t>
            </w:r>
            <w:r w:rsidR="001457DC" w:rsidRPr="008E329A">
              <w:rPr>
                <w:spacing w:val="0"/>
              </w:rPr>
              <w:t>reject</w:t>
            </w:r>
            <w:r w:rsidR="006E2CC9" w:rsidRPr="008E329A">
              <w:rPr>
                <w:spacing w:val="0"/>
              </w:rPr>
              <w:t xml:space="preserve"> </w:t>
            </w:r>
            <w:r w:rsidR="001457DC" w:rsidRPr="008E329A">
              <w:rPr>
                <w:spacing w:val="0"/>
              </w:rPr>
              <w:t>any</w:t>
            </w:r>
            <w:r w:rsidR="006E2CC9" w:rsidRPr="008E329A">
              <w:rPr>
                <w:spacing w:val="0"/>
              </w:rPr>
              <w:t xml:space="preserve"> </w:t>
            </w:r>
            <w:r w:rsidR="001457DC" w:rsidRPr="008E329A">
              <w:rPr>
                <w:spacing w:val="0"/>
              </w:rPr>
              <w:t>envelopes</w:t>
            </w:r>
            <w:r w:rsidR="006E2CC9" w:rsidRPr="008E329A">
              <w:rPr>
                <w:spacing w:val="0"/>
              </w:rPr>
              <w:t xml:space="preserve"> </w:t>
            </w:r>
            <w:r w:rsidR="001457DC" w:rsidRPr="008E329A">
              <w:rPr>
                <w:spacing w:val="0"/>
              </w:rPr>
              <w:t>marked</w:t>
            </w:r>
            <w:r w:rsidR="006E2CC9" w:rsidRPr="008E329A">
              <w:rPr>
                <w:spacing w:val="0"/>
              </w:rPr>
              <w:t xml:space="preserve"> </w:t>
            </w:r>
            <w:r w:rsidR="001457DC" w:rsidRPr="008E329A">
              <w:rPr>
                <w:spacing w:val="0"/>
              </w:rPr>
              <w:t>“</w:t>
            </w:r>
            <w:r w:rsidR="00162DA7" w:rsidRPr="008E329A">
              <w:rPr>
                <w:smallCaps/>
              </w:rPr>
              <w:t>Financial</w:t>
            </w:r>
            <w:r w:rsidR="006E2CC9" w:rsidRPr="008E329A">
              <w:rPr>
                <w:smallCaps/>
              </w:rPr>
              <w:t xml:space="preserve"> </w:t>
            </w:r>
            <w:r w:rsidR="00162DA7" w:rsidRPr="008E329A">
              <w:rPr>
                <w:smallCaps/>
              </w:rPr>
              <w:t>Part</w:t>
            </w:r>
            <w:r w:rsidR="001457DC" w:rsidRPr="008E329A">
              <w:rPr>
                <w:spacing w:val="0"/>
              </w:rPr>
              <w:t>”.</w:t>
            </w:r>
            <w:r w:rsidR="006E2CC9" w:rsidRPr="008E329A">
              <w:rPr>
                <w:spacing w:val="0"/>
              </w:rPr>
              <w:t xml:space="preserve"> </w:t>
            </w:r>
          </w:p>
          <w:p w14:paraId="24FA7DFA" w14:textId="77777777" w:rsidR="001457DC" w:rsidRPr="008E329A" w:rsidRDefault="001457DC" w:rsidP="00B6402E">
            <w:pPr>
              <w:pStyle w:val="Sub-ClauseText"/>
              <w:numPr>
                <w:ilvl w:val="1"/>
                <w:numId w:val="87"/>
              </w:numPr>
              <w:ind w:left="638" w:hanging="638"/>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prepare</w:t>
            </w:r>
            <w:r w:rsidR="006E2CC9" w:rsidRPr="008E329A">
              <w:rPr>
                <w:spacing w:val="0"/>
              </w:rPr>
              <w:t xml:space="preserve"> </w:t>
            </w:r>
            <w:r w:rsidRPr="008E329A">
              <w:rPr>
                <w:spacing w:val="0"/>
              </w:rPr>
              <w:t>a</w:t>
            </w:r>
            <w:r w:rsidR="006E2CC9" w:rsidRPr="008E329A">
              <w:rPr>
                <w:spacing w:val="0"/>
              </w:rPr>
              <w:t xml:space="preserve"> </w:t>
            </w:r>
            <w:r w:rsidRPr="008E329A">
              <w:rPr>
                <w:spacing w:val="0"/>
              </w:rPr>
              <w:t>record</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007F0115" w:rsidRPr="008E329A">
              <w:rPr>
                <w:spacing w:val="0"/>
              </w:rPr>
              <w:t>Financial</w:t>
            </w:r>
            <w:r w:rsidR="006E2CC9" w:rsidRPr="008E329A">
              <w:rPr>
                <w:spacing w:val="0"/>
              </w:rPr>
              <w:t xml:space="preserve"> </w:t>
            </w:r>
            <w:r w:rsidR="007F0115" w:rsidRPr="008E329A">
              <w:rPr>
                <w:spacing w:val="0"/>
              </w:rPr>
              <w:t>Part</w:t>
            </w:r>
            <w:r w:rsidR="006E2CC9" w:rsidRPr="008E329A">
              <w:rPr>
                <w:spacing w:val="0"/>
              </w:rPr>
              <w:t xml:space="preserve"> </w:t>
            </w:r>
            <w:r w:rsidR="007F0115" w:rsidRPr="008E329A">
              <w:rPr>
                <w:spacing w:val="0"/>
              </w:rPr>
              <w:t>of</w:t>
            </w:r>
            <w:r w:rsidR="006E2CC9" w:rsidRPr="008E329A">
              <w:rPr>
                <w:spacing w:val="0"/>
              </w:rPr>
              <w:t xml:space="preserve"> </w:t>
            </w:r>
            <w:r w:rsidR="007F0115"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opening</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include,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minimum:</w:t>
            </w:r>
            <w:r w:rsidR="006E2CC9" w:rsidRPr="008E329A">
              <w:rPr>
                <w:spacing w:val="0"/>
              </w:rPr>
              <w:t xml:space="preserve"> </w:t>
            </w:r>
          </w:p>
          <w:p w14:paraId="38BF9DC9" w14:textId="77777777" w:rsidR="001457DC" w:rsidRPr="008E329A" w:rsidRDefault="001457DC" w:rsidP="005F3618">
            <w:pPr>
              <w:pStyle w:val="Sub-ClauseText"/>
              <w:ind w:left="1152" w:hanging="518"/>
              <w:rPr>
                <w:spacing w:val="0"/>
              </w:rPr>
            </w:pPr>
            <w:r w:rsidRPr="008E329A">
              <w:rPr>
                <w:spacing w:val="0"/>
              </w:rPr>
              <w:t>(a)</w:t>
            </w:r>
            <w:r w:rsidRPr="008E329A">
              <w:rPr>
                <w:spacing w:val="0"/>
              </w:rPr>
              <w:tab/>
              <w:t>the</w:t>
            </w:r>
            <w:r w:rsidR="006E2CC9" w:rsidRPr="008E329A">
              <w:rPr>
                <w:spacing w:val="0"/>
              </w:rPr>
              <w:t xml:space="preserve"> </w:t>
            </w:r>
            <w:r w:rsidRPr="008E329A">
              <w:rPr>
                <w:spacing w:val="0"/>
              </w:rPr>
              <w:t>name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007F0115" w:rsidRPr="008E329A">
              <w:rPr>
                <w:spacing w:val="0"/>
              </w:rPr>
              <w:t>whose</w:t>
            </w:r>
            <w:r w:rsidR="006E2CC9" w:rsidRPr="008E329A">
              <w:rPr>
                <w:spacing w:val="0"/>
              </w:rPr>
              <w:t xml:space="preserve"> </w:t>
            </w:r>
            <w:r w:rsidR="007F0115" w:rsidRPr="008E329A">
              <w:t>Financial</w:t>
            </w:r>
            <w:r w:rsidR="006E2CC9" w:rsidRPr="008E329A">
              <w:t xml:space="preserve"> </w:t>
            </w:r>
            <w:r w:rsidR="007F0115" w:rsidRPr="008E329A">
              <w:t>Part</w:t>
            </w:r>
            <w:r w:rsidR="006E2CC9" w:rsidRPr="008E329A">
              <w:t xml:space="preserve"> </w:t>
            </w:r>
            <w:r w:rsidR="007F0115" w:rsidRPr="008E329A">
              <w:t>was</w:t>
            </w:r>
            <w:r w:rsidR="006E2CC9" w:rsidRPr="008E329A">
              <w:t xml:space="preserve"> </w:t>
            </w:r>
            <w:r w:rsidR="007F0115" w:rsidRPr="008E329A">
              <w:t>opened</w:t>
            </w:r>
            <w:r w:rsidRPr="008E329A">
              <w:rPr>
                <w:spacing w:val="0"/>
              </w:rPr>
              <w:t>;</w:t>
            </w:r>
            <w:r w:rsidR="006E2CC9" w:rsidRPr="008E329A">
              <w:rPr>
                <w:spacing w:val="0"/>
              </w:rPr>
              <w:t xml:space="preserve"> </w:t>
            </w:r>
          </w:p>
          <w:p w14:paraId="2A150A2D" w14:textId="77777777" w:rsidR="001457DC" w:rsidRPr="008E329A" w:rsidRDefault="001457DC" w:rsidP="005F3618">
            <w:pPr>
              <w:pStyle w:val="Sub-ClauseText"/>
              <w:ind w:left="1152" w:hanging="518"/>
              <w:rPr>
                <w:spacing w:val="0"/>
              </w:rPr>
            </w:pPr>
            <w:r w:rsidRPr="008E329A">
              <w:rPr>
                <w:spacing w:val="0"/>
              </w:rPr>
              <w:t>(b)</w:t>
            </w:r>
            <w:r w:rsidRPr="008E329A">
              <w:rPr>
                <w:spacing w:val="0"/>
              </w:rPr>
              <w:tab/>
              <w:t>the</w:t>
            </w:r>
            <w:r w:rsidR="006E2CC9" w:rsidRPr="008E329A">
              <w:rPr>
                <w:spacing w:val="0"/>
              </w:rPr>
              <w:t xml:space="preserve"> </w:t>
            </w:r>
            <w:r w:rsidRPr="008E329A">
              <w:rPr>
                <w:spacing w:val="0"/>
              </w:rPr>
              <w:t>Bid</w:t>
            </w:r>
            <w:r w:rsidR="006E2CC9" w:rsidRPr="008E329A">
              <w:rPr>
                <w:spacing w:val="0"/>
              </w:rPr>
              <w:t xml:space="preserve"> </w:t>
            </w:r>
            <w:r w:rsidR="005D4FD2" w:rsidRPr="008E329A">
              <w:rPr>
                <w:spacing w:val="0"/>
              </w:rPr>
              <w:t>p</w:t>
            </w:r>
            <w:r w:rsidRPr="008E329A">
              <w:rPr>
                <w:spacing w:val="0"/>
              </w:rPr>
              <w:t>rice,</w:t>
            </w:r>
            <w:r w:rsidR="006E2CC9" w:rsidRPr="008E329A">
              <w:rPr>
                <w:spacing w:val="0"/>
              </w:rPr>
              <w:t xml:space="preserve"> </w:t>
            </w:r>
            <w:r w:rsidRPr="008E329A">
              <w:rPr>
                <w:spacing w:val="0"/>
              </w:rPr>
              <w:t>per</w:t>
            </w:r>
            <w:r w:rsidR="006E2CC9" w:rsidRPr="008E329A">
              <w:rPr>
                <w:spacing w:val="0"/>
              </w:rPr>
              <w:t xml:space="preserve"> </w:t>
            </w:r>
            <w:r w:rsidRPr="008E329A">
              <w:rPr>
                <w:spacing w:val="0"/>
              </w:rPr>
              <w:t>lot</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applicable,</w:t>
            </w:r>
            <w:r w:rsidR="006E2CC9" w:rsidRPr="008E329A">
              <w:rPr>
                <w:spacing w:val="0"/>
              </w:rPr>
              <w:t xml:space="preserve"> </w:t>
            </w:r>
            <w:r w:rsidRPr="008E329A">
              <w:rPr>
                <w:spacing w:val="0"/>
              </w:rPr>
              <w:t>including</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discounts,</w:t>
            </w:r>
            <w:r w:rsidR="006E2CC9" w:rsidRPr="008E329A">
              <w:rPr>
                <w:spacing w:val="0"/>
              </w:rPr>
              <w:t xml:space="preserve"> </w:t>
            </w:r>
          </w:p>
          <w:p w14:paraId="0434383E" w14:textId="77777777" w:rsidR="001457DC" w:rsidRPr="008E329A" w:rsidRDefault="001457DC" w:rsidP="005F3618">
            <w:pPr>
              <w:pStyle w:val="Sub-ClauseText"/>
              <w:ind w:left="1152" w:hanging="518"/>
              <w:rPr>
                <w:spacing w:val="0"/>
              </w:rPr>
            </w:pPr>
            <w:r w:rsidRPr="008E329A">
              <w:rPr>
                <w:spacing w:val="0"/>
              </w:rPr>
              <w:t>(c)</w:t>
            </w:r>
            <w:r w:rsidRPr="008E329A">
              <w:rPr>
                <w:spacing w:val="0"/>
              </w:rPr>
              <w:tab/>
            </w:r>
            <w:proofErr w:type="gramStart"/>
            <w:r w:rsidR="007F0115" w:rsidRPr="008E329A">
              <w:rPr>
                <w:spacing w:val="0"/>
              </w:rPr>
              <w:t>if</w:t>
            </w:r>
            <w:proofErr w:type="gramEnd"/>
            <w:r w:rsidR="006E2CC9" w:rsidRPr="008E329A">
              <w:rPr>
                <w:spacing w:val="0"/>
              </w:rPr>
              <w:t xml:space="preserve"> </w:t>
            </w:r>
            <w:r w:rsidR="007F0115" w:rsidRPr="008E329A">
              <w:rPr>
                <w:spacing w:val="0"/>
              </w:rPr>
              <w:t>applicable,</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Alternative</w:t>
            </w:r>
            <w:r w:rsidR="006E2CC9" w:rsidRPr="008E329A">
              <w:rPr>
                <w:spacing w:val="0"/>
              </w:rPr>
              <w:t xml:space="preserve"> </w:t>
            </w:r>
            <w:r w:rsidR="00BB7861" w:rsidRPr="008E329A">
              <w:rPr>
                <w:spacing w:val="0"/>
              </w:rPr>
              <w:t>Bid</w:t>
            </w:r>
            <w:r w:rsidR="006E2CC9" w:rsidRPr="008E329A">
              <w:rPr>
                <w:spacing w:val="0"/>
              </w:rPr>
              <w:t xml:space="preserve"> </w:t>
            </w:r>
            <w:r w:rsidR="00BB7861" w:rsidRPr="008E329A">
              <w:rPr>
                <w:spacing w:val="0"/>
              </w:rPr>
              <w:t>-</w:t>
            </w:r>
            <w:r w:rsidR="006E2CC9" w:rsidRPr="008E329A">
              <w:rPr>
                <w:spacing w:val="0"/>
              </w:rPr>
              <w:t xml:space="preserve"> </w:t>
            </w:r>
            <w:r w:rsidR="00EF146A" w:rsidRPr="008E329A">
              <w:rPr>
                <w:spacing w:val="0"/>
              </w:rPr>
              <w:t>Financial</w:t>
            </w:r>
            <w:r w:rsidR="006E2CC9" w:rsidRPr="008E329A">
              <w:rPr>
                <w:spacing w:val="0"/>
              </w:rPr>
              <w:t xml:space="preserve"> </w:t>
            </w:r>
            <w:r w:rsidR="00BB7861" w:rsidRPr="008E329A">
              <w:rPr>
                <w:spacing w:val="0"/>
              </w:rPr>
              <w:t>Part</w:t>
            </w:r>
            <w:r w:rsidR="00B1049F" w:rsidRPr="008E329A">
              <w:rPr>
                <w:spacing w:val="0"/>
              </w:rPr>
              <w:t>.</w:t>
            </w:r>
          </w:p>
          <w:p w14:paraId="625E5878" w14:textId="77777777" w:rsidR="001457DC" w:rsidRPr="008E329A" w:rsidRDefault="001457DC" w:rsidP="00B6402E">
            <w:pPr>
              <w:pStyle w:val="Sub-ClauseText"/>
              <w:numPr>
                <w:ilvl w:val="1"/>
                <w:numId w:val="87"/>
              </w:numPr>
              <w:ind w:left="638" w:hanging="638"/>
            </w:pPr>
            <w:r w:rsidRPr="008E329A">
              <w:t>The</w:t>
            </w:r>
            <w:r w:rsidR="006E2CC9" w:rsidRPr="008E329A">
              <w:t xml:space="preserve"> </w:t>
            </w:r>
            <w:r w:rsidRPr="008E329A">
              <w:t>Bidders</w:t>
            </w:r>
            <w:r w:rsidR="006E2CC9" w:rsidRPr="008E329A">
              <w:t xml:space="preserve"> </w:t>
            </w:r>
            <w:r w:rsidR="00BF0A0F" w:rsidRPr="008E329A">
              <w:t>whose</w:t>
            </w:r>
            <w:r w:rsidR="006E2CC9" w:rsidRPr="008E329A">
              <w:t xml:space="preserve"> </w:t>
            </w:r>
            <w:r w:rsidR="00BF0A0F" w:rsidRPr="008E329A">
              <w:rPr>
                <w:spacing w:val="0"/>
              </w:rPr>
              <w:t>envelopes</w:t>
            </w:r>
            <w:r w:rsidR="006E2CC9" w:rsidRPr="008E329A">
              <w:rPr>
                <w:spacing w:val="0"/>
              </w:rPr>
              <w:t xml:space="preserve"> </w:t>
            </w:r>
            <w:r w:rsidR="00EF146A" w:rsidRPr="008E329A">
              <w:rPr>
                <w:spacing w:val="0"/>
              </w:rPr>
              <w:t>marked</w:t>
            </w:r>
            <w:r w:rsidR="006E2CC9" w:rsidRPr="008E329A">
              <w:rPr>
                <w:spacing w:val="0"/>
              </w:rPr>
              <w:t xml:space="preserve"> </w:t>
            </w:r>
            <w:r w:rsidR="00EF146A" w:rsidRPr="008E329A">
              <w:rPr>
                <w:spacing w:val="0"/>
              </w:rPr>
              <w:t>‘</w:t>
            </w:r>
            <w:r w:rsidR="005B1DA8" w:rsidRPr="008E329A">
              <w:rPr>
                <w:smallCaps/>
                <w:spacing w:val="0"/>
              </w:rPr>
              <w:t>Financial</w:t>
            </w:r>
            <w:r w:rsidR="006E2CC9" w:rsidRPr="008E329A">
              <w:rPr>
                <w:smallCaps/>
                <w:spacing w:val="0"/>
              </w:rPr>
              <w:t xml:space="preserve"> </w:t>
            </w:r>
            <w:r w:rsidR="005B1DA8" w:rsidRPr="008E329A">
              <w:rPr>
                <w:smallCaps/>
                <w:spacing w:val="0"/>
              </w:rPr>
              <w:t>Part</w:t>
            </w:r>
            <w:r w:rsidR="00EF146A" w:rsidRPr="008E329A">
              <w:rPr>
                <w:spacing w:val="0"/>
              </w:rPr>
              <w:t>”</w:t>
            </w:r>
            <w:r w:rsidR="006E2CC9" w:rsidRPr="008E329A">
              <w:rPr>
                <w:spacing w:val="0"/>
              </w:rPr>
              <w:t xml:space="preserve"> </w:t>
            </w:r>
            <w:proofErr w:type="gramStart"/>
            <w:r w:rsidR="00BF0A0F" w:rsidRPr="008E329A">
              <w:rPr>
                <w:spacing w:val="0"/>
              </w:rPr>
              <w:t>have</w:t>
            </w:r>
            <w:proofErr w:type="gramEnd"/>
            <w:r w:rsidR="006E2CC9" w:rsidRPr="008E329A">
              <w:rPr>
                <w:spacing w:val="0"/>
              </w:rPr>
              <w:t xml:space="preserve"> </w:t>
            </w:r>
            <w:r w:rsidR="00BF0A0F" w:rsidRPr="008E329A">
              <w:rPr>
                <w:spacing w:val="0"/>
              </w:rPr>
              <w:t>been</w:t>
            </w:r>
            <w:r w:rsidR="006E2CC9" w:rsidRPr="008E329A">
              <w:rPr>
                <w:spacing w:val="0"/>
              </w:rPr>
              <w:t xml:space="preserve"> </w:t>
            </w:r>
            <w:r w:rsidR="00BF0A0F" w:rsidRPr="008E329A">
              <w:rPr>
                <w:spacing w:val="0"/>
              </w:rPr>
              <w:t>opened</w:t>
            </w:r>
            <w:r w:rsidR="006E2CC9" w:rsidRPr="008E329A">
              <w:rPr>
                <w:spacing w:val="0"/>
              </w:rPr>
              <w:t xml:space="preserve"> </w:t>
            </w:r>
            <w:r w:rsidRPr="008E329A">
              <w:t>or</w:t>
            </w:r>
            <w:r w:rsidR="006E2CC9" w:rsidRPr="008E329A">
              <w:t xml:space="preserve"> </w:t>
            </w:r>
            <w:r w:rsidRPr="008E329A">
              <w:t>their</w:t>
            </w:r>
            <w:r w:rsidR="006E2CC9" w:rsidRPr="008E329A">
              <w:t xml:space="preserve"> </w:t>
            </w:r>
            <w:r w:rsidRPr="008E329A">
              <w:t>representatives</w:t>
            </w:r>
            <w:r w:rsidR="006E2CC9" w:rsidRPr="008E329A">
              <w:t xml:space="preserve"> </w:t>
            </w:r>
            <w:r w:rsidRPr="008E329A">
              <w:t>who</w:t>
            </w:r>
            <w:r w:rsidR="006E2CC9" w:rsidRPr="008E329A">
              <w:t xml:space="preserve"> </w:t>
            </w:r>
            <w:r w:rsidRPr="008E329A">
              <w:t>are</w:t>
            </w:r>
            <w:r w:rsidR="006E2CC9" w:rsidRPr="008E329A">
              <w:t xml:space="preserve"> </w:t>
            </w:r>
            <w:r w:rsidRPr="008E329A">
              <w:t>present</w:t>
            </w:r>
            <w:r w:rsidR="006E2CC9" w:rsidRPr="008E329A">
              <w:t xml:space="preserve"> </w:t>
            </w:r>
            <w:r w:rsidRPr="008E329A">
              <w:t>shall</w:t>
            </w:r>
            <w:r w:rsidR="006E2CC9" w:rsidRPr="008E329A">
              <w:t xml:space="preserve"> </w:t>
            </w:r>
            <w:r w:rsidRPr="008E329A">
              <w:t>be</w:t>
            </w:r>
            <w:r w:rsidR="006E2CC9" w:rsidRPr="008E329A">
              <w:t xml:space="preserve"> </w:t>
            </w:r>
            <w:r w:rsidRPr="008E329A">
              <w:t>requested</w:t>
            </w:r>
            <w:r w:rsidR="006E2CC9" w:rsidRPr="008E329A">
              <w:t xml:space="preserve"> </w:t>
            </w:r>
            <w:r w:rsidRPr="008E329A">
              <w:t>to</w:t>
            </w:r>
            <w:r w:rsidR="006E2CC9" w:rsidRPr="008E329A">
              <w:t xml:space="preserve"> </w:t>
            </w:r>
            <w:r w:rsidRPr="008E329A">
              <w:t>sign</w:t>
            </w:r>
            <w:r w:rsidR="006E2CC9" w:rsidRPr="008E329A">
              <w:t xml:space="preserve"> </w:t>
            </w:r>
            <w:r w:rsidRPr="008E329A">
              <w:t>the</w:t>
            </w:r>
            <w:r w:rsidR="006E2CC9" w:rsidRPr="008E329A">
              <w:t xml:space="preserve"> </w:t>
            </w:r>
            <w:r w:rsidRPr="008E329A">
              <w:t>record.</w:t>
            </w:r>
            <w:r w:rsidR="006E2CC9" w:rsidRPr="008E329A">
              <w:t xml:space="preserve"> </w:t>
            </w:r>
            <w:r w:rsidRPr="008E329A">
              <w:t>The</w:t>
            </w:r>
            <w:r w:rsidR="006E2CC9" w:rsidRPr="008E329A">
              <w:t xml:space="preserve"> </w:t>
            </w:r>
            <w:r w:rsidRPr="008E329A">
              <w:t>omission</w:t>
            </w:r>
            <w:r w:rsidR="006E2CC9" w:rsidRPr="008E329A">
              <w:t xml:space="preserve"> </w:t>
            </w:r>
            <w:r w:rsidRPr="008E329A">
              <w:t>of</w:t>
            </w:r>
            <w:r w:rsidR="006E2CC9" w:rsidRPr="008E329A">
              <w:t xml:space="preserve"> </w:t>
            </w:r>
            <w:r w:rsidRPr="008E329A">
              <w:t>a</w:t>
            </w:r>
            <w:r w:rsidR="006E2CC9" w:rsidRPr="008E329A">
              <w:t xml:space="preserve"> </w:t>
            </w:r>
            <w:r w:rsidRPr="008E329A">
              <w:t>Bidder’s</w:t>
            </w:r>
            <w:r w:rsidR="006E2CC9" w:rsidRPr="008E329A">
              <w:t xml:space="preserve"> </w:t>
            </w:r>
            <w:r w:rsidRPr="008E329A">
              <w:t>signature</w:t>
            </w:r>
            <w:r w:rsidR="006E2CC9" w:rsidRPr="008E329A">
              <w:t xml:space="preserve"> </w:t>
            </w:r>
            <w:r w:rsidRPr="008E329A">
              <w:t>on</w:t>
            </w:r>
            <w:r w:rsidR="006E2CC9" w:rsidRPr="008E329A">
              <w:t xml:space="preserve"> </w:t>
            </w:r>
            <w:r w:rsidRPr="008E329A">
              <w:t>the</w:t>
            </w:r>
            <w:r w:rsidR="006E2CC9" w:rsidRPr="008E329A">
              <w:t xml:space="preserve"> </w:t>
            </w:r>
            <w:r w:rsidRPr="008E329A">
              <w:t>record</w:t>
            </w:r>
            <w:r w:rsidR="006E2CC9" w:rsidRPr="008E329A">
              <w:t xml:space="preserve"> </w:t>
            </w:r>
            <w:r w:rsidRPr="008E329A">
              <w:t>shall</w:t>
            </w:r>
            <w:r w:rsidR="006E2CC9" w:rsidRPr="008E329A">
              <w:t xml:space="preserve"> </w:t>
            </w:r>
            <w:r w:rsidRPr="008E329A">
              <w:t>not</w:t>
            </w:r>
            <w:r w:rsidR="006E2CC9" w:rsidRPr="008E329A">
              <w:t xml:space="preserve"> </w:t>
            </w:r>
            <w:r w:rsidRPr="008E329A">
              <w:t>invalidate</w:t>
            </w:r>
            <w:r w:rsidR="006E2CC9" w:rsidRPr="008E329A">
              <w:t xml:space="preserve"> </w:t>
            </w:r>
            <w:r w:rsidRPr="008E329A">
              <w:t>the</w:t>
            </w:r>
            <w:r w:rsidR="006E2CC9" w:rsidRPr="008E329A">
              <w:t xml:space="preserve"> </w:t>
            </w:r>
            <w:r w:rsidRPr="008E329A">
              <w:t>contents</w:t>
            </w:r>
            <w:r w:rsidR="006E2CC9" w:rsidRPr="008E329A">
              <w:t xml:space="preserve"> </w:t>
            </w:r>
            <w:r w:rsidRPr="008E329A">
              <w:t>and</w:t>
            </w:r>
            <w:r w:rsidR="006E2CC9" w:rsidRPr="008E329A">
              <w:t xml:space="preserve"> </w:t>
            </w:r>
            <w:r w:rsidRPr="008E329A">
              <w:t>effect</w:t>
            </w:r>
            <w:r w:rsidR="006E2CC9" w:rsidRPr="008E329A">
              <w:t xml:space="preserve"> </w:t>
            </w:r>
            <w:r w:rsidRPr="008E329A">
              <w:t>of</w:t>
            </w:r>
            <w:r w:rsidR="006E2CC9" w:rsidRPr="008E329A">
              <w:t xml:space="preserve"> </w:t>
            </w:r>
            <w:r w:rsidRPr="008E329A">
              <w:t>the</w:t>
            </w:r>
            <w:r w:rsidR="006E2CC9" w:rsidRPr="008E329A">
              <w:t xml:space="preserve"> </w:t>
            </w:r>
            <w:r w:rsidRPr="008E329A">
              <w:t>record.</w:t>
            </w:r>
            <w:r w:rsidR="006E2CC9" w:rsidRPr="008E329A">
              <w:t xml:space="preserve"> </w:t>
            </w:r>
            <w:r w:rsidRPr="008E329A">
              <w:t>A</w:t>
            </w:r>
            <w:r w:rsidR="006E2CC9" w:rsidRPr="008E329A">
              <w:t xml:space="preserve"> </w:t>
            </w:r>
            <w:r w:rsidRPr="008E329A">
              <w:t>copy</w:t>
            </w:r>
            <w:r w:rsidR="006E2CC9" w:rsidRPr="008E329A">
              <w:t xml:space="preserve"> </w:t>
            </w:r>
            <w:r w:rsidRPr="008E329A">
              <w:t>of</w:t>
            </w:r>
            <w:r w:rsidR="006E2CC9" w:rsidRPr="008E329A">
              <w:t xml:space="preserve"> </w:t>
            </w:r>
            <w:r w:rsidRPr="008E329A">
              <w:t>the</w:t>
            </w:r>
            <w:r w:rsidR="006E2CC9" w:rsidRPr="008E329A">
              <w:t xml:space="preserve"> </w:t>
            </w:r>
            <w:r w:rsidRPr="008E329A">
              <w:t>record</w:t>
            </w:r>
            <w:r w:rsidR="006E2CC9" w:rsidRPr="008E329A">
              <w:t xml:space="preserve"> </w:t>
            </w:r>
            <w:r w:rsidRPr="008E329A">
              <w:t>shall</w:t>
            </w:r>
            <w:r w:rsidR="006E2CC9" w:rsidRPr="008E329A">
              <w:t xml:space="preserve"> </w:t>
            </w:r>
            <w:r w:rsidRPr="008E329A">
              <w:t>be</w:t>
            </w:r>
            <w:r w:rsidR="006E2CC9" w:rsidRPr="008E329A">
              <w:t xml:space="preserve"> </w:t>
            </w:r>
            <w:r w:rsidRPr="008E329A">
              <w:t>distributed</w:t>
            </w:r>
            <w:r w:rsidR="006E2CC9" w:rsidRPr="008E329A">
              <w:t xml:space="preserve"> </w:t>
            </w:r>
            <w:r w:rsidRPr="008E329A">
              <w:t>to</w:t>
            </w:r>
            <w:r w:rsidR="006E2CC9" w:rsidRPr="008E329A">
              <w:t xml:space="preserve"> </w:t>
            </w:r>
            <w:r w:rsidRPr="008E329A">
              <w:t>all</w:t>
            </w:r>
            <w:r w:rsidR="006E2CC9" w:rsidRPr="008E329A">
              <w:t xml:space="preserve"> </w:t>
            </w:r>
            <w:r w:rsidRPr="008E329A">
              <w:t>Bidders.</w:t>
            </w:r>
          </w:p>
        </w:tc>
      </w:tr>
      <w:tr w:rsidR="00FC147D" w:rsidRPr="008E329A" w14:paraId="440B404B" w14:textId="77777777" w:rsidTr="00DA1484">
        <w:tc>
          <w:tcPr>
            <w:tcW w:w="9090" w:type="dxa"/>
            <w:gridSpan w:val="2"/>
          </w:tcPr>
          <w:p w14:paraId="1877B945" w14:textId="77777777" w:rsidR="00FC147D" w:rsidRPr="008E329A" w:rsidRDefault="00FC147D" w:rsidP="005F3618">
            <w:pPr>
              <w:pStyle w:val="Section1-Sections"/>
              <w:spacing w:after="120"/>
            </w:pPr>
            <w:bookmarkStart w:id="294" w:name="_Toc135757210"/>
            <w:r w:rsidRPr="008E329A">
              <w:lastRenderedPageBreak/>
              <w:t>Evaluation</w:t>
            </w:r>
            <w:r w:rsidR="006E2CC9" w:rsidRPr="008E329A">
              <w:t xml:space="preserve"> </w:t>
            </w:r>
            <w:r w:rsidRPr="008E329A">
              <w:t>of</w:t>
            </w:r>
            <w:r w:rsidR="006E2CC9" w:rsidRPr="008E329A">
              <w:t xml:space="preserve"> </w:t>
            </w:r>
            <w:r w:rsidRPr="008E329A">
              <w:t>Financial</w:t>
            </w:r>
            <w:r w:rsidR="006E2CC9" w:rsidRPr="008E329A">
              <w:t xml:space="preserve"> </w:t>
            </w:r>
            <w:r w:rsidRPr="008E329A">
              <w:t>Parts</w:t>
            </w:r>
            <w:r w:rsidR="006E2CC9" w:rsidRPr="008E329A">
              <w:t xml:space="preserve"> </w:t>
            </w:r>
            <w:r w:rsidRPr="008E329A">
              <w:t>of</w:t>
            </w:r>
            <w:r w:rsidR="006E2CC9" w:rsidRPr="008E329A">
              <w:t xml:space="preserve"> </w:t>
            </w:r>
            <w:r w:rsidRPr="008E329A">
              <w:t>Bids</w:t>
            </w:r>
            <w:bookmarkEnd w:id="294"/>
          </w:p>
        </w:tc>
      </w:tr>
      <w:tr w:rsidR="007D1C74" w:rsidRPr="008E329A" w14:paraId="4025924D" w14:textId="77777777" w:rsidTr="00DA1484">
        <w:tc>
          <w:tcPr>
            <w:tcW w:w="3563" w:type="dxa"/>
          </w:tcPr>
          <w:p w14:paraId="7EAE47DF" w14:textId="77777777" w:rsidR="007D1C74" w:rsidRPr="008E329A" w:rsidRDefault="007D1C74" w:rsidP="009246F0">
            <w:pPr>
              <w:pStyle w:val="Section1-Clauses"/>
              <w:spacing w:before="120" w:after="120"/>
              <w:ind w:left="345"/>
            </w:pPr>
            <w:bookmarkStart w:id="295" w:name="_Toc438438859"/>
            <w:bookmarkStart w:id="296" w:name="_Toc438532648"/>
            <w:bookmarkStart w:id="297" w:name="_Toc438734003"/>
            <w:bookmarkStart w:id="298" w:name="_Toc438907040"/>
            <w:bookmarkStart w:id="299" w:name="_Toc438907239"/>
            <w:bookmarkStart w:id="300" w:name="_Toc431809096"/>
            <w:bookmarkStart w:id="301" w:name="_Toc436905744"/>
            <w:bookmarkStart w:id="302" w:name="_Toc135757211"/>
            <w:r w:rsidRPr="008E329A">
              <w:t>Evaluation</w:t>
            </w:r>
            <w:r w:rsidR="006E2CC9" w:rsidRPr="008E329A">
              <w:t xml:space="preserve"> </w:t>
            </w:r>
            <w:r w:rsidRPr="008E329A">
              <w:t>of</w:t>
            </w:r>
            <w:r w:rsidR="006E2CC9" w:rsidRPr="008E329A">
              <w:t xml:space="preserve"> </w:t>
            </w:r>
            <w:bookmarkEnd w:id="295"/>
            <w:bookmarkEnd w:id="296"/>
            <w:bookmarkEnd w:id="297"/>
            <w:bookmarkEnd w:id="298"/>
            <w:bookmarkEnd w:id="299"/>
            <w:r w:rsidR="00A903F8" w:rsidRPr="008E329A">
              <w:t>Financial</w:t>
            </w:r>
            <w:r w:rsidR="006E2CC9" w:rsidRPr="008E329A">
              <w:t xml:space="preserve"> </w:t>
            </w:r>
            <w:r w:rsidR="004D676B" w:rsidRPr="008E329A">
              <w:t>Part</w:t>
            </w:r>
            <w:r w:rsidRPr="008E329A">
              <w:t>s</w:t>
            </w:r>
            <w:bookmarkEnd w:id="300"/>
            <w:bookmarkEnd w:id="301"/>
            <w:bookmarkEnd w:id="302"/>
          </w:p>
          <w:p w14:paraId="7F0832EA" w14:textId="77777777" w:rsidR="007D1C74" w:rsidRPr="008E329A" w:rsidRDefault="007D1C74" w:rsidP="005F3618">
            <w:pPr>
              <w:pStyle w:val="Sec1-Clauses"/>
            </w:pPr>
            <w:bookmarkStart w:id="303" w:name="_Hlt438533055"/>
            <w:bookmarkEnd w:id="303"/>
          </w:p>
        </w:tc>
        <w:tc>
          <w:tcPr>
            <w:tcW w:w="5527" w:type="dxa"/>
          </w:tcPr>
          <w:p w14:paraId="7896336A" w14:textId="77777777" w:rsidR="00582B9B" w:rsidRDefault="00582B9B" w:rsidP="00B6402E">
            <w:pPr>
              <w:pStyle w:val="Sub-ClauseText"/>
              <w:numPr>
                <w:ilvl w:val="1"/>
                <w:numId w:val="31"/>
              </w:numPr>
              <w:rPr>
                <w:spacing w:val="0"/>
              </w:rPr>
            </w:pPr>
            <w:r w:rsidRPr="008E329A">
              <w:t xml:space="preserve">Provided that a Bid is substantially responsive, the Purchaser shall rectify quantifiable nonmaterial nonconformities related to the Bid Price.  </w:t>
            </w:r>
            <w:r w:rsidRPr="00681C4B">
              <w:rPr>
                <w:noProof/>
              </w:rPr>
              <w:t>To this effect, the Bid Price shall be adjusted, for comparison purposes only, to reflect the price of a missing or non-conforming item or component</w:t>
            </w:r>
            <w:r>
              <w:rPr>
                <w:noProof/>
              </w:rPr>
              <w:t xml:space="preserve">,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 xml:space="preserve">the price of the item or component cannot be derived from the price of other substantially responsive Bids, the </w:t>
            </w:r>
            <w:r>
              <w:t xml:space="preserve">Purchaser </w:t>
            </w:r>
            <w:r w:rsidRPr="003261FD">
              <w:t>shall use its best estimate</w:t>
            </w:r>
            <w:r>
              <w:t>.</w:t>
            </w:r>
          </w:p>
          <w:p w14:paraId="353F65D1" w14:textId="77777777" w:rsidR="007D1C74" w:rsidRPr="008E329A" w:rsidRDefault="007D1C74" w:rsidP="00B6402E">
            <w:pPr>
              <w:pStyle w:val="Sub-ClauseText"/>
              <w:numPr>
                <w:ilvl w:val="1"/>
                <w:numId w:val="31"/>
              </w:numPr>
              <w:rPr>
                <w:spacing w:val="0"/>
              </w:rPr>
            </w:pPr>
            <w:r w:rsidRPr="008E329A">
              <w:rPr>
                <w:spacing w:val="0"/>
              </w:rPr>
              <w:lastRenderedPageBreak/>
              <w:t>To</w:t>
            </w:r>
            <w:r w:rsidR="006E2CC9" w:rsidRPr="008E329A">
              <w:rPr>
                <w:spacing w:val="0"/>
              </w:rPr>
              <w:t xml:space="preserve"> </w:t>
            </w:r>
            <w:r w:rsidRPr="008E329A">
              <w:rPr>
                <w:spacing w:val="0"/>
              </w:rPr>
              <w:t>evaluate</w:t>
            </w:r>
            <w:r w:rsidR="006E2CC9" w:rsidRPr="008E329A">
              <w:rPr>
                <w:spacing w:val="0"/>
              </w:rPr>
              <w:t xml:space="preserve"> </w:t>
            </w:r>
            <w:r w:rsidR="00315DA7" w:rsidRPr="008E329A">
              <w:rPr>
                <w:spacing w:val="0"/>
              </w:rPr>
              <w:t>the</w:t>
            </w:r>
            <w:r w:rsidR="006E2CC9" w:rsidRPr="008E329A">
              <w:rPr>
                <w:spacing w:val="0"/>
              </w:rPr>
              <w:t xml:space="preserve"> </w:t>
            </w:r>
            <w:r w:rsidR="00EF146A" w:rsidRPr="008E329A">
              <w:rPr>
                <w:spacing w:val="0"/>
              </w:rPr>
              <w:t>F</w:t>
            </w:r>
            <w:r w:rsidR="00A903F8" w:rsidRPr="008E329A">
              <w:rPr>
                <w:spacing w:val="0"/>
              </w:rPr>
              <w:t>inancial</w:t>
            </w:r>
            <w:r w:rsidR="006E2CC9" w:rsidRPr="008E329A">
              <w:rPr>
                <w:spacing w:val="0"/>
              </w:rPr>
              <w:t xml:space="preserve"> </w:t>
            </w:r>
            <w:r w:rsidR="004D676B" w:rsidRPr="008E329A">
              <w:rPr>
                <w:spacing w:val="0"/>
              </w:rPr>
              <w:t>Part</w:t>
            </w:r>
            <w:r w:rsidR="006E2CC9" w:rsidRPr="008E329A">
              <w:rPr>
                <w:spacing w:val="0"/>
              </w:rPr>
              <w:t xml:space="preserve"> </w:t>
            </w:r>
            <w:r w:rsidR="00315DA7" w:rsidRPr="008E329A">
              <w:rPr>
                <w:spacing w:val="0"/>
              </w:rPr>
              <w:t>of</w:t>
            </w:r>
            <w:r w:rsidR="006E2CC9" w:rsidRPr="008E329A">
              <w:rPr>
                <w:spacing w:val="0"/>
              </w:rPr>
              <w:t xml:space="preserve"> </w:t>
            </w:r>
            <w:r w:rsidR="00EF146A" w:rsidRPr="008E329A">
              <w:rPr>
                <w:spacing w:val="0"/>
              </w:rPr>
              <w:t>each</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consider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p>
          <w:p w14:paraId="5C31C396" w14:textId="77777777" w:rsidR="007D1C74" w:rsidRPr="008E329A" w:rsidRDefault="007D1C74" w:rsidP="00B6402E">
            <w:pPr>
              <w:pStyle w:val="Heading3"/>
              <w:numPr>
                <w:ilvl w:val="2"/>
                <w:numId w:val="37"/>
              </w:numPr>
              <w:spacing w:before="120" w:after="120"/>
              <w:outlineLvl w:val="2"/>
            </w:pPr>
            <w:proofErr w:type="gramStart"/>
            <w:r w:rsidRPr="008E329A">
              <w:t>evaluation</w:t>
            </w:r>
            <w:proofErr w:type="gramEnd"/>
            <w:r w:rsidR="006E2CC9" w:rsidRPr="008E329A">
              <w:t xml:space="preserve"> </w:t>
            </w:r>
            <w:r w:rsidRPr="008E329A">
              <w:t>will</w:t>
            </w:r>
            <w:r w:rsidR="006E2CC9" w:rsidRPr="008E329A">
              <w:t xml:space="preserve"> </w:t>
            </w:r>
            <w:r w:rsidRPr="008E329A">
              <w:t>be</w:t>
            </w:r>
            <w:r w:rsidR="006E2CC9" w:rsidRPr="008E329A">
              <w:t xml:space="preserve"> </w:t>
            </w:r>
            <w:r w:rsidRPr="008E329A">
              <w:t>done</w:t>
            </w:r>
            <w:r w:rsidR="006E2CC9" w:rsidRPr="008E329A">
              <w:t xml:space="preserve"> </w:t>
            </w:r>
            <w:r w:rsidRPr="008E329A">
              <w:t>for</w:t>
            </w:r>
            <w:r w:rsidR="006E2CC9" w:rsidRPr="008E329A">
              <w:t xml:space="preserve"> </w:t>
            </w:r>
            <w:r w:rsidRPr="008E329A">
              <w:t>Items</w:t>
            </w:r>
            <w:r w:rsidR="006E2CC9" w:rsidRPr="008E329A">
              <w:t xml:space="preserve"> </w:t>
            </w:r>
            <w:r w:rsidRPr="008E329A">
              <w:t>or</w:t>
            </w:r>
            <w:r w:rsidR="006E2CC9" w:rsidRPr="008E329A">
              <w:t xml:space="preserve"> </w:t>
            </w:r>
            <w:r w:rsidRPr="008E329A">
              <w:t>Lots</w:t>
            </w:r>
            <w:r w:rsidR="006E2CC9" w:rsidRPr="008E329A">
              <w:t xml:space="preserve"> </w:t>
            </w:r>
            <w:r w:rsidRPr="008E329A">
              <w:t>(contracts),</w:t>
            </w:r>
            <w:r w:rsidR="006E2CC9" w:rsidRPr="008E329A">
              <w:t xml:space="preserve"> </w:t>
            </w:r>
            <w:r w:rsidRPr="008E329A">
              <w:t>as</w:t>
            </w:r>
            <w:r w:rsidR="006E2CC9" w:rsidRPr="008E329A">
              <w:t xml:space="preserve"> </w:t>
            </w:r>
            <w:r w:rsidRPr="008E329A">
              <w:rPr>
                <w:bCs/>
              </w:rPr>
              <w:t>specified</w:t>
            </w:r>
            <w:r w:rsidR="006E2CC9" w:rsidRPr="008E329A">
              <w:rPr>
                <w:b/>
                <w:bCs/>
              </w:rPr>
              <w:t xml:space="preserve"> </w:t>
            </w:r>
            <w:r w:rsidRPr="008E329A">
              <w:rPr>
                <w:b/>
                <w:bCs/>
              </w:rPr>
              <w:t>in</w:t>
            </w:r>
            <w:r w:rsidR="006E2CC9" w:rsidRPr="008E329A">
              <w:rPr>
                <w:b/>
                <w:bCs/>
              </w:rPr>
              <w:t xml:space="preserve"> </w:t>
            </w:r>
            <w:r w:rsidRPr="008E329A">
              <w:rPr>
                <w:b/>
                <w:bCs/>
              </w:rPr>
              <w:t>the</w:t>
            </w:r>
            <w:r w:rsidR="006E2CC9" w:rsidRPr="008E329A">
              <w:t xml:space="preserve"> </w:t>
            </w:r>
            <w:r w:rsidRPr="008E329A">
              <w:rPr>
                <w:b/>
              </w:rPr>
              <w:t>BDS;</w:t>
            </w:r>
            <w:r w:rsidR="006E2CC9" w:rsidRPr="008E329A">
              <w:rPr>
                <w:b/>
              </w:rPr>
              <w:t xml:space="preserve"> </w:t>
            </w:r>
            <w:r w:rsidRPr="008E329A">
              <w:rPr>
                <w:bCs/>
              </w:rPr>
              <w:t>and</w:t>
            </w:r>
            <w:r w:rsidR="006E2CC9" w:rsidRPr="008E329A">
              <w:rPr>
                <w:b/>
              </w:rPr>
              <w:t xml:space="preserve"> </w:t>
            </w:r>
            <w:r w:rsidRPr="008E329A">
              <w:t>the</w:t>
            </w:r>
            <w:r w:rsidR="006E2CC9" w:rsidRPr="008E329A">
              <w:t xml:space="preserve"> </w:t>
            </w:r>
            <w:r w:rsidR="00795D3F" w:rsidRPr="008E329A">
              <w:t>Bid</w:t>
            </w:r>
            <w:r w:rsidR="006E2CC9" w:rsidRPr="008E329A">
              <w:t xml:space="preserve"> </w:t>
            </w:r>
            <w:r w:rsidR="00A03466" w:rsidRPr="008E329A">
              <w:t>Price</w:t>
            </w:r>
            <w:r w:rsidR="006E2CC9" w:rsidRPr="008E329A">
              <w:t xml:space="preserve"> </w:t>
            </w:r>
            <w:r w:rsidR="00A03466" w:rsidRPr="008E329A">
              <w:t>as</w:t>
            </w:r>
            <w:r w:rsidR="006E2CC9" w:rsidRPr="008E329A">
              <w:t xml:space="preserve"> </w:t>
            </w:r>
            <w:r w:rsidRPr="008E329A">
              <w:t>quoted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00662463" w:rsidRPr="008E329A">
              <w:t>ITB</w:t>
            </w:r>
            <w:r w:rsidR="006E2CC9" w:rsidRPr="008E329A">
              <w:t xml:space="preserve"> </w:t>
            </w:r>
            <w:r w:rsidRPr="008E329A">
              <w:t>14;</w:t>
            </w:r>
          </w:p>
          <w:p w14:paraId="7C294853" w14:textId="77777777" w:rsidR="007D1C74" w:rsidRPr="008E329A" w:rsidRDefault="007D1C74" w:rsidP="00B6402E">
            <w:pPr>
              <w:pStyle w:val="Heading3"/>
              <w:numPr>
                <w:ilvl w:val="2"/>
                <w:numId w:val="37"/>
              </w:numPr>
              <w:spacing w:before="120" w:after="120"/>
              <w:outlineLvl w:val="2"/>
            </w:pPr>
            <w:proofErr w:type="gramStart"/>
            <w:r w:rsidRPr="008E329A">
              <w:t>price</w:t>
            </w:r>
            <w:proofErr w:type="gramEnd"/>
            <w:r w:rsidR="006E2CC9" w:rsidRPr="008E329A">
              <w:t xml:space="preserve"> </w:t>
            </w:r>
            <w:r w:rsidRPr="008E329A">
              <w:t>adjustment</w:t>
            </w:r>
            <w:r w:rsidR="006E2CC9" w:rsidRPr="008E329A">
              <w:t xml:space="preserve"> </w:t>
            </w:r>
            <w:r w:rsidRPr="008E329A">
              <w:t>for</w:t>
            </w:r>
            <w:r w:rsidR="006E2CC9" w:rsidRPr="008E329A">
              <w:t xml:space="preserve"> </w:t>
            </w:r>
            <w:r w:rsidRPr="008E329A">
              <w:t>correction</w:t>
            </w:r>
            <w:r w:rsidR="006E2CC9" w:rsidRPr="008E329A">
              <w:t xml:space="preserve"> </w:t>
            </w:r>
            <w:r w:rsidRPr="008E329A">
              <w:t>of</w:t>
            </w:r>
            <w:r w:rsidR="006E2CC9" w:rsidRPr="008E329A">
              <w:t xml:space="preserve"> </w:t>
            </w:r>
            <w:r w:rsidRPr="008E329A">
              <w:t>arithmetic</w:t>
            </w:r>
            <w:r w:rsidR="006E2CC9" w:rsidRPr="008E329A">
              <w:t xml:space="preserve"> </w:t>
            </w:r>
            <w:r w:rsidRPr="008E329A">
              <w:t>errors</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00A903F8" w:rsidRPr="008E329A">
              <w:t>ITB</w:t>
            </w:r>
            <w:r w:rsidR="006E2CC9" w:rsidRPr="008E329A">
              <w:t xml:space="preserve"> </w:t>
            </w:r>
            <w:r w:rsidR="00A903F8" w:rsidRPr="008E329A">
              <w:t>35</w:t>
            </w:r>
            <w:r w:rsidRPr="008E329A">
              <w:t>.1;</w:t>
            </w:r>
          </w:p>
          <w:p w14:paraId="56C89B80" w14:textId="77777777" w:rsidR="007D1C74" w:rsidRPr="008E329A" w:rsidRDefault="007D1C74" w:rsidP="00B6402E">
            <w:pPr>
              <w:pStyle w:val="Heading3"/>
              <w:numPr>
                <w:ilvl w:val="2"/>
                <w:numId w:val="37"/>
              </w:numPr>
              <w:spacing w:before="120" w:after="120"/>
              <w:outlineLvl w:val="2"/>
            </w:pPr>
            <w:proofErr w:type="gramStart"/>
            <w:r w:rsidRPr="008E329A">
              <w:t>price</w:t>
            </w:r>
            <w:proofErr w:type="gramEnd"/>
            <w:r w:rsidR="006E2CC9" w:rsidRPr="008E329A">
              <w:t xml:space="preserve"> </w:t>
            </w:r>
            <w:r w:rsidRPr="008E329A">
              <w:t>adjustment</w:t>
            </w:r>
            <w:r w:rsidR="006E2CC9" w:rsidRPr="008E329A">
              <w:t xml:space="preserve"> </w:t>
            </w:r>
            <w:r w:rsidRPr="008E329A">
              <w:t>due</w:t>
            </w:r>
            <w:r w:rsidR="006E2CC9" w:rsidRPr="008E329A">
              <w:t xml:space="preserve"> </w:t>
            </w:r>
            <w:r w:rsidRPr="008E329A">
              <w:t>to</w:t>
            </w:r>
            <w:r w:rsidR="006E2CC9" w:rsidRPr="008E329A">
              <w:t xml:space="preserve"> </w:t>
            </w:r>
            <w:r w:rsidRPr="008E329A">
              <w:t>discounts</w:t>
            </w:r>
            <w:r w:rsidR="006E2CC9" w:rsidRPr="008E329A">
              <w:t xml:space="preserve"> </w:t>
            </w:r>
            <w:r w:rsidRPr="008E329A">
              <w:t>offered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14.4;</w:t>
            </w:r>
          </w:p>
          <w:p w14:paraId="6902675F" w14:textId="77777777" w:rsidR="007D1C74" w:rsidRPr="008E329A" w:rsidRDefault="007D1C74" w:rsidP="00B6402E">
            <w:pPr>
              <w:pStyle w:val="Heading3"/>
              <w:numPr>
                <w:ilvl w:val="2"/>
                <w:numId w:val="37"/>
              </w:numPr>
              <w:spacing w:before="120" w:after="120"/>
              <w:outlineLvl w:val="2"/>
            </w:pPr>
            <w:proofErr w:type="gramStart"/>
            <w:r w:rsidRPr="008E329A">
              <w:t>converting</w:t>
            </w:r>
            <w:proofErr w:type="gramEnd"/>
            <w:r w:rsidR="006E2CC9" w:rsidRPr="008E329A">
              <w:t xml:space="preserve"> </w:t>
            </w:r>
            <w:r w:rsidRPr="008E329A">
              <w:t>the</w:t>
            </w:r>
            <w:r w:rsidR="006E2CC9" w:rsidRPr="008E329A">
              <w:t xml:space="preserve"> </w:t>
            </w:r>
            <w:r w:rsidRPr="008E329A">
              <w:t>amount</w:t>
            </w:r>
            <w:r w:rsidR="006E2CC9" w:rsidRPr="008E329A">
              <w:t xml:space="preserve"> </w:t>
            </w:r>
            <w:r w:rsidRPr="008E329A">
              <w:t>resulting</w:t>
            </w:r>
            <w:r w:rsidR="006E2CC9" w:rsidRPr="008E329A">
              <w:t xml:space="preserve"> </w:t>
            </w:r>
            <w:r w:rsidRPr="008E329A">
              <w:t>from</w:t>
            </w:r>
            <w:r w:rsidR="006E2CC9" w:rsidRPr="008E329A">
              <w:t xml:space="preserve"> </w:t>
            </w:r>
            <w:r w:rsidRPr="008E329A">
              <w:t>applying</w:t>
            </w:r>
            <w:r w:rsidR="006E2CC9" w:rsidRPr="008E329A">
              <w:t xml:space="preserve"> </w:t>
            </w:r>
            <w:r w:rsidRPr="008E329A">
              <w:t>(a)</w:t>
            </w:r>
            <w:r w:rsidR="006E2CC9" w:rsidRPr="008E329A">
              <w:t xml:space="preserve"> </w:t>
            </w:r>
            <w:r w:rsidRPr="008E329A">
              <w:t>to</w:t>
            </w:r>
            <w:r w:rsidR="006E2CC9" w:rsidRPr="008E329A">
              <w:t xml:space="preserve"> </w:t>
            </w:r>
            <w:r w:rsidRPr="008E329A">
              <w:t>(c)</w:t>
            </w:r>
            <w:r w:rsidR="006E2CC9" w:rsidRPr="008E329A">
              <w:t xml:space="preserve"> </w:t>
            </w:r>
            <w:r w:rsidRPr="008E329A">
              <w:t>above,</w:t>
            </w:r>
            <w:r w:rsidR="006E2CC9" w:rsidRPr="008E329A">
              <w:t xml:space="preserve"> </w:t>
            </w:r>
            <w:r w:rsidRPr="008E329A">
              <w:t>if</w:t>
            </w:r>
            <w:r w:rsidR="006E2CC9" w:rsidRPr="008E329A">
              <w:t xml:space="preserve"> </w:t>
            </w:r>
            <w:r w:rsidRPr="008E329A">
              <w:t>relevant,</w:t>
            </w:r>
            <w:r w:rsidR="006E2CC9" w:rsidRPr="008E329A">
              <w:t xml:space="preserve"> </w:t>
            </w:r>
            <w:r w:rsidRPr="008E329A">
              <w:t>to</w:t>
            </w:r>
            <w:r w:rsidR="006E2CC9" w:rsidRPr="008E329A">
              <w:t xml:space="preserve"> </w:t>
            </w:r>
            <w:r w:rsidRPr="008E329A">
              <w:t>a</w:t>
            </w:r>
            <w:r w:rsidR="006E2CC9" w:rsidRPr="008E329A">
              <w:t xml:space="preserve"> </w:t>
            </w:r>
            <w:r w:rsidRPr="008E329A">
              <w:t>single</w:t>
            </w:r>
            <w:r w:rsidR="006E2CC9" w:rsidRPr="008E329A">
              <w:t xml:space="preserve"> </w:t>
            </w:r>
            <w:r w:rsidRPr="008E329A">
              <w:t>cu</w:t>
            </w:r>
            <w:r w:rsidR="00A903F8" w:rsidRPr="008E329A">
              <w:t>rrency</w:t>
            </w:r>
            <w:r w:rsidR="006E2CC9" w:rsidRPr="008E329A">
              <w:t xml:space="preserve"> </w:t>
            </w:r>
            <w:r w:rsidR="00A903F8" w:rsidRPr="008E329A">
              <w:t>in</w:t>
            </w:r>
            <w:r w:rsidR="006E2CC9" w:rsidRPr="008E329A">
              <w:t xml:space="preserve"> </w:t>
            </w:r>
            <w:r w:rsidR="00A903F8" w:rsidRPr="008E329A">
              <w:t>accordance</w:t>
            </w:r>
            <w:r w:rsidR="006E2CC9" w:rsidRPr="008E329A">
              <w:t xml:space="preserve"> </w:t>
            </w:r>
            <w:r w:rsidR="00A903F8" w:rsidRPr="008E329A">
              <w:t>with</w:t>
            </w:r>
            <w:r w:rsidR="006E2CC9" w:rsidRPr="008E329A">
              <w:t xml:space="preserve"> </w:t>
            </w:r>
            <w:r w:rsidR="00A903F8" w:rsidRPr="008E329A">
              <w:t>ITB</w:t>
            </w:r>
            <w:r w:rsidR="006E2CC9" w:rsidRPr="008E329A">
              <w:t xml:space="preserve"> </w:t>
            </w:r>
            <w:r w:rsidR="00A903F8" w:rsidRPr="008E329A">
              <w:t>36</w:t>
            </w:r>
            <w:r w:rsidRPr="008E329A">
              <w:t>;</w:t>
            </w:r>
          </w:p>
          <w:p w14:paraId="1C449A9B" w14:textId="77777777" w:rsidR="007D1C74" w:rsidRPr="008E329A" w:rsidRDefault="007D1C74" w:rsidP="00B6402E">
            <w:pPr>
              <w:pStyle w:val="Heading3"/>
              <w:numPr>
                <w:ilvl w:val="2"/>
                <w:numId w:val="37"/>
              </w:numPr>
              <w:spacing w:before="120" w:after="120"/>
              <w:outlineLvl w:val="2"/>
            </w:pPr>
            <w:proofErr w:type="gramStart"/>
            <w:r w:rsidRPr="008E329A">
              <w:t>price</w:t>
            </w:r>
            <w:proofErr w:type="gramEnd"/>
            <w:r w:rsidR="006E2CC9" w:rsidRPr="008E329A">
              <w:t xml:space="preserve"> </w:t>
            </w:r>
            <w:r w:rsidRPr="008E329A">
              <w:t>adjustment</w:t>
            </w:r>
            <w:r w:rsidR="006E2CC9" w:rsidRPr="008E329A">
              <w:t xml:space="preserve"> </w:t>
            </w:r>
            <w:r w:rsidRPr="008E329A">
              <w:t>due</w:t>
            </w:r>
            <w:r w:rsidR="006E2CC9" w:rsidRPr="008E329A">
              <w:t xml:space="preserve"> </w:t>
            </w:r>
            <w:r w:rsidRPr="008E329A">
              <w:t>to</w:t>
            </w:r>
            <w:r w:rsidR="006E2CC9" w:rsidRPr="008E329A">
              <w:t xml:space="preserve"> </w:t>
            </w:r>
            <w:r w:rsidRPr="008E329A">
              <w:t>quantifiable</w:t>
            </w:r>
            <w:r w:rsidR="006E2CC9" w:rsidRPr="008E329A">
              <w:t xml:space="preserve"> </w:t>
            </w:r>
            <w:r w:rsidRPr="008E329A">
              <w:t>nonmaterial</w:t>
            </w:r>
            <w:r w:rsidR="006E2CC9" w:rsidRPr="008E329A">
              <w:t xml:space="preserve"> </w:t>
            </w:r>
            <w:r w:rsidRPr="008E329A">
              <w:t>nonconfor</w:t>
            </w:r>
            <w:r w:rsidR="00A903F8" w:rsidRPr="008E329A">
              <w:t>mities</w:t>
            </w:r>
            <w:r w:rsidR="006E2CC9" w:rsidRPr="008E329A">
              <w:t xml:space="preserve"> </w:t>
            </w:r>
            <w:r w:rsidR="00A903F8" w:rsidRPr="008E329A">
              <w:t>in</w:t>
            </w:r>
            <w:r w:rsidR="006E2CC9" w:rsidRPr="008E329A">
              <w:t xml:space="preserve"> </w:t>
            </w:r>
            <w:r w:rsidR="00A903F8" w:rsidRPr="008E329A">
              <w:t>accordance</w:t>
            </w:r>
            <w:r w:rsidR="006E2CC9" w:rsidRPr="008E329A">
              <w:t xml:space="preserve"> </w:t>
            </w:r>
            <w:r w:rsidR="00A903F8" w:rsidRPr="008E329A">
              <w:t>with</w:t>
            </w:r>
            <w:r w:rsidR="006E2CC9" w:rsidRPr="008E329A">
              <w:t xml:space="preserve"> </w:t>
            </w:r>
            <w:r w:rsidR="00A903F8" w:rsidRPr="008E329A">
              <w:t>ITB</w:t>
            </w:r>
            <w:r w:rsidR="006E2CC9" w:rsidRPr="008E329A">
              <w:t xml:space="preserve"> </w:t>
            </w:r>
            <w:r w:rsidR="00D3588F">
              <w:t>34</w:t>
            </w:r>
            <w:r w:rsidRPr="008E329A">
              <w:t>.</w:t>
            </w:r>
            <w:r w:rsidR="00582B9B">
              <w:t>1</w:t>
            </w:r>
            <w:r w:rsidRPr="008E329A">
              <w:t>;</w:t>
            </w:r>
            <w:r w:rsidR="006E2CC9" w:rsidRPr="008E329A">
              <w:t xml:space="preserve"> </w:t>
            </w:r>
            <w:r w:rsidR="00E73ED0" w:rsidRPr="008E329A">
              <w:t>and</w:t>
            </w:r>
          </w:p>
          <w:p w14:paraId="0EEBDFCA" w14:textId="77777777" w:rsidR="007D1C74" w:rsidRPr="008E329A" w:rsidRDefault="007D1C74" w:rsidP="00B6402E">
            <w:pPr>
              <w:pStyle w:val="Heading3"/>
              <w:numPr>
                <w:ilvl w:val="2"/>
                <w:numId w:val="37"/>
              </w:numPr>
              <w:spacing w:before="120" w:after="120"/>
              <w:outlineLvl w:val="2"/>
            </w:pPr>
            <w:proofErr w:type="gramStart"/>
            <w:r w:rsidRPr="008E329A">
              <w:t>the</w:t>
            </w:r>
            <w:proofErr w:type="gramEnd"/>
            <w:r w:rsidR="006E2CC9" w:rsidRPr="008E329A">
              <w:t xml:space="preserve"> </w:t>
            </w:r>
            <w:r w:rsidRPr="008E329A">
              <w:t>additional</w:t>
            </w:r>
            <w:r w:rsidR="006E2CC9" w:rsidRPr="008E329A">
              <w:t xml:space="preserve"> </w:t>
            </w:r>
            <w:r w:rsidRPr="008E329A">
              <w:t>evaluation</w:t>
            </w:r>
            <w:r w:rsidR="006E2CC9" w:rsidRPr="008E329A">
              <w:t xml:space="preserve"> </w:t>
            </w:r>
            <w:r w:rsidRPr="008E329A">
              <w:t>factors</w:t>
            </w:r>
            <w:r w:rsidR="006E2CC9" w:rsidRPr="008E329A">
              <w:t xml:space="preserve"> </w:t>
            </w:r>
            <w:r w:rsidRPr="008E329A">
              <w:t>specified</w:t>
            </w:r>
            <w:r w:rsidR="006E2CC9" w:rsidRPr="008E329A">
              <w:t xml:space="preserve"> </w:t>
            </w:r>
            <w:r w:rsidRPr="008E329A">
              <w:t>in</w:t>
            </w:r>
            <w:r w:rsidR="006E2CC9" w:rsidRPr="008E329A">
              <w:t xml:space="preserve"> </w:t>
            </w:r>
            <w:r w:rsidRPr="008E329A">
              <w:t>Section</w:t>
            </w:r>
            <w:r w:rsidR="006E2CC9" w:rsidRPr="008E329A">
              <w:t xml:space="preserve"> </w:t>
            </w:r>
            <w:r w:rsidRPr="008E329A">
              <w:t>III,</w:t>
            </w:r>
            <w:r w:rsidR="006E2CC9" w:rsidRPr="008E329A">
              <w:t xml:space="preserve"> </w:t>
            </w:r>
            <w:r w:rsidRPr="008E329A">
              <w:t>Evalua</w:t>
            </w:r>
            <w:r w:rsidR="00A14A5D" w:rsidRPr="008E329A">
              <w:t>tion</w:t>
            </w:r>
            <w:r w:rsidR="006E2CC9" w:rsidRPr="008E329A">
              <w:t xml:space="preserve"> </w:t>
            </w:r>
            <w:r w:rsidR="00A14A5D" w:rsidRPr="008E329A">
              <w:t>and</w:t>
            </w:r>
            <w:r w:rsidR="006E2CC9" w:rsidRPr="008E329A">
              <w:t xml:space="preserve"> </w:t>
            </w:r>
            <w:r w:rsidR="00A14A5D" w:rsidRPr="008E329A">
              <w:t>Qualification</w:t>
            </w:r>
            <w:r w:rsidR="006E2CC9" w:rsidRPr="008E329A">
              <w:t xml:space="preserve"> </w:t>
            </w:r>
            <w:r w:rsidR="00A14A5D" w:rsidRPr="008E329A">
              <w:t>Criteria.</w:t>
            </w:r>
          </w:p>
          <w:p w14:paraId="09F4F3B2" w14:textId="77777777" w:rsidR="007D1C74" w:rsidRPr="008E329A" w:rsidRDefault="007D1C74" w:rsidP="00B6402E">
            <w:pPr>
              <w:pStyle w:val="Sub-ClauseText"/>
              <w:numPr>
                <w:ilvl w:val="1"/>
                <w:numId w:val="31"/>
              </w:numPr>
              <w:rPr>
                <w:spacing w:val="0"/>
              </w:rPr>
            </w:pPr>
            <w:r w:rsidRPr="008E329A">
              <w:t>The</w:t>
            </w:r>
            <w:r w:rsidR="006E2CC9" w:rsidRPr="008E329A">
              <w:t xml:space="preserve"> </w:t>
            </w:r>
            <w:r w:rsidRPr="008E329A">
              <w:t>estimated</w:t>
            </w:r>
            <w:r w:rsidR="006E2CC9" w:rsidRPr="008E329A">
              <w:t xml:space="preserve"> </w:t>
            </w:r>
            <w:r w:rsidRPr="008E329A">
              <w:t>effect</w:t>
            </w:r>
            <w:r w:rsidR="006E2CC9" w:rsidRPr="008E329A">
              <w:t xml:space="preserve"> </w:t>
            </w:r>
            <w:r w:rsidRPr="008E329A">
              <w:t>of</w:t>
            </w:r>
            <w:r w:rsidR="006E2CC9" w:rsidRPr="008E329A">
              <w:t xml:space="preserve"> </w:t>
            </w:r>
            <w:r w:rsidRPr="008E329A">
              <w:t>the</w:t>
            </w:r>
            <w:r w:rsidR="006E2CC9" w:rsidRPr="008E329A">
              <w:t xml:space="preserve"> </w:t>
            </w:r>
            <w:r w:rsidRPr="008E329A">
              <w:t>price</w:t>
            </w:r>
            <w:r w:rsidR="006E2CC9" w:rsidRPr="008E329A">
              <w:t xml:space="preserve"> </w:t>
            </w:r>
            <w:r w:rsidRPr="008E329A">
              <w:t>adjustment</w:t>
            </w:r>
            <w:r w:rsidR="006E2CC9" w:rsidRPr="008E329A">
              <w:t xml:space="preserve"> </w:t>
            </w:r>
            <w:r w:rsidRPr="008E329A">
              <w:t>provisions</w:t>
            </w:r>
            <w:r w:rsidR="006E2CC9" w:rsidRPr="008E329A">
              <w:t xml:space="preserve"> </w:t>
            </w:r>
            <w:r w:rsidRPr="008E329A">
              <w:t>of</w:t>
            </w:r>
            <w:r w:rsidR="006E2CC9" w:rsidRPr="008E329A">
              <w:t xml:space="preserve"> </w:t>
            </w:r>
            <w:r w:rsidRPr="008E329A">
              <w:t>the</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r w:rsidR="006E2CC9" w:rsidRPr="008E329A">
              <w:t xml:space="preserve"> </w:t>
            </w:r>
            <w:r w:rsidRPr="008E329A">
              <w:t>applied</w:t>
            </w:r>
            <w:r w:rsidR="006E2CC9" w:rsidRPr="008E329A">
              <w:t xml:space="preserve"> </w:t>
            </w:r>
            <w:r w:rsidRPr="008E329A">
              <w:t>over</w:t>
            </w:r>
            <w:r w:rsidR="006E2CC9" w:rsidRPr="008E329A">
              <w:t xml:space="preserve"> </w:t>
            </w:r>
            <w:r w:rsidRPr="008E329A">
              <w:t>the</w:t>
            </w:r>
            <w:r w:rsidR="006E2CC9" w:rsidRPr="008E329A">
              <w:t xml:space="preserve"> </w:t>
            </w:r>
            <w:r w:rsidRPr="008E329A">
              <w:t>period</w:t>
            </w:r>
            <w:r w:rsidR="006E2CC9" w:rsidRPr="008E329A">
              <w:t xml:space="preserve"> </w:t>
            </w:r>
            <w:r w:rsidRPr="008E329A">
              <w:t>of</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shall</w:t>
            </w:r>
            <w:r w:rsidR="006E2CC9" w:rsidRPr="008E329A">
              <w:t xml:space="preserve"> </w:t>
            </w:r>
            <w:r w:rsidRPr="008E329A">
              <w:t>not</w:t>
            </w:r>
            <w:r w:rsidR="006E2CC9" w:rsidRPr="008E329A">
              <w:t xml:space="preserve"> </w:t>
            </w:r>
            <w:r w:rsidRPr="008E329A">
              <w:t>be</w:t>
            </w:r>
            <w:r w:rsidR="006E2CC9" w:rsidRPr="008E329A">
              <w:t xml:space="preserve"> </w:t>
            </w:r>
            <w:r w:rsidRPr="008E329A">
              <w:t>taken</w:t>
            </w:r>
            <w:r w:rsidR="006E2CC9" w:rsidRPr="008E329A">
              <w:t xml:space="preserve"> </w:t>
            </w:r>
            <w:r w:rsidRPr="008E329A">
              <w:t>into</w:t>
            </w:r>
            <w:r w:rsidR="006E2CC9" w:rsidRPr="008E329A">
              <w:t xml:space="preserve"> </w:t>
            </w:r>
            <w:r w:rsidRPr="008E329A">
              <w:t>account</w:t>
            </w:r>
            <w:r w:rsidR="006E2CC9" w:rsidRPr="008E329A">
              <w:t xml:space="preserve"> </w:t>
            </w:r>
            <w:r w:rsidRPr="008E329A">
              <w:t>in</w:t>
            </w:r>
            <w:r w:rsidR="006E2CC9" w:rsidRPr="008E329A">
              <w:t xml:space="preserve"> </w:t>
            </w:r>
            <w:r w:rsidRPr="008E329A">
              <w:t>Bid</w:t>
            </w:r>
            <w:r w:rsidR="006E2CC9" w:rsidRPr="008E329A">
              <w:t xml:space="preserve"> </w:t>
            </w:r>
            <w:r w:rsidRPr="008E329A">
              <w:t>evaluation.</w:t>
            </w:r>
          </w:p>
          <w:p w14:paraId="1535A6B1" w14:textId="77777777" w:rsidR="007D1C74" w:rsidRPr="008E329A" w:rsidRDefault="007D1C74" w:rsidP="00B6402E">
            <w:pPr>
              <w:pStyle w:val="Sub-ClauseText"/>
              <w:numPr>
                <w:ilvl w:val="1"/>
                <w:numId w:val="31"/>
              </w:numPr>
              <w:rPr>
                <w:spacing w:val="0"/>
              </w:rPr>
            </w:pPr>
            <w:r w:rsidRPr="008E329A">
              <w:t>If</w:t>
            </w:r>
            <w:r w:rsidR="006E2CC9" w:rsidRPr="008E329A">
              <w:t xml:space="preserve"> </w:t>
            </w:r>
            <w:r w:rsidRPr="008E329A">
              <w:t>this</w:t>
            </w:r>
            <w:r w:rsidR="006E2CC9" w:rsidRPr="008E329A">
              <w:t xml:space="preserve"> </w:t>
            </w:r>
            <w:r w:rsidR="00CA1ABD" w:rsidRPr="008E329A">
              <w:t>bidding</w:t>
            </w:r>
            <w:r w:rsidR="00E23A76" w:rsidRPr="008E329A">
              <w:t xml:space="preserve"> document</w:t>
            </w:r>
            <w:r w:rsidR="006E2CC9" w:rsidRPr="008E329A">
              <w:t xml:space="preserve"> </w:t>
            </w:r>
            <w:r w:rsidRPr="008E329A">
              <w:t>allows</w:t>
            </w:r>
            <w:r w:rsidR="006E2CC9" w:rsidRPr="008E329A">
              <w:t xml:space="preserve"> </w:t>
            </w:r>
            <w:r w:rsidRPr="008E329A">
              <w:t>Bidders</w:t>
            </w:r>
            <w:r w:rsidR="006E2CC9" w:rsidRPr="008E329A">
              <w:t xml:space="preserve"> </w:t>
            </w:r>
            <w:r w:rsidRPr="008E329A">
              <w:t>to</w:t>
            </w:r>
            <w:r w:rsidR="006E2CC9" w:rsidRPr="008E329A">
              <w:t xml:space="preserve"> </w:t>
            </w:r>
            <w:r w:rsidRPr="008E329A">
              <w:t>quote</w:t>
            </w:r>
            <w:r w:rsidR="006E2CC9" w:rsidRPr="008E329A">
              <w:t xml:space="preserve"> </w:t>
            </w:r>
            <w:r w:rsidRPr="008E329A">
              <w:t>separate</w:t>
            </w:r>
            <w:r w:rsidR="006E2CC9" w:rsidRPr="008E329A">
              <w:t xml:space="preserve"> </w:t>
            </w:r>
            <w:r w:rsidRPr="008E329A">
              <w:t>prices</w:t>
            </w:r>
            <w:r w:rsidR="006E2CC9" w:rsidRPr="008E329A">
              <w:t xml:space="preserve"> </w:t>
            </w:r>
            <w:r w:rsidRPr="008E329A">
              <w:t>for</w:t>
            </w:r>
            <w:r w:rsidR="006E2CC9" w:rsidRPr="008E329A">
              <w:t xml:space="preserve"> </w:t>
            </w:r>
            <w:r w:rsidRPr="008E329A">
              <w:t>different</w:t>
            </w:r>
            <w:r w:rsidR="006E2CC9" w:rsidRPr="008E329A">
              <w:t xml:space="preserve"> </w:t>
            </w:r>
            <w:r w:rsidRPr="008E329A">
              <w:rPr>
                <w:iCs/>
              </w:rPr>
              <w:t>lots</w:t>
            </w:r>
            <w:r w:rsidR="006E2CC9" w:rsidRPr="008E329A">
              <w:rPr>
                <w:iCs/>
              </w:rPr>
              <w:t xml:space="preserve"> </w:t>
            </w:r>
            <w:r w:rsidRPr="008E329A">
              <w:rPr>
                <w:iCs/>
              </w:rPr>
              <w:t>(contracts)</w:t>
            </w:r>
            <w:r w:rsidRPr="008E329A">
              <w:t>,</w:t>
            </w:r>
            <w:r w:rsidR="006E2CC9" w:rsidRPr="008E329A">
              <w:t xml:space="preserve"> </w:t>
            </w:r>
            <w:r w:rsidR="00853885" w:rsidRPr="00A91282">
              <w:rPr>
                <w:noProof/>
              </w:rPr>
              <w:t xml:space="preserve">each lot will be evaluated separately to </w:t>
            </w:r>
            <w:r w:rsidR="00853885" w:rsidRPr="00A91282">
              <w:t>determine</w:t>
            </w:r>
            <w:r w:rsidR="00853885" w:rsidRPr="00A91282">
              <w:rPr>
                <w:noProof/>
              </w:rPr>
              <w:t xml:space="preserve"> the </w:t>
            </w:r>
            <w:r w:rsidR="00853885">
              <w:rPr>
                <w:noProof/>
              </w:rPr>
              <w:t>M</w:t>
            </w:r>
            <w:r w:rsidR="00853885" w:rsidRPr="00A91282">
              <w:rPr>
                <w:noProof/>
              </w:rPr>
              <w:t xml:space="preserve">ost </w:t>
            </w:r>
            <w:r w:rsidR="00853885">
              <w:rPr>
                <w:noProof/>
              </w:rPr>
              <w:t>A</w:t>
            </w:r>
            <w:r w:rsidR="00853885" w:rsidRPr="00A91282">
              <w:rPr>
                <w:noProof/>
              </w:rPr>
              <w:t xml:space="preserve">dvantageous </w:t>
            </w:r>
            <w:r w:rsidR="00853885">
              <w:rPr>
                <w:noProof/>
              </w:rPr>
              <w:t>Bid</w:t>
            </w:r>
            <w:r w:rsidR="00853885" w:rsidRPr="00A91282">
              <w:rPr>
                <w:noProof/>
              </w:rPr>
              <w:t xml:space="preserve"> using the methodology specified in</w:t>
            </w:r>
            <w:r w:rsidR="00853885" w:rsidRPr="0046288A" w:rsidDel="00CC64D4">
              <w:t xml:space="preserve"> </w:t>
            </w:r>
            <w:r w:rsidR="00853885" w:rsidRPr="0046288A">
              <w:t>Section III, Evaluation and Qualification Criteria.</w:t>
            </w:r>
            <w:r w:rsidR="00853885" w:rsidRPr="00A91282">
              <w:rPr>
                <w:b/>
                <w:noProof/>
              </w:rPr>
              <w:t xml:space="preserve"> Discounts that are conditional on the award of more than one lot</w:t>
            </w:r>
            <w:r w:rsidR="00853885">
              <w:rPr>
                <w:b/>
                <w:noProof/>
              </w:rPr>
              <w:t xml:space="preserve"> </w:t>
            </w:r>
            <w:r w:rsidR="00853885" w:rsidRPr="00A91282">
              <w:rPr>
                <w:b/>
                <w:noProof/>
              </w:rPr>
              <w:t xml:space="preserve">or slice shall not be considered for </w:t>
            </w:r>
            <w:r w:rsidR="00853885">
              <w:rPr>
                <w:b/>
                <w:noProof/>
              </w:rPr>
              <w:t>Bid</w:t>
            </w:r>
            <w:r w:rsidR="00853885" w:rsidRPr="00A91282">
              <w:rPr>
                <w:b/>
                <w:noProof/>
              </w:rPr>
              <w:t xml:space="preserve"> evaluation</w:t>
            </w:r>
            <w:r w:rsidRPr="008E329A">
              <w:t>.</w:t>
            </w:r>
          </w:p>
          <w:p w14:paraId="4648A287" w14:textId="77777777" w:rsidR="007D1C74" w:rsidRPr="008E329A" w:rsidRDefault="007D1C74" w:rsidP="00B6402E">
            <w:pPr>
              <w:pStyle w:val="Sub-ClauseText"/>
              <w:numPr>
                <w:ilvl w:val="1"/>
                <w:numId w:val="31"/>
              </w:numPr>
              <w:rPr>
                <w:spacing w:val="0"/>
              </w:rPr>
            </w:pP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will</w:t>
            </w:r>
            <w:r w:rsidR="006E2CC9" w:rsidRPr="008E329A">
              <w:rPr>
                <w:spacing w:val="0"/>
              </w:rPr>
              <w:t xml:space="preserve"> </w:t>
            </w:r>
            <w:r w:rsidRPr="008E329A">
              <w:rPr>
                <w:spacing w:val="0"/>
              </w:rPr>
              <w:t>exclude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take</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account:</w:t>
            </w:r>
          </w:p>
          <w:p w14:paraId="6B8FE0CB" w14:textId="77777777" w:rsidR="007D1C74" w:rsidRPr="008E329A" w:rsidRDefault="007D1C74" w:rsidP="00B6402E">
            <w:pPr>
              <w:pStyle w:val="Heading3"/>
              <w:numPr>
                <w:ilvl w:val="2"/>
                <w:numId w:val="38"/>
              </w:numPr>
              <w:spacing w:before="120" w:after="120"/>
              <w:outlineLvl w:val="2"/>
            </w:pPr>
            <w:proofErr w:type="gramStart"/>
            <w:r w:rsidRPr="008E329A">
              <w:t>in</w:t>
            </w:r>
            <w:proofErr w:type="gramEnd"/>
            <w:r w:rsidR="006E2CC9" w:rsidRPr="008E329A">
              <w:t xml:space="preserve"> </w:t>
            </w:r>
            <w:r w:rsidRPr="008E329A">
              <w:t>the</w:t>
            </w:r>
            <w:r w:rsidR="006E2CC9" w:rsidRPr="008E329A">
              <w:t xml:space="preserve"> </w:t>
            </w:r>
            <w:r w:rsidRPr="008E329A">
              <w:t>case</w:t>
            </w:r>
            <w:r w:rsidR="006E2CC9" w:rsidRPr="008E329A">
              <w:t xml:space="preserve"> </w:t>
            </w:r>
            <w:r w:rsidRPr="008E329A">
              <w:t>of</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sales</w:t>
            </w:r>
            <w:r w:rsidR="006E2CC9" w:rsidRPr="008E329A">
              <w:t xml:space="preserve"> </w:t>
            </w:r>
            <w:r w:rsidRPr="008E329A">
              <w:t>and</w:t>
            </w:r>
            <w:r w:rsidR="006E2CC9" w:rsidRPr="008E329A">
              <w:t xml:space="preserve"> </w:t>
            </w:r>
            <w:r w:rsidRPr="008E329A">
              <w:t>other</w:t>
            </w:r>
            <w:r w:rsidR="006E2CC9" w:rsidRPr="008E329A">
              <w:t xml:space="preserve"> </w:t>
            </w:r>
            <w:r w:rsidRPr="008E329A">
              <w:t>similar</w:t>
            </w:r>
            <w:r w:rsidR="006E2CC9" w:rsidRPr="008E329A">
              <w:t xml:space="preserve"> </w:t>
            </w:r>
            <w:r w:rsidRPr="008E329A">
              <w:t>taxes,</w:t>
            </w:r>
            <w:r w:rsidR="006E2CC9" w:rsidRPr="008E329A">
              <w:t xml:space="preserve"> </w:t>
            </w:r>
            <w:r w:rsidRPr="008E329A">
              <w:t>which</w:t>
            </w:r>
            <w:r w:rsidR="006E2CC9" w:rsidRPr="008E329A">
              <w:t xml:space="preserve"> </w:t>
            </w:r>
            <w:r w:rsidRPr="008E329A">
              <w:t>will</w:t>
            </w:r>
            <w:r w:rsidR="006E2CC9" w:rsidRPr="008E329A">
              <w:t xml:space="preserve"> </w:t>
            </w:r>
            <w:r w:rsidRPr="008E329A">
              <w:t>be</w:t>
            </w:r>
            <w:r w:rsidR="006E2CC9" w:rsidRPr="008E329A">
              <w:t xml:space="preserve"> </w:t>
            </w:r>
            <w:r w:rsidRPr="008E329A">
              <w:t>payable</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if</w:t>
            </w:r>
            <w:r w:rsidR="006E2CC9" w:rsidRPr="008E329A">
              <w:t xml:space="preserve"> </w:t>
            </w:r>
            <w:r w:rsidRPr="008E329A">
              <w:t>a</w:t>
            </w:r>
            <w:r w:rsidR="006E2CC9" w:rsidRPr="008E329A">
              <w:t xml:space="preserve"> </w:t>
            </w:r>
            <w:r w:rsidRPr="008E329A">
              <w:t>contract</w:t>
            </w:r>
            <w:r w:rsidR="006E2CC9" w:rsidRPr="008E329A">
              <w:t xml:space="preserve"> </w:t>
            </w:r>
            <w:r w:rsidRPr="008E329A">
              <w:t>is</w:t>
            </w:r>
            <w:r w:rsidR="006E2CC9" w:rsidRPr="008E329A">
              <w:t xml:space="preserve"> </w:t>
            </w:r>
            <w:r w:rsidRPr="008E329A">
              <w:t>awarded</w:t>
            </w:r>
            <w:r w:rsidR="006E2CC9" w:rsidRPr="008E329A">
              <w:t xml:space="preserve"> </w:t>
            </w:r>
            <w:r w:rsidRPr="008E329A">
              <w:t>to</w:t>
            </w:r>
            <w:r w:rsidR="006E2CC9" w:rsidRPr="008E329A">
              <w:t xml:space="preserve"> </w:t>
            </w:r>
            <w:r w:rsidRPr="008E329A">
              <w:t>the</w:t>
            </w:r>
            <w:r w:rsidR="006E2CC9" w:rsidRPr="008E329A">
              <w:t xml:space="preserve"> </w:t>
            </w:r>
            <w:r w:rsidRPr="008E329A">
              <w:t>Bidder;</w:t>
            </w:r>
          </w:p>
          <w:p w14:paraId="09AFBE17" w14:textId="77777777" w:rsidR="007D1C74" w:rsidRPr="008E329A" w:rsidRDefault="007D1C74" w:rsidP="00B6402E">
            <w:pPr>
              <w:pStyle w:val="Heading3"/>
              <w:numPr>
                <w:ilvl w:val="2"/>
                <w:numId w:val="38"/>
              </w:numPr>
              <w:spacing w:before="120" w:after="120"/>
              <w:outlineLvl w:val="2"/>
            </w:pPr>
            <w:r w:rsidRPr="008E329A">
              <w:t>in</w:t>
            </w:r>
            <w:r w:rsidR="006E2CC9" w:rsidRPr="008E329A">
              <w:t xml:space="preserve"> </w:t>
            </w:r>
            <w:r w:rsidRPr="008E329A">
              <w:t>the</w:t>
            </w:r>
            <w:r w:rsidR="006E2CC9" w:rsidRPr="008E329A">
              <w:t xml:space="preserve"> </w:t>
            </w:r>
            <w:r w:rsidRPr="008E329A">
              <w:t>case</w:t>
            </w:r>
            <w:r w:rsidR="006E2CC9" w:rsidRPr="008E329A">
              <w:t xml:space="preserve"> </w:t>
            </w:r>
            <w:r w:rsidRPr="008E329A">
              <w:t>of</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outside</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already</w:t>
            </w:r>
            <w:r w:rsidR="006E2CC9" w:rsidRPr="008E329A">
              <w:t xml:space="preserve"> </w:t>
            </w:r>
            <w:r w:rsidRPr="008E329A">
              <w:t>imported</w:t>
            </w:r>
            <w:r w:rsidR="006E2CC9" w:rsidRPr="008E329A">
              <w:t xml:space="preserve"> </w:t>
            </w:r>
            <w:r w:rsidRPr="008E329A">
              <w:lastRenderedPageBreak/>
              <w:t>or</w:t>
            </w:r>
            <w:r w:rsidR="006E2CC9" w:rsidRPr="008E329A">
              <w:t xml:space="preserve"> </w:t>
            </w:r>
            <w:r w:rsidRPr="008E329A">
              <w:t>to</w:t>
            </w:r>
            <w:r w:rsidR="006E2CC9" w:rsidRPr="008E329A">
              <w:t xml:space="preserve"> </w:t>
            </w:r>
            <w:r w:rsidRPr="008E329A">
              <w:t>be</w:t>
            </w:r>
            <w:r w:rsidR="006E2CC9" w:rsidRPr="008E329A">
              <w:t xml:space="preserve"> </w:t>
            </w:r>
            <w:r w:rsidRPr="008E329A">
              <w:t>imported,</w:t>
            </w:r>
            <w:r w:rsidR="006E2CC9" w:rsidRPr="008E329A">
              <w:t xml:space="preserve"> </w:t>
            </w:r>
            <w:r w:rsidRPr="008E329A">
              <w:t>customs</w:t>
            </w:r>
            <w:r w:rsidR="006E2CC9" w:rsidRPr="008E329A">
              <w:t xml:space="preserve"> </w:t>
            </w:r>
            <w:r w:rsidRPr="008E329A">
              <w:t>duties</w:t>
            </w:r>
            <w:r w:rsidR="006E2CC9" w:rsidRPr="008E329A">
              <w:t xml:space="preserve"> </w:t>
            </w:r>
            <w:r w:rsidRPr="008E329A">
              <w:t>and</w:t>
            </w:r>
            <w:r w:rsidR="006E2CC9" w:rsidRPr="008E329A">
              <w:t xml:space="preserve"> </w:t>
            </w:r>
            <w:r w:rsidRPr="008E329A">
              <w:t>other</w:t>
            </w:r>
            <w:r w:rsidR="006E2CC9" w:rsidRPr="008E329A">
              <w:t xml:space="preserve"> </w:t>
            </w:r>
            <w:r w:rsidRPr="008E329A">
              <w:t>import</w:t>
            </w:r>
            <w:r w:rsidR="006E2CC9" w:rsidRPr="008E329A">
              <w:t xml:space="preserve"> </w:t>
            </w:r>
            <w:r w:rsidRPr="008E329A">
              <w:t>taxes</w:t>
            </w:r>
            <w:r w:rsidR="006E2CC9" w:rsidRPr="008E329A">
              <w:t xml:space="preserve"> </w:t>
            </w:r>
            <w:r w:rsidRPr="008E329A">
              <w:t>levied</w:t>
            </w:r>
            <w:r w:rsidR="006E2CC9" w:rsidRPr="008E329A">
              <w:t xml:space="preserve"> </w:t>
            </w:r>
            <w:r w:rsidRPr="008E329A">
              <w:t>on</w:t>
            </w:r>
            <w:r w:rsidR="006E2CC9" w:rsidRPr="008E329A">
              <w:t xml:space="preserve"> </w:t>
            </w:r>
            <w:r w:rsidRPr="008E329A">
              <w:t>the</w:t>
            </w:r>
            <w:r w:rsidR="006E2CC9" w:rsidRPr="008E329A">
              <w:t xml:space="preserve"> </w:t>
            </w:r>
            <w:r w:rsidRPr="008E329A">
              <w:t>imported</w:t>
            </w:r>
            <w:r w:rsidR="006E2CC9" w:rsidRPr="008E329A">
              <w:t xml:space="preserve"> </w:t>
            </w:r>
            <w:r w:rsidRPr="008E329A">
              <w:t>Good,</w:t>
            </w:r>
            <w:r w:rsidR="006E2CC9" w:rsidRPr="008E329A">
              <w:t xml:space="preserve"> </w:t>
            </w:r>
            <w:r w:rsidRPr="008E329A">
              <w:t>sales</w:t>
            </w:r>
            <w:r w:rsidR="006E2CC9" w:rsidRPr="008E329A">
              <w:t xml:space="preserve"> </w:t>
            </w:r>
            <w:r w:rsidRPr="008E329A">
              <w:t>and</w:t>
            </w:r>
            <w:r w:rsidR="006E2CC9" w:rsidRPr="008E329A">
              <w:t xml:space="preserve"> </w:t>
            </w:r>
            <w:r w:rsidRPr="008E329A">
              <w:t>other</w:t>
            </w:r>
            <w:r w:rsidR="006E2CC9" w:rsidRPr="008E329A">
              <w:t xml:space="preserve"> </w:t>
            </w:r>
            <w:r w:rsidRPr="008E329A">
              <w:t>similar</w:t>
            </w:r>
            <w:r w:rsidR="006E2CC9" w:rsidRPr="008E329A">
              <w:t xml:space="preserve">  </w:t>
            </w:r>
            <w:r w:rsidRPr="008E329A">
              <w:t>taxes,</w:t>
            </w:r>
            <w:r w:rsidR="006E2CC9" w:rsidRPr="008E329A">
              <w:t xml:space="preserve"> </w:t>
            </w:r>
            <w:r w:rsidRPr="008E329A">
              <w:t>which</w:t>
            </w:r>
            <w:r w:rsidR="006E2CC9" w:rsidRPr="008E329A">
              <w:t xml:space="preserve"> </w:t>
            </w:r>
            <w:r w:rsidRPr="008E329A">
              <w:t>will</w:t>
            </w:r>
            <w:r w:rsidR="006E2CC9" w:rsidRPr="008E329A">
              <w:t xml:space="preserve"> </w:t>
            </w:r>
            <w:r w:rsidRPr="008E329A">
              <w:t>be</w:t>
            </w:r>
            <w:r w:rsidR="006E2CC9" w:rsidRPr="008E329A">
              <w:t xml:space="preserve"> </w:t>
            </w:r>
            <w:r w:rsidRPr="008E329A">
              <w:t>payable</w:t>
            </w:r>
            <w:r w:rsidR="006E2CC9" w:rsidRPr="008E329A">
              <w:t xml:space="preserve"> </w:t>
            </w:r>
            <w:r w:rsidRPr="008E329A">
              <w:t>on</w:t>
            </w:r>
            <w:r w:rsidR="006E2CC9" w:rsidRPr="008E329A">
              <w:t xml:space="preserve"> </w:t>
            </w:r>
            <w:r w:rsidRPr="008E329A">
              <w:t>the</w:t>
            </w:r>
            <w:r w:rsidR="006E2CC9" w:rsidRPr="008E329A">
              <w:t xml:space="preserve"> </w:t>
            </w:r>
            <w:r w:rsidRPr="008E329A">
              <w:t>Goods</w:t>
            </w:r>
            <w:r w:rsidR="006E2CC9" w:rsidRPr="008E329A">
              <w:t xml:space="preserve"> </w:t>
            </w:r>
            <w:r w:rsidRPr="008E329A">
              <w:t>if</w:t>
            </w:r>
            <w:r w:rsidR="006E2CC9" w:rsidRPr="008E329A">
              <w:t xml:space="preserve"> </w:t>
            </w:r>
            <w:r w:rsidRPr="008E329A">
              <w:t>the</w:t>
            </w:r>
            <w:r w:rsidR="006E2CC9" w:rsidRPr="008E329A">
              <w:t xml:space="preserve"> </w:t>
            </w:r>
            <w:r w:rsidRPr="008E329A">
              <w:t>contract</w:t>
            </w:r>
            <w:r w:rsidR="006E2CC9" w:rsidRPr="008E329A">
              <w:t xml:space="preserve"> </w:t>
            </w:r>
            <w:r w:rsidRPr="008E329A">
              <w:t>is</w:t>
            </w:r>
            <w:r w:rsidR="006E2CC9" w:rsidRPr="008E329A">
              <w:t xml:space="preserve"> </w:t>
            </w:r>
            <w:r w:rsidRPr="008E329A">
              <w:t>awarded</w:t>
            </w:r>
            <w:r w:rsidR="006E2CC9" w:rsidRPr="008E329A">
              <w:t xml:space="preserve"> </w:t>
            </w:r>
            <w:r w:rsidRPr="008E329A">
              <w:t>to</w:t>
            </w:r>
            <w:r w:rsidR="006E2CC9" w:rsidRPr="008E329A">
              <w:t xml:space="preserve"> </w:t>
            </w:r>
            <w:r w:rsidRPr="008E329A">
              <w:t>the</w:t>
            </w:r>
            <w:r w:rsidR="006E2CC9" w:rsidRPr="008E329A">
              <w:t xml:space="preserve"> </w:t>
            </w:r>
            <w:r w:rsidRPr="008E329A">
              <w:t>Bidder;</w:t>
            </w:r>
            <w:r w:rsidR="006E2CC9" w:rsidRPr="008E329A">
              <w:t xml:space="preserve"> </w:t>
            </w:r>
          </w:p>
          <w:p w14:paraId="361C3306" w14:textId="77777777" w:rsidR="007D1C74" w:rsidRPr="008E329A" w:rsidRDefault="007D1C74" w:rsidP="00B6402E">
            <w:pPr>
              <w:pStyle w:val="Heading3"/>
              <w:numPr>
                <w:ilvl w:val="2"/>
                <w:numId w:val="38"/>
              </w:numPr>
              <w:spacing w:before="120" w:after="120"/>
              <w:outlineLvl w:val="2"/>
            </w:pPr>
            <w:proofErr w:type="gramStart"/>
            <w:r w:rsidRPr="008E329A">
              <w:t>any</w:t>
            </w:r>
            <w:proofErr w:type="gramEnd"/>
            <w:r w:rsidR="006E2CC9" w:rsidRPr="008E329A">
              <w:t xml:space="preserve"> </w:t>
            </w:r>
            <w:r w:rsidRPr="008E329A">
              <w:t>allowance</w:t>
            </w:r>
            <w:r w:rsidR="006E2CC9" w:rsidRPr="008E329A">
              <w:t xml:space="preserve"> </w:t>
            </w:r>
            <w:r w:rsidRPr="008E329A">
              <w:t>for</w:t>
            </w:r>
            <w:r w:rsidR="006E2CC9" w:rsidRPr="008E329A">
              <w:t xml:space="preserve"> </w:t>
            </w:r>
            <w:r w:rsidRPr="008E329A">
              <w:t>price</w:t>
            </w:r>
            <w:r w:rsidR="006E2CC9" w:rsidRPr="008E329A">
              <w:t xml:space="preserve"> </w:t>
            </w:r>
            <w:r w:rsidRPr="008E329A">
              <w:t>adjustment</w:t>
            </w:r>
            <w:r w:rsidR="006E2CC9" w:rsidRPr="008E329A">
              <w:t xml:space="preserve"> </w:t>
            </w:r>
            <w:r w:rsidRPr="008E329A">
              <w:t>during</w:t>
            </w:r>
            <w:r w:rsidR="006E2CC9" w:rsidRPr="008E329A">
              <w:t xml:space="preserve"> </w:t>
            </w:r>
            <w:r w:rsidRPr="008E329A">
              <w:t>the</w:t>
            </w:r>
            <w:r w:rsidR="006E2CC9" w:rsidRPr="008E329A">
              <w:t xml:space="preserve"> </w:t>
            </w:r>
            <w:r w:rsidRPr="008E329A">
              <w:t>period</w:t>
            </w:r>
            <w:r w:rsidR="006E2CC9" w:rsidRPr="008E329A">
              <w:t xml:space="preserve"> </w:t>
            </w:r>
            <w:r w:rsidRPr="008E329A">
              <w:t>of</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if</w:t>
            </w:r>
            <w:r w:rsidR="006E2CC9" w:rsidRPr="008E329A">
              <w:t xml:space="preserve"> </w:t>
            </w:r>
            <w:r w:rsidRPr="008E329A">
              <w:t>provided</w:t>
            </w:r>
            <w:r w:rsidR="006E2CC9" w:rsidRPr="008E329A">
              <w:t xml:space="preserve"> </w:t>
            </w:r>
            <w:r w:rsidRPr="008E329A">
              <w:t>in</w:t>
            </w:r>
            <w:r w:rsidR="006E2CC9" w:rsidRPr="008E329A">
              <w:t xml:space="preserve"> </w:t>
            </w:r>
            <w:r w:rsidRPr="008E329A">
              <w:t>the</w:t>
            </w:r>
            <w:r w:rsidR="006E2CC9" w:rsidRPr="008E329A">
              <w:t xml:space="preserve"> </w:t>
            </w:r>
            <w:r w:rsidRPr="008E329A">
              <w:t>Bid.</w:t>
            </w:r>
          </w:p>
          <w:p w14:paraId="72DE4FA2" w14:textId="77777777" w:rsidR="007D1C74" w:rsidRDefault="007D1C74" w:rsidP="00B6402E">
            <w:pPr>
              <w:pStyle w:val="Sub-ClauseText"/>
              <w:numPr>
                <w:ilvl w:val="1"/>
                <w:numId w:val="31"/>
              </w:numPr>
              <w:rPr>
                <w:spacing w:val="0"/>
              </w:rPr>
            </w:pP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require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consideration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factors,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addition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005D4FD2" w:rsidRPr="008E329A">
              <w:rPr>
                <w:spacing w:val="0"/>
              </w:rPr>
              <w:t>p</w:t>
            </w:r>
            <w:r w:rsidRPr="008E329A">
              <w:rPr>
                <w:spacing w:val="0"/>
              </w:rPr>
              <w:t>rice</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ITB</w:t>
            </w:r>
            <w:r w:rsidR="006E2CC9" w:rsidRPr="008E329A">
              <w:rPr>
                <w:spacing w:val="0"/>
              </w:rPr>
              <w:t xml:space="preserve"> </w:t>
            </w:r>
            <w:r w:rsidRPr="008E329A">
              <w:rPr>
                <w:spacing w:val="0"/>
              </w:rPr>
              <w:t>14.</w:t>
            </w:r>
            <w:r w:rsidR="006E2CC9" w:rsidRPr="008E329A">
              <w:rPr>
                <w:spacing w:val="0"/>
              </w:rPr>
              <w:t xml:space="preserve"> </w:t>
            </w:r>
            <w:r w:rsidRPr="008E329A">
              <w:rPr>
                <w:spacing w:val="0"/>
              </w:rPr>
              <w:t>These</w:t>
            </w:r>
            <w:r w:rsidR="006E2CC9" w:rsidRPr="008E329A">
              <w:rPr>
                <w:spacing w:val="0"/>
              </w:rPr>
              <w:t xml:space="preserve"> </w:t>
            </w:r>
            <w:r w:rsidRPr="008E329A">
              <w:rPr>
                <w:spacing w:val="0"/>
              </w:rPr>
              <w:t>factors</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characteristics,</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conditions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purchase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effect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factors</w:t>
            </w:r>
            <w:r w:rsidR="006E2CC9" w:rsidRPr="008E329A">
              <w:rPr>
                <w:spacing w:val="0"/>
              </w:rPr>
              <w:t xml:space="preserve"> </w:t>
            </w:r>
            <w:r w:rsidRPr="008E329A">
              <w:rPr>
                <w:spacing w:val="0"/>
              </w:rPr>
              <w:t>selected,</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expressed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monetary</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facilitate</w:t>
            </w:r>
            <w:r w:rsidR="006E2CC9" w:rsidRPr="008E329A">
              <w:rPr>
                <w:spacing w:val="0"/>
              </w:rPr>
              <w:t xml:space="preserve"> </w:t>
            </w:r>
            <w:r w:rsidRPr="008E329A">
              <w:rPr>
                <w:spacing w:val="0"/>
              </w:rPr>
              <w:t>comparison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BDS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amongst</w:t>
            </w:r>
            <w:r w:rsidR="006E2CC9" w:rsidRPr="008E329A">
              <w:rPr>
                <w:spacing w:val="0"/>
              </w:rPr>
              <w:t xml:space="preserve"> </w:t>
            </w:r>
            <w:r w:rsidRPr="008E329A">
              <w:rPr>
                <w:spacing w:val="0"/>
              </w:rPr>
              <w:t>those</w:t>
            </w:r>
            <w:r w:rsidR="006E2CC9" w:rsidRPr="008E329A">
              <w:rPr>
                <w:spacing w:val="0"/>
              </w:rPr>
              <w:t xml:space="preserve"> </w:t>
            </w:r>
            <w:r w:rsidRPr="008E329A">
              <w:rPr>
                <w:spacing w:val="0"/>
              </w:rPr>
              <w:t>set</w:t>
            </w:r>
            <w:r w:rsidR="006E2CC9" w:rsidRPr="008E329A">
              <w:rPr>
                <w:spacing w:val="0"/>
              </w:rPr>
              <w:t xml:space="preserve"> </w:t>
            </w:r>
            <w:r w:rsidRPr="008E329A">
              <w:rPr>
                <w:spacing w:val="0"/>
              </w:rPr>
              <w:t>out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III,</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Qualification</w:t>
            </w:r>
            <w:r w:rsidR="006E2CC9" w:rsidRPr="008E329A">
              <w:rPr>
                <w:spacing w:val="0"/>
              </w:rPr>
              <w:t xml:space="preserve"> </w:t>
            </w:r>
            <w:r w:rsidRPr="008E329A">
              <w:rPr>
                <w:spacing w:val="0"/>
              </w:rPr>
              <w:t>Criteria.</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criteria</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methodologies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used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00C56685" w:rsidRPr="008E329A">
              <w:rPr>
                <w:spacing w:val="0"/>
              </w:rPr>
              <w:t>ITB</w:t>
            </w:r>
            <w:r w:rsidR="006E2CC9" w:rsidRPr="008E329A">
              <w:rPr>
                <w:spacing w:val="0"/>
              </w:rPr>
              <w:t xml:space="preserve"> </w:t>
            </w:r>
            <w:r w:rsidR="00C56685" w:rsidRPr="008E329A">
              <w:rPr>
                <w:spacing w:val="0"/>
              </w:rPr>
              <w:t>34.</w:t>
            </w:r>
            <w:r w:rsidR="00582B9B">
              <w:rPr>
                <w:spacing w:val="0"/>
              </w:rPr>
              <w:t>2</w:t>
            </w:r>
            <w:r w:rsidR="00582B9B" w:rsidRPr="008E329A">
              <w:rPr>
                <w:spacing w:val="0"/>
              </w:rPr>
              <w:t xml:space="preserve"> </w:t>
            </w:r>
            <w:r w:rsidR="00C56685" w:rsidRPr="008E329A">
              <w:rPr>
                <w:spacing w:val="0"/>
              </w:rPr>
              <w:t>(f)</w:t>
            </w:r>
            <w:r w:rsidR="00E07648" w:rsidRPr="008E329A">
              <w:rPr>
                <w:spacing w:val="0"/>
              </w:rPr>
              <w:t>.</w:t>
            </w:r>
          </w:p>
          <w:p w14:paraId="55A1ED9D" w14:textId="77777777" w:rsidR="00D3588F" w:rsidRPr="008E329A" w:rsidRDefault="00D3588F" w:rsidP="00BC28BD">
            <w:pPr>
              <w:pStyle w:val="Sub-ClauseText"/>
              <w:ind w:left="600"/>
              <w:rPr>
                <w:spacing w:val="0"/>
              </w:rPr>
            </w:pPr>
          </w:p>
        </w:tc>
      </w:tr>
      <w:tr w:rsidR="001457DC" w:rsidRPr="008E329A" w14:paraId="32044F60" w14:textId="77777777" w:rsidTr="00DA1484">
        <w:tc>
          <w:tcPr>
            <w:tcW w:w="3563" w:type="dxa"/>
          </w:tcPr>
          <w:p w14:paraId="7C6A6DE2" w14:textId="77777777" w:rsidR="001457DC" w:rsidRPr="008E329A" w:rsidRDefault="001457DC" w:rsidP="009246F0">
            <w:pPr>
              <w:pStyle w:val="Section1-Clauses"/>
              <w:spacing w:before="120" w:after="120"/>
              <w:ind w:left="345"/>
            </w:pPr>
            <w:bookmarkStart w:id="304" w:name="_Toc100032323"/>
            <w:bookmarkStart w:id="305" w:name="_Toc320179006"/>
            <w:bookmarkStart w:id="306" w:name="_Toc431809097"/>
            <w:bookmarkStart w:id="307" w:name="_Toc436905745"/>
            <w:bookmarkStart w:id="308" w:name="_Toc135757212"/>
            <w:r w:rsidRPr="008E329A">
              <w:lastRenderedPageBreak/>
              <w:t>Correction</w:t>
            </w:r>
            <w:r w:rsidR="006E2CC9" w:rsidRPr="008E329A">
              <w:t xml:space="preserve"> </w:t>
            </w:r>
            <w:r w:rsidRPr="008E329A">
              <w:t>of</w:t>
            </w:r>
            <w:r w:rsidR="006E2CC9" w:rsidRPr="008E329A">
              <w:t xml:space="preserve"> </w:t>
            </w:r>
            <w:r w:rsidRPr="008E329A">
              <w:t>Arithmetic</w:t>
            </w:r>
            <w:r w:rsidR="006E2CC9" w:rsidRPr="008E329A">
              <w:t xml:space="preserve"> </w:t>
            </w:r>
            <w:r w:rsidRPr="008E329A">
              <w:t>Errors</w:t>
            </w:r>
            <w:bookmarkEnd w:id="304"/>
            <w:bookmarkEnd w:id="305"/>
            <w:bookmarkEnd w:id="306"/>
            <w:bookmarkEnd w:id="307"/>
            <w:bookmarkEnd w:id="308"/>
          </w:p>
          <w:p w14:paraId="1A06761C" w14:textId="77777777" w:rsidR="001457DC" w:rsidRPr="008E329A" w:rsidRDefault="001457DC" w:rsidP="005F3618">
            <w:pPr>
              <w:pStyle w:val="Sec1-Clauses"/>
            </w:pPr>
          </w:p>
        </w:tc>
        <w:tc>
          <w:tcPr>
            <w:tcW w:w="5527" w:type="dxa"/>
          </w:tcPr>
          <w:p w14:paraId="04EDBF28" w14:textId="77777777" w:rsidR="001457DC" w:rsidRPr="008E329A" w:rsidRDefault="00EF146A" w:rsidP="00B6402E">
            <w:pPr>
              <w:pStyle w:val="Sub-ClauseText"/>
              <w:numPr>
                <w:ilvl w:val="1"/>
                <w:numId w:val="89"/>
              </w:numPr>
              <w:ind w:left="605" w:hanging="605"/>
              <w:rPr>
                <w:spacing w:val="0"/>
              </w:rPr>
            </w:pPr>
            <w:r w:rsidRPr="008E329A">
              <w:t>In</w:t>
            </w:r>
            <w:r w:rsidR="006E2CC9" w:rsidRPr="008E329A">
              <w:t xml:space="preserve"> </w:t>
            </w:r>
            <w:r w:rsidRPr="008E329A">
              <w:t>evaluating</w:t>
            </w:r>
            <w:r w:rsidR="006E2CC9" w:rsidRPr="008E329A">
              <w:t xml:space="preserve"> </w:t>
            </w:r>
            <w:r w:rsidRPr="008E329A">
              <w:t>the</w:t>
            </w:r>
            <w:r w:rsidR="006E2CC9" w:rsidRPr="008E329A">
              <w:t xml:space="preserve"> </w:t>
            </w:r>
            <w:r w:rsidRPr="008E329A">
              <w:t>Financial</w:t>
            </w:r>
            <w:r w:rsidR="006E2CC9" w:rsidRPr="008E329A">
              <w:t xml:space="preserve"> </w:t>
            </w:r>
            <w:r w:rsidR="004D676B" w:rsidRPr="008E329A">
              <w:t>Part</w:t>
            </w:r>
            <w:r w:rsidR="006E2CC9" w:rsidRPr="008E329A">
              <w:t xml:space="preserve"> </w:t>
            </w:r>
            <w:r w:rsidR="00BF0A0F" w:rsidRPr="008E329A">
              <w:t>of</w:t>
            </w:r>
            <w:r w:rsidR="006E2CC9" w:rsidRPr="008E329A">
              <w:t xml:space="preserve"> </w:t>
            </w:r>
            <w:r w:rsidRPr="008E329A">
              <w:t>each</w:t>
            </w:r>
            <w:r w:rsidR="006E2CC9" w:rsidRPr="008E329A">
              <w:t xml:space="preserve"> </w:t>
            </w:r>
            <w:r w:rsidR="00BF0A0F" w:rsidRPr="008E329A">
              <w:t>Bid,</w:t>
            </w:r>
            <w:r w:rsidR="006E2CC9" w:rsidRPr="008E329A">
              <w:t xml:space="preserve"> </w:t>
            </w:r>
            <w:r w:rsidR="007D1C74" w:rsidRPr="008E329A">
              <w:t>t</w:t>
            </w:r>
            <w:r w:rsidR="001457DC" w:rsidRPr="008E329A">
              <w:t>he</w:t>
            </w:r>
            <w:r w:rsidR="006E2CC9" w:rsidRPr="008E329A">
              <w:t xml:space="preserve"> </w:t>
            </w:r>
            <w:r w:rsidR="001457DC" w:rsidRPr="008E329A">
              <w:t>Purchaser</w:t>
            </w:r>
            <w:r w:rsidR="006E2CC9" w:rsidRPr="008E329A">
              <w:t xml:space="preserve"> </w:t>
            </w:r>
            <w:r w:rsidR="001457DC" w:rsidRPr="008E329A">
              <w:t>shall</w:t>
            </w:r>
            <w:r w:rsidR="006E2CC9" w:rsidRPr="008E329A">
              <w:t xml:space="preserve"> </w:t>
            </w:r>
            <w:r w:rsidR="001457DC" w:rsidRPr="008E329A">
              <w:t>correct</w:t>
            </w:r>
            <w:r w:rsidR="006E2CC9" w:rsidRPr="008E329A">
              <w:t xml:space="preserve"> </w:t>
            </w:r>
            <w:r w:rsidR="001457DC" w:rsidRPr="008E329A">
              <w:t>arithmetic</w:t>
            </w:r>
            <w:r w:rsidR="006E2CC9" w:rsidRPr="008E329A">
              <w:t xml:space="preserve"> </w:t>
            </w:r>
            <w:r w:rsidR="001457DC" w:rsidRPr="008E329A">
              <w:t>errors</w:t>
            </w:r>
            <w:r w:rsidR="006E2CC9" w:rsidRPr="008E329A">
              <w:t xml:space="preserve"> </w:t>
            </w:r>
            <w:r w:rsidR="001457DC" w:rsidRPr="008E329A">
              <w:t>on</w:t>
            </w:r>
            <w:r w:rsidR="006E2CC9" w:rsidRPr="008E329A">
              <w:t xml:space="preserve"> </w:t>
            </w:r>
            <w:r w:rsidR="001457DC" w:rsidRPr="008E329A">
              <w:t>the</w:t>
            </w:r>
            <w:r w:rsidR="006E2CC9" w:rsidRPr="008E329A">
              <w:t xml:space="preserve"> </w:t>
            </w:r>
            <w:r w:rsidR="001457DC" w:rsidRPr="008E329A">
              <w:t>following</w:t>
            </w:r>
            <w:r w:rsidR="006E2CC9" w:rsidRPr="008E329A">
              <w:t xml:space="preserve"> </w:t>
            </w:r>
            <w:r w:rsidR="001457DC" w:rsidRPr="008E329A">
              <w:t>basis</w:t>
            </w:r>
            <w:r w:rsidR="001457DC" w:rsidRPr="008E329A">
              <w:rPr>
                <w:spacing w:val="0"/>
              </w:rPr>
              <w:t>:</w:t>
            </w:r>
          </w:p>
          <w:p w14:paraId="2FCB10BD" w14:textId="77777777" w:rsidR="001457DC" w:rsidRPr="008E329A" w:rsidRDefault="001457DC" w:rsidP="00B6402E">
            <w:pPr>
              <w:pStyle w:val="Heading3"/>
              <w:numPr>
                <w:ilvl w:val="2"/>
                <w:numId w:val="36"/>
              </w:numPr>
              <w:spacing w:before="120" w:after="120"/>
              <w:ind w:hanging="518"/>
              <w:outlineLvl w:val="2"/>
            </w:pPr>
            <w:r w:rsidRPr="008E329A">
              <w:t>if</w:t>
            </w:r>
            <w:r w:rsidR="006E2CC9" w:rsidRPr="008E329A">
              <w:t xml:space="preserve"> </w:t>
            </w:r>
            <w:r w:rsidRPr="008E329A">
              <w:t>there</w:t>
            </w:r>
            <w:r w:rsidR="006E2CC9" w:rsidRPr="008E329A">
              <w:t xml:space="preserve"> </w:t>
            </w:r>
            <w:r w:rsidRPr="008E329A">
              <w:t>is</w:t>
            </w:r>
            <w:r w:rsidR="006E2CC9" w:rsidRPr="008E329A">
              <w:t xml:space="preserve"> </w:t>
            </w:r>
            <w:r w:rsidRPr="008E329A">
              <w:t>a</w:t>
            </w:r>
            <w:r w:rsidR="006E2CC9" w:rsidRPr="008E329A">
              <w:t xml:space="preserve"> </w:t>
            </w:r>
            <w:r w:rsidRPr="008E329A">
              <w:t>discrepancy</w:t>
            </w:r>
            <w:r w:rsidR="006E2CC9" w:rsidRPr="008E329A">
              <w:t xml:space="preserve"> </w:t>
            </w:r>
            <w:r w:rsidRPr="008E329A">
              <w:t>between</w:t>
            </w:r>
            <w:r w:rsidR="006E2CC9" w:rsidRPr="008E329A">
              <w:t xml:space="preserve"> </w:t>
            </w:r>
            <w:r w:rsidRPr="008E329A">
              <w:t>the</w:t>
            </w:r>
            <w:r w:rsidR="006E2CC9" w:rsidRPr="008E329A">
              <w:t xml:space="preserve"> </w:t>
            </w:r>
            <w:r w:rsidRPr="008E329A">
              <w:t>unit</w:t>
            </w:r>
            <w:r w:rsidR="006E2CC9" w:rsidRPr="008E329A">
              <w:t xml:space="preserve"> </w:t>
            </w:r>
            <w:r w:rsidRPr="008E329A">
              <w:t>price</w:t>
            </w:r>
            <w:r w:rsidR="006E2CC9" w:rsidRPr="008E329A">
              <w:t xml:space="preserve"> </w:t>
            </w:r>
            <w:r w:rsidRPr="008E329A">
              <w:t>and</w:t>
            </w:r>
            <w:r w:rsidR="006E2CC9" w:rsidRPr="008E329A">
              <w:t xml:space="preserve"> </w:t>
            </w:r>
            <w:r w:rsidRPr="008E329A">
              <w:t>the</w:t>
            </w:r>
            <w:r w:rsidR="006E2CC9" w:rsidRPr="008E329A">
              <w:t xml:space="preserve"> </w:t>
            </w:r>
            <w:r w:rsidRPr="008E329A">
              <w:t>line</w:t>
            </w:r>
            <w:r w:rsidR="006E2CC9" w:rsidRPr="008E329A">
              <w:t xml:space="preserve"> </w:t>
            </w:r>
            <w:r w:rsidRPr="008E329A">
              <w:t>item</w:t>
            </w:r>
            <w:r w:rsidR="006E2CC9" w:rsidRPr="008E329A">
              <w:t xml:space="preserve"> </w:t>
            </w:r>
            <w:r w:rsidRPr="008E329A">
              <w:t>total</w:t>
            </w:r>
            <w:r w:rsidR="006E2CC9" w:rsidRPr="008E329A">
              <w:t xml:space="preserve"> </w:t>
            </w:r>
            <w:r w:rsidRPr="008E329A">
              <w:t>that</w:t>
            </w:r>
            <w:r w:rsidR="006E2CC9" w:rsidRPr="008E329A">
              <w:t xml:space="preserve"> </w:t>
            </w:r>
            <w:r w:rsidRPr="008E329A">
              <w:t>is</w:t>
            </w:r>
            <w:r w:rsidR="006E2CC9" w:rsidRPr="008E329A">
              <w:t xml:space="preserve"> </w:t>
            </w:r>
            <w:r w:rsidRPr="008E329A">
              <w:t>obtained</w:t>
            </w:r>
            <w:r w:rsidR="006E2CC9" w:rsidRPr="008E329A">
              <w:t xml:space="preserve"> </w:t>
            </w:r>
            <w:r w:rsidRPr="008E329A">
              <w:t>by</w:t>
            </w:r>
            <w:r w:rsidR="006E2CC9" w:rsidRPr="008E329A">
              <w:t xml:space="preserve"> </w:t>
            </w:r>
            <w:r w:rsidRPr="008E329A">
              <w:t>multiplying</w:t>
            </w:r>
            <w:r w:rsidR="006E2CC9" w:rsidRPr="008E329A">
              <w:t xml:space="preserve"> </w:t>
            </w:r>
            <w:r w:rsidRPr="008E329A">
              <w:t>the</w:t>
            </w:r>
            <w:r w:rsidR="006E2CC9" w:rsidRPr="008E329A">
              <w:t xml:space="preserve"> </w:t>
            </w:r>
            <w:r w:rsidRPr="008E329A">
              <w:t>unit</w:t>
            </w:r>
            <w:r w:rsidR="006E2CC9" w:rsidRPr="008E329A">
              <w:t xml:space="preserve"> </w:t>
            </w:r>
            <w:r w:rsidRPr="008E329A">
              <w:t>price</w:t>
            </w:r>
            <w:r w:rsidR="006E2CC9" w:rsidRPr="008E329A">
              <w:t xml:space="preserve"> </w:t>
            </w:r>
            <w:r w:rsidRPr="008E329A">
              <w:t>by</w:t>
            </w:r>
            <w:r w:rsidR="006E2CC9" w:rsidRPr="008E329A">
              <w:t xml:space="preserve"> </w:t>
            </w:r>
            <w:r w:rsidRPr="008E329A">
              <w:t>the</w:t>
            </w:r>
            <w:r w:rsidR="006E2CC9" w:rsidRPr="008E329A">
              <w:t xml:space="preserve"> </w:t>
            </w:r>
            <w:r w:rsidRPr="008E329A">
              <w:t>quantity,</w:t>
            </w:r>
            <w:r w:rsidR="006E2CC9" w:rsidRPr="008E329A">
              <w:t xml:space="preserve"> </w:t>
            </w:r>
            <w:r w:rsidRPr="008E329A">
              <w:t>the</w:t>
            </w:r>
            <w:r w:rsidR="006E2CC9" w:rsidRPr="008E329A">
              <w:t xml:space="preserve"> </w:t>
            </w:r>
            <w:r w:rsidRPr="008E329A">
              <w:t>unit</w:t>
            </w:r>
            <w:r w:rsidR="006E2CC9" w:rsidRPr="008E329A">
              <w:t xml:space="preserve"> </w:t>
            </w:r>
            <w:r w:rsidRPr="008E329A">
              <w:t>price</w:t>
            </w:r>
            <w:r w:rsidR="006E2CC9" w:rsidRPr="008E329A">
              <w:t xml:space="preserve"> </w:t>
            </w:r>
            <w:r w:rsidRPr="008E329A">
              <w:t>shall</w:t>
            </w:r>
            <w:r w:rsidR="006E2CC9" w:rsidRPr="008E329A">
              <w:t xml:space="preserve"> </w:t>
            </w:r>
            <w:r w:rsidRPr="008E329A">
              <w:t>prevail</w:t>
            </w:r>
            <w:r w:rsidR="006E2CC9" w:rsidRPr="008E329A">
              <w:t xml:space="preserve"> </w:t>
            </w:r>
            <w:r w:rsidRPr="008E329A">
              <w:t>and</w:t>
            </w:r>
            <w:r w:rsidR="006E2CC9" w:rsidRPr="008E329A">
              <w:t xml:space="preserve"> </w:t>
            </w:r>
            <w:r w:rsidRPr="008E329A">
              <w:t>the</w:t>
            </w:r>
            <w:r w:rsidR="006E2CC9" w:rsidRPr="008E329A">
              <w:t xml:space="preserve"> </w:t>
            </w:r>
            <w:r w:rsidRPr="008E329A">
              <w:t>line</w:t>
            </w:r>
            <w:r w:rsidR="006E2CC9" w:rsidRPr="008E329A">
              <w:t xml:space="preserve"> </w:t>
            </w:r>
            <w:r w:rsidRPr="008E329A">
              <w:t>item</w:t>
            </w:r>
            <w:r w:rsidR="006E2CC9" w:rsidRPr="008E329A">
              <w:t xml:space="preserve"> </w:t>
            </w:r>
            <w:r w:rsidRPr="008E329A">
              <w:t>total</w:t>
            </w:r>
            <w:r w:rsidR="006E2CC9" w:rsidRPr="008E329A">
              <w:t xml:space="preserve"> </w:t>
            </w:r>
            <w:r w:rsidRPr="008E329A">
              <w:t>shall</w:t>
            </w:r>
            <w:r w:rsidR="006E2CC9" w:rsidRPr="008E329A">
              <w:t xml:space="preserve"> </w:t>
            </w:r>
            <w:r w:rsidRPr="008E329A">
              <w:t>be</w:t>
            </w:r>
            <w:r w:rsidR="006E2CC9" w:rsidRPr="008E329A">
              <w:t xml:space="preserve"> </w:t>
            </w:r>
            <w:r w:rsidRPr="008E329A">
              <w:t>corrected,</w:t>
            </w:r>
            <w:r w:rsidR="006E2CC9" w:rsidRPr="008E329A">
              <w:t xml:space="preserve"> </w:t>
            </w:r>
            <w:r w:rsidRPr="008E329A">
              <w:t>unless</w:t>
            </w:r>
            <w:r w:rsidR="006E2CC9" w:rsidRPr="008E329A">
              <w:t xml:space="preserve"> </w:t>
            </w:r>
            <w:r w:rsidRPr="008E329A">
              <w:t>in</w:t>
            </w:r>
            <w:r w:rsidR="006E2CC9" w:rsidRPr="008E329A">
              <w:t xml:space="preserve"> </w:t>
            </w:r>
            <w:r w:rsidRPr="008E329A">
              <w:t>the</w:t>
            </w:r>
            <w:r w:rsidR="006E2CC9" w:rsidRPr="008E329A">
              <w:t xml:space="preserve"> </w:t>
            </w:r>
            <w:r w:rsidRPr="008E329A">
              <w:t>opinion</w:t>
            </w:r>
            <w:r w:rsidR="006E2CC9" w:rsidRPr="008E329A">
              <w:t xml:space="preserve"> </w:t>
            </w:r>
            <w:r w:rsidRPr="008E329A">
              <w:t>of</w:t>
            </w:r>
            <w:r w:rsidR="006E2CC9" w:rsidRPr="008E329A">
              <w:t xml:space="preserve"> </w:t>
            </w:r>
            <w:r w:rsidRPr="008E329A">
              <w:t>the</w:t>
            </w:r>
            <w:r w:rsidR="006E2CC9" w:rsidRPr="008E329A">
              <w:t xml:space="preserve"> </w:t>
            </w:r>
            <w:r w:rsidRPr="008E329A">
              <w:t>Purchaser</w:t>
            </w:r>
            <w:r w:rsidR="006E2CC9" w:rsidRPr="008E329A">
              <w:t xml:space="preserve"> </w:t>
            </w:r>
            <w:r w:rsidRPr="008E329A">
              <w:t>there</w:t>
            </w:r>
            <w:r w:rsidR="006E2CC9" w:rsidRPr="008E329A">
              <w:t xml:space="preserve"> </w:t>
            </w:r>
            <w:r w:rsidRPr="008E329A">
              <w:t>is</w:t>
            </w:r>
            <w:r w:rsidR="006E2CC9" w:rsidRPr="008E329A">
              <w:t xml:space="preserve"> </w:t>
            </w:r>
            <w:r w:rsidRPr="008E329A">
              <w:t>an</w:t>
            </w:r>
            <w:r w:rsidR="006E2CC9" w:rsidRPr="008E329A">
              <w:t xml:space="preserve"> </w:t>
            </w:r>
            <w:r w:rsidRPr="008E329A">
              <w:t>obvious</w:t>
            </w:r>
            <w:r w:rsidR="006E2CC9" w:rsidRPr="008E329A">
              <w:t xml:space="preserve"> </w:t>
            </w:r>
            <w:r w:rsidRPr="008E329A">
              <w:t>misplacement</w:t>
            </w:r>
            <w:r w:rsidR="006E2CC9" w:rsidRPr="008E329A">
              <w:t xml:space="preserve"> </w:t>
            </w:r>
            <w:r w:rsidRPr="008E329A">
              <w:t>of</w:t>
            </w:r>
            <w:r w:rsidR="006E2CC9" w:rsidRPr="008E329A">
              <w:t xml:space="preserve"> </w:t>
            </w:r>
            <w:r w:rsidRPr="008E329A">
              <w:t>the</w:t>
            </w:r>
            <w:r w:rsidR="006E2CC9" w:rsidRPr="008E329A">
              <w:t xml:space="preserve"> </w:t>
            </w:r>
            <w:r w:rsidRPr="008E329A">
              <w:t>decimal</w:t>
            </w:r>
            <w:r w:rsidR="006E2CC9" w:rsidRPr="008E329A">
              <w:t xml:space="preserve"> </w:t>
            </w:r>
            <w:r w:rsidRPr="008E329A">
              <w:t>point</w:t>
            </w:r>
            <w:r w:rsidR="006E2CC9" w:rsidRPr="008E329A">
              <w:t xml:space="preserve"> </w:t>
            </w:r>
            <w:r w:rsidRPr="008E329A">
              <w:t>in</w:t>
            </w:r>
            <w:r w:rsidR="006E2CC9" w:rsidRPr="008E329A">
              <w:t xml:space="preserve"> </w:t>
            </w:r>
            <w:r w:rsidRPr="008E329A">
              <w:t>the</w:t>
            </w:r>
            <w:r w:rsidR="006E2CC9" w:rsidRPr="008E329A">
              <w:t xml:space="preserve"> </w:t>
            </w:r>
            <w:r w:rsidRPr="008E329A">
              <w:t>unit</w:t>
            </w:r>
            <w:r w:rsidR="006E2CC9" w:rsidRPr="008E329A">
              <w:t xml:space="preserve"> </w:t>
            </w:r>
            <w:r w:rsidRPr="008E329A">
              <w:t>price,</w:t>
            </w:r>
            <w:r w:rsidR="006E2CC9" w:rsidRPr="008E329A">
              <w:t xml:space="preserve"> </w:t>
            </w:r>
            <w:r w:rsidRPr="008E329A">
              <w:t>in</w:t>
            </w:r>
            <w:r w:rsidR="006E2CC9" w:rsidRPr="008E329A">
              <w:t xml:space="preserve"> </w:t>
            </w:r>
            <w:r w:rsidRPr="008E329A">
              <w:t>which</w:t>
            </w:r>
            <w:r w:rsidR="006E2CC9" w:rsidRPr="008E329A">
              <w:t xml:space="preserve"> </w:t>
            </w:r>
            <w:r w:rsidRPr="008E329A">
              <w:t>case</w:t>
            </w:r>
            <w:r w:rsidR="006E2CC9" w:rsidRPr="008E329A">
              <w:t xml:space="preserve"> </w:t>
            </w:r>
            <w:r w:rsidRPr="008E329A">
              <w:t>the</w:t>
            </w:r>
            <w:r w:rsidR="006E2CC9" w:rsidRPr="008E329A">
              <w:t xml:space="preserve"> </w:t>
            </w:r>
            <w:r w:rsidRPr="008E329A">
              <w:t>line</w:t>
            </w:r>
            <w:r w:rsidR="006E2CC9" w:rsidRPr="008E329A">
              <w:t xml:space="preserve"> </w:t>
            </w:r>
            <w:r w:rsidRPr="008E329A">
              <w:t>item</w:t>
            </w:r>
            <w:r w:rsidR="006E2CC9" w:rsidRPr="008E329A">
              <w:t xml:space="preserve"> </w:t>
            </w:r>
            <w:r w:rsidRPr="008E329A">
              <w:t>total</w:t>
            </w:r>
            <w:r w:rsidR="006E2CC9" w:rsidRPr="008E329A">
              <w:t xml:space="preserve"> </w:t>
            </w:r>
            <w:r w:rsidRPr="008E329A">
              <w:t>as</w:t>
            </w:r>
            <w:r w:rsidR="006E2CC9" w:rsidRPr="008E329A">
              <w:t xml:space="preserve"> </w:t>
            </w:r>
            <w:r w:rsidRPr="008E329A">
              <w:t>quoted</w:t>
            </w:r>
            <w:r w:rsidR="006E2CC9" w:rsidRPr="008E329A">
              <w:t xml:space="preserve"> </w:t>
            </w:r>
            <w:r w:rsidRPr="008E329A">
              <w:t>shall</w:t>
            </w:r>
            <w:r w:rsidR="006E2CC9" w:rsidRPr="008E329A">
              <w:t xml:space="preserve"> </w:t>
            </w:r>
            <w:r w:rsidRPr="008E329A">
              <w:t>govern</w:t>
            </w:r>
            <w:r w:rsidR="006E2CC9" w:rsidRPr="008E329A">
              <w:t xml:space="preserve"> </w:t>
            </w:r>
            <w:r w:rsidRPr="008E329A">
              <w:t>and</w:t>
            </w:r>
            <w:r w:rsidR="006E2CC9" w:rsidRPr="008E329A">
              <w:t xml:space="preserve"> </w:t>
            </w:r>
            <w:r w:rsidRPr="008E329A">
              <w:t>the</w:t>
            </w:r>
            <w:r w:rsidR="006E2CC9" w:rsidRPr="008E329A">
              <w:t xml:space="preserve"> </w:t>
            </w:r>
            <w:r w:rsidRPr="008E329A">
              <w:t>unit</w:t>
            </w:r>
            <w:r w:rsidR="006E2CC9" w:rsidRPr="008E329A">
              <w:t xml:space="preserve"> </w:t>
            </w:r>
            <w:r w:rsidRPr="008E329A">
              <w:t>price</w:t>
            </w:r>
            <w:r w:rsidR="006E2CC9" w:rsidRPr="008E329A">
              <w:t xml:space="preserve"> </w:t>
            </w:r>
            <w:r w:rsidRPr="008E329A">
              <w:t>shall</w:t>
            </w:r>
            <w:r w:rsidR="006E2CC9" w:rsidRPr="008E329A">
              <w:t xml:space="preserve"> </w:t>
            </w:r>
            <w:r w:rsidRPr="008E329A">
              <w:t>be</w:t>
            </w:r>
            <w:r w:rsidR="006E2CC9" w:rsidRPr="008E329A">
              <w:t xml:space="preserve"> </w:t>
            </w:r>
            <w:r w:rsidRPr="008E329A">
              <w:t>corrected;</w:t>
            </w:r>
          </w:p>
          <w:p w14:paraId="1C4DE6C6" w14:textId="77777777" w:rsidR="001457DC" w:rsidRPr="008E329A" w:rsidRDefault="001457DC" w:rsidP="00B6402E">
            <w:pPr>
              <w:pStyle w:val="Heading3"/>
              <w:numPr>
                <w:ilvl w:val="2"/>
                <w:numId w:val="36"/>
              </w:numPr>
              <w:spacing w:before="120" w:after="120"/>
              <w:ind w:hanging="518"/>
              <w:outlineLvl w:val="2"/>
            </w:pPr>
            <w:proofErr w:type="gramStart"/>
            <w:r w:rsidRPr="008E329A">
              <w:t>if</w:t>
            </w:r>
            <w:proofErr w:type="gramEnd"/>
            <w:r w:rsidR="006E2CC9" w:rsidRPr="008E329A">
              <w:t xml:space="preserve"> </w:t>
            </w:r>
            <w:r w:rsidRPr="008E329A">
              <w:t>there</w:t>
            </w:r>
            <w:r w:rsidR="006E2CC9" w:rsidRPr="008E329A">
              <w:t xml:space="preserve"> </w:t>
            </w:r>
            <w:r w:rsidRPr="008E329A">
              <w:t>is</w:t>
            </w:r>
            <w:r w:rsidR="006E2CC9" w:rsidRPr="008E329A">
              <w:t xml:space="preserve"> </w:t>
            </w:r>
            <w:r w:rsidRPr="008E329A">
              <w:t>an</w:t>
            </w:r>
            <w:r w:rsidR="006E2CC9" w:rsidRPr="008E329A">
              <w:t xml:space="preserve"> </w:t>
            </w:r>
            <w:r w:rsidRPr="008E329A">
              <w:t>error</w:t>
            </w:r>
            <w:r w:rsidR="006E2CC9" w:rsidRPr="008E329A">
              <w:t xml:space="preserve"> </w:t>
            </w:r>
            <w:r w:rsidRPr="008E329A">
              <w:t>in</w:t>
            </w:r>
            <w:r w:rsidR="006E2CC9" w:rsidRPr="008E329A">
              <w:t xml:space="preserve"> </w:t>
            </w:r>
            <w:r w:rsidRPr="008E329A">
              <w:t>a</w:t>
            </w:r>
            <w:r w:rsidR="006E2CC9" w:rsidRPr="008E329A">
              <w:t xml:space="preserve"> </w:t>
            </w:r>
            <w:r w:rsidRPr="008E329A">
              <w:t>total</w:t>
            </w:r>
            <w:r w:rsidR="006E2CC9" w:rsidRPr="008E329A">
              <w:t xml:space="preserve"> </w:t>
            </w:r>
            <w:r w:rsidRPr="008E329A">
              <w:t>corresponding</w:t>
            </w:r>
            <w:r w:rsidR="006E2CC9" w:rsidRPr="008E329A">
              <w:t xml:space="preserve"> </w:t>
            </w:r>
            <w:r w:rsidRPr="008E329A">
              <w:t>to</w:t>
            </w:r>
            <w:r w:rsidR="006E2CC9" w:rsidRPr="008E329A">
              <w:t xml:space="preserve"> </w:t>
            </w:r>
            <w:r w:rsidRPr="008E329A">
              <w:t>the</w:t>
            </w:r>
            <w:r w:rsidR="006E2CC9" w:rsidRPr="008E329A">
              <w:t xml:space="preserve"> </w:t>
            </w:r>
            <w:r w:rsidRPr="008E329A">
              <w:t>addition</w:t>
            </w:r>
            <w:r w:rsidR="006E2CC9" w:rsidRPr="008E329A">
              <w:t xml:space="preserve"> </w:t>
            </w:r>
            <w:r w:rsidRPr="008E329A">
              <w:t>or</w:t>
            </w:r>
            <w:r w:rsidR="006E2CC9" w:rsidRPr="008E329A">
              <w:t xml:space="preserve"> </w:t>
            </w:r>
            <w:r w:rsidRPr="008E329A">
              <w:t>subtraction</w:t>
            </w:r>
            <w:r w:rsidR="006E2CC9" w:rsidRPr="008E329A">
              <w:t xml:space="preserve"> </w:t>
            </w:r>
            <w:r w:rsidRPr="008E329A">
              <w:t>of</w:t>
            </w:r>
            <w:r w:rsidR="006E2CC9" w:rsidRPr="008E329A">
              <w:t xml:space="preserve"> </w:t>
            </w:r>
            <w:r w:rsidRPr="008E329A">
              <w:t>subtotals,</w:t>
            </w:r>
            <w:r w:rsidR="006E2CC9" w:rsidRPr="008E329A">
              <w:t xml:space="preserve"> </w:t>
            </w:r>
            <w:r w:rsidRPr="008E329A">
              <w:t>the</w:t>
            </w:r>
            <w:r w:rsidR="006E2CC9" w:rsidRPr="008E329A">
              <w:t xml:space="preserve"> </w:t>
            </w:r>
            <w:r w:rsidRPr="008E329A">
              <w:t>subtotals</w:t>
            </w:r>
            <w:r w:rsidR="006E2CC9" w:rsidRPr="008E329A">
              <w:t xml:space="preserve"> </w:t>
            </w:r>
            <w:r w:rsidRPr="008E329A">
              <w:t>shall</w:t>
            </w:r>
            <w:r w:rsidR="006E2CC9" w:rsidRPr="008E329A">
              <w:t xml:space="preserve"> </w:t>
            </w:r>
            <w:r w:rsidRPr="008E329A">
              <w:t>prevail</w:t>
            </w:r>
            <w:r w:rsidR="006E2CC9" w:rsidRPr="008E329A">
              <w:t xml:space="preserve"> </w:t>
            </w:r>
            <w:r w:rsidRPr="008E329A">
              <w:t>and</w:t>
            </w:r>
            <w:r w:rsidR="006E2CC9" w:rsidRPr="008E329A">
              <w:t xml:space="preserve"> </w:t>
            </w:r>
            <w:r w:rsidRPr="008E329A">
              <w:t>the</w:t>
            </w:r>
            <w:r w:rsidR="006E2CC9" w:rsidRPr="008E329A">
              <w:t xml:space="preserve"> </w:t>
            </w:r>
            <w:r w:rsidRPr="008E329A">
              <w:t>total</w:t>
            </w:r>
            <w:r w:rsidR="006E2CC9" w:rsidRPr="008E329A">
              <w:t xml:space="preserve"> </w:t>
            </w:r>
            <w:r w:rsidRPr="008E329A">
              <w:t>shall</w:t>
            </w:r>
            <w:r w:rsidR="006E2CC9" w:rsidRPr="008E329A">
              <w:t xml:space="preserve"> </w:t>
            </w:r>
            <w:r w:rsidRPr="008E329A">
              <w:t>be</w:t>
            </w:r>
            <w:r w:rsidR="006E2CC9" w:rsidRPr="008E329A">
              <w:t xml:space="preserve"> </w:t>
            </w:r>
            <w:r w:rsidRPr="008E329A">
              <w:t>corrected;</w:t>
            </w:r>
            <w:r w:rsidR="006E2CC9" w:rsidRPr="008E329A">
              <w:t xml:space="preserve"> </w:t>
            </w:r>
            <w:r w:rsidRPr="008E329A">
              <w:t>and</w:t>
            </w:r>
          </w:p>
          <w:p w14:paraId="739AF1AC" w14:textId="77777777" w:rsidR="001457DC" w:rsidRPr="008E329A" w:rsidRDefault="001457DC" w:rsidP="00B6402E">
            <w:pPr>
              <w:pStyle w:val="Heading3"/>
              <w:numPr>
                <w:ilvl w:val="2"/>
                <w:numId w:val="36"/>
              </w:numPr>
              <w:spacing w:before="120" w:after="120"/>
              <w:ind w:hanging="518"/>
              <w:outlineLvl w:val="2"/>
            </w:pPr>
            <w:proofErr w:type="gramStart"/>
            <w:r w:rsidRPr="008E329A">
              <w:t>if</w:t>
            </w:r>
            <w:proofErr w:type="gramEnd"/>
            <w:r w:rsidR="006E2CC9" w:rsidRPr="008E329A">
              <w:t xml:space="preserve"> </w:t>
            </w:r>
            <w:r w:rsidRPr="008E329A">
              <w:t>there</w:t>
            </w:r>
            <w:r w:rsidR="006E2CC9" w:rsidRPr="008E329A">
              <w:t xml:space="preserve"> </w:t>
            </w:r>
            <w:r w:rsidRPr="008E329A">
              <w:t>is</w:t>
            </w:r>
            <w:r w:rsidR="006E2CC9" w:rsidRPr="008E329A">
              <w:t xml:space="preserve"> </w:t>
            </w:r>
            <w:r w:rsidRPr="008E329A">
              <w:t>a</w:t>
            </w:r>
            <w:r w:rsidR="006E2CC9" w:rsidRPr="008E329A">
              <w:t xml:space="preserve"> </w:t>
            </w:r>
            <w:r w:rsidRPr="008E329A">
              <w:t>discrepancy</w:t>
            </w:r>
            <w:r w:rsidR="006E2CC9" w:rsidRPr="008E329A">
              <w:t xml:space="preserve"> </w:t>
            </w:r>
            <w:r w:rsidRPr="008E329A">
              <w:t>between</w:t>
            </w:r>
            <w:r w:rsidR="006E2CC9" w:rsidRPr="008E329A">
              <w:t xml:space="preserve"> </w:t>
            </w:r>
            <w:r w:rsidRPr="008E329A">
              <w:t>words</w:t>
            </w:r>
            <w:r w:rsidR="006E2CC9" w:rsidRPr="008E329A">
              <w:t xml:space="preserve"> </w:t>
            </w:r>
            <w:r w:rsidRPr="008E329A">
              <w:t>and</w:t>
            </w:r>
            <w:r w:rsidR="006E2CC9" w:rsidRPr="008E329A">
              <w:t xml:space="preserve"> </w:t>
            </w:r>
            <w:r w:rsidRPr="008E329A">
              <w:t>figures,</w:t>
            </w:r>
            <w:r w:rsidR="006E2CC9" w:rsidRPr="008E329A">
              <w:t xml:space="preserve"> </w:t>
            </w:r>
            <w:r w:rsidRPr="008E329A">
              <w:t>the</w:t>
            </w:r>
            <w:r w:rsidR="006E2CC9" w:rsidRPr="008E329A">
              <w:t xml:space="preserve"> </w:t>
            </w:r>
            <w:r w:rsidRPr="008E329A">
              <w:t>amount</w:t>
            </w:r>
            <w:r w:rsidR="006E2CC9" w:rsidRPr="008E329A">
              <w:t xml:space="preserve"> </w:t>
            </w:r>
            <w:r w:rsidRPr="008E329A">
              <w:t>in</w:t>
            </w:r>
            <w:r w:rsidR="006E2CC9" w:rsidRPr="008E329A">
              <w:t xml:space="preserve"> </w:t>
            </w:r>
            <w:r w:rsidRPr="008E329A">
              <w:t>words</w:t>
            </w:r>
            <w:r w:rsidR="006E2CC9" w:rsidRPr="008E329A">
              <w:t xml:space="preserve"> </w:t>
            </w:r>
            <w:r w:rsidRPr="008E329A">
              <w:t>shall</w:t>
            </w:r>
            <w:r w:rsidR="006E2CC9" w:rsidRPr="008E329A">
              <w:t xml:space="preserve"> </w:t>
            </w:r>
            <w:r w:rsidRPr="008E329A">
              <w:t>prevail,</w:t>
            </w:r>
            <w:r w:rsidR="006E2CC9" w:rsidRPr="008E329A">
              <w:t xml:space="preserve"> </w:t>
            </w:r>
            <w:r w:rsidRPr="008E329A">
              <w:t>unless</w:t>
            </w:r>
            <w:r w:rsidR="006E2CC9" w:rsidRPr="008E329A">
              <w:t xml:space="preserve"> </w:t>
            </w:r>
            <w:r w:rsidRPr="008E329A">
              <w:t>the</w:t>
            </w:r>
            <w:r w:rsidR="006E2CC9" w:rsidRPr="008E329A">
              <w:t xml:space="preserve"> </w:t>
            </w:r>
            <w:r w:rsidRPr="008E329A">
              <w:t>amount</w:t>
            </w:r>
            <w:r w:rsidR="006E2CC9" w:rsidRPr="008E329A">
              <w:t xml:space="preserve"> </w:t>
            </w:r>
            <w:r w:rsidRPr="008E329A">
              <w:t>expressed</w:t>
            </w:r>
            <w:r w:rsidR="006E2CC9" w:rsidRPr="008E329A">
              <w:t xml:space="preserve"> </w:t>
            </w:r>
            <w:r w:rsidRPr="008E329A">
              <w:t>in</w:t>
            </w:r>
            <w:r w:rsidR="006E2CC9" w:rsidRPr="008E329A">
              <w:t xml:space="preserve"> </w:t>
            </w:r>
            <w:r w:rsidRPr="008E329A">
              <w:t>words</w:t>
            </w:r>
            <w:r w:rsidR="006E2CC9" w:rsidRPr="008E329A">
              <w:t xml:space="preserve"> </w:t>
            </w:r>
            <w:r w:rsidRPr="008E329A">
              <w:t>is</w:t>
            </w:r>
            <w:r w:rsidR="006E2CC9" w:rsidRPr="008E329A">
              <w:t xml:space="preserve"> </w:t>
            </w:r>
            <w:r w:rsidRPr="008E329A">
              <w:t>related</w:t>
            </w:r>
            <w:r w:rsidR="006E2CC9" w:rsidRPr="008E329A">
              <w:t xml:space="preserve"> </w:t>
            </w:r>
            <w:r w:rsidRPr="008E329A">
              <w:t>to</w:t>
            </w:r>
            <w:r w:rsidR="006E2CC9" w:rsidRPr="008E329A">
              <w:t xml:space="preserve"> </w:t>
            </w:r>
            <w:r w:rsidRPr="008E329A">
              <w:t>an</w:t>
            </w:r>
            <w:r w:rsidR="006E2CC9" w:rsidRPr="008E329A">
              <w:t xml:space="preserve"> </w:t>
            </w:r>
            <w:r w:rsidRPr="008E329A">
              <w:t>arithmetic</w:t>
            </w:r>
            <w:r w:rsidR="006E2CC9" w:rsidRPr="008E329A">
              <w:t xml:space="preserve"> </w:t>
            </w:r>
            <w:r w:rsidRPr="008E329A">
              <w:t>error,</w:t>
            </w:r>
            <w:r w:rsidR="006E2CC9" w:rsidRPr="008E329A">
              <w:t xml:space="preserve"> </w:t>
            </w:r>
            <w:r w:rsidRPr="008E329A">
              <w:t>in</w:t>
            </w:r>
            <w:r w:rsidR="006E2CC9" w:rsidRPr="008E329A">
              <w:t xml:space="preserve"> </w:t>
            </w:r>
            <w:r w:rsidRPr="008E329A">
              <w:lastRenderedPageBreak/>
              <w:t>which</w:t>
            </w:r>
            <w:r w:rsidR="006E2CC9" w:rsidRPr="008E329A">
              <w:t xml:space="preserve"> </w:t>
            </w:r>
            <w:r w:rsidRPr="008E329A">
              <w:t>case</w:t>
            </w:r>
            <w:r w:rsidR="006E2CC9" w:rsidRPr="008E329A">
              <w:t xml:space="preserve"> </w:t>
            </w:r>
            <w:r w:rsidRPr="008E329A">
              <w:t>the</w:t>
            </w:r>
            <w:r w:rsidR="006E2CC9" w:rsidRPr="008E329A">
              <w:t xml:space="preserve"> </w:t>
            </w:r>
            <w:r w:rsidRPr="008E329A">
              <w:t>amount</w:t>
            </w:r>
            <w:r w:rsidR="006E2CC9" w:rsidRPr="008E329A">
              <w:t xml:space="preserve"> </w:t>
            </w:r>
            <w:r w:rsidRPr="008E329A">
              <w:t>in</w:t>
            </w:r>
            <w:r w:rsidR="006E2CC9" w:rsidRPr="008E329A">
              <w:t xml:space="preserve"> </w:t>
            </w:r>
            <w:r w:rsidRPr="008E329A">
              <w:t>figures</w:t>
            </w:r>
            <w:r w:rsidR="006E2CC9" w:rsidRPr="008E329A">
              <w:t xml:space="preserve"> </w:t>
            </w:r>
            <w:r w:rsidRPr="008E329A">
              <w:t>shall</w:t>
            </w:r>
            <w:r w:rsidR="006E2CC9" w:rsidRPr="008E329A">
              <w:t xml:space="preserve"> </w:t>
            </w:r>
            <w:r w:rsidRPr="008E329A">
              <w:t>prevail</w:t>
            </w:r>
            <w:r w:rsidR="006E2CC9" w:rsidRPr="008E329A">
              <w:t xml:space="preserve"> </w:t>
            </w:r>
            <w:r w:rsidRPr="008E329A">
              <w:t>subject</w:t>
            </w:r>
            <w:r w:rsidR="006E2CC9" w:rsidRPr="008E329A">
              <w:t xml:space="preserve"> </w:t>
            </w:r>
            <w:r w:rsidRPr="008E329A">
              <w:t>to</w:t>
            </w:r>
            <w:r w:rsidR="006E2CC9" w:rsidRPr="008E329A">
              <w:t xml:space="preserve"> </w:t>
            </w:r>
            <w:r w:rsidRPr="008E329A">
              <w:t>(a)</w:t>
            </w:r>
            <w:r w:rsidR="006E2CC9" w:rsidRPr="008E329A">
              <w:t xml:space="preserve"> </w:t>
            </w:r>
            <w:r w:rsidRPr="008E329A">
              <w:t>and</w:t>
            </w:r>
            <w:r w:rsidR="006E2CC9" w:rsidRPr="008E329A">
              <w:t xml:space="preserve"> </w:t>
            </w:r>
            <w:r w:rsidRPr="008E329A">
              <w:t>(b)</w:t>
            </w:r>
            <w:r w:rsidR="006E2CC9" w:rsidRPr="008E329A">
              <w:t xml:space="preserve"> </w:t>
            </w:r>
            <w:r w:rsidRPr="008E329A">
              <w:t>above.</w:t>
            </w:r>
          </w:p>
          <w:p w14:paraId="1A365916" w14:textId="77777777" w:rsidR="001457DC" w:rsidRPr="008E329A" w:rsidRDefault="001457DC" w:rsidP="00B6402E">
            <w:pPr>
              <w:pStyle w:val="Sub-ClauseText"/>
              <w:numPr>
                <w:ilvl w:val="1"/>
                <w:numId w:val="89"/>
              </w:numPr>
              <w:ind w:left="605" w:hanging="605"/>
              <w:rPr>
                <w:spacing w:val="0"/>
              </w:rPr>
            </w:pPr>
            <w:r w:rsidRPr="008E329A">
              <w:t>Bidders</w:t>
            </w:r>
            <w:r w:rsidR="006E2CC9" w:rsidRPr="008E329A">
              <w:t xml:space="preserve"> </w:t>
            </w:r>
            <w:r w:rsidRPr="008E329A">
              <w:t>shall</w:t>
            </w:r>
            <w:r w:rsidR="006E2CC9" w:rsidRPr="008E329A">
              <w:t xml:space="preserve"> </w:t>
            </w:r>
            <w:r w:rsidRPr="008E329A">
              <w:t>be</w:t>
            </w:r>
            <w:r w:rsidR="006E2CC9" w:rsidRPr="008E329A">
              <w:t xml:space="preserve"> </w:t>
            </w:r>
            <w:r w:rsidRPr="008E329A">
              <w:t>requested</w:t>
            </w:r>
            <w:r w:rsidR="006E2CC9" w:rsidRPr="008E329A">
              <w:t xml:space="preserve"> </w:t>
            </w:r>
            <w:r w:rsidRPr="008E329A">
              <w:t>to</w:t>
            </w:r>
            <w:r w:rsidR="006E2CC9" w:rsidRPr="008E329A">
              <w:t xml:space="preserve"> </w:t>
            </w:r>
            <w:r w:rsidRPr="008E329A">
              <w:t>accept</w:t>
            </w:r>
            <w:r w:rsidR="006E2CC9" w:rsidRPr="008E329A">
              <w:t xml:space="preserve"> </w:t>
            </w:r>
            <w:r w:rsidRPr="008E329A">
              <w:t>correction</w:t>
            </w:r>
            <w:r w:rsidR="006E2CC9" w:rsidRPr="008E329A">
              <w:t xml:space="preserve"> </w:t>
            </w:r>
            <w:r w:rsidRPr="008E329A">
              <w:t>of</w:t>
            </w:r>
            <w:r w:rsidR="006E2CC9" w:rsidRPr="008E329A">
              <w:t xml:space="preserve"> </w:t>
            </w:r>
            <w:r w:rsidRPr="008E329A">
              <w:t>arithmetic</w:t>
            </w:r>
            <w:r w:rsidR="006E2CC9" w:rsidRPr="008E329A">
              <w:t xml:space="preserve"> </w:t>
            </w:r>
            <w:r w:rsidRPr="008E329A">
              <w:t>errors.</w:t>
            </w:r>
            <w:r w:rsidR="006E2CC9" w:rsidRPr="008E329A">
              <w:t xml:space="preserve"> </w:t>
            </w:r>
            <w:r w:rsidRPr="008E329A">
              <w:t>Failure</w:t>
            </w:r>
            <w:r w:rsidR="006E2CC9" w:rsidRPr="008E329A">
              <w:t xml:space="preserve"> </w:t>
            </w:r>
            <w:r w:rsidRPr="008E329A">
              <w:t>to</w:t>
            </w:r>
            <w:r w:rsidR="006E2CC9" w:rsidRPr="008E329A">
              <w:t xml:space="preserve"> </w:t>
            </w:r>
            <w:r w:rsidRPr="008E329A">
              <w:t>accept</w:t>
            </w:r>
            <w:r w:rsidR="006E2CC9" w:rsidRPr="008E329A">
              <w:t xml:space="preserve"> </w:t>
            </w:r>
            <w:r w:rsidRPr="008E329A">
              <w:t>the</w:t>
            </w:r>
            <w:r w:rsidR="006E2CC9" w:rsidRPr="008E329A">
              <w:t xml:space="preserve"> </w:t>
            </w:r>
            <w:r w:rsidRPr="008E329A">
              <w:t>correction</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proofErr w:type="gramStart"/>
            <w:r w:rsidRPr="008E329A">
              <w:t>3</w:t>
            </w:r>
            <w:r w:rsidR="00A903F8" w:rsidRPr="008E329A">
              <w:t>5</w:t>
            </w:r>
            <w:r w:rsidRPr="008E329A">
              <w:t>.1,</w:t>
            </w:r>
            <w:proofErr w:type="gramEnd"/>
            <w:r w:rsidR="006E2CC9" w:rsidRPr="008E329A">
              <w:t xml:space="preserve"> </w:t>
            </w:r>
            <w:r w:rsidRPr="008E329A">
              <w:t>shall</w:t>
            </w:r>
            <w:r w:rsidR="006E2CC9" w:rsidRPr="008E329A">
              <w:t xml:space="preserve"> </w:t>
            </w:r>
            <w:r w:rsidRPr="008E329A">
              <w:t>result</w:t>
            </w:r>
            <w:r w:rsidR="006E2CC9" w:rsidRPr="008E329A">
              <w:t xml:space="preserve"> </w:t>
            </w:r>
            <w:r w:rsidRPr="008E329A">
              <w:t>in</w:t>
            </w:r>
            <w:r w:rsidR="006E2CC9" w:rsidRPr="008E329A">
              <w:t xml:space="preserve"> </w:t>
            </w:r>
            <w:r w:rsidRPr="008E329A">
              <w:t>the</w:t>
            </w:r>
            <w:r w:rsidR="006E2CC9" w:rsidRPr="008E329A">
              <w:t xml:space="preserve"> </w:t>
            </w:r>
            <w:r w:rsidRPr="008E329A">
              <w:t>rejection</w:t>
            </w:r>
            <w:r w:rsidR="006E2CC9" w:rsidRPr="008E329A">
              <w:t xml:space="preserve"> </w:t>
            </w:r>
            <w:r w:rsidRPr="008E329A">
              <w:t>of</w:t>
            </w:r>
            <w:r w:rsidR="006E2CC9" w:rsidRPr="008E329A">
              <w:t xml:space="preserve"> </w:t>
            </w:r>
            <w:r w:rsidRPr="008E329A">
              <w:t>the</w:t>
            </w:r>
            <w:r w:rsidR="006E2CC9" w:rsidRPr="008E329A">
              <w:t xml:space="preserve"> </w:t>
            </w:r>
            <w:r w:rsidRPr="008E329A">
              <w:t>Bid.</w:t>
            </w:r>
            <w:r w:rsidR="006E2CC9" w:rsidRPr="008E329A">
              <w:rPr>
                <w:spacing w:val="0"/>
              </w:rPr>
              <w:t xml:space="preserve"> </w:t>
            </w:r>
          </w:p>
        </w:tc>
      </w:tr>
      <w:tr w:rsidR="001457DC" w:rsidRPr="008E329A" w14:paraId="10E35429" w14:textId="77777777" w:rsidTr="00DA1484">
        <w:tc>
          <w:tcPr>
            <w:tcW w:w="3563" w:type="dxa"/>
          </w:tcPr>
          <w:p w14:paraId="6A65DA0F" w14:textId="77777777" w:rsidR="001457DC" w:rsidRPr="008E329A" w:rsidRDefault="001457DC" w:rsidP="009246F0">
            <w:pPr>
              <w:pStyle w:val="Section1-Clauses"/>
              <w:spacing w:before="120" w:after="120"/>
              <w:ind w:left="345"/>
            </w:pPr>
            <w:bookmarkStart w:id="309" w:name="_Toc438438857"/>
            <w:bookmarkStart w:id="310" w:name="_Toc438532646"/>
            <w:bookmarkStart w:id="311" w:name="_Toc438734001"/>
            <w:bookmarkStart w:id="312" w:name="_Toc438907038"/>
            <w:bookmarkStart w:id="313" w:name="_Toc438907237"/>
            <w:bookmarkStart w:id="314" w:name="_Toc431809098"/>
            <w:bookmarkStart w:id="315" w:name="_Toc436905746"/>
            <w:bookmarkStart w:id="316" w:name="_Toc135757213"/>
            <w:r w:rsidRPr="008E329A">
              <w:lastRenderedPageBreak/>
              <w:t>Conversion</w:t>
            </w:r>
            <w:r w:rsidR="006E2CC9" w:rsidRPr="008E329A">
              <w:t xml:space="preserve"> </w:t>
            </w:r>
            <w:r w:rsidRPr="008E329A">
              <w:t>to</w:t>
            </w:r>
            <w:r w:rsidR="006E2CC9" w:rsidRPr="008E329A">
              <w:t xml:space="preserve"> </w:t>
            </w:r>
            <w:r w:rsidRPr="008E329A">
              <w:t>Single</w:t>
            </w:r>
            <w:r w:rsidR="006E2CC9" w:rsidRPr="008E329A">
              <w:t xml:space="preserve"> </w:t>
            </w:r>
            <w:r w:rsidRPr="008E329A">
              <w:t>Currency</w:t>
            </w:r>
            <w:bookmarkEnd w:id="309"/>
            <w:bookmarkEnd w:id="310"/>
            <w:bookmarkEnd w:id="311"/>
            <w:bookmarkEnd w:id="312"/>
            <w:bookmarkEnd w:id="313"/>
            <w:bookmarkEnd w:id="314"/>
            <w:bookmarkEnd w:id="315"/>
            <w:bookmarkEnd w:id="316"/>
          </w:p>
        </w:tc>
        <w:tc>
          <w:tcPr>
            <w:tcW w:w="5527" w:type="dxa"/>
          </w:tcPr>
          <w:p w14:paraId="606B5687" w14:textId="77777777" w:rsidR="001457DC" w:rsidRPr="008E329A" w:rsidRDefault="001457DC" w:rsidP="00B6402E">
            <w:pPr>
              <w:pStyle w:val="Sub-ClauseText"/>
              <w:keepNext/>
              <w:keepLines/>
              <w:numPr>
                <w:ilvl w:val="1"/>
                <w:numId w:val="90"/>
              </w:numPr>
              <w:ind w:left="605" w:hanging="605"/>
              <w:rPr>
                <w:spacing w:val="0"/>
              </w:rPr>
            </w:pPr>
            <w:r w:rsidRPr="008E329A">
              <w:rPr>
                <w:spacing w:val="0"/>
              </w:rPr>
              <w:t>For</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comparison</w:t>
            </w:r>
            <w:r w:rsidR="006E2CC9" w:rsidRPr="008E329A">
              <w:rPr>
                <w:spacing w:val="0"/>
              </w:rPr>
              <w:t xml:space="preserve"> </w:t>
            </w:r>
            <w:r w:rsidRPr="008E329A">
              <w:rPr>
                <w:spacing w:val="0"/>
              </w:rPr>
              <w:t>purposes,</w:t>
            </w:r>
            <w:r w:rsidR="006E2CC9" w:rsidRPr="008E329A">
              <w:rPr>
                <w:spacing w:val="0"/>
              </w:rPr>
              <w:t xml:space="preserve"> </w:t>
            </w:r>
            <w:r w:rsidRPr="008E329A">
              <w:rPr>
                <w:spacing w:val="0"/>
              </w:rPr>
              <w:t>the</w:t>
            </w:r>
            <w:r w:rsidR="006E2CC9" w:rsidRPr="008E329A">
              <w:rPr>
                <w:spacing w:val="0"/>
              </w:rPr>
              <w:t xml:space="preserve"> </w:t>
            </w:r>
            <w:proofErr w:type="gramStart"/>
            <w:r w:rsidRPr="008E329A">
              <w:rPr>
                <w:spacing w:val="0"/>
              </w:rPr>
              <w:t>currency(</w:t>
            </w:r>
            <w:proofErr w:type="spellStart"/>
            <w:proofErr w:type="gramEnd"/>
            <w:r w:rsidRPr="008E329A">
              <w:rPr>
                <w:spacing w:val="0"/>
              </w:rPr>
              <w:t>ies</w:t>
            </w:r>
            <w:proofErr w:type="spellEnd"/>
            <w:r w:rsidRPr="008E329A">
              <w:rPr>
                <w:spacing w:val="0"/>
              </w:rPr>
              <w: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converted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w:t>
            </w:r>
            <w:r w:rsidR="006E2CC9" w:rsidRPr="008E329A">
              <w:rPr>
                <w:spacing w:val="0"/>
              </w:rPr>
              <w:t xml:space="preserve"> </w:t>
            </w:r>
            <w:r w:rsidRPr="008E329A">
              <w:rPr>
                <w:spacing w:val="0"/>
              </w:rPr>
              <w:t>single</w:t>
            </w:r>
            <w:r w:rsidR="006E2CC9" w:rsidRPr="008E329A">
              <w:rPr>
                <w:spacing w:val="0"/>
              </w:rPr>
              <w:t xml:space="preserve"> </w:t>
            </w:r>
            <w:r w:rsidRPr="008E329A">
              <w:rPr>
                <w:spacing w:val="0"/>
              </w:rPr>
              <w:t>currency</w:t>
            </w:r>
            <w:r w:rsidR="006E2CC9" w:rsidRPr="008E329A">
              <w:rPr>
                <w:spacing w:val="0"/>
              </w:rPr>
              <w:t xml:space="preserve"> </w:t>
            </w:r>
            <w:r w:rsidRPr="008E329A">
              <w:rPr>
                <w:spacing w:val="0"/>
              </w:rPr>
              <w:t>as</w:t>
            </w:r>
            <w:r w:rsidR="006E2CC9" w:rsidRPr="008E329A">
              <w:rPr>
                <w:spacing w:val="0"/>
              </w:rPr>
              <w:t xml:space="preserve"> </w:t>
            </w:r>
            <w:r w:rsidRPr="008E329A">
              <w:rPr>
                <w:bCs/>
                <w:spacing w:val="0"/>
              </w:rPr>
              <w:t>specified</w:t>
            </w:r>
            <w:r w:rsidR="006E2CC9" w:rsidRPr="008E329A">
              <w:rPr>
                <w:bCs/>
                <w:spacing w:val="0"/>
              </w:rPr>
              <w:t xml:space="preserve"> </w:t>
            </w:r>
            <w:r w:rsidRPr="008E329A">
              <w:rPr>
                <w:b/>
                <w:bCs/>
                <w:spacing w:val="0"/>
              </w:rPr>
              <w:t>in</w:t>
            </w:r>
            <w:r w:rsidR="006E2CC9" w:rsidRPr="008E329A">
              <w:rPr>
                <w:b/>
                <w:bCs/>
                <w:spacing w:val="0"/>
              </w:rPr>
              <w:t xml:space="preserve"> </w:t>
            </w:r>
            <w:r w:rsidRPr="008E329A">
              <w:rPr>
                <w:b/>
                <w:bCs/>
                <w:spacing w:val="0"/>
              </w:rPr>
              <w:t>the</w:t>
            </w:r>
            <w:r w:rsidR="006E2CC9" w:rsidRPr="008E329A">
              <w:rPr>
                <w:spacing w:val="0"/>
              </w:rPr>
              <w:t xml:space="preserve"> </w:t>
            </w:r>
            <w:r w:rsidRPr="008E329A">
              <w:rPr>
                <w:b/>
                <w:spacing w:val="0"/>
              </w:rPr>
              <w:t>BDS.</w:t>
            </w:r>
            <w:r w:rsidR="006E2CC9" w:rsidRPr="008E329A">
              <w:rPr>
                <w:spacing w:val="0"/>
              </w:rPr>
              <w:t xml:space="preserve">    </w:t>
            </w:r>
          </w:p>
        </w:tc>
      </w:tr>
      <w:tr w:rsidR="001457DC" w:rsidRPr="008E329A" w14:paraId="63B5BD9C" w14:textId="77777777" w:rsidTr="00DA1484">
        <w:tc>
          <w:tcPr>
            <w:tcW w:w="3563" w:type="dxa"/>
          </w:tcPr>
          <w:p w14:paraId="7C205792" w14:textId="77777777" w:rsidR="001457DC" w:rsidRPr="008E329A" w:rsidRDefault="001457DC" w:rsidP="009246F0">
            <w:pPr>
              <w:pStyle w:val="Section1-Clauses"/>
              <w:spacing w:before="120" w:after="120"/>
              <w:ind w:left="345"/>
            </w:pPr>
            <w:bookmarkStart w:id="317" w:name="_Toc438438858"/>
            <w:bookmarkStart w:id="318" w:name="_Toc438532647"/>
            <w:bookmarkStart w:id="319" w:name="_Toc438734002"/>
            <w:bookmarkStart w:id="320" w:name="_Toc438907039"/>
            <w:bookmarkStart w:id="321" w:name="_Toc438907238"/>
            <w:bookmarkStart w:id="322" w:name="_Toc431809099"/>
            <w:bookmarkStart w:id="323" w:name="_Toc436905747"/>
            <w:bookmarkStart w:id="324" w:name="_Toc135757214"/>
            <w:r w:rsidRPr="008E329A" w:rsidDel="00A10A4A">
              <w:t>Margin</w:t>
            </w:r>
            <w:r w:rsidR="006E2CC9" w:rsidRPr="008E329A">
              <w:t xml:space="preserve"> </w:t>
            </w:r>
            <w:r w:rsidRPr="008E329A" w:rsidDel="00A10A4A">
              <w:t>of</w:t>
            </w:r>
            <w:r w:rsidR="006E2CC9" w:rsidRPr="008E329A">
              <w:t xml:space="preserve">  </w:t>
            </w:r>
            <w:r w:rsidRPr="008E329A" w:rsidDel="00A10A4A">
              <w:t>Preference</w:t>
            </w:r>
            <w:bookmarkEnd w:id="317"/>
            <w:bookmarkEnd w:id="318"/>
            <w:bookmarkEnd w:id="319"/>
            <w:bookmarkEnd w:id="320"/>
            <w:bookmarkEnd w:id="321"/>
            <w:bookmarkEnd w:id="322"/>
            <w:bookmarkEnd w:id="323"/>
            <w:bookmarkEnd w:id="324"/>
          </w:p>
        </w:tc>
        <w:tc>
          <w:tcPr>
            <w:tcW w:w="5527" w:type="dxa"/>
          </w:tcPr>
          <w:p w14:paraId="7FCC8275" w14:textId="77777777" w:rsidR="001457DC" w:rsidRPr="008E329A" w:rsidRDefault="001457DC" w:rsidP="00B6402E">
            <w:pPr>
              <w:pStyle w:val="Sub-ClauseText"/>
              <w:numPr>
                <w:ilvl w:val="1"/>
                <w:numId w:val="91"/>
              </w:numPr>
              <w:ind w:left="605" w:hanging="605"/>
              <w:rPr>
                <w:spacing w:val="0"/>
              </w:rPr>
            </w:pPr>
            <w:r w:rsidRPr="008E329A">
              <w:rPr>
                <w:spacing w:val="-2"/>
              </w:rPr>
              <w:t>Unless</w:t>
            </w:r>
            <w:r w:rsidR="006E2CC9" w:rsidRPr="008E329A">
              <w:rPr>
                <w:b/>
                <w:spacing w:val="-2"/>
              </w:rPr>
              <w:t xml:space="preserve"> </w:t>
            </w:r>
            <w:r w:rsidRPr="008E329A">
              <w:rPr>
                <w:spacing w:val="-2"/>
              </w:rPr>
              <w:t>otherwise</w:t>
            </w:r>
            <w:r w:rsidR="006E2CC9" w:rsidRPr="008E329A">
              <w:rPr>
                <w:spacing w:val="-2"/>
              </w:rPr>
              <w:t xml:space="preserve"> </w:t>
            </w:r>
            <w:r w:rsidRPr="008E329A">
              <w:rPr>
                <w:spacing w:val="-2"/>
              </w:rPr>
              <w:t>specified</w:t>
            </w:r>
            <w:r w:rsidR="006E2CC9" w:rsidRPr="008E329A">
              <w:rPr>
                <w:b/>
                <w:spacing w:val="-2"/>
              </w:rPr>
              <w:t xml:space="preserve"> </w:t>
            </w:r>
            <w:r w:rsidRPr="008E329A">
              <w:rPr>
                <w:b/>
                <w:spacing w:val="-2"/>
              </w:rPr>
              <w:t>in</w:t>
            </w:r>
            <w:r w:rsidR="006E2CC9" w:rsidRPr="008E329A">
              <w:rPr>
                <w:b/>
                <w:spacing w:val="-2"/>
              </w:rPr>
              <w:t xml:space="preserve"> </w:t>
            </w:r>
            <w:r w:rsidRPr="008E329A">
              <w:rPr>
                <w:b/>
                <w:spacing w:val="-2"/>
              </w:rPr>
              <w:t>the</w:t>
            </w:r>
            <w:r w:rsidR="006E2CC9" w:rsidRPr="008E329A">
              <w:rPr>
                <w:spacing w:val="-2"/>
              </w:rPr>
              <w:t xml:space="preserve"> </w:t>
            </w:r>
            <w:r w:rsidRPr="008E329A">
              <w:rPr>
                <w:b/>
                <w:spacing w:val="-2"/>
              </w:rPr>
              <w:t>BDS,</w:t>
            </w:r>
            <w:r w:rsidR="006E2CC9" w:rsidRPr="008E329A">
              <w:rPr>
                <w:b/>
                <w:spacing w:val="-2"/>
              </w:rPr>
              <w:t xml:space="preserve"> </w:t>
            </w:r>
            <w:r w:rsidRPr="008E329A">
              <w:rPr>
                <w:spacing w:val="-2"/>
              </w:rPr>
              <w:t>a</w:t>
            </w:r>
            <w:r w:rsidR="006E2CC9" w:rsidRPr="008E329A">
              <w:rPr>
                <w:spacing w:val="-2"/>
              </w:rPr>
              <w:t xml:space="preserve"> </w:t>
            </w:r>
            <w:r w:rsidRPr="008E329A">
              <w:rPr>
                <w:spacing w:val="-2"/>
              </w:rPr>
              <w:t>margin</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preference</w:t>
            </w:r>
            <w:r w:rsidR="006E2CC9" w:rsidRPr="008E329A">
              <w:rPr>
                <w:spacing w:val="-2"/>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apply.</w:t>
            </w:r>
            <w:r w:rsidR="006E2CC9" w:rsidRPr="008E329A">
              <w:rPr>
                <w:spacing w:val="0"/>
              </w:rPr>
              <w:t xml:space="preserve"> </w:t>
            </w:r>
          </w:p>
        </w:tc>
      </w:tr>
      <w:tr w:rsidR="001457DC" w:rsidRPr="008E329A" w14:paraId="12C23295" w14:textId="77777777" w:rsidTr="00DA1484">
        <w:tc>
          <w:tcPr>
            <w:tcW w:w="3563" w:type="dxa"/>
          </w:tcPr>
          <w:p w14:paraId="4E37F44B" w14:textId="77777777" w:rsidR="001457DC" w:rsidRPr="008E329A" w:rsidRDefault="001457DC" w:rsidP="009246F0">
            <w:pPr>
              <w:pStyle w:val="Section1-Clauses"/>
              <w:spacing w:before="120" w:after="120"/>
              <w:ind w:left="345"/>
            </w:pPr>
            <w:bookmarkStart w:id="325" w:name="_Toc348000820"/>
            <w:bookmarkStart w:id="326" w:name="_Toc431809100"/>
            <w:bookmarkStart w:id="327" w:name="_Toc436905748"/>
            <w:bookmarkStart w:id="328" w:name="_Toc135757215"/>
            <w:r w:rsidRPr="008E329A">
              <w:t>Comparison</w:t>
            </w:r>
            <w:r w:rsidR="006E2CC9" w:rsidRPr="008E329A">
              <w:t xml:space="preserve"> </w:t>
            </w:r>
            <w:r w:rsidRPr="008E329A">
              <w:t>of</w:t>
            </w:r>
            <w:r w:rsidR="006E2CC9" w:rsidRPr="008E329A">
              <w:t xml:space="preserve"> </w:t>
            </w:r>
            <w:bookmarkEnd w:id="325"/>
            <w:r w:rsidR="007D1C74" w:rsidRPr="008E329A">
              <w:t>Financial</w:t>
            </w:r>
            <w:r w:rsidR="006E2CC9" w:rsidRPr="008E329A">
              <w:t xml:space="preserve"> </w:t>
            </w:r>
            <w:r w:rsidR="004D676B" w:rsidRPr="008E329A">
              <w:t>Part</w:t>
            </w:r>
            <w:r w:rsidR="007D1C74" w:rsidRPr="008E329A">
              <w:t>s</w:t>
            </w:r>
            <w:bookmarkEnd w:id="326"/>
            <w:bookmarkEnd w:id="327"/>
            <w:bookmarkEnd w:id="328"/>
          </w:p>
          <w:p w14:paraId="53A3CD4B" w14:textId="77777777" w:rsidR="001457DC" w:rsidRPr="008E329A" w:rsidRDefault="001457DC" w:rsidP="005F3618">
            <w:pPr>
              <w:pStyle w:val="Section1-Clauses"/>
              <w:spacing w:before="120" w:after="120"/>
              <w:ind w:left="360" w:firstLine="0"/>
            </w:pPr>
          </w:p>
        </w:tc>
        <w:tc>
          <w:tcPr>
            <w:tcW w:w="5527" w:type="dxa"/>
          </w:tcPr>
          <w:p w14:paraId="4E078D3D" w14:textId="77777777" w:rsidR="001457DC" w:rsidRPr="008E329A" w:rsidRDefault="001457DC" w:rsidP="00B6402E">
            <w:pPr>
              <w:pStyle w:val="Sub-ClauseText"/>
              <w:numPr>
                <w:ilvl w:val="1"/>
                <w:numId w:val="92"/>
              </w:numPr>
              <w:ind w:left="605" w:hanging="605"/>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compare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evaluated</w:t>
            </w:r>
            <w:r w:rsidR="006E2CC9" w:rsidRPr="008E329A">
              <w:rPr>
                <w:spacing w:val="0"/>
              </w:rPr>
              <w:t xml:space="preserve"> </w:t>
            </w:r>
            <w:r w:rsidR="004E61ED" w:rsidRPr="008E329A">
              <w:rPr>
                <w:spacing w:val="0"/>
              </w:rPr>
              <w:t>costs</w:t>
            </w:r>
            <w:r w:rsidR="006E2CC9" w:rsidRPr="008E329A">
              <w:rPr>
                <w:spacing w:val="0"/>
              </w:rPr>
              <w:t xml:space="preserve"> </w:t>
            </w:r>
            <w:r w:rsidRPr="008E329A">
              <w:rPr>
                <w:spacing w:val="0"/>
              </w:rPr>
              <w:t>of</w:t>
            </w:r>
            <w:r w:rsidR="006E2CC9" w:rsidRPr="008E329A">
              <w:rPr>
                <w:spacing w:val="0"/>
              </w:rPr>
              <w:t xml:space="preserve"> </w:t>
            </w:r>
            <w:r w:rsidR="00383587" w:rsidRPr="008E329A">
              <w:rPr>
                <w:spacing w:val="0"/>
              </w:rPr>
              <w:t>the</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determine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lowest</w:t>
            </w:r>
            <w:r w:rsidR="006E2CC9" w:rsidRPr="008E329A">
              <w:rPr>
                <w:spacing w:val="0"/>
              </w:rPr>
              <w:t xml:space="preserve"> </w:t>
            </w:r>
            <w:r w:rsidRPr="008E329A">
              <w:rPr>
                <w:spacing w:val="0"/>
              </w:rPr>
              <w:t>evaluated</w:t>
            </w:r>
            <w:r w:rsidR="006E2CC9" w:rsidRPr="008E329A">
              <w:rPr>
                <w:spacing w:val="0"/>
              </w:rPr>
              <w:t xml:space="preserve"> </w:t>
            </w:r>
            <w:r w:rsidRPr="008E329A">
              <w:rPr>
                <w:spacing w:val="0"/>
              </w:rPr>
              <w:t>cost.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comparison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basis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CIP</w:t>
            </w:r>
            <w:r w:rsidR="006E2CC9" w:rsidRPr="008E329A">
              <w:rPr>
                <w:spacing w:val="0"/>
              </w:rPr>
              <w:t xml:space="preserve"> </w:t>
            </w:r>
            <w:r w:rsidRPr="008E329A">
              <w:rPr>
                <w:spacing w:val="0"/>
              </w:rPr>
              <w:t>(place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final</w:t>
            </w:r>
            <w:r w:rsidR="006E2CC9" w:rsidRPr="008E329A">
              <w:rPr>
                <w:spacing w:val="0"/>
              </w:rPr>
              <w:t xml:space="preserve"> </w:t>
            </w:r>
            <w:r w:rsidRPr="008E329A">
              <w:rPr>
                <w:spacing w:val="0"/>
              </w:rPr>
              <w:t>destination)</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imported</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EXW</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plus</w:t>
            </w:r>
            <w:r w:rsidR="006E2CC9" w:rsidRPr="008E329A">
              <w:rPr>
                <w:spacing w:val="0"/>
              </w:rPr>
              <w:t xml:space="preserve"> </w:t>
            </w:r>
            <w:r w:rsidRPr="008E329A">
              <w:rPr>
                <w:spacing w:val="0"/>
              </w:rPr>
              <w:t>cost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inland</w:t>
            </w:r>
            <w:r w:rsidR="006E2CC9" w:rsidRPr="008E329A">
              <w:rPr>
                <w:spacing w:val="0"/>
              </w:rPr>
              <w:t xml:space="preserve"> </w:t>
            </w:r>
            <w:r w:rsidRPr="008E329A">
              <w:rPr>
                <w:spacing w:val="0"/>
              </w:rPr>
              <w:t>transportation</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insurance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place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destination,</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manufactured</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Borrower’s</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together</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installation,</w:t>
            </w:r>
            <w:r w:rsidR="006E2CC9" w:rsidRPr="008E329A">
              <w:rPr>
                <w:spacing w:val="0"/>
              </w:rPr>
              <w:t xml:space="preserve"> </w:t>
            </w:r>
            <w:r w:rsidRPr="008E329A">
              <w:rPr>
                <w:spacing w:val="0"/>
              </w:rPr>
              <w:t>training,</w:t>
            </w:r>
            <w:r w:rsidR="006E2CC9" w:rsidRPr="008E329A">
              <w:rPr>
                <w:spacing w:val="0"/>
              </w:rPr>
              <w:t xml:space="preserve"> </w:t>
            </w:r>
            <w:r w:rsidRPr="008E329A">
              <w:rPr>
                <w:spacing w:val="0"/>
              </w:rPr>
              <w:t>commissioning</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evaluation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take</w:t>
            </w:r>
            <w:r w:rsidR="006E2CC9" w:rsidRPr="008E329A">
              <w:rPr>
                <w:spacing w:val="0"/>
              </w:rPr>
              <w:t xml:space="preserve"> </w:t>
            </w:r>
            <w:r w:rsidRPr="008E329A">
              <w:rPr>
                <w:spacing w:val="0"/>
              </w:rPr>
              <w:t>into</w:t>
            </w:r>
            <w:r w:rsidR="006E2CC9" w:rsidRPr="008E329A">
              <w:rPr>
                <w:spacing w:val="0"/>
              </w:rPr>
              <w:t xml:space="preserve"> </w:t>
            </w:r>
            <w:r w:rsidRPr="008E329A">
              <w:rPr>
                <w:spacing w:val="0"/>
              </w:rPr>
              <w:t>account</w:t>
            </w:r>
            <w:r w:rsidR="006E2CC9" w:rsidRPr="008E329A">
              <w:rPr>
                <w:spacing w:val="0"/>
              </w:rPr>
              <w:t xml:space="preserve"> </w:t>
            </w:r>
            <w:r w:rsidRPr="008E329A">
              <w:rPr>
                <w:spacing w:val="0"/>
              </w:rPr>
              <w:t>custom</w:t>
            </w:r>
            <w:r w:rsidR="006E2CC9" w:rsidRPr="008E329A">
              <w:rPr>
                <w:spacing w:val="0"/>
              </w:rPr>
              <w:t xml:space="preserve"> </w:t>
            </w:r>
            <w:r w:rsidRPr="008E329A">
              <w:rPr>
                <w:spacing w:val="0"/>
              </w:rPr>
              <w:t>duties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taxes</w:t>
            </w:r>
            <w:r w:rsidR="006E2CC9" w:rsidRPr="008E329A">
              <w:rPr>
                <w:spacing w:val="0"/>
              </w:rPr>
              <w:t xml:space="preserve"> </w:t>
            </w:r>
            <w:r w:rsidRPr="008E329A">
              <w:rPr>
                <w:spacing w:val="0"/>
              </w:rPr>
              <w:t>levied</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imported</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quoted</w:t>
            </w:r>
            <w:r w:rsidR="006E2CC9" w:rsidRPr="008E329A">
              <w:rPr>
                <w:spacing w:val="0"/>
              </w:rPr>
              <w:t xml:space="preserve"> </w:t>
            </w:r>
            <w:r w:rsidRPr="008E329A">
              <w:rPr>
                <w:spacing w:val="0"/>
              </w:rPr>
              <w:t>CIP</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sales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similar</w:t>
            </w:r>
            <w:r w:rsidR="006E2CC9" w:rsidRPr="008E329A">
              <w:rPr>
                <w:spacing w:val="0"/>
              </w:rPr>
              <w:t xml:space="preserve"> </w:t>
            </w:r>
            <w:r w:rsidRPr="008E329A">
              <w:rPr>
                <w:spacing w:val="0"/>
              </w:rPr>
              <w:t>taxes</w:t>
            </w:r>
            <w:r w:rsidR="006E2CC9" w:rsidRPr="008E329A">
              <w:rPr>
                <w:spacing w:val="0"/>
              </w:rPr>
              <w:t xml:space="preserve"> </w:t>
            </w:r>
            <w:r w:rsidRPr="008E329A">
              <w:rPr>
                <w:spacing w:val="0"/>
              </w:rPr>
              <w:t>levied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connection</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sale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delivery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goods.</w:t>
            </w:r>
          </w:p>
        </w:tc>
      </w:tr>
      <w:tr w:rsidR="00FB75E4" w:rsidRPr="008E329A" w14:paraId="0DFB7487" w14:textId="77777777" w:rsidTr="00DA1484">
        <w:tc>
          <w:tcPr>
            <w:tcW w:w="3563" w:type="dxa"/>
          </w:tcPr>
          <w:p w14:paraId="3F1B344D" w14:textId="77777777" w:rsidR="00FB75E4" w:rsidRPr="008E329A" w:rsidRDefault="00FB75E4" w:rsidP="009246F0">
            <w:pPr>
              <w:pStyle w:val="Section1-Clauses"/>
              <w:spacing w:before="120" w:after="120"/>
              <w:ind w:left="345"/>
            </w:pPr>
            <w:bookmarkStart w:id="329" w:name="_Toc436905749"/>
            <w:bookmarkStart w:id="330" w:name="_Toc135757216"/>
            <w:r w:rsidRPr="008E329A">
              <w:t>Abnormally</w:t>
            </w:r>
            <w:r w:rsidR="006E2CC9" w:rsidRPr="008E329A">
              <w:t xml:space="preserve"> </w:t>
            </w:r>
            <w:r w:rsidRPr="008E329A">
              <w:t>Low</w:t>
            </w:r>
            <w:r w:rsidR="006E2CC9" w:rsidRPr="008E329A">
              <w:t xml:space="preserve"> </w:t>
            </w:r>
            <w:r w:rsidRPr="008E329A">
              <w:t>Bids</w:t>
            </w:r>
            <w:bookmarkEnd w:id="329"/>
            <w:bookmarkEnd w:id="330"/>
          </w:p>
        </w:tc>
        <w:tc>
          <w:tcPr>
            <w:tcW w:w="5527" w:type="dxa"/>
          </w:tcPr>
          <w:p w14:paraId="11B25454" w14:textId="77777777" w:rsidR="00D510F7" w:rsidRPr="008E329A" w:rsidRDefault="008604D9" w:rsidP="005F3618">
            <w:pPr>
              <w:pStyle w:val="S1-subpara"/>
              <w:spacing w:before="120" w:after="120"/>
              <w:ind w:left="577" w:right="0" w:hanging="576"/>
            </w:pPr>
            <w:r w:rsidRPr="008E329A">
              <w:t>39.1</w:t>
            </w:r>
            <w:r w:rsidRPr="008E329A">
              <w:tab/>
            </w:r>
            <w:r w:rsidR="00D510F7" w:rsidRPr="008E329A">
              <w:t xml:space="preserve">An Abnormally Low Bid is one where the Bid price, in combination with other elements of the Bid, appears so low that it raises material concerns with the </w:t>
            </w:r>
            <w:r w:rsidR="00114FDC" w:rsidRPr="008E329A">
              <w:t>Purchaser</w:t>
            </w:r>
            <w:r w:rsidR="00D510F7" w:rsidRPr="008E329A">
              <w:t xml:space="preserve"> as to the capability of the Bidder to perform the Contract for the offered Bid Price.</w:t>
            </w:r>
          </w:p>
          <w:p w14:paraId="0159D2A4" w14:textId="77777777" w:rsidR="008604D9" w:rsidRPr="008E329A" w:rsidRDefault="008604D9" w:rsidP="005F3618">
            <w:pPr>
              <w:pStyle w:val="Heading3"/>
              <w:spacing w:before="120" w:after="120"/>
              <w:ind w:hanging="576"/>
              <w:outlineLvl w:val="2"/>
            </w:pPr>
            <w:r w:rsidRPr="008E329A">
              <w:t>39.2</w:t>
            </w:r>
            <w:r w:rsidRPr="008E329A">
              <w:tab/>
            </w:r>
            <w:r w:rsidR="009B7081" w:rsidRPr="008E329A">
              <w:t>In</w:t>
            </w:r>
            <w:r w:rsidR="006E2CC9" w:rsidRPr="008E329A">
              <w:t xml:space="preserve"> </w:t>
            </w:r>
            <w:r w:rsidR="009B7081" w:rsidRPr="008E329A">
              <w:t>the</w:t>
            </w:r>
            <w:r w:rsidR="006E2CC9" w:rsidRPr="008E329A">
              <w:t xml:space="preserve"> </w:t>
            </w:r>
            <w:r w:rsidR="009B7081" w:rsidRPr="008E329A">
              <w:t>event</w:t>
            </w:r>
            <w:r w:rsidR="006E2CC9" w:rsidRPr="008E329A">
              <w:t xml:space="preserve"> </w:t>
            </w:r>
            <w:r w:rsidR="009B7081" w:rsidRPr="008E329A">
              <w:t>of</w:t>
            </w:r>
            <w:r w:rsidR="006E2CC9" w:rsidRPr="008E329A">
              <w:t xml:space="preserve"> </w:t>
            </w:r>
            <w:r w:rsidR="009B7081" w:rsidRPr="008E329A">
              <w:t>identification</w:t>
            </w:r>
            <w:r w:rsidR="006E2CC9" w:rsidRPr="008E329A">
              <w:t xml:space="preserve"> </w:t>
            </w:r>
            <w:r w:rsidR="009B7081" w:rsidRPr="008E329A">
              <w:t>of</w:t>
            </w:r>
            <w:r w:rsidR="006E2CC9" w:rsidRPr="008E329A">
              <w:t xml:space="preserve"> </w:t>
            </w:r>
            <w:r w:rsidR="009B7081" w:rsidRPr="008E329A">
              <w:t>a</w:t>
            </w:r>
            <w:r w:rsidR="006E2CC9" w:rsidRPr="008E329A">
              <w:t xml:space="preserve"> </w:t>
            </w:r>
            <w:r w:rsidR="009B7081" w:rsidRPr="008E329A">
              <w:t>potentially</w:t>
            </w:r>
            <w:r w:rsidR="006E2CC9" w:rsidRPr="008E329A">
              <w:t xml:space="preserve"> </w:t>
            </w:r>
            <w:r w:rsidR="009B7081" w:rsidRPr="008E329A">
              <w:rPr>
                <w:bCs/>
                <w:color w:val="000000" w:themeColor="text1"/>
              </w:rPr>
              <w:t>Abnormally</w:t>
            </w:r>
            <w:r w:rsidR="006E2CC9" w:rsidRPr="008E329A">
              <w:rPr>
                <w:bCs/>
                <w:color w:val="000000" w:themeColor="text1"/>
              </w:rPr>
              <w:t xml:space="preserve"> </w:t>
            </w:r>
            <w:r w:rsidR="009B7081" w:rsidRPr="008E329A">
              <w:t>Low</w:t>
            </w:r>
            <w:r w:rsidR="006E2CC9" w:rsidRPr="008E329A">
              <w:t xml:space="preserve"> </w:t>
            </w:r>
            <w:r w:rsidR="009B7081" w:rsidRPr="008E329A">
              <w:t>Bid</w:t>
            </w:r>
            <w:r w:rsidRPr="008E329A">
              <w:t>,</w:t>
            </w:r>
            <w:r w:rsidR="006E2CC9" w:rsidRPr="008E329A">
              <w:t xml:space="preserve"> </w:t>
            </w:r>
            <w:r w:rsidRPr="008E329A">
              <w:t>the</w:t>
            </w:r>
            <w:r w:rsidR="006E2CC9" w:rsidRPr="008E329A">
              <w:t xml:space="preserve"> </w:t>
            </w:r>
            <w:r w:rsidRPr="008E329A">
              <w:t>Purchaser</w:t>
            </w:r>
            <w:r w:rsidR="006E2CC9" w:rsidRPr="008E329A">
              <w:t xml:space="preserve"> </w:t>
            </w:r>
            <w:r w:rsidRPr="008E329A">
              <w:t>shall</w:t>
            </w:r>
            <w:r w:rsidR="006E2CC9" w:rsidRPr="008E329A">
              <w:t xml:space="preserve"> </w:t>
            </w:r>
            <w:r w:rsidRPr="008E329A">
              <w:t>seek</w:t>
            </w:r>
            <w:r w:rsidR="006E2CC9" w:rsidRPr="008E329A">
              <w:t xml:space="preserve"> </w:t>
            </w:r>
            <w:r w:rsidRPr="008E329A">
              <w:t>written</w:t>
            </w:r>
            <w:r w:rsidR="006E2CC9" w:rsidRPr="008E329A">
              <w:t xml:space="preserve"> </w:t>
            </w:r>
            <w:r w:rsidRPr="008E329A">
              <w:t>clarification</w:t>
            </w:r>
            <w:r w:rsidR="006E2CC9" w:rsidRPr="008E329A">
              <w:t xml:space="preserve"> </w:t>
            </w:r>
            <w:r w:rsidRPr="008E329A">
              <w:t>from</w:t>
            </w:r>
            <w:r w:rsidR="006E2CC9" w:rsidRPr="008E329A">
              <w:t xml:space="preserve"> </w:t>
            </w:r>
            <w:r w:rsidRPr="008E329A">
              <w:t>the</w:t>
            </w:r>
            <w:r w:rsidR="006E2CC9" w:rsidRPr="008E329A">
              <w:t xml:space="preserve"> </w:t>
            </w:r>
            <w:r w:rsidRPr="008E329A">
              <w:t>Bidder,</w:t>
            </w:r>
            <w:r w:rsidR="006E2CC9" w:rsidRPr="008E329A">
              <w:t xml:space="preserve"> </w:t>
            </w:r>
            <w:r w:rsidRPr="008E329A">
              <w:t>including</w:t>
            </w:r>
            <w:r w:rsidR="006E2CC9" w:rsidRPr="008E329A">
              <w:t xml:space="preserve"> </w:t>
            </w:r>
            <w:r w:rsidRPr="008E329A">
              <w:t>a</w:t>
            </w:r>
            <w:r w:rsidR="006E2CC9" w:rsidRPr="008E329A">
              <w:t xml:space="preserve"> </w:t>
            </w:r>
            <w:r w:rsidRPr="008E329A">
              <w:t>detailed</w:t>
            </w:r>
            <w:r w:rsidR="006E2CC9" w:rsidRPr="008E329A">
              <w:t xml:space="preserve"> </w:t>
            </w:r>
            <w:r w:rsidRPr="008E329A">
              <w:t>price</w:t>
            </w:r>
            <w:r w:rsidR="006E2CC9" w:rsidRPr="008E329A">
              <w:t xml:space="preserve"> </w:t>
            </w:r>
            <w:r w:rsidRPr="008E329A">
              <w:t>analyses</w:t>
            </w:r>
            <w:r w:rsidR="006E2CC9" w:rsidRPr="008E329A">
              <w:t xml:space="preserve"> </w:t>
            </w:r>
            <w:r w:rsidRPr="008E329A">
              <w:t>of</w:t>
            </w:r>
            <w:r w:rsidR="006E2CC9" w:rsidRPr="008E329A">
              <w:t xml:space="preserve"> </w:t>
            </w:r>
            <w:r w:rsidRPr="008E329A">
              <w:t>its</w:t>
            </w:r>
            <w:r w:rsidR="006E2CC9" w:rsidRPr="008E329A">
              <w:t xml:space="preserve"> </w:t>
            </w:r>
            <w:r w:rsidRPr="008E329A">
              <w:t>Bid</w:t>
            </w:r>
            <w:r w:rsidR="006E2CC9" w:rsidRPr="008E329A">
              <w:t xml:space="preserve"> </w:t>
            </w:r>
            <w:r w:rsidRPr="008E329A">
              <w:t>price</w:t>
            </w:r>
            <w:r w:rsidR="006E2CC9" w:rsidRPr="008E329A">
              <w:t xml:space="preserve"> </w:t>
            </w:r>
            <w:r w:rsidRPr="008E329A">
              <w:t>in</w:t>
            </w:r>
            <w:r w:rsidR="006E2CC9" w:rsidRPr="008E329A">
              <w:t xml:space="preserve"> </w:t>
            </w:r>
            <w:r w:rsidRPr="008E329A">
              <w:t>relation</w:t>
            </w:r>
            <w:r w:rsidR="006E2CC9" w:rsidRPr="008E329A">
              <w:t xml:space="preserve"> </w:t>
            </w:r>
            <w:r w:rsidRPr="008E329A">
              <w:t>to</w:t>
            </w:r>
            <w:r w:rsidR="006E2CC9" w:rsidRPr="008E329A">
              <w:t xml:space="preserve"> </w:t>
            </w:r>
            <w:r w:rsidRPr="008E329A">
              <w:t>the</w:t>
            </w:r>
            <w:r w:rsidR="006E2CC9" w:rsidRPr="008E329A">
              <w:t xml:space="preserve"> </w:t>
            </w:r>
            <w:r w:rsidRPr="008E329A">
              <w:t>subject</w:t>
            </w:r>
            <w:r w:rsidR="006E2CC9" w:rsidRPr="008E329A">
              <w:t xml:space="preserve"> </w:t>
            </w:r>
            <w:r w:rsidRPr="008E329A">
              <w:t>matter</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scope,</w:t>
            </w:r>
            <w:r w:rsidR="006E2CC9" w:rsidRPr="008E329A">
              <w:t xml:space="preserve"> </w:t>
            </w:r>
            <w:r w:rsidR="00EB1B54" w:rsidRPr="008E329A">
              <w:t>delivery</w:t>
            </w:r>
            <w:r w:rsidR="006E2CC9" w:rsidRPr="008E329A">
              <w:t xml:space="preserve"> </w:t>
            </w:r>
            <w:r w:rsidRPr="008E329A">
              <w:t>schedule,</w:t>
            </w:r>
            <w:r w:rsidR="006E2CC9" w:rsidRPr="008E329A">
              <w:t xml:space="preserve"> </w:t>
            </w:r>
            <w:r w:rsidRPr="008E329A">
              <w:t>allocation</w:t>
            </w:r>
            <w:r w:rsidR="006E2CC9" w:rsidRPr="008E329A">
              <w:t xml:space="preserve"> </w:t>
            </w:r>
            <w:r w:rsidRPr="008E329A">
              <w:t>of</w:t>
            </w:r>
            <w:r w:rsidR="006E2CC9" w:rsidRPr="008E329A">
              <w:t xml:space="preserve"> </w:t>
            </w:r>
            <w:r w:rsidRPr="008E329A">
              <w:t>risks</w:t>
            </w:r>
            <w:r w:rsidR="006E2CC9" w:rsidRPr="008E329A">
              <w:t xml:space="preserve"> </w:t>
            </w:r>
            <w:r w:rsidRPr="008E329A">
              <w:t>and</w:t>
            </w:r>
            <w:r w:rsidR="006E2CC9" w:rsidRPr="008E329A">
              <w:t xml:space="preserve"> </w:t>
            </w:r>
            <w:r w:rsidRPr="008E329A">
              <w:t>responsibilities</w:t>
            </w:r>
            <w:r w:rsidR="006E2CC9" w:rsidRPr="008E329A">
              <w:t xml:space="preserve"> </w:t>
            </w:r>
            <w:r w:rsidRPr="008E329A">
              <w:t>and</w:t>
            </w:r>
            <w:r w:rsidR="006E2CC9" w:rsidRPr="008E329A">
              <w:t xml:space="preserve"> </w:t>
            </w:r>
            <w:r w:rsidRPr="008E329A">
              <w:t>any</w:t>
            </w:r>
            <w:r w:rsidR="006E2CC9" w:rsidRPr="008E329A">
              <w:t xml:space="preserve"> </w:t>
            </w:r>
            <w:r w:rsidRPr="008E329A">
              <w:t>other</w:t>
            </w:r>
            <w:r w:rsidR="006E2CC9" w:rsidRPr="008E329A">
              <w:t xml:space="preserve"> </w:t>
            </w:r>
            <w:r w:rsidRPr="008E329A">
              <w:t>requirements</w:t>
            </w:r>
            <w:r w:rsidR="006E2CC9" w:rsidRPr="008E329A">
              <w:t xml:space="preserve"> </w:t>
            </w:r>
            <w:r w:rsidRPr="008E329A">
              <w:t>of</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p>
          <w:p w14:paraId="6DF292ED" w14:textId="77777777" w:rsidR="00853885" w:rsidRPr="008E329A" w:rsidRDefault="008604D9" w:rsidP="00902539">
            <w:pPr>
              <w:pStyle w:val="Sub-ClauseText"/>
              <w:ind w:left="638" w:hanging="638"/>
              <w:rPr>
                <w:szCs w:val="24"/>
              </w:rPr>
            </w:pPr>
            <w:r w:rsidRPr="008E329A">
              <w:t>39.3</w:t>
            </w:r>
            <w:r w:rsidRPr="008E329A">
              <w:tab/>
            </w:r>
            <w:r w:rsidRPr="008E329A">
              <w:rPr>
                <w:spacing w:val="0"/>
              </w:rPr>
              <w:t>After</w:t>
            </w:r>
            <w:r w:rsidR="006E2CC9" w:rsidRPr="008E329A">
              <w:t xml:space="preserve"> </w:t>
            </w:r>
            <w:r w:rsidRPr="008E329A">
              <w:t>evaluation</w:t>
            </w:r>
            <w:r w:rsidR="006E2CC9" w:rsidRPr="008E329A">
              <w:t xml:space="preserve"> </w:t>
            </w:r>
            <w:r w:rsidRPr="008E329A">
              <w:t>of</w:t>
            </w:r>
            <w:r w:rsidR="006E2CC9" w:rsidRPr="008E329A">
              <w:t xml:space="preserve"> </w:t>
            </w:r>
            <w:r w:rsidRPr="008E329A">
              <w:t>the</w:t>
            </w:r>
            <w:r w:rsidR="006E2CC9" w:rsidRPr="008E329A">
              <w:t xml:space="preserve"> </w:t>
            </w:r>
            <w:r w:rsidRPr="008E329A">
              <w:t>price</w:t>
            </w:r>
            <w:r w:rsidR="006E2CC9" w:rsidRPr="008E329A">
              <w:t xml:space="preserve"> </w:t>
            </w:r>
            <w:r w:rsidRPr="008E329A">
              <w:t>analyses,</w:t>
            </w:r>
            <w:r w:rsidR="006E2CC9" w:rsidRPr="008E329A">
              <w:t xml:space="preserve"> </w:t>
            </w:r>
            <w:r w:rsidRPr="008E329A">
              <w:t>in</w:t>
            </w:r>
            <w:r w:rsidR="006E2CC9" w:rsidRPr="008E329A">
              <w:t xml:space="preserve"> </w:t>
            </w:r>
            <w:r w:rsidRPr="008E329A">
              <w:t>the</w:t>
            </w:r>
            <w:r w:rsidR="006E2CC9" w:rsidRPr="008E329A">
              <w:t xml:space="preserve"> </w:t>
            </w:r>
            <w:r w:rsidRPr="008E329A">
              <w:t>event</w:t>
            </w:r>
            <w:r w:rsidR="006E2CC9" w:rsidRPr="008E329A">
              <w:t xml:space="preserve"> </w:t>
            </w:r>
            <w:r w:rsidRPr="008E329A">
              <w:lastRenderedPageBreak/>
              <w:t>that</w:t>
            </w:r>
            <w:r w:rsidR="006E2CC9" w:rsidRPr="008E329A">
              <w:t xml:space="preserve"> </w:t>
            </w:r>
            <w:r w:rsidRPr="008E329A">
              <w:t>the</w:t>
            </w:r>
            <w:r w:rsidR="006E2CC9" w:rsidRPr="008E329A">
              <w:t xml:space="preserve"> </w:t>
            </w:r>
            <w:r w:rsidRPr="008E329A">
              <w:t>Purchaser</w:t>
            </w:r>
            <w:r w:rsidR="006E2CC9" w:rsidRPr="008E329A">
              <w:t xml:space="preserve"> </w:t>
            </w:r>
            <w:r w:rsidRPr="008E329A">
              <w:t>determines</w:t>
            </w:r>
            <w:r w:rsidR="006E2CC9" w:rsidRPr="008E329A">
              <w:t xml:space="preserve"> </w:t>
            </w:r>
            <w:r w:rsidRPr="008E329A">
              <w:t>that</w:t>
            </w:r>
            <w:r w:rsidR="006E2CC9" w:rsidRPr="008E329A">
              <w:t xml:space="preserve"> </w:t>
            </w:r>
            <w:r w:rsidRPr="008E329A">
              <w:t>the</w:t>
            </w:r>
            <w:r w:rsidR="006E2CC9" w:rsidRPr="008E329A">
              <w:t xml:space="preserve"> </w:t>
            </w:r>
            <w:r w:rsidRPr="008E329A">
              <w:t>Bidder</w:t>
            </w:r>
            <w:r w:rsidR="006E2CC9" w:rsidRPr="008E329A">
              <w:t xml:space="preserve"> </w:t>
            </w:r>
            <w:r w:rsidRPr="008E329A">
              <w:t>has</w:t>
            </w:r>
            <w:r w:rsidR="006E2CC9" w:rsidRPr="008E329A">
              <w:t xml:space="preserve"> </w:t>
            </w:r>
            <w:r w:rsidRPr="008E329A">
              <w:t>failed</w:t>
            </w:r>
            <w:r w:rsidR="006E2CC9" w:rsidRPr="008E329A">
              <w:t xml:space="preserve"> </w:t>
            </w:r>
            <w:r w:rsidRPr="008E329A">
              <w:t>to</w:t>
            </w:r>
            <w:r w:rsidR="006E2CC9" w:rsidRPr="008E329A">
              <w:t xml:space="preserve"> </w:t>
            </w:r>
            <w:r w:rsidRPr="008E329A">
              <w:t>demonstrate</w:t>
            </w:r>
            <w:r w:rsidR="006E2CC9" w:rsidRPr="008E329A">
              <w:t xml:space="preserve"> </w:t>
            </w:r>
            <w:r w:rsidRPr="008E329A">
              <w:t>its</w:t>
            </w:r>
            <w:r w:rsidR="006E2CC9" w:rsidRPr="008E329A">
              <w:t xml:space="preserve"> </w:t>
            </w:r>
            <w:r w:rsidRPr="008E329A">
              <w:t>capability</w:t>
            </w:r>
            <w:r w:rsidR="006E2CC9" w:rsidRPr="008E329A">
              <w:t xml:space="preserve"> </w:t>
            </w:r>
            <w:r w:rsidRPr="008E329A">
              <w:t>to</w:t>
            </w:r>
            <w:r w:rsidR="006E2CC9" w:rsidRPr="008E329A">
              <w:t xml:space="preserve"> </w:t>
            </w:r>
            <w:r w:rsidRPr="008E329A">
              <w:t>perform</w:t>
            </w:r>
            <w:r w:rsidR="006E2CC9" w:rsidRPr="008E329A">
              <w:t xml:space="preserve"> </w:t>
            </w:r>
            <w:r w:rsidRPr="008E329A">
              <w:t>the</w:t>
            </w:r>
            <w:r w:rsidR="006E2CC9" w:rsidRPr="008E329A">
              <w:t xml:space="preserve"> </w:t>
            </w:r>
            <w:r w:rsidRPr="008E329A">
              <w:t>contract</w:t>
            </w:r>
            <w:r w:rsidR="006E2CC9" w:rsidRPr="008E329A">
              <w:t xml:space="preserve"> </w:t>
            </w:r>
            <w:r w:rsidRPr="008E329A">
              <w:t>for</w:t>
            </w:r>
            <w:r w:rsidR="006E2CC9" w:rsidRPr="008E329A">
              <w:t xml:space="preserve"> </w:t>
            </w:r>
            <w:r w:rsidRPr="008E329A">
              <w:t>the</w:t>
            </w:r>
            <w:r w:rsidR="006E2CC9" w:rsidRPr="008E329A">
              <w:t xml:space="preserve"> </w:t>
            </w:r>
            <w:r w:rsidRPr="008E329A">
              <w:t>offered</w:t>
            </w:r>
            <w:r w:rsidR="006E2CC9" w:rsidRPr="008E329A">
              <w:t xml:space="preserve"> </w:t>
            </w:r>
            <w:r w:rsidRPr="008E329A">
              <w:t>Bid</w:t>
            </w:r>
            <w:r w:rsidR="006E2CC9" w:rsidRPr="008E329A">
              <w:t xml:space="preserve"> </w:t>
            </w:r>
            <w:r w:rsidRPr="008E329A">
              <w:t>price,</w:t>
            </w:r>
            <w:r w:rsidR="006E2CC9" w:rsidRPr="008E329A">
              <w:t xml:space="preserve"> </w:t>
            </w:r>
            <w:r w:rsidRPr="008E329A">
              <w:t>the</w:t>
            </w:r>
            <w:r w:rsidR="006E2CC9" w:rsidRPr="008E329A">
              <w:t xml:space="preserve"> </w:t>
            </w:r>
            <w:r w:rsidRPr="008E329A">
              <w:t>Purchaser</w:t>
            </w:r>
            <w:r w:rsidR="006E2CC9" w:rsidRPr="008E329A">
              <w:t xml:space="preserve"> </w:t>
            </w:r>
            <w:r w:rsidRPr="008E329A">
              <w:t>shall</w:t>
            </w:r>
            <w:r w:rsidR="006E2CC9" w:rsidRPr="008E329A">
              <w:t xml:space="preserve"> </w:t>
            </w:r>
            <w:r w:rsidRPr="008E329A">
              <w:t>reject</w:t>
            </w:r>
            <w:r w:rsidR="006E2CC9" w:rsidRPr="008E329A">
              <w:t xml:space="preserve"> </w:t>
            </w:r>
            <w:r w:rsidRPr="008E329A">
              <w:t>the</w:t>
            </w:r>
            <w:r w:rsidR="006E2CC9" w:rsidRPr="008E329A">
              <w:t xml:space="preserve"> </w:t>
            </w:r>
            <w:r w:rsidRPr="008E329A">
              <w:t>Bid</w:t>
            </w:r>
            <w:r w:rsidR="00D64ABD" w:rsidRPr="008E329A">
              <w:t>.</w:t>
            </w:r>
          </w:p>
        </w:tc>
      </w:tr>
      <w:tr w:rsidR="001E4A48" w:rsidRPr="008E329A" w14:paraId="07F861E7" w14:textId="77777777" w:rsidTr="00DA1484">
        <w:tc>
          <w:tcPr>
            <w:tcW w:w="9090" w:type="dxa"/>
            <w:gridSpan w:val="2"/>
          </w:tcPr>
          <w:p w14:paraId="02B229C0" w14:textId="77777777" w:rsidR="001E4A48" w:rsidRPr="008E329A" w:rsidRDefault="001E4A48" w:rsidP="001E4A48">
            <w:pPr>
              <w:pStyle w:val="Section1-Sections"/>
              <w:spacing w:after="120"/>
            </w:pPr>
            <w:bookmarkStart w:id="331" w:name="_Toc124869464"/>
            <w:bookmarkStart w:id="332" w:name="_Toc135757217"/>
            <w:r w:rsidRPr="00C16670">
              <w:lastRenderedPageBreak/>
              <w:t xml:space="preserve">Evaluation of </w:t>
            </w:r>
            <w:r w:rsidRPr="001E4A48">
              <w:rPr>
                <w:szCs w:val="24"/>
              </w:rPr>
              <w:t>Combined</w:t>
            </w:r>
            <w:r w:rsidRPr="00C16670">
              <w:t xml:space="preserve"> Technical and Financial Parts, Most Advantageous Bid and Notification of Intention to Award</w:t>
            </w:r>
            <w:bookmarkEnd w:id="331"/>
            <w:bookmarkEnd w:id="332"/>
          </w:p>
        </w:tc>
      </w:tr>
      <w:tr w:rsidR="00FB75E4" w:rsidRPr="008E329A" w14:paraId="59B2E660" w14:textId="77777777" w:rsidTr="00DA1484">
        <w:tc>
          <w:tcPr>
            <w:tcW w:w="3563" w:type="dxa"/>
          </w:tcPr>
          <w:p w14:paraId="5ED08268" w14:textId="77777777" w:rsidR="00FB75E4" w:rsidRPr="008E329A" w:rsidRDefault="00853885" w:rsidP="009246F0">
            <w:pPr>
              <w:pStyle w:val="Section1-Clauses"/>
              <w:spacing w:before="120" w:after="120"/>
              <w:ind w:left="345"/>
            </w:pPr>
            <w:bookmarkStart w:id="333" w:name="_Toc431809103"/>
            <w:bookmarkStart w:id="334" w:name="_Toc436905750"/>
            <w:bookmarkStart w:id="335" w:name="_Toc135757218"/>
            <w:r>
              <w:t xml:space="preserve">Evaluation </w:t>
            </w:r>
            <w:r w:rsidRPr="003261FD">
              <w:t xml:space="preserve">of </w:t>
            </w:r>
            <w:r>
              <w:t>combined Technical and Financial Parts</w:t>
            </w:r>
            <w:bookmarkEnd w:id="333"/>
            <w:bookmarkEnd w:id="334"/>
            <w:bookmarkEnd w:id="335"/>
          </w:p>
        </w:tc>
        <w:tc>
          <w:tcPr>
            <w:tcW w:w="5527" w:type="dxa"/>
          </w:tcPr>
          <w:p w14:paraId="0027B60E" w14:textId="77777777" w:rsidR="00853885" w:rsidRDefault="00853885" w:rsidP="00B6402E">
            <w:pPr>
              <w:pStyle w:val="Sub-ClauseText"/>
              <w:numPr>
                <w:ilvl w:val="0"/>
                <w:numId w:val="97"/>
              </w:numPr>
              <w:ind w:left="641" w:hanging="641"/>
              <w:rPr>
                <w:spacing w:val="0"/>
              </w:rPr>
            </w:pPr>
            <w:r w:rsidRPr="00A91282">
              <w:rPr>
                <w:noProof/>
              </w:rPr>
              <w:t xml:space="preserve">The </w:t>
            </w:r>
            <w:r w:rsidR="002778CA">
              <w:rPr>
                <w:noProof/>
              </w:rPr>
              <w:t>Purchaser</w:t>
            </w:r>
            <w:r w:rsidRPr="00A91282">
              <w:rPr>
                <w:noProof/>
              </w:rPr>
              <w:t xml:space="preserve">’s evaluation of responsive </w:t>
            </w:r>
            <w:r>
              <w:rPr>
                <w:noProof/>
              </w:rPr>
              <w:t xml:space="preserve">Bids </w:t>
            </w:r>
            <w:r w:rsidRPr="00A91282">
              <w:rPr>
                <w:noProof/>
              </w:rPr>
              <w:t xml:space="preserve">will take into account technical </w:t>
            </w:r>
            <w:r w:rsidRPr="00A91282">
              <w:t>factors</w:t>
            </w:r>
            <w:r w:rsidRPr="00A91282">
              <w:rPr>
                <w:noProof/>
              </w:rPr>
              <w:t xml:space="preserve">, in addition to cost factors in accordance with </w:t>
            </w:r>
            <w:r w:rsidRPr="00A91282">
              <w:t>Section</w:t>
            </w:r>
            <w:r w:rsidRPr="00A91282">
              <w:rPr>
                <w:noProof/>
              </w:rPr>
              <w:t xml:space="preserve"> III Evaluation and Qualification Criteria. The weight to be assigned for the Technical factors and</w:t>
            </w:r>
            <w:r>
              <w:rPr>
                <w:noProof/>
              </w:rPr>
              <w:t xml:space="preserve"> cost is  </w:t>
            </w:r>
            <w:r w:rsidRPr="00A91282">
              <w:rPr>
                <w:noProof/>
              </w:rPr>
              <w:t xml:space="preserve">specified </w:t>
            </w:r>
            <w:r w:rsidRPr="00A91282">
              <w:rPr>
                <w:b/>
                <w:noProof/>
              </w:rPr>
              <w:t xml:space="preserve">in the </w:t>
            </w:r>
            <w:r>
              <w:rPr>
                <w:b/>
                <w:noProof/>
              </w:rPr>
              <w:t>B</w:t>
            </w:r>
            <w:r w:rsidRPr="00A91282">
              <w:rPr>
                <w:b/>
                <w:noProof/>
              </w:rPr>
              <w:t>DS</w:t>
            </w:r>
            <w:r w:rsidRPr="00A91282">
              <w:rPr>
                <w:noProof/>
              </w:rPr>
              <w:t xml:space="preserve">. The </w:t>
            </w:r>
            <w:r w:rsidR="002778CA">
              <w:rPr>
                <w:noProof/>
              </w:rPr>
              <w:t>Purchase</w:t>
            </w:r>
            <w:r w:rsidRPr="00A91282">
              <w:rPr>
                <w:noProof/>
              </w:rPr>
              <w:t xml:space="preserve">r will rank the </w:t>
            </w:r>
            <w:r>
              <w:rPr>
                <w:noProof/>
              </w:rPr>
              <w:t xml:space="preserve">Bids </w:t>
            </w:r>
            <w:r w:rsidRPr="00A91282">
              <w:rPr>
                <w:noProof/>
              </w:rPr>
              <w:t xml:space="preserve">based on the evaluated </w:t>
            </w:r>
            <w:r>
              <w:rPr>
                <w:noProof/>
              </w:rPr>
              <w:t xml:space="preserve">Bid </w:t>
            </w:r>
            <w:r w:rsidRPr="00A91282">
              <w:rPr>
                <w:noProof/>
              </w:rPr>
              <w:t>score (B)</w:t>
            </w:r>
            <w:r>
              <w:rPr>
                <w:noProof/>
              </w:rPr>
              <w:t>.</w:t>
            </w:r>
          </w:p>
          <w:p w14:paraId="0E7FD8F5" w14:textId="77777777" w:rsidR="00FB75E4" w:rsidRPr="008E329A" w:rsidRDefault="00853885" w:rsidP="00B6402E">
            <w:pPr>
              <w:pStyle w:val="Sub-ClauseText"/>
              <w:numPr>
                <w:ilvl w:val="0"/>
                <w:numId w:val="97"/>
              </w:numPr>
              <w:ind w:left="641" w:hanging="641"/>
            </w:pPr>
            <w:r w:rsidRPr="00C16670">
              <w:rPr>
                <w:color w:val="000000" w:themeColor="text1"/>
              </w:rPr>
              <w:t xml:space="preserve">The </w:t>
            </w:r>
            <w:r w:rsidR="002778CA">
              <w:rPr>
                <w:color w:val="000000" w:themeColor="text1"/>
              </w:rPr>
              <w:t>Purchas</w:t>
            </w:r>
            <w:r w:rsidRPr="00C16670">
              <w:rPr>
                <w:color w:val="000000" w:themeColor="text1"/>
              </w:rPr>
              <w:t xml:space="preserve">er </w:t>
            </w:r>
            <w:r>
              <w:rPr>
                <w:color w:val="000000" w:themeColor="text1"/>
              </w:rPr>
              <w:t xml:space="preserve">will </w:t>
            </w:r>
            <w:r w:rsidRPr="00C16670">
              <w:rPr>
                <w:color w:val="000000" w:themeColor="text1"/>
              </w:rPr>
              <w:t>determine</w:t>
            </w:r>
            <w:r w:rsidRPr="003E01CC">
              <w:rPr>
                <w:color w:val="000000" w:themeColor="text1"/>
              </w:rPr>
              <w:t xml:space="preserve"> the </w:t>
            </w:r>
            <w:r w:rsidRPr="00C16670">
              <w:rPr>
                <w:color w:val="000000" w:themeColor="text1"/>
              </w:rPr>
              <w:t xml:space="preserve">Most Advantageous Bid. The Most </w:t>
            </w:r>
            <w:r w:rsidRPr="00C16670">
              <w:t>Advantageous</w:t>
            </w:r>
            <w:r w:rsidRPr="00A52C03">
              <w:t xml:space="preserve"> Bid is the Bid of the Bidder </w:t>
            </w:r>
            <w:r w:rsidRPr="00C65B25">
              <w:t>that</w:t>
            </w:r>
            <w:r w:rsidRPr="00A52C03">
              <w:t xml:space="preserve"> meets the Qualification Criteria and whose Bid has been determined to be substantially responsive to the Bidding document and</w:t>
            </w:r>
            <w:r>
              <w:t xml:space="preserve"> </w:t>
            </w:r>
            <w:r w:rsidRPr="00BF53E2">
              <w:t>is the Bid with the highest combined technical and financial score</w:t>
            </w:r>
            <w:r>
              <w:t xml:space="preserve">. </w:t>
            </w:r>
          </w:p>
        </w:tc>
      </w:tr>
      <w:tr w:rsidR="00FB75E4" w:rsidRPr="008E329A" w14:paraId="0BBB930D" w14:textId="77777777" w:rsidTr="00DA1484">
        <w:tc>
          <w:tcPr>
            <w:tcW w:w="3563" w:type="dxa"/>
          </w:tcPr>
          <w:p w14:paraId="3F3CE200" w14:textId="77777777" w:rsidR="00FB75E4" w:rsidRPr="008E329A" w:rsidRDefault="00FB75E4" w:rsidP="009246F0">
            <w:pPr>
              <w:pStyle w:val="Section1-Clauses"/>
              <w:spacing w:before="120" w:after="120"/>
              <w:ind w:left="345"/>
            </w:pPr>
            <w:bookmarkStart w:id="336" w:name="_Toc438438862"/>
            <w:bookmarkStart w:id="337" w:name="_Toc438532656"/>
            <w:bookmarkStart w:id="338" w:name="_Toc438734006"/>
            <w:bookmarkStart w:id="339" w:name="_Toc438907043"/>
            <w:bookmarkStart w:id="340" w:name="_Toc438907242"/>
            <w:bookmarkStart w:id="341" w:name="_Toc431809104"/>
            <w:bookmarkStart w:id="342" w:name="_Toc348000822"/>
            <w:bookmarkStart w:id="343" w:name="_Toc436905751"/>
            <w:bookmarkStart w:id="344" w:name="_Toc135757219"/>
            <w:r w:rsidRPr="008E329A">
              <w:t>Purchaser’s</w:t>
            </w:r>
            <w:r w:rsidR="006E2CC9" w:rsidRPr="008E329A">
              <w:t xml:space="preserve"> </w:t>
            </w:r>
            <w:r w:rsidRPr="008E329A">
              <w:t>Right</w:t>
            </w:r>
            <w:r w:rsidR="006E2CC9" w:rsidRPr="008E329A">
              <w:t xml:space="preserve"> </w:t>
            </w:r>
            <w:r w:rsidRPr="008E329A">
              <w:t>to</w:t>
            </w:r>
            <w:r w:rsidR="006E2CC9" w:rsidRPr="008E329A">
              <w:t xml:space="preserve"> </w:t>
            </w:r>
            <w:r w:rsidRPr="008E329A">
              <w:t>Accept</w:t>
            </w:r>
            <w:r w:rsidR="006E2CC9" w:rsidRPr="008E329A">
              <w:t xml:space="preserve"> </w:t>
            </w:r>
            <w:r w:rsidRPr="008E329A">
              <w:t>Any</w:t>
            </w:r>
            <w:r w:rsidR="006E2CC9" w:rsidRPr="008E329A">
              <w:t xml:space="preserve"> </w:t>
            </w:r>
            <w:r w:rsidRPr="008E329A">
              <w:t>Bid,</w:t>
            </w:r>
            <w:r w:rsidR="006E2CC9" w:rsidRPr="008E329A">
              <w:t xml:space="preserve"> </w:t>
            </w:r>
            <w:r w:rsidRPr="008E329A">
              <w:t>and</w:t>
            </w:r>
            <w:r w:rsidR="006E2CC9" w:rsidRPr="008E329A">
              <w:t xml:space="preserve"> </w:t>
            </w:r>
            <w:r w:rsidRPr="008E329A">
              <w:t>to</w:t>
            </w:r>
            <w:r w:rsidR="006E2CC9" w:rsidRPr="008E329A">
              <w:t xml:space="preserve"> </w:t>
            </w:r>
            <w:r w:rsidRPr="008E329A">
              <w:t>Reject</w:t>
            </w:r>
            <w:r w:rsidR="006E2CC9" w:rsidRPr="008E329A">
              <w:t xml:space="preserve"> </w:t>
            </w:r>
            <w:r w:rsidRPr="008E329A">
              <w:t>Any</w:t>
            </w:r>
            <w:r w:rsidR="006E2CC9" w:rsidRPr="008E329A">
              <w:t xml:space="preserve"> </w:t>
            </w:r>
            <w:r w:rsidRPr="008E329A">
              <w:t>or</w:t>
            </w:r>
            <w:r w:rsidR="006E2CC9" w:rsidRPr="008E329A">
              <w:t xml:space="preserve"> </w:t>
            </w:r>
            <w:r w:rsidRPr="008E329A">
              <w:t>All</w:t>
            </w:r>
            <w:r w:rsidR="006E2CC9" w:rsidRPr="008E329A">
              <w:t xml:space="preserve"> </w:t>
            </w:r>
            <w:r w:rsidRPr="008E329A">
              <w:t>Bids</w:t>
            </w:r>
            <w:bookmarkEnd w:id="336"/>
            <w:bookmarkEnd w:id="337"/>
            <w:bookmarkEnd w:id="338"/>
            <w:bookmarkEnd w:id="339"/>
            <w:bookmarkEnd w:id="340"/>
            <w:bookmarkEnd w:id="341"/>
            <w:bookmarkEnd w:id="342"/>
            <w:bookmarkEnd w:id="343"/>
            <w:bookmarkEnd w:id="344"/>
          </w:p>
        </w:tc>
        <w:tc>
          <w:tcPr>
            <w:tcW w:w="5527" w:type="dxa"/>
          </w:tcPr>
          <w:p w14:paraId="1DB6DFFC" w14:textId="77777777" w:rsidR="00FB75E4" w:rsidRPr="008E329A" w:rsidRDefault="00FB75E4" w:rsidP="00B6402E">
            <w:pPr>
              <w:pStyle w:val="Sub-ClauseText"/>
              <w:numPr>
                <w:ilvl w:val="1"/>
                <w:numId w:val="119"/>
              </w:numPr>
              <w:ind w:left="577" w:hanging="577"/>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reserves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right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accept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reject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annul</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Bidding</w:t>
            </w:r>
            <w:r w:rsidR="006E2CC9" w:rsidRPr="008E329A">
              <w:rPr>
                <w:spacing w:val="0"/>
              </w:rPr>
              <w:t xml:space="preserve"> </w:t>
            </w:r>
            <w:r w:rsidRPr="008E329A">
              <w:rPr>
                <w:spacing w:val="0"/>
              </w:rPr>
              <w:t>process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reject</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Bids</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009B7081" w:rsidRPr="008E329A">
              <w:rPr>
                <w:spacing w:val="0"/>
              </w:rPr>
              <w:t>Contract</w:t>
            </w:r>
            <w:r w:rsidR="006E2CC9" w:rsidRPr="008E329A">
              <w:rPr>
                <w:spacing w:val="0"/>
              </w:rPr>
              <w:t xml:space="preserve"> </w:t>
            </w:r>
            <w:r w:rsidR="009B7081" w:rsidRPr="008E329A">
              <w:rPr>
                <w:spacing w:val="0"/>
              </w:rPr>
              <w:t>Award</w:t>
            </w:r>
            <w:r w:rsidRPr="008E329A">
              <w:rPr>
                <w:spacing w:val="0"/>
              </w:rPr>
              <w:t>,</w:t>
            </w:r>
            <w:r w:rsidR="006E2CC9" w:rsidRPr="008E329A">
              <w:rPr>
                <w:spacing w:val="0"/>
              </w:rPr>
              <w:t xml:space="preserve"> </w:t>
            </w:r>
            <w:r w:rsidRPr="008E329A">
              <w:rPr>
                <w:spacing w:val="0"/>
              </w:rPr>
              <w:t>without</w:t>
            </w:r>
            <w:r w:rsidR="006E2CC9" w:rsidRPr="008E329A">
              <w:rPr>
                <w:spacing w:val="0"/>
              </w:rPr>
              <w:t xml:space="preserve"> </w:t>
            </w:r>
            <w:r w:rsidRPr="008E329A">
              <w:rPr>
                <w:spacing w:val="0"/>
              </w:rPr>
              <w:t>thereby</w:t>
            </w:r>
            <w:r w:rsidR="006E2CC9" w:rsidRPr="008E329A">
              <w:rPr>
                <w:spacing w:val="0"/>
              </w:rPr>
              <w:t xml:space="preserve"> </w:t>
            </w:r>
            <w:r w:rsidRPr="008E329A">
              <w:rPr>
                <w:spacing w:val="0"/>
              </w:rPr>
              <w:t>incurring</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liability</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Bidders.</w:t>
            </w:r>
            <w:r w:rsidR="006E2CC9" w:rsidRPr="008E329A">
              <w:rPr>
                <w:spacing w:val="0"/>
              </w:rPr>
              <w:t xml:space="preserve"> </w:t>
            </w:r>
            <w:r w:rsidRPr="008E329A">
              <w:t>In</w:t>
            </w:r>
            <w:r w:rsidR="006E2CC9" w:rsidRPr="008E329A">
              <w:t xml:space="preserve"> </w:t>
            </w:r>
            <w:r w:rsidRPr="008E329A">
              <w:t>case</w:t>
            </w:r>
            <w:r w:rsidR="006E2CC9" w:rsidRPr="008E329A">
              <w:t xml:space="preserve"> </w:t>
            </w:r>
            <w:r w:rsidRPr="008E329A">
              <w:t>of</w:t>
            </w:r>
            <w:r w:rsidR="006E2CC9" w:rsidRPr="008E329A">
              <w:t xml:space="preserve"> </w:t>
            </w:r>
            <w:r w:rsidRPr="008E329A">
              <w:t>annulment,</w:t>
            </w:r>
            <w:r w:rsidR="006E2CC9" w:rsidRPr="008E329A">
              <w:t xml:space="preserve"> </w:t>
            </w:r>
            <w:r w:rsidRPr="008E329A">
              <w:t>all</w:t>
            </w:r>
            <w:r w:rsidR="006E2CC9" w:rsidRPr="008E329A">
              <w:t xml:space="preserve"> </w:t>
            </w:r>
            <w:r w:rsidRPr="008E329A">
              <w:t>Bids</w:t>
            </w:r>
            <w:r w:rsidR="006E2CC9" w:rsidRPr="008E329A">
              <w:t xml:space="preserve"> </w:t>
            </w:r>
            <w:r w:rsidRPr="008E329A">
              <w:t>submitted</w:t>
            </w:r>
            <w:r w:rsidR="006E2CC9" w:rsidRPr="008E329A">
              <w:t xml:space="preserve"> </w:t>
            </w:r>
            <w:r w:rsidRPr="008E329A">
              <w:t>and</w:t>
            </w:r>
            <w:r w:rsidR="006E2CC9" w:rsidRPr="008E329A">
              <w:t xml:space="preserve"> </w:t>
            </w:r>
            <w:r w:rsidRPr="008E329A">
              <w:t>specifically,</w:t>
            </w:r>
            <w:r w:rsidR="006E2CC9" w:rsidRPr="008E329A">
              <w:t xml:space="preserve"> </w:t>
            </w:r>
            <w:r w:rsidRPr="008E329A">
              <w:t>Bid</w:t>
            </w:r>
            <w:r w:rsidR="006E2CC9" w:rsidRPr="008E329A">
              <w:t xml:space="preserve"> </w:t>
            </w:r>
            <w:r w:rsidRPr="008E329A">
              <w:t>securities,</w:t>
            </w:r>
            <w:r w:rsidR="006E2CC9" w:rsidRPr="008E329A">
              <w:t xml:space="preserve"> </w:t>
            </w:r>
            <w:r w:rsidRPr="008E329A">
              <w:t>shall</w:t>
            </w:r>
            <w:r w:rsidR="006E2CC9" w:rsidRPr="008E329A">
              <w:t xml:space="preserve"> </w:t>
            </w:r>
            <w:r w:rsidRPr="008E329A">
              <w:t>be</w:t>
            </w:r>
            <w:r w:rsidR="006E2CC9" w:rsidRPr="008E329A">
              <w:t xml:space="preserve"> </w:t>
            </w:r>
            <w:r w:rsidRPr="008E329A">
              <w:t>promptly</w:t>
            </w:r>
            <w:r w:rsidR="006E2CC9" w:rsidRPr="008E329A">
              <w:t xml:space="preserve"> </w:t>
            </w:r>
            <w:r w:rsidRPr="008E329A">
              <w:t>returned</w:t>
            </w:r>
            <w:r w:rsidR="006E2CC9" w:rsidRPr="008E329A">
              <w:t xml:space="preserve"> </w:t>
            </w:r>
            <w:r w:rsidRPr="008E329A">
              <w:t>to</w:t>
            </w:r>
            <w:r w:rsidR="006E2CC9" w:rsidRPr="008E329A">
              <w:t xml:space="preserve"> </w:t>
            </w:r>
            <w:r w:rsidRPr="008E329A">
              <w:t>the</w:t>
            </w:r>
            <w:r w:rsidR="006E2CC9" w:rsidRPr="008E329A">
              <w:t xml:space="preserve"> </w:t>
            </w:r>
            <w:r w:rsidRPr="008E329A">
              <w:t>Bidders.</w:t>
            </w:r>
          </w:p>
        </w:tc>
      </w:tr>
      <w:tr w:rsidR="00114FDC" w:rsidRPr="008E329A" w14:paraId="30ADF171" w14:textId="77777777" w:rsidTr="00DA1484">
        <w:tc>
          <w:tcPr>
            <w:tcW w:w="3563" w:type="dxa"/>
          </w:tcPr>
          <w:p w14:paraId="36051EA8" w14:textId="77777777" w:rsidR="00114FDC" w:rsidRPr="008E329A" w:rsidRDefault="00114FDC" w:rsidP="009246F0">
            <w:pPr>
              <w:pStyle w:val="Section1-Clauses"/>
              <w:spacing w:before="120" w:after="120"/>
              <w:ind w:left="345"/>
            </w:pPr>
            <w:bookmarkStart w:id="345" w:name="_Toc135757220"/>
            <w:r w:rsidRPr="008E329A">
              <w:t>Standstill Period</w:t>
            </w:r>
            <w:bookmarkEnd w:id="345"/>
          </w:p>
        </w:tc>
        <w:tc>
          <w:tcPr>
            <w:tcW w:w="5527" w:type="dxa"/>
          </w:tcPr>
          <w:p w14:paraId="7D75F110" w14:textId="77777777" w:rsidR="00114FDC" w:rsidRPr="008E329A" w:rsidRDefault="007D54C3" w:rsidP="00B6402E">
            <w:pPr>
              <w:pStyle w:val="Sub-ClauseText"/>
              <w:numPr>
                <w:ilvl w:val="1"/>
                <w:numId w:val="96"/>
              </w:numPr>
              <w:ind w:left="607" w:hanging="607"/>
            </w:pPr>
            <w:r w:rsidRPr="00E246B3">
              <w:t xml:space="preserve">The Contract shall </w:t>
            </w:r>
            <w:r w:rsidR="00B536E3">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47</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the Bank</w:t>
            </w:r>
            <w:r>
              <w:t>,</w:t>
            </w:r>
            <w:r w:rsidRPr="00026B25">
              <w:t xml:space="preserve"> </w:t>
            </w:r>
            <w:r w:rsidRPr="00E246B3">
              <w:t>the Standstill Period shall not apply</w:t>
            </w:r>
            <w:r w:rsidR="00114FDC" w:rsidRPr="008E329A">
              <w:rPr>
                <w:spacing w:val="0"/>
              </w:rPr>
              <w:t xml:space="preserve">. </w:t>
            </w:r>
          </w:p>
        </w:tc>
      </w:tr>
      <w:tr w:rsidR="00FB75E4" w:rsidRPr="008E329A" w14:paraId="2F286F72" w14:textId="77777777" w:rsidTr="00DA1484">
        <w:tc>
          <w:tcPr>
            <w:tcW w:w="3563" w:type="dxa"/>
          </w:tcPr>
          <w:p w14:paraId="1C1454FE" w14:textId="77777777" w:rsidR="00FB75E4" w:rsidRPr="008E329A" w:rsidRDefault="00FB75E4" w:rsidP="009246F0">
            <w:pPr>
              <w:pStyle w:val="Section1-Clauses"/>
              <w:spacing w:before="120" w:after="120"/>
              <w:ind w:left="345"/>
            </w:pPr>
            <w:bookmarkStart w:id="346" w:name="_Toc135757221"/>
            <w:bookmarkStart w:id="347" w:name="_Toc431809105"/>
            <w:bookmarkStart w:id="348" w:name="_Toc436905752"/>
            <w:r w:rsidRPr="008E329A">
              <w:t>Noti</w:t>
            </w:r>
            <w:r w:rsidR="007D54C3">
              <w:t>fication</w:t>
            </w:r>
            <w:r w:rsidR="006E2CC9" w:rsidRPr="008E329A">
              <w:t xml:space="preserve"> </w:t>
            </w:r>
            <w:r w:rsidRPr="008E329A">
              <w:t>of</w:t>
            </w:r>
            <w:r w:rsidR="006E2CC9" w:rsidRPr="008E329A">
              <w:t xml:space="preserve"> </w:t>
            </w:r>
            <w:r w:rsidRPr="008E329A">
              <w:t>Intention</w:t>
            </w:r>
            <w:r w:rsidR="006E2CC9" w:rsidRPr="008E329A">
              <w:t xml:space="preserve"> </w:t>
            </w:r>
            <w:r w:rsidRPr="008E329A">
              <w:t>to</w:t>
            </w:r>
            <w:r w:rsidR="006E2CC9" w:rsidRPr="008E329A">
              <w:t xml:space="preserve"> </w:t>
            </w:r>
            <w:r w:rsidRPr="008E329A">
              <w:t>Award</w:t>
            </w:r>
            <w:bookmarkEnd w:id="346"/>
            <w:r w:rsidR="006E2CC9" w:rsidRPr="008E329A">
              <w:t xml:space="preserve"> </w:t>
            </w:r>
            <w:bookmarkEnd w:id="347"/>
            <w:bookmarkEnd w:id="348"/>
          </w:p>
        </w:tc>
        <w:tc>
          <w:tcPr>
            <w:tcW w:w="5527" w:type="dxa"/>
          </w:tcPr>
          <w:p w14:paraId="530D5F0D" w14:textId="77777777" w:rsidR="00114FDC" w:rsidRPr="00BC28BD" w:rsidRDefault="009C0E35" w:rsidP="00BC28BD">
            <w:pPr>
              <w:pStyle w:val="Sub-ClauseText"/>
              <w:ind w:left="645" w:hanging="645"/>
            </w:pPr>
            <w:r>
              <w:t xml:space="preserve">43.1 </w:t>
            </w:r>
            <w:r w:rsidR="00F33E23">
              <w:tab/>
            </w:r>
            <w:r w:rsidR="007D54C3">
              <w:t>The Purchaser</w:t>
            </w:r>
            <w:r w:rsidR="007D54C3" w:rsidRPr="00E246B3">
              <w:t xml:space="preserve"> </w:t>
            </w:r>
            <w:r w:rsidR="007D54C3">
              <w:t xml:space="preserve">shall send </w:t>
            </w:r>
            <w:r w:rsidR="007D54C3" w:rsidRPr="00E246B3">
              <w:t xml:space="preserve">to each </w:t>
            </w:r>
            <w:r w:rsidR="007D54C3">
              <w:t>Bidder</w:t>
            </w:r>
            <w:r w:rsidR="007D54C3" w:rsidRPr="00E246B3">
              <w:t xml:space="preserve"> (that has not already been notified that it has been unsuccessful) </w:t>
            </w:r>
            <w:r w:rsidR="007D54C3">
              <w:t xml:space="preserve">the </w:t>
            </w:r>
            <w:r w:rsidR="007D54C3" w:rsidRPr="00E246B3">
              <w:t xml:space="preserve">Notification of Intention to </w:t>
            </w:r>
            <w:r w:rsidR="007D54C3" w:rsidRPr="00E246B3">
              <w:lastRenderedPageBreak/>
              <w:t xml:space="preserve">Award the Contract to the successful </w:t>
            </w:r>
            <w:r w:rsidR="007D54C3">
              <w:t xml:space="preserve">Bidder. </w:t>
            </w:r>
            <w:r w:rsidR="00114FDC" w:rsidRPr="00BC28BD">
              <w:t>The Notification of Intention to Award shall contain, at a minimum, the following information:</w:t>
            </w:r>
          </w:p>
          <w:p w14:paraId="43045A34" w14:textId="77777777" w:rsidR="00114FDC" w:rsidRPr="008E329A" w:rsidRDefault="00114FDC" w:rsidP="00B6402E">
            <w:pPr>
              <w:pStyle w:val="ListParagraph"/>
              <w:numPr>
                <w:ilvl w:val="0"/>
                <w:numId w:val="118"/>
              </w:numPr>
              <w:spacing w:before="120" w:after="120"/>
              <w:contextualSpacing w:val="0"/>
              <w:rPr>
                <w:color w:val="000000" w:themeColor="text1"/>
              </w:rPr>
            </w:pPr>
            <w:r w:rsidRPr="008E329A">
              <w:rPr>
                <w:color w:val="000000" w:themeColor="text1"/>
              </w:rPr>
              <w:t xml:space="preserve">the name and address of the Bidder submitting the successful Bid; </w:t>
            </w:r>
          </w:p>
          <w:p w14:paraId="1905469F" w14:textId="77777777" w:rsidR="00114FDC" w:rsidRDefault="00114FDC" w:rsidP="00B6402E">
            <w:pPr>
              <w:pStyle w:val="ListParagraph"/>
              <w:numPr>
                <w:ilvl w:val="0"/>
                <w:numId w:val="118"/>
              </w:numPr>
              <w:spacing w:before="120" w:after="120"/>
              <w:contextualSpacing w:val="0"/>
              <w:rPr>
                <w:color w:val="000000" w:themeColor="text1"/>
              </w:rPr>
            </w:pPr>
            <w:r w:rsidRPr="008E329A">
              <w:rPr>
                <w:color w:val="000000" w:themeColor="text1"/>
              </w:rPr>
              <w:t xml:space="preserve">the Contract price of the successful Bid; </w:t>
            </w:r>
          </w:p>
          <w:p w14:paraId="7A731168" w14:textId="77777777" w:rsidR="009C0E35" w:rsidRPr="00BC28BD" w:rsidRDefault="009C0E35" w:rsidP="00B6402E">
            <w:pPr>
              <w:pStyle w:val="ListParagraph"/>
              <w:numPr>
                <w:ilvl w:val="0"/>
                <w:numId w:val="118"/>
              </w:numPr>
              <w:spacing w:before="120" w:after="120"/>
              <w:contextualSpacing w:val="0"/>
              <w:rPr>
                <w:color w:val="000000" w:themeColor="text1"/>
              </w:rPr>
            </w:pPr>
            <w:r w:rsidRPr="00A91282">
              <w:rPr>
                <w:noProof/>
              </w:rPr>
              <w:t xml:space="preserve">the </w:t>
            </w:r>
            <w:r w:rsidRPr="00A91282">
              <w:t>total</w:t>
            </w:r>
            <w:r w:rsidRPr="00A91282">
              <w:rPr>
                <w:noProof/>
              </w:rPr>
              <w:t xml:space="preserve"> combined score of the successful </w:t>
            </w:r>
            <w:r>
              <w:rPr>
                <w:noProof/>
              </w:rPr>
              <w:t>Bidder;</w:t>
            </w:r>
          </w:p>
          <w:p w14:paraId="2B6FC635" w14:textId="77777777" w:rsidR="00114FDC" w:rsidRPr="008E329A" w:rsidRDefault="00114FDC" w:rsidP="00B6402E">
            <w:pPr>
              <w:pStyle w:val="ListParagraph"/>
              <w:numPr>
                <w:ilvl w:val="0"/>
                <w:numId w:val="118"/>
              </w:numPr>
              <w:spacing w:before="120" w:after="120"/>
              <w:contextualSpacing w:val="0"/>
            </w:pPr>
            <w:r w:rsidRPr="008E329A">
              <w:t>the names of all Bidders who submitted Bids, and their Bid prices as readout, and as evaluated</w:t>
            </w:r>
            <w:r w:rsidR="009C0E35">
              <w:t xml:space="preserve"> and technical scores</w:t>
            </w:r>
            <w:r w:rsidRPr="008E329A">
              <w:t>;</w:t>
            </w:r>
          </w:p>
          <w:p w14:paraId="7A13A9CE" w14:textId="77777777" w:rsidR="00114FDC" w:rsidRPr="008E329A" w:rsidRDefault="00114FDC" w:rsidP="00B6402E">
            <w:pPr>
              <w:pStyle w:val="ListParagraph"/>
              <w:numPr>
                <w:ilvl w:val="0"/>
                <w:numId w:val="118"/>
              </w:numPr>
              <w:spacing w:before="120" w:after="120"/>
              <w:contextualSpacing w:val="0"/>
            </w:pPr>
            <w:r w:rsidRPr="008E329A">
              <w:rPr>
                <w:bCs/>
              </w:rPr>
              <w:t xml:space="preserve">a statement of the reason(s) </w:t>
            </w:r>
            <w:r w:rsidRPr="008E329A">
              <w:rPr>
                <w:color w:val="000000" w:themeColor="text1"/>
              </w:rPr>
              <w:t xml:space="preserve">the Bid (of the unsuccessful Bidder to whom the </w:t>
            </w:r>
            <w:r w:rsidR="007D54C3">
              <w:rPr>
                <w:color w:val="000000" w:themeColor="text1"/>
              </w:rPr>
              <w:t xml:space="preserve">notification </w:t>
            </w:r>
            <w:r w:rsidRPr="008E329A">
              <w:rPr>
                <w:color w:val="000000" w:themeColor="text1"/>
              </w:rPr>
              <w:t>is addressed) was unsuccessful</w:t>
            </w:r>
            <w:r w:rsidRPr="008E329A">
              <w:rPr>
                <w:bCs/>
              </w:rPr>
              <w:t>;</w:t>
            </w:r>
          </w:p>
          <w:p w14:paraId="5F6639C6" w14:textId="77777777" w:rsidR="00114FDC" w:rsidRPr="008E329A" w:rsidRDefault="00114FDC" w:rsidP="00B6402E">
            <w:pPr>
              <w:pStyle w:val="ListParagraph"/>
              <w:numPr>
                <w:ilvl w:val="0"/>
                <w:numId w:val="118"/>
              </w:numPr>
              <w:spacing w:before="120" w:after="120"/>
              <w:contextualSpacing w:val="0"/>
            </w:pPr>
            <w:r w:rsidRPr="008E329A">
              <w:t>the expiry date of the Standstill Period;</w:t>
            </w:r>
          </w:p>
          <w:p w14:paraId="6FC3372B" w14:textId="77777777" w:rsidR="00FB75E4" w:rsidRPr="008E329A" w:rsidRDefault="00114FDC" w:rsidP="00B6402E">
            <w:pPr>
              <w:pStyle w:val="ListParagraph"/>
              <w:numPr>
                <w:ilvl w:val="0"/>
                <w:numId w:val="118"/>
              </w:numPr>
              <w:spacing w:before="120" w:after="120"/>
              <w:contextualSpacing w:val="0"/>
            </w:pPr>
            <w:proofErr w:type="gramStart"/>
            <w:r w:rsidRPr="008E329A">
              <w:t>instructions</w:t>
            </w:r>
            <w:proofErr w:type="gramEnd"/>
            <w:r w:rsidRPr="008E329A">
              <w:t xml:space="preserve"> on how to request a debriefing and/or submit a complaint during the standstill period</w:t>
            </w:r>
            <w:r w:rsidR="004F17BA" w:rsidRPr="008E329A">
              <w:t>.</w:t>
            </w:r>
          </w:p>
        </w:tc>
      </w:tr>
      <w:tr w:rsidR="00FC147D" w:rsidRPr="008E329A" w14:paraId="18FCFF76" w14:textId="77777777" w:rsidTr="00DA1484">
        <w:tc>
          <w:tcPr>
            <w:tcW w:w="9090" w:type="dxa"/>
            <w:gridSpan w:val="2"/>
          </w:tcPr>
          <w:p w14:paraId="3D4847F3" w14:textId="77777777" w:rsidR="00FC147D" w:rsidRPr="008E329A" w:rsidRDefault="00FC147D" w:rsidP="005F3618">
            <w:pPr>
              <w:pStyle w:val="Section1-Sections"/>
              <w:spacing w:after="120"/>
            </w:pPr>
            <w:bookmarkStart w:id="349" w:name="_Toc505659528"/>
            <w:bookmarkStart w:id="350" w:name="_Toc431809106"/>
            <w:bookmarkStart w:id="351" w:name="_Toc436905753"/>
            <w:bookmarkStart w:id="352" w:name="_Toc135757222"/>
            <w:r w:rsidRPr="008E329A">
              <w:lastRenderedPageBreak/>
              <w:t>Award</w:t>
            </w:r>
            <w:r w:rsidR="006E2CC9" w:rsidRPr="008E329A">
              <w:t xml:space="preserve"> </w:t>
            </w:r>
            <w:r w:rsidRPr="008E329A">
              <w:t>of</w:t>
            </w:r>
            <w:r w:rsidR="006E2CC9" w:rsidRPr="008E329A">
              <w:t xml:space="preserve"> </w:t>
            </w:r>
            <w:r w:rsidRPr="008E329A">
              <w:t>Contract</w:t>
            </w:r>
            <w:bookmarkEnd w:id="349"/>
            <w:bookmarkEnd w:id="350"/>
            <w:bookmarkEnd w:id="351"/>
            <w:bookmarkEnd w:id="352"/>
          </w:p>
        </w:tc>
      </w:tr>
      <w:tr w:rsidR="00FB75E4" w:rsidRPr="008E329A" w14:paraId="335A7CCF" w14:textId="77777777" w:rsidTr="00DA1484">
        <w:tc>
          <w:tcPr>
            <w:tcW w:w="3563" w:type="dxa"/>
          </w:tcPr>
          <w:p w14:paraId="3CE0FE9A" w14:textId="77777777" w:rsidR="00FB75E4" w:rsidRPr="008E329A" w:rsidRDefault="00FB75E4" w:rsidP="009246F0">
            <w:pPr>
              <w:pStyle w:val="Section1-Clauses"/>
              <w:spacing w:before="120" w:after="120"/>
              <w:ind w:left="345"/>
            </w:pPr>
            <w:bookmarkStart w:id="353" w:name="_Toc438438864"/>
            <w:bookmarkStart w:id="354" w:name="_Toc438532658"/>
            <w:bookmarkStart w:id="355" w:name="_Toc438734008"/>
            <w:bookmarkStart w:id="356" w:name="_Toc438907044"/>
            <w:bookmarkStart w:id="357" w:name="_Toc438907243"/>
            <w:bookmarkStart w:id="358" w:name="_Toc431809107"/>
            <w:bookmarkStart w:id="359" w:name="_Toc348000824"/>
            <w:bookmarkStart w:id="360" w:name="_Toc436905754"/>
            <w:bookmarkStart w:id="361" w:name="_Toc135757223"/>
            <w:r w:rsidRPr="008E329A">
              <w:t>Award</w:t>
            </w:r>
            <w:r w:rsidR="006E2CC9" w:rsidRPr="008E329A">
              <w:t xml:space="preserve"> </w:t>
            </w:r>
            <w:r w:rsidRPr="008E329A">
              <w:t>Criteria</w:t>
            </w:r>
            <w:bookmarkEnd w:id="353"/>
            <w:bookmarkEnd w:id="354"/>
            <w:bookmarkEnd w:id="355"/>
            <w:bookmarkEnd w:id="356"/>
            <w:bookmarkEnd w:id="357"/>
            <w:bookmarkEnd w:id="358"/>
            <w:bookmarkEnd w:id="359"/>
            <w:bookmarkEnd w:id="360"/>
            <w:bookmarkEnd w:id="361"/>
          </w:p>
        </w:tc>
        <w:tc>
          <w:tcPr>
            <w:tcW w:w="5527" w:type="dxa"/>
          </w:tcPr>
          <w:p w14:paraId="1E941E48" w14:textId="77777777" w:rsidR="00FB75E4" w:rsidRPr="008E329A" w:rsidRDefault="00CF13E8" w:rsidP="00B6402E">
            <w:pPr>
              <w:pStyle w:val="Sub-ClauseText"/>
              <w:numPr>
                <w:ilvl w:val="1"/>
                <w:numId w:val="120"/>
              </w:numPr>
              <w:ind w:left="577" w:hanging="577"/>
              <w:rPr>
                <w:spacing w:val="0"/>
              </w:rPr>
            </w:pP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009B7081" w:rsidRPr="008E329A">
              <w:rPr>
                <w:spacing w:val="0"/>
              </w:rPr>
              <w:t>ITB</w:t>
            </w:r>
            <w:r w:rsidR="006E2CC9" w:rsidRPr="008E329A">
              <w:rPr>
                <w:spacing w:val="0"/>
              </w:rPr>
              <w:t xml:space="preserve"> </w:t>
            </w:r>
            <w:r w:rsidRPr="008E329A">
              <w:rPr>
                <w:spacing w:val="0"/>
              </w:rPr>
              <w:t>41</w:t>
            </w:r>
            <w:r w:rsidR="00FB75E4" w:rsidRPr="008E329A">
              <w:rPr>
                <w:spacing w:val="0"/>
              </w:rPr>
              <w:t>,</w:t>
            </w:r>
            <w:r w:rsidR="006E2CC9" w:rsidRPr="008E329A">
              <w:rPr>
                <w:spacing w:val="0"/>
              </w:rPr>
              <w:t xml:space="preserve"> </w:t>
            </w:r>
            <w:r w:rsidR="00FB75E4" w:rsidRPr="008E329A">
              <w:rPr>
                <w:spacing w:val="0"/>
              </w:rPr>
              <w:t>the</w:t>
            </w:r>
            <w:r w:rsidR="006E2CC9" w:rsidRPr="008E329A">
              <w:rPr>
                <w:spacing w:val="0"/>
              </w:rPr>
              <w:t xml:space="preserve"> </w:t>
            </w:r>
            <w:r w:rsidR="00FB75E4" w:rsidRPr="008E329A">
              <w:rPr>
                <w:spacing w:val="0"/>
              </w:rPr>
              <w:t>Purchaser</w:t>
            </w:r>
            <w:r w:rsidR="006E2CC9" w:rsidRPr="008E329A">
              <w:rPr>
                <w:spacing w:val="0"/>
              </w:rPr>
              <w:t xml:space="preserve"> </w:t>
            </w:r>
            <w:r w:rsidR="00FB75E4" w:rsidRPr="008E329A">
              <w:rPr>
                <w:spacing w:val="0"/>
              </w:rPr>
              <w:t>shall</w:t>
            </w:r>
            <w:r w:rsidR="006E2CC9" w:rsidRPr="008E329A">
              <w:rPr>
                <w:spacing w:val="0"/>
              </w:rPr>
              <w:t xml:space="preserve"> </w:t>
            </w:r>
            <w:r w:rsidR="00FB75E4" w:rsidRPr="008E329A">
              <w:rPr>
                <w:spacing w:val="0"/>
              </w:rPr>
              <w:t>award</w:t>
            </w:r>
            <w:r w:rsidR="006E2CC9" w:rsidRPr="008E329A">
              <w:rPr>
                <w:spacing w:val="0"/>
              </w:rPr>
              <w:t xml:space="preserve"> </w:t>
            </w:r>
            <w:r w:rsidR="00FB75E4" w:rsidRPr="008E329A">
              <w:rPr>
                <w:spacing w:val="0"/>
              </w:rPr>
              <w:t>the</w:t>
            </w:r>
            <w:r w:rsidR="006E2CC9" w:rsidRPr="008E329A">
              <w:rPr>
                <w:spacing w:val="0"/>
              </w:rPr>
              <w:t xml:space="preserve"> </w:t>
            </w:r>
            <w:r w:rsidR="00FB75E4" w:rsidRPr="008E329A">
              <w:rPr>
                <w:spacing w:val="0"/>
              </w:rPr>
              <w:t>Contract</w:t>
            </w:r>
            <w:r w:rsidR="006E2CC9" w:rsidRPr="008E329A">
              <w:rPr>
                <w:spacing w:val="0"/>
              </w:rPr>
              <w:t xml:space="preserve"> </w:t>
            </w:r>
            <w:r w:rsidR="00FB75E4" w:rsidRPr="008E329A">
              <w:rPr>
                <w:spacing w:val="0"/>
              </w:rPr>
              <w:t>to</w:t>
            </w:r>
            <w:r w:rsidR="006E2CC9" w:rsidRPr="008E329A">
              <w:rPr>
                <w:spacing w:val="0"/>
              </w:rPr>
              <w:t xml:space="preserve"> </w:t>
            </w:r>
            <w:r w:rsidR="00FB75E4" w:rsidRPr="008E329A">
              <w:rPr>
                <w:spacing w:val="0"/>
              </w:rPr>
              <w:t>the</w:t>
            </w:r>
            <w:r w:rsidR="006E2CC9" w:rsidRPr="008E329A">
              <w:rPr>
                <w:spacing w:val="0"/>
              </w:rPr>
              <w:t xml:space="preserve"> </w:t>
            </w:r>
            <w:r w:rsidR="00FB75E4" w:rsidRPr="008E329A">
              <w:rPr>
                <w:spacing w:val="0"/>
              </w:rPr>
              <w:t>successful</w:t>
            </w:r>
            <w:r w:rsidR="006E2CC9" w:rsidRPr="008E329A">
              <w:rPr>
                <w:spacing w:val="0"/>
              </w:rPr>
              <w:t xml:space="preserve"> </w:t>
            </w:r>
            <w:r w:rsidR="00FB75E4" w:rsidRPr="008E329A">
              <w:rPr>
                <w:spacing w:val="0"/>
              </w:rPr>
              <w:t>Bidder.</w:t>
            </w:r>
            <w:r w:rsidR="006E2CC9" w:rsidRPr="008E329A">
              <w:rPr>
                <w:spacing w:val="0"/>
              </w:rPr>
              <w:t xml:space="preserve"> </w:t>
            </w:r>
            <w:r w:rsidR="00FB75E4" w:rsidRPr="008E329A">
              <w:rPr>
                <w:spacing w:val="0"/>
              </w:rPr>
              <w:t>This</w:t>
            </w:r>
            <w:r w:rsidR="006E2CC9" w:rsidRPr="008E329A">
              <w:rPr>
                <w:spacing w:val="0"/>
              </w:rPr>
              <w:t xml:space="preserve"> </w:t>
            </w:r>
            <w:r w:rsidR="00FB75E4" w:rsidRPr="008E329A">
              <w:rPr>
                <w:spacing w:val="0"/>
              </w:rPr>
              <w:t>is</w:t>
            </w:r>
            <w:r w:rsidR="006E2CC9" w:rsidRPr="008E329A">
              <w:rPr>
                <w:spacing w:val="0"/>
              </w:rPr>
              <w:t xml:space="preserve"> </w:t>
            </w:r>
            <w:r w:rsidR="00FB75E4" w:rsidRPr="008E329A">
              <w:rPr>
                <w:spacing w:val="0"/>
              </w:rPr>
              <w:t>the</w:t>
            </w:r>
            <w:r w:rsidR="006E2CC9" w:rsidRPr="008E329A">
              <w:rPr>
                <w:spacing w:val="0"/>
              </w:rPr>
              <w:t xml:space="preserve"> </w:t>
            </w:r>
            <w:r w:rsidR="00FB75E4" w:rsidRPr="008E329A">
              <w:rPr>
                <w:spacing w:val="0"/>
              </w:rPr>
              <w:t>Bidder</w:t>
            </w:r>
            <w:r w:rsidR="006E2CC9" w:rsidRPr="008E329A">
              <w:rPr>
                <w:spacing w:val="0"/>
              </w:rPr>
              <w:t xml:space="preserve"> </w:t>
            </w:r>
            <w:r w:rsidR="00FB75E4" w:rsidRPr="008E329A">
              <w:rPr>
                <w:spacing w:val="0"/>
              </w:rPr>
              <w:t>whose</w:t>
            </w:r>
            <w:r w:rsidR="006E2CC9" w:rsidRPr="008E329A">
              <w:rPr>
                <w:spacing w:val="0"/>
              </w:rPr>
              <w:t xml:space="preserve"> </w:t>
            </w:r>
            <w:r w:rsidR="00FB75E4" w:rsidRPr="008E329A">
              <w:rPr>
                <w:spacing w:val="0"/>
              </w:rPr>
              <w:t>Bid</w:t>
            </w:r>
            <w:r w:rsidR="006E2CC9" w:rsidRPr="008E329A">
              <w:rPr>
                <w:spacing w:val="0"/>
              </w:rPr>
              <w:t xml:space="preserve"> </w:t>
            </w:r>
            <w:r w:rsidR="00FB75E4" w:rsidRPr="008E329A">
              <w:rPr>
                <w:spacing w:val="0"/>
              </w:rPr>
              <w:t>has</w:t>
            </w:r>
            <w:r w:rsidR="006E2CC9" w:rsidRPr="008E329A">
              <w:rPr>
                <w:spacing w:val="0"/>
              </w:rPr>
              <w:t xml:space="preserve"> </w:t>
            </w:r>
            <w:r w:rsidR="00FB75E4" w:rsidRPr="008E329A">
              <w:rPr>
                <w:spacing w:val="0"/>
              </w:rPr>
              <w:t>been</w:t>
            </w:r>
            <w:r w:rsidR="006E2CC9" w:rsidRPr="008E329A">
              <w:rPr>
                <w:spacing w:val="0"/>
              </w:rPr>
              <w:t xml:space="preserve"> </w:t>
            </w:r>
            <w:r w:rsidR="00FB75E4" w:rsidRPr="008E329A">
              <w:rPr>
                <w:spacing w:val="0"/>
              </w:rPr>
              <w:t>determined</w:t>
            </w:r>
            <w:r w:rsidR="006E2CC9" w:rsidRPr="008E329A">
              <w:rPr>
                <w:spacing w:val="0"/>
              </w:rPr>
              <w:t xml:space="preserve"> </w:t>
            </w:r>
            <w:r w:rsidR="00FB75E4" w:rsidRPr="008E329A">
              <w:rPr>
                <w:spacing w:val="0"/>
              </w:rPr>
              <w:t>to</w:t>
            </w:r>
            <w:r w:rsidR="006E2CC9" w:rsidRPr="008E329A">
              <w:rPr>
                <w:spacing w:val="0"/>
              </w:rPr>
              <w:t xml:space="preserve"> </w:t>
            </w:r>
            <w:r w:rsidR="00FB75E4" w:rsidRPr="008E329A">
              <w:rPr>
                <w:spacing w:val="0"/>
              </w:rPr>
              <w:t>be</w:t>
            </w:r>
            <w:r w:rsidR="006E2CC9" w:rsidRPr="008E329A">
              <w:rPr>
                <w:spacing w:val="0"/>
              </w:rPr>
              <w:t xml:space="preserve"> </w:t>
            </w:r>
            <w:r w:rsidR="00FB75E4" w:rsidRPr="008E329A">
              <w:rPr>
                <w:spacing w:val="0"/>
              </w:rPr>
              <w:t>the</w:t>
            </w:r>
            <w:r w:rsidR="006E2CC9" w:rsidRPr="008E329A">
              <w:rPr>
                <w:spacing w:val="0"/>
              </w:rPr>
              <w:t xml:space="preserve"> </w:t>
            </w:r>
            <w:r w:rsidR="00FB75E4" w:rsidRPr="008E329A">
              <w:rPr>
                <w:spacing w:val="0"/>
              </w:rPr>
              <w:t>Most</w:t>
            </w:r>
            <w:r w:rsidR="006E2CC9" w:rsidRPr="008E329A">
              <w:rPr>
                <w:spacing w:val="0"/>
              </w:rPr>
              <w:t xml:space="preserve"> </w:t>
            </w:r>
            <w:r w:rsidR="00FB75E4" w:rsidRPr="008E329A">
              <w:rPr>
                <w:spacing w:val="0"/>
              </w:rPr>
              <w:t>Advantageous</w:t>
            </w:r>
            <w:r w:rsidR="006E2CC9" w:rsidRPr="008E329A">
              <w:rPr>
                <w:spacing w:val="0"/>
              </w:rPr>
              <w:t xml:space="preserve"> </w:t>
            </w:r>
            <w:r w:rsidR="00FB75E4" w:rsidRPr="008E329A">
              <w:rPr>
                <w:spacing w:val="0"/>
              </w:rPr>
              <w:t>Bid</w:t>
            </w:r>
            <w:r w:rsidR="006E2CC9" w:rsidRPr="008E329A">
              <w:rPr>
                <w:spacing w:val="0"/>
              </w:rPr>
              <w:t xml:space="preserve"> </w:t>
            </w:r>
            <w:r w:rsidR="00FB75E4" w:rsidRPr="008E329A">
              <w:rPr>
                <w:spacing w:val="0"/>
              </w:rPr>
              <w:t>as</w:t>
            </w:r>
            <w:r w:rsidR="006E2CC9" w:rsidRPr="008E329A">
              <w:rPr>
                <w:spacing w:val="0"/>
              </w:rPr>
              <w:t xml:space="preserve"> </w:t>
            </w:r>
            <w:r w:rsidR="00FB75E4" w:rsidRPr="008E329A">
              <w:rPr>
                <w:spacing w:val="0"/>
              </w:rPr>
              <w:t>specified</w:t>
            </w:r>
            <w:r w:rsidR="006E2CC9" w:rsidRPr="008E329A">
              <w:rPr>
                <w:spacing w:val="0"/>
              </w:rPr>
              <w:t xml:space="preserve"> </w:t>
            </w:r>
            <w:r w:rsidR="00FB75E4" w:rsidRPr="008E329A">
              <w:rPr>
                <w:spacing w:val="0"/>
              </w:rPr>
              <w:t>in</w:t>
            </w:r>
            <w:r w:rsidR="006E2CC9" w:rsidRPr="008E329A">
              <w:rPr>
                <w:spacing w:val="0"/>
              </w:rPr>
              <w:t xml:space="preserve"> </w:t>
            </w:r>
            <w:r w:rsidR="00D64ABD" w:rsidRPr="008E329A">
              <w:rPr>
                <w:spacing w:val="0"/>
              </w:rPr>
              <w:t>ITB</w:t>
            </w:r>
            <w:r w:rsidR="006E2CC9" w:rsidRPr="008E329A">
              <w:rPr>
                <w:spacing w:val="0"/>
              </w:rPr>
              <w:t xml:space="preserve"> </w:t>
            </w:r>
            <w:r w:rsidRPr="008E329A">
              <w:rPr>
                <w:spacing w:val="0"/>
              </w:rPr>
              <w:t>40</w:t>
            </w:r>
            <w:r w:rsidR="00FB75E4" w:rsidRPr="008E329A">
              <w:rPr>
                <w:spacing w:val="0"/>
              </w:rPr>
              <w:t>.</w:t>
            </w:r>
            <w:r w:rsidR="006E2CC9" w:rsidRPr="008E329A">
              <w:rPr>
                <w:spacing w:val="0"/>
              </w:rPr>
              <w:t xml:space="preserve"> </w:t>
            </w:r>
          </w:p>
        </w:tc>
      </w:tr>
      <w:tr w:rsidR="00FB75E4" w:rsidRPr="008E329A" w14:paraId="7F7701E4" w14:textId="77777777" w:rsidTr="00DA1484">
        <w:tc>
          <w:tcPr>
            <w:tcW w:w="3563" w:type="dxa"/>
          </w:tcPr>
          <w:p w14:paraId="3172E412" w14:textId="77777777" w:rsidR="00FB75E4" w:rsidRPr="008E329A" w:rsidRDefault="00FB75E4" w:rsidP="009246F0">
            <w:pPr>
              <w:pStyle w:val="Section1-Clauses"/>
              <w:spacing w:before="120" w:after="120"/>
              <w:ind w:left="345"/>
            </w:pPr>
            <w:bookmarkStart w:id="362" w:name="_Toc438438865"/>
            <w:bookmarkStart w:id="363" w:name="_Toc438532659"/>
            <w:bookmarkStart w:id="364" w:name="_Toc438734009"/>
            <w:bookmarkStart w:id="365" w:name="_Toc438907045"/>
            <w:bookmarkStart w:id="366" w:name="_Toc438907244"/>
            <w:bookmarkStart w:id="367" w:name="_Toc431809108"/>
            <w:bookmarkStart w:id="368" w:name="_Toc348000825"/>
            <w:bookmarkStart w:id="369" w:name="_Toc436905755"/>
            <w:bookmarkStart w:id="370" w:name="_Toc135757224"/>
            <w:r w:rsidRPr="008E329A">
              <w:t>Purchaser’s</w:t>
            </w:r>
            <w:r w:rsidR="006E2CC9" w:rsidRPr="008E329A">
              <w:t xml:space="preserve"> </w:t>
            </w:r>
            <w:r w:rsidRPr="008E329A">
              <w:t>Right</w:t>
            </w:r>
            <w:r w:rsidR="006E2CC9" w:rsidRPr="008E329A">
              <w:t xml:space="preserve"> </w:t>
            </w:r>
            <w:r w:rsidRPr="008E329A">
              <w:t>to</w:t>
            </w:r>
            <w:r w:rsidR="006E2CC9" w:rsidRPr="008E329A">
              <w:t xml:space="preserve"> </w:t>
            </w:r>
            <w:r w:rsidRPr="008E329A">
              <w:t>Vary</w:t>
            </w:r>
            <w:r w:rsidR="006E2CC9" w:rsidRPr="008E329A">
              <w:t xml:space="preserve"> </w:t>
            </w:r>
            <w:r w:rsidRPr="008E329A">
              <w:t>Quantities</w:t>
            </w:r>
            <w:r w:rsidR="006E2CC9" w:rsidRPr="008E329A">
              <w:t xml:space="preserve"> </w:t>
            </w:r>
            <w:r w:rsidRPr="008E329A">
              <w:t>at</w:t>
            </w:r>
            <w:r w:rsidR="006E2CC9" w:rsidRPr="008E329A">
              <w:t xml:space="preserve"> </w:t>
            </w:r>
            <w:r w:rsidRPr="008E329A">
              <w:t>Time</w:t>
            </w:r>
            <w:r w:rsidR="006E2CC9" w:rsidRPr="008E329A">
              <w:t xml:space="preserve"> </w:t>
            </w:r>
            <w:r w:rsidRPr="008E329A">
              <w:t>of</w:t>
            </w:r>
            <w:r w:rsidR="006E2CC9" w:rsidRPr="008E329A">
              <w:t xml:space="preserve"> </w:t>
            </w:r>
            <w:r w:rsidRPr="008E329A">
              <w:t>Award</w:t>
            </w:r>
            <w:bookmarkEnd w:id="362"/>
            <w:bookmarkEnd w:id="363"/>
            <w:bookmarkEnd w:id="364"/>
            <w:bookmarkEnd w:id="365"/>
            <w:bookmarkEnd w:id="366"/>
            <w:bookmarkEnd w:id="367"/>
            <w:bookmarkEnd w:id="368"/>
            <w:bookmarkEnd w:id="369"/>
            <w:bookmarkEnd w:id="370"/>
            <w:r w:rsidR="006E2CC9" w:rsidRPr="008E329A">
              <w:t xml:space="preserve"> </w:t>
            </w:r>
          </w:p>
        </w:tc>
        <w:tc>
          <w:tcPr>
            <w:tcW w:w="5527" w:type="dxa"/>
          </w:tcPr>
          <w:p w14:paraId="1FA45C56" w14:textId="77777777" w:rsidR="00FB75E4" w:rsidRPr="008E329A" w:rsidRDefault="00FB75E4" w:rsidP="00B6402E">
            <w:pPr>
              <w:pStyle w:val="Sub-ClauseText"/>
              <w:numPr>
                <w:ilvl w:val="1"/>
                <w:numId w:val="121"/>
              </w:numPr>
              <w:ind w:left="577" w:hanging="540"/>
              <w:rPr>
                <w:spacing w:val="0"/>
                <w:szCs w:val="24"/>
              </w:rPr>
            </w:pPr>
            <w:r w:rsidRPr="008E329A">
              <w:rPr>
                <w:spacing w:val="0"/>
                <w:szCs w:val="24"/>
              </w:rPr>
              <w:t>At</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time</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Contract</w:t>
            </w:r>
            <w:r w:rsidR="006E2CC9" w:rsidRPr="008E329A">
              <w:rPr>
                <w:spacing w:val="0"/>
                <w:szCs w:val="24"/>
              </w:rPr>
              <w:t xml:space="preserve"> </w:t>
            </w:r>
            <w:r w:rsidRPr="008E329A">
              <w:rPr>
                <w:spacing w:val="0"/>
                <w:szCs w:val="24"/>
              </w:rPr>
              <w:t>is</w:t>
            </w:r>
            <w:r w:rsidR="006E2CC9" w:rsidRPr="008E329A">
              <w:rPr>
                <w:spacing w:val="0"/>
                <w:szCs w:val="24"/>
              </w:rPr>
              <w:t xml:space="preserve"> </w:t>
            </w:r>
            <w:r w:rsidRPr="008E329A">
              <w:rPr>
                <w:spacing w:val="0"/>
                <w:szCs w:val="24"/>
              </w:rPr>
              <w:t>awarded,</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Purchaser</w:t>
            </w:r>
            <w:r w:rsidR="006E2CC9" w:rsidRPr="008E329A">
              <w:rPr>
                <w:spacing w:val="0"/>
                <w:szCs w:val="24"/>
              </w:rPr>
              <w:t xml:space="preserve"> </w:t>
            </w:r>
            <w:r w:rsidRPr="008E329A">
              <w:rPr>
                <w:spacing w:val="0"/>
                <w:szCs w:val="24"/>
              </w:rPr>
              <w:t>reserves</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right</w:t>
            </w:r>
            <w:r w:rsidR="006E2CC9" w:rsidRPr="008E329A">
              <w:rPr>
                <w:spacing w:val="0"/>
                <w:szCs w:val="24"/>
              </w:rPr>
              <w:t xml:space="preserve"> </w:t>
            </w:r>
            <w:r w:rsidRPr="008E329A">
              <w:rPr>
                <w:spacing w:val="0"/>
                <w:szCs w:val="24"/>
              </w:rPr>
              <w:t>to</w:t>
            </w:r>
            <w:r w:rsidR="006E2CC9" w:rsidRPr="008E329A">
              <w:rPr>
                <w:spacing w:val="0"/>
                <w:szCs w:val="24"/>
              </w:rPr>
              <w:t xml:space="preserve"> </w:t>
            </w:r>
            <w:r w:rsidRPr="008E329A">
              <w:rPr>
                <w:spacing w:val="0"/>
                <w:szCs w:val="24"/>
              </w:rPr>
              <w:t>increase</w:t>
            </w:r>
            <w:r w:rsidR="006E2CC9" w:rsidRPr="008E329A">
              <w:rPr>
                <w:spacing w:val="0"/>
                <w:szCs w:val="24"/>
              </w:rPr>
              <w:t xml:space="preserve"> </w:t>
            </w:r>
            <w:r w:rsidRPr="008E329A">
              <w:rPr>
                <w:spacing w:val="0"/>
                <w:szCs w:val="24"/>
              </w:rPr>
              <w:t>or</w:t>
            </w:r>
            <w:r w:rsidR="006E2CC9" w:rsidRPr="008E329A">
              <w:rPr>
                <w:spacing w:val="0"/>
                <w:szCs w:val="24"/>
              </w:rPr>
              <w:t xml:space="preserve"> </w:t>
            </w:r>
            <w:r w:rsidRPr="008E329A">
              <w:rPr>
                <w:spacing w:val="0"/>
                <w:szCs w:val="24"/>
              </w:rPr>
              <w:t>decrease</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quantity</w:t>
            </w:r>
            <w:r w:rsidR="006E2CC9" w:rsidRPr="008E329A">
              <w:rPr>
                <w:spacing w:val="0"/>
                <w:szCs w:val="24"/>
              </w:rPr>
              <w:t xml:space="preserve"> </w:t>
            </w:r>
            <w:r w:rsidRPr="008E329A">
              <w:rPr>
                <w:spacing w:val="0"/>
                <w:szCs w:val="24"/>
              </w:rPr>
              <w:t>of</w:t>
            </w:r>
            <w:r w:rsidR="006E2CC9" w:rsidRPr="008E329A">
              <w:rPr>
                <w:spacing w:val="0"/>
                <w:szCs w:val="24"/>
              </w:rPr>
              <w:t xml:space="preserve"> </w:t>
            </w:r>
            <w:r w:rsidRPr="008E329A">
              <w:rPr>
                <w:spacing w:val="0"/>
                <w:szCs w:val="24"/>
              </w:rPr>
              <w:t>Goods</w:t>
            </w:r>
            <w:r w:rsidR="006E2CC9" w:rsidRPr="008E329A">
              <w:rPr>
                <w:spacing w:val="0"/>
                <w:szCs w:val="24"/>
              </w:rPr>
              <w:t xml:space="preserve"> </w:t>
            </w:r>
            <w:r w:rsidRPr="008E329A">
              <w:rPr>
                <w:spacing w:val="0"/>
                <w:szCs w:val="24"/>
              </w:rPr>
              <w:t>and</w:t>
            </w:r>
            <w:r w:rsidR="006E2CC9" w:rsidRPr="008E329A">
              <w:rPr>
                <w:spacing w:val="0"/>
                <w:szCs w:val="24"/>
              </w:rPr>
              <w:t xml:space="preserve"> </w:t>
            </w:r>
            <w:r w:rsidRPr="008E329A">
              <w:rPr>
                <w:spacing w:val="0"/>
                <w:szCs w:val="24"/>
              </w:rPr>
              <w:t>Related</w:t>
            </w:r>
            <w:r w:rsidR="006E2CC9" w:rsidRPr="008E329A">
              <w:rPr>
                <w:spacing w:val="0"/>
                <w:szCs w:val="24"/>
              </w:rPr>
              <w:t xml:space="preserve"> </w:t>
            </w:r>
            <w:r w:rsidRPr="008E329A">
              <w:rPr>
                <w:spacing w:val="0"/>
                <w:szCs w:val="24"/>
              </w:rPr>
              <w:t>Services</w:t>
            </w:r>
            <w:r w:rsidR="006E2CC9" w:rsidRPr="008E329A">
              <w:rPr>
                <w:spacing w:val="0"/>
                <w:szCs w:val="24"/>
              </w:rPr>
              <w:t xml:space="preserve"> </w:t>
            </w:r>
            <w:r w:rsidRPr="008E329A">
              <w:rPr>
                <w:spacing w:val="0"/>
                <w:szCs w:val="24"/>
              </w:rPr>
              <w:t>originally</w:t>
            </w:r>
            <w:r w:rsidR="006E2CC9" w:rsidRPr="008E329A">
              <w:rPr>
                <w:spacing w:val="0"/>
                <w:szCs w:val="24"/>
              </w:rPr>
              <w:t xml:space="preserve"> </w:t>
            </w:r>
            <w:r w:rsidRPr="008E329A">
              <w:rPr>
                <w:spacing w:val="0"/>
                <w:szCs w:val="24"/>
              </w:rPr>
              <w:t>specified</w:t>
            </w:r>
            <w:r w:rsidR="006E2CC9" w:rsidRPr="008E329A">
              <w:rPr>
                <w:spacing w:val="0"/>
                <w:szCs w:val="24"/>
              </w:rPr>
              <w:t xml:space="preserve"> </w:t>
            </w:r>
            <w:r w:rsidRPr="008E329A">
              <w:rPr>
                <w:spacing w:val="0"/>
                <w:szCs w:val="24"/>
              </w:rPr>
              <w:t>in</w:t>
            </w:r>
            <w:r w:rsidR="006E2CC9" w:rsidRPr="008E329A">
              <w:rPr>
                <w:spacing w:val="0"/>
                <w:szCs w:val="24"/>
              </w:rPr>
              <w:t xml:space="preserve"> </w:t>
            </w:r>
            <w:r w:rsidRPr="008E329A">
              <w:rPr>
                <w:spacing w:val="0"/>
                <w:szCs w:val="24"/>
              </w:rPr>
              <w:t>Section</w:t>
            </w:r>
            <w:r w:rsidR="006E2CC9" w:rsidRPr="008E329A">
              <w:rPr>
                <w:spacing w:val="0"/>
                <w:szCs w:val="24"/>
              </w:rPr>
              <w:t xml:space="preserve"> </w:t>
            </w:r>
            <w:r w:rsidRPr="008E329A">
              <w:rPr>
                <w:spacing w:val="0"/>
                <w:szCs w:val="24"/>
              </w:rPr>
              <w:t>VII,</w:t>
            </w:r>
            <w:r w:rsidR="006E2CC9" w:rsidRPr="008E329A">
              <w:rPr>
                <w:spacing w:val="0"/>
                <w:szCs w:val="24"/>
              </w:rPr>
              <w:t xml:space="preserve"> </w:t>
            </w:r>
            <w:r w:rsidRPr="008E329A">
              <w:rPr>
                <w:spacing w:val="0"/>
                <w:szCs w:val="24"/>
              </w:rPr>
              <w:t>Schedule</w:t>
            </w:r>
            <w:r w:rsidR="006E2CC9" w:rsidRPr="008E329A">
              <w:rPr>
                <w:spacing w:val="0"/>
                <w:szCs w:val="24"/>
              </w:rPr>
              <w:t xml:space="preserve"> </w:t>
            </w:r>
            <w:r w:rsidRPr="008E329A">
              <w:rPr>
                <w:spacing w:val="0"/>
                <w:szCs w:val="24"/>
              </w:rPr>
              <w:t>of</w:t>
            </w:r>
            <w:r w:rsidR="006E2CC9" w:rsidRPr="008E329A">
              <w:rPr>
                <w:spacing w:val="0"/>
                <w:szCs w:val="24"/>
              </w:rPr>
              <w:t xml:space="preserve"> </w:t>
            </w:r>
            <w:r w:rsidRPr="008E329A">
              <w:rPr>
                <w:spacing w:val="0"/>
                <w:szCs w:val="24"/>
              </w:rPr>
              <w:t>Requirements,</w:t>
            </w:r>
            <w:r w:rsidR="006E2CC9" w:rsidRPr="008E329A">
              <w:rPr>
                <w:spacing w:val="0"/>
                <w:szCs w:val="24"/>
              </w:rPr>
              <w:t xml:space="preserve"> </w:t>
            </w:r>
            <w:r w:rsidRPr="008E329A">
              <w:rPr>
                <w:spacing w:val="0"/>
                <w:szCs w:val="24"/>
              </w:rPr>
              <w:t>provided</w:t>
            </w:r>
            <w:r w:rsidR="006E2CC9" w:rsidRPr="008E329A">
              <w:rPr>
                <w:spacing w:val="0"/>
                <w:szCs w:val="24"/>
              </w:rPr>
              <w:t xml:space="preserve"> </w:t>
            </w:r>
            <w:r w:rsidRPr="008E329A">
              <w:rPr>
                <w:spacing w:val="0"/>
                <w:szCs w:val="24"/>
              </w:rPr>
              <w:t>this</w:t>
            </w:r>
            <w:r w:rsidR="006E2CC9" w:rsidRPr="008E329A">
              <w:rPr>
                <w:spacing w:val="0"/>
                <w:szCs w:val="24"/>
              </w:rPr>
              <w:t xml:space="preserve"> </w:t>
            </w:r>
            <w:r w:rsidRPr="008E329A">
              <w:rPr>
                <w:spacing w:val="0"/>
                <w:szCs w:val="24"/>
              </w:rPr>
              <w:t>does</w:t>
            </w:r>
            <w:r w:rsidR="006E2CC9" w:rsidRPr="008E329A">
              <w:rPr>
                <w:spacing w:val="0"/>
                <w:szCs w:val="24"/>
              </w:rPr>
              <w:t xml:space="preserve"> </w:t>
            </w:r>
            <w:r w:rsidRPr="008E329A">
              <w:rPr>
                <w:spacing w:val="0"/>
                <w:szCs w:val="24"/>
              </w:rPr>
              <w:t>not</w:t>
            </w:r>
            <w:r w:rsidR="006E2CC9" w:rsidRPr="008E329A">
              <w:rPr>
                <w:spacing w:val="0"/>
                <w:szCs w:val="24"/>
              </w:rPr>
              <w:t xml:space="preserve"> </w:t>
            </w:r>
            <w:r w:rsidRPr="008E329A">
              <w:rPr>
                <w:spacing w:val="0"/>
                <w:szCs w:val="24"/>
              </w:rPr>
              <w:t>exceed</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percentages</w:t>
            </w:r>
            <w:r w:rsidR="006E2CC9" w:rsidRPr="008E329A">
              <w:rPr>
                <w:spacing w:val="0"/>
                <w:szCs w:val="24"/>
              </w:rPr>
              <w:t xml:space="preserve"> </w:t>
            </w:r>
            <w:r w:rsidRPr="008E329A">
              <w:rPr>
                <w:b/>
                <w:bCs/>
                <w:spacing w:val="0"/>
                <w:szCs w:val="24"/>
              </w:rPr>
              <w:t>specified</w:t>
            </w:r>
            <w:r w:rsidR="006E2CC9" w:rsidRPr="008E329A">
              <w:rPr>
                <w:b/>
                <w:bCs/>
                <w:spacing w:val="0"/>
                <w:szCs w:val="24"/>
              </w:rPr>
              <w:t xml:space="preserve"> </w:t>
            </w:r>
            <w:r w:rsidRPr="008E329A">
              <w:rPr>
                <w:b/>
                <w:bCs/>
                <w:spacing w:val="0"/>
                <w:szCs w:val="24"/>
              </w:rPr>
              <w:t>in</w:t>
            </w:r>
            <w:r w:rsidR="006E2CC9" w:rsidRPr="008E329A">
              <w:rPr>
                <w:b/>
                <w:bCs/>
                <w:spacing w:val="0"/>
                <w:szCs w:val="24"/>
              </w:rPr>
              <w:t xml:space="preserve"> </w:t>
            </w:r>
            <w:r w:rsidRPr="008E329A">
              <w:rPr>
                <w:b/>
                <w:bCs/>
                <w:spacing w:val="0"/>
                <w:szCs w:val="24"/>
              </w:rPr>
              <w:t>the</w:t>
            </w:r>
            <w:r w:rsidR="006E2CC9" w:rsidRPr="008E329A">
              <w:rPr>
                <w:b/>
                <w:bCs/>
                <w:spacing w:val="0"/>
                <w:szCs w:val="24"/>
              </w:rPr>
              <w:t xml:space="preserve"> </w:t>
            </w:r>
            <w:r w:rsidRPr="008E329A">
              <w:rPr>
                <w:b/>
                <w:bCs/>
                <w:spacing w:val="0"/>
                <w:szCs w:val="24"/>
              </w:rPr>
              <w:t>BDS,</w:t>
            </w:r>
            <w:r w:rsidR="006E2CC9" w:rsidRPr="008E329A">
              <w:rPr>
                <w:spacing w:val="0"/>
                <w:szCs w:val="24"/>
              </w:rPr>
              <w:t xml:space="preserve"> </w:t>
            </w:r>
            <w:r w:rsidRPr="008E329A">
              <w:rPr>
                <w:spacing w:val="0"/>
                <w:szCs w:val="24"/>
              </w:rPr>
              <w:t>and</w:t>
            </w:r>
            <w:r w:rsidR="006E2CC9" w:rsidRPr="008E329A">
              <w:rPr>
                <w:spacing w:val="0"/>
                <w:szCs w:val="24"/>
              </w:rPr>
              <w:t xml:space="preserve"> </w:t>
            </w:r>
            <w:r w:rsidRPr="008E329A">
              <w:rPr>
                <w:spacing w:val="0"/>
                <w:szCs w:val="24"/>
              </w:rPr>
              <w:t>without</w:t>
            </w:r>
            <w:r w:rsidR="006E2CC9" w:rsidRPr="008E329A">
              <w:rPr>
                <w:spacing w:val="0"/>
                <w:szCs w:val="24"/>
              </w:rPr>
              <w:t xml:space="preserve"> </w:t>
            </w:r>
            <w:r w:rsidRPr="008E329A">
              <w:rPr>
                <w:spacing w:val="0"/>
                <w:szCs w:val="24"/>
              </w:rPr>
              <w:t>any</w:t>
            </w:r>
            <w:r w:rsidR="006E2CC9" w:rsidRPr="008E329A">
              <w:rPr>
                <w:spacing w:val="0"/>
                <w:szCs w:val="24"/>
              </w:rPr>
              <w:t xml:space="preserve"> </w:t>
            </w:r>
            <w:r w:rsidRPr="008E329A">
              <w:rPr>
                <w:spacing w:val="0"/>
                <w:szCs w:val="24"/>
              </w:rPr>
              <w:t>change</w:t>
            </w:r>
            <w:r w:rsidR="006E2CC9" w:rsidRPr="008E329A">
              <w:rPr>
                <w:spacing w:val="0"/>
                <w:szCs w:val="24"/>
              </w:rPr>
              <w:t xml:space="preserve"> </w:t>
            </w:r>
            <w:r w:rsidRPr="008E329A">
              <w:rPr>
                <w:spacing w:val="0"/>
                <w:szCs w:val="24"/>
              </w:rPr>
              <w:t>in</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unit</w:t>
            </w:r>
            <w:r w:rsidR="006E2CC9" w:rsidRPr="008E329A">
              <w:rPr>
                <w:spacing w:val="0"/>
                <w:szCs w:val="24"/>
              </w:rPr>
              <w:t xml:space="preserve"> </w:t>
            </w:r>
            <w:r w:rsidRPr="008E329A">
              <w:rPr>
                <w:spacing w:val="0"/>
                <w:szCs w:val="24"/>
              </w:rPr>
              <w:t>prices</w:t>
            </w:r>
            <w:r w:rsidR="006E2CC9" w:rsidRPr="008E329A">
              <w:rPr>
                <w:spacing w:val="0"/>
                <w:szCs w:val="24"/>
              </w:rPr>
              <w:t xml:space="preserve"> </w:t>
            </w:r>
            <w:r w:rsidRPr="008E329A">
              <w:rPr>
                <w:spacing w:val="0"/>
                <w:szCs w:val="24"/>
              </w:rPr>
              <w:t>or</w:t>
            </w:r>
            <w:r w:rsidR="006E2CC9" w:rsidRPr="008E329A">
              <w:rPr>
                <w:spacing w:val="0"/>
                <w:szCs w:val="24"/>
              </w:rPr>
              <w:t xml:space="preserve"> </w:t>
            </w:r>
            <w:r w:rsidRPr="008E329A">
              <w:rPr>
                <w:spacing w:val="0"/>
                <w:szCs w:val="24"/>
              </w:rPr>
              <w:t>other</w:t>
            </w:r>
            <w:r w:rsidR="006E2CC9" w:rsidRPr="008E329A">
              <w:rPr>
                <w:spacing w:val="0"/>
                <w:szCs w:val="24"/>
              </w:rPr>
              <w:t xml:space="preserve"> </w:t>
            </w:r>
            <w:r w:rsidRPr="008E329A">
              <w:rPr>
                <w:spacing w:val="0"/>
                <w:szCs w:val="24"/>
              </w:rPr>
              <w:t>terms</w:t>
            </w:r>
            <w:r w:rsidR="006E2CC9" w:rsidRPr="008E329A">
              <w:rPr>
                <w:spacing w:val="0"/>
                <w:szCs w:val="24"/>
              </w:rPr>
              <w:t xml:space="preserve"> </w:t>
            </w:r>
            <w:r w:rsidRPr="008E329A">
              <w:rPr>
                <w:spacing w:val="0"/>
                <w:szCs w:val="24"/>
              </w:rPr>
              <w:t>and</w:t>
            </w:r>
            <w:r w:rsidR="006E2CC9" w:rsidRPr="008E329A">
              <w:rPr>
                <w:spacing w:val="0"/>
                <w:szCs w:val="24"/>
              </w:rPr>
              <w:t xml:space="preserve"> </w:t>
            </w:r>
            <w:r w:rsidRPr="008E329A">
              <w:rPr>
                <w:spacing w:val="0"/>
                <w:szCs w:val="24"/>
              </w:rPr>
              <w:t>conditions</w:t>
            </w:r>
            <w:r w:rsidR="006E2CC9" w:rsidRPr="008E329A">
              <w:rPr>
                <w:spacing w:val="0"/>
                <w:szCs w:val="24"/>
              </w:rPr>
              <w:t xml:space="preserve"> </w:t>
            </w:r>
            <w:r w:rsidRPr="008E329A">
              <w:rPr>
                <w:spacing w:val="0"/>
                <w:szCs w:val="24"/>
              </w:rPr>
              <w:t>of</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Pr="008E329A">
              <w:rPr>
                <w:spacing w:val="0"/>
                <w:szCs w:val="24"/>
              </w:rPr>
              <w:t>Bid</w:t>
            </w:r>
            <w:r w:rsidR="006E2CC9" w:rsidRPr="008E329A">
              <w:rPr>
                <w:spacing w:val="0"/>
                <w:szCs w:val="24"/>
              </w:rPr>
              <w:t xml:space="preserve"> </w:t>
            </w:r>
            <w:r w:rsidRPr="008E329A">
              <w:rPr>
                <w:spacing w:val="0"/>
                <w:szCs w:val="24"/>
              </w:rPr>
              <w:t>and</w:t>
            </w:r>
            <w:r w:rsidR="006E2CC9" w:rsidRPr="008E329A">
              <w:rPr>
                <w:spacing w:val="0"/>
                <w:szCs w:val="24"/>
              </w:rPr>
              <w:t xml:space="preserve"> </w:t>
            </w:r>
            <w:r w:rsidRPr="008E329A">
              <w:rPr>
                <w:spacing w:val="0"/>
                <w:szCs w:val="24"/>
              </w:rPr>
              <w:t>the</w:t>
            </w:r>
            <w:r w:rsidR="006E2CC9" w:rsidRPr="008E329A">
              <w:rPr>
                <w:spacing w:val="0"/>
                <w:szCs w:val="24"/>
              </w:rPr>
              <w:t xml:space="preserve"> </w:t>
            </w:r>
            <w:r w:rsidR="00CA1ABD" w:rsidRPr="008E329A">
              <w:rPr>
                <w:spacing w:val="0"/>
                <w:szCs w:val="24"/>
              </w:rPr>
              <w:t>bidding</w:t>
            </w:r>
            <w:r w:rsidR="00E23A76" w:rsidRPr="008E329A">
              <w:rPr>
                <w:spacing w:val="0"/>
                <w:szCs w:val="24"/>
              </w:rPr>
              <w:t xml:space="preserve"> document</w:t>
            </w:r>
            <w:r w:rsidRPr="008E329A">
              <w:rPr>
                <w:spacing w:val="0"/>
                <w:szCs w:val="24"/>
              </w:rPr>
              <w:t>.</w:t>
            </w:r>
          </w:p>
        </w:tc>
      </w:tr>
      <w:tr w:rsidR="00FB75E4" w:rsidRPr="008E329A" w14:paraId="478CEF73" w14:textId="77777777" w:rsidTr="00DA1484">
        <w:tc>
          <w:tcPr>
            <w:tcW w:w="3563" w:type="dxa"/>
          </w:tcPr>
          <w:p w14:paraId="13907FF1" w14:textId="77777777" w:rsidR="00FB75E4" w:rsidRPr="008E329A" w:rsidRDefault="00FB75E4" w:rsidP="009246F0">
            <w:pPr>
              <w:pStyle w:val="Section1-Clauses"/>
              <w:spacing w:before="120" w:after="120"/>
              <w:ind w:left="345"/>
            </w:pPr>
            <w:bookmarkStart w:id="371" w:name="_Toc438438866"/>
            <w:bookmarkStart w:id="372" w:name="_Toc438532660"/>
            <w:bookmarkStart w:id="373" w:name="_Toc438734010"/>
            <w:bookmarkStart w:id="374" w:name="_Toc438907046"/>
            <w:bookmarkStart w:id="375" w:name="_Toc438907245"/>
            <w:bookmarkStart w:id="376" w:name="_Toc431809109"/>
            <w:bookmarkStart w:id="377" w:name="_Toc348000826"/>
            <w:bookmarkStart w:id="378" w:name="_Toc436905756"/>
            <w:bookmarkStart w:id="379" w:name="_Toc135757225"/>
            <w:r w:rsidRPr="008E329A">
              <w:t>Notification</w:t>
            </w:r>
            <w:r w:rsidR="006E2CC9" w:rsidRPr="008E329A">
              <w:t xml:space="preserve"> </w:t>
            </w:r>
            <w:r w:rsidRPr="008E329A">
              <w:t>of</w:t>
            </w:r>
            <w:r w:rsidR="006E2CC9" w:rsidRPr="008E329A">
              <w:t xml:space="preserve"> </w:t>
            </w:r>
            <w:r w:rsidRPr="008E329A">
              <w:t>Award</w:t>
            </w:r>
            <w:bookmarkEnd w:id="371"/>
            <w:bookmarkEnd w:id="372"/>
            <w:bookmarkEnd w:id="373"/>
            <w:bookmarkEnd w:id="374"/>
            <w:bookmarkEnd w:id="375"/>
            <w:bookmarkEnd w:id="376"/>
            <w:bookmarkEnd w:id="377"/>
            <w:bookmarkEnd w:id="378"/>
            <w:bookmarkEnd w:id="379"/>
          </w:p>
        </w:tc>
        <w:tc>
          <w:tcPr>
            <w:tcW w:w="5527" w:type="dxa"/>
          </w:tcPr>
          <w:p w14:paraId="2988FA9F" w14:textId="77777777" w:rsidR="00114FDC" w:rsidRPr="008E329A" w:rsidRDefault="00114FDC" w:rsidP="005F3618">
            <w:pPr>
              <w:pStyle w:val="Sub-ClauseText"/>
              <w:ind w:left="627" w:right="57" w:hanging="627"/>
            </w:pPr>
            <w:r w:rsidRPr="008E329A">
              <w:t xml:space="preserve">46.1 </w:t>
            </w:r>
            <w:r w:rsidR="004F17BA" w:rsidRPr="008E329A">
              <w:tab/>
            </w:r>
            <w:r w:rsidRPr="008E329A">
              <w:t xml:space="preserve">Prior to the </w:t>
            </w:r>
            <w:r w:rsidR="009F133C">
              <w:t xml:space="preserve">date of </w:t>
            </w:r>
            <w:r w:rsidRPr="008E329A">
              <w:t>expir</w:t>
            </w:r>
            <w:r w:rsidR="009F133C">
              <w:t xml:space="preserve">y </w:t>
            </w:r>
            <w:r w:rsidRPr="008E329A">
              <w:t xml:space="preserve">of the Bid </w:t>
            </w:r>
            <w:r w:rsidR="009F133C">
              <w:t>v</w:t>
            </w:r>
            <w:r w:rsidRPr="008E329A">
              <w:t>alidity</w:t>
            </w:r>
            <w:r w:rsidR="009F133C">
              <w:t xml:space="preserve"> </w:t>
            </w:r>
            <w:r w:rsidRPr="008E329A">
              <w:t xml:space="preserve">and upon expiry of the Standstill Period, specified in ITB </w:t>
            </w:r>
            <w:r w:rsidR="00373840" w:rsidRPr="008E329A">
              <w:t>42</w:t>
            </w:r>
            <w:r w:rsidRPr="008E329A">
              <w:t xml:space="preserve">.1 or any extension thereof, </w:t>
            </w:r>
            <w:r w:rsidR="0051574C">
              <w:t>and</w:t>
            </w:r>
            <w:r w:rsidR="0051574C" w:rsidRPr="008E329A">
              <w:t xml:space="preserve"> </w:t>
            </w:r>
            <w:r w:rsidRPr="008E329A">
              <w:t>upon satisfactorily addressing a</w:t>
            </w:r>
            <w:r w:rsidR="0060500E">
              <w:t>ny</w:t>
            </w:r>
            <w:r w:rsidRPr="008E329A">
              <w:t xml:space="preserve"> complaint that has been filed within the Standstill Period, the Purchaser shall </w:t>
            </w:r>
            <w:r w:rsidR="00A11CC9" w:rsidRPr="005B4881">
              <w:rPr>
                <w:color w:val="000000" w:themeColor="text1"/>
                <w:szCs w:val="24"/>
              </w:rPr>
              <w:t xml:space="preserve">notify the successful </w:t>
            </w:r>
            <w:r w:rsidR="00A11CC9">
              <w:rPr>
                <w:color w:val="000000" w:themeColor="text1"/>
                <w:szCs w:val="24"/>
              </w:rPr>
              <w:t>Bidder</w:t>
            </w:r>
            <w:r w:rsidR="00A11CC9" w:rsidRPr="005B4881">
              <w:rPr>
                <w:color w:val="000000" w:themeColor="text1"/>
                <w:szCs w:val="24"/>
              </w:rPr>
              <w:t xml:space="preserve">, in writing, that its </w:t>
            </w:r>
            <w:r w:rsidR="00A11CC9">
              <w:rPr>
                <w:color w:val="000000" w:themeColor="text1"/>
                <w:szCs w:val="24"/>
              </w:rPr>
              <w:t xml:space="preserve">Bid </w:t>
            </w:r>
            <w:r w:rsidR="00A11CC9" w:rsidRPr="005B4881">
              <w:rPr>
                <w:color w:val="000000" w:themeColor="text1"/>
                <w:szCs w:val="24"/>
              </w:rPr>
              <w:t xml:space="preserve">has been accepted. The </w:t>
            </w:r>
            <w:r w:rsidR="00A11CC9" w:rsidRPr="005B4881">
              <w:rPr>
                <w:color w:val="000000" w:themeColor="text1"/>
                <w:szCs w:val="24"/>
              </w:rPr>
              <w:lastRenderedPageBreak/>
              <w:t xml:space="preserve">notification </w:t>
            </w:r>
            <w:r w:rsidR="007F4B66">
              <w:rPr>
                <w:color w:val="000000" w:themeColor="text1"/>
                <w:szCs w:val="24"/>
              </w:rPr>
              <w:t xml:space="preserve">of award </w:t>
            </w:r>
            <w:r w:rsidR="00A11CC9" w:rsidRPr="005B4881">
              <w:rPr>
                <w:color w:val="000000" w:themeColor="text1"/>
                <w:szCs w:val="24"/>
              </w:rPr>
              <w:t>(</w:t>
            </w:r>
            <w:r w:rsidR="00A11CC9" w:rsidRPr="005B4881">
              <w:rPr>
                <w:szCs w:val="24"/>
              </w:rPr>
              <w:t>hereinafter</w:t>
            </w:r>
            <w:r w:rsidR="00A11CC9" w:rsidRPr="005B4881">
              <w:rPr>
                <w:color w:val="000000" w:themeColor="text1"/>
                <w:szCs w:val="24"/>
              </w:rPr>
              <w:t xml:space="preserve"> and in the Contract Forms called the “Letter of Acceptance”) </w:t>
            </w:r>
            <w:r w:rsidRPr="008E329A">
              <w:t xml:space="preserve">shall specify the sum that the Purchaser will pay the Supplier in consideration of the execution </w:t>
            </w:r>
            <w:r w:rsidR="00292BDA" w:rsidRPr="008E329A">
              <w:t>of the Contract</w:t>
            </w:r>
            <w:r w:rsidRPr="008E329A">
              <w:t xml:space="preserve"> (hereinafter and in the Conditions of Contract and Contract Forms called “the Contract Price”).</w:t>
            </w:r>
          </w:p>
          <w:p w14:paraId="070376D7" w14:textId="77777777" w:rsidR="00114FDC" w:rsidRPr="008E329A" w:rsidRDefault="00114FDC" w:rsidP="005F3618">
            <w:pPr>
              <w:pStyle w:val="S1-subpara"/>
              <w:spacing w:before="120" w:after="120"/>
              <w:ind w:left="649" w:hanging="649"/>
              <w:rPr>
                <w:b/>
              </w:rPr>
            </w:pPr>
            <w:r w:rsidRPr="008E329A">
              <w:t xml:space="preserve">46.2   </w:t>
            </w:r>
            <w:r w:rsidR="009933A2" w:rsidRPr="008E329A">
              <w:tab/>
            </w:r>
            <w:r w:rsidR="007D54C3">
              <w:t xml:space="preserve">Within ten (10) Business Days </w:t>
            </w:r>
            <w:r w:rsidR="007F4B66">
              <w:t xml:space="preserve"> after the date of transmission of the Letter of </w:t>
            </w:r>
            <w:r w:rsidR="001B4DE8">
              <w:t>Acceptance</w:t>
            </w:r>
            <w:r w:rsidRPr="008E329A">
              <w:t xml:space="preserve">, the Purchaser shall publish the Contract Award Notice which shall contain, at a minimum, the following information: </w:t>
            </w:r>
          </w:p>
          <w:p w14:paraId="2AF2B7C0" w14:textId="77777777" w:rsidR="00114FDC" w:rsidRPr="008E329A" w:rsidRDefault="00114FDC" w:rsidP="00B6402E">
            <w:pPr>
              <w:pStyle w:val="ListParagraph"/>
              <w:numPr>
                <w:ilvl w:val="0"/>
                <w:numId w:val="122"/>
              </w:numPr>
              <w:spacing w:before="120" w:after="120"/>
              <w:ind w:left="1117"/>
              <w:contextualSpacing w:val="0"/>
              <w:rPr>
                <w:rFonts w:eastAsia="Calibri"/>
              </w:rPr>
            </w:pPr>
            <w:r w:rsidRPr="008E329A">
              <w:rPr>
                <w:rFonts w:eastAsia="Calibri"/>
              </w:rPr>
              <w:t>name and address of the Purchaser;</w:t>
            </w:r>
          </w:p>
          <w:p w14:paraId="3C800995" w14:textId="77777777" w:rsidR="00114FDC" w:rsidRPr="008E329A" w:rsidRDefault="00114FDC" w:rsidP="00B6402E">
            <w:pPr>
              <w:pStyle w:val="ListParagraph"/>
              <w:numPr>
                <w:ilvl w:val="0"/>
                <w:numId w:val="122"/>
              </w:numPr>
              <w:spacing w:before="120" w:after="120"/>
              <w:ind w:left="1117"/>
              <w:contextualSpacing w:val="0"/>
              <w:rPr>
                <w:rFonts w:eastAsia="Calibri"/>
              </w:rPr>
            </w:pPr>
            <w:r w:rsidRPr="008E329A">
              <w:rPr>
                <w:rFonts w:eastAsia="Calibri"/>
              </w:rPr>
              <w:t xml:space="preserve">name and reference number of the contract being awarded, and the selection method used; </w:t>
            </w:r>
          </w:p>
          <w:p w14:paraId="16FC61E3" w14:textId="77777777" w:rsidR="00114FDC" w:rsidRPr="008E329A" w:rsidRDefault="00114FDC" w:rsidP="00B6402E">
            <w:pPr>
              <w:pStyle w:val="ListParagraph"/>
              <w:numPr>
                <w:ilvl w:val="0"/>
                <w:numId w:val="122"/>
              </w:numPr>
              <w:spacing w:before="120" w:after="120"/>
              <w:ind w:left="1117"/>
              <w:contextualSpacing w:val="0"/>
              <w:rPr>
                <w:rFonts w:eastAsia="Calibri"/>
              </w:rPr>
            </w:pPr>
            <w:r w:rsidRPr="008E329A">
              <w:rPr>
                <w:rFonts w:eastAsia="Calibri"/>
              </w:rPr>
              <w:t xml:space="preserve">names of all Bidders that submitted Bids, and their Bid prices as read out at Bid opening, and as evaluated; </w:t>
            </w:r>
          </w:p>
          <w:p w14:paraId="6B440340" w14:textId="77777777" w:rsidR="00114FDC" w:rsidRPr="008E329A" w:rsidRDefault="00114FDC" w:rsidP="00B6402E">
            <w:pPr>
              <w:pStyle w:val="ListParagraph"/>
              <w:numPr>
                <w:ilvl w:val="0"/>
                <w:numId w:val="122"/>
              </w:numPr>
              <w:spacing w:before="120" w:after="120"/>
              <w:ind w:left="1117"/>
              <w:contextualSpacing w:val="0"/>
              <w:rPr>
                <w:rFonts w:eastAsia="Calibri"/>
              </w:rPr>
            </w:pPr>
            <w:r w:rsidRPr="008E329A">
              <w:rPr>
                <w:rFonts w:eastAsia="Calibri"/>
              </w:rPr>
              <w:t xml:space="preserve">names of all Bidders whose Bids were rejected either as nonresponsive or as not meeting qualification criteria, or were not evaluated, with the reasons therefor; </w:t>
            </w:r>
          </w:p>
          <w:p w14:paraId="2B3D9A86" w14:textId="77777777" w:rsidR="00B90E75" w:rsidRPr="00E47DD5" w:rsidRDefault="00114FDC" w:rsidP="00B6402E">
            <w:pPr>
              <w:pStyle w:val="ListParagraph"/>
              <w:numPr>
                <w:ilvl w:val="0"/>
                <w:numId w:val="122"/>
              </w:numPr>
              <w:spacing w:before="120" w:after="120"/>
              <w:ind w:left="1117"/>
              <w:contextualSpacing w:val="0"/>
            </w:pPr>
            <w:r w:rsidRPr="008E329A">
              <w:rPr>
                <w:rFonts w:eastAsia="Calibri"/>
              </w:rPr>
              <w:t>the name of the successful Bidder, the final total contract price, the contract durat</w:t>
            </w:r>
            <w:r w:rsidR="009933A2" w:rsidRPr="008E329A">
              <w:rPr>
                <w:rFonts w:eastAsia="Calibri"/>
              </w:rPr>
              <w:t>ion and a summary of its scope</w:t>
            </w:r>
            <w:r w:rsidR="00B90E75">
              <w:rPr>
                <w:rFonts w:eastAsia="Calibri"/>
              </w:rPr>
              <w:t>; and</w:t>
            </w:r>
          </w:p>
          <w:p w14:paraId="755DCC49" w14:textId="77777777" w:rsidR="00B90E75" w:rsidRPr="00430AAD" w:rsidRDefault="00B90E75" w:rsidP="00B6402E">
            <w:pPr>
              <w:pStyle w:val="ListParagraph"/>
              <w:numPr>
                <w:ilvl w:val="0"/>
                <w:numId w:val="122"/>
              </w:numPr>
              <w:spacing w:before="120" w:after="120"/>
              <w:ind w:left="1117"/>
              <w:contextualSpacing w:val="0"/>
            </w:pPr>
            <w:proofErr w:type="gramStart"/>
            <w:r w:rsidRPr="00430AAD">
              <w:t>successful</w:t>
            </w:r>
            <w:proofErr w:type="gramEnd"/>
            <w:r w:rsidRPr="00430AAD">
              <w:t xml:space="preserve"> Bidder’s </w:t>
            </w:r>
            <w:r w:rsidR="00D67ECA">
              <w:t>Beneficial O</w:t>
            </w:r>
            <w:r w:rsidR="00D67ECA" w:rsidRPr="007012EE">
              <w:t xml:space="preserve">wnership </w:t>
            </w:r>
            <w:r w:rsidR="00D67ECA">
              <w:t>Disclosure Form.</w:t>
            </w:r>
          </w:p>
          <w:p w14:paraId="2A7302E8" w14:textId="77777777" w:rsidR="00114FDC" w:rsidRPr="008E329A" w:rsidRDefault="00114FDC" w:rsidP="005F3618">
            <w:pPr>
              <w:pStyle w:val="S1-subpara"/>
              <w:spacing w:before="120" w:after="120"/>
              <w:ind w:left="667" w:hanging="667"/>
            </w:pPr>
            <w:r w:rsidRPr="008E329A">
              <w:t xml:space="preserve">46.3   </w:t>
            </w:r>
            <w:r w:rsidR="009933A2" w:rsidRPr="008E329A">
              <w:tab/>
            </w:r>
            <w:r w:rsidRPr="008E329A">
              <w:t>The Contract Award Notice shall be published on the Purchaser’s website with free access if available, or in at least one newspaper of national circulation in the Purchaser’s Country, or in the official gazette. The Purchaser shall also publish the contract award notice in UNDB online.</w:t>
            </w:r>
          </w:p>
          <w:p w14:paraId="194357D3" w14:textId="77777777" w:rsidR="00AE7087" w:rsidRPr="008E329A" w:rsidRDefault="00114FDC" w:rsidP="005F3618">
            <w:pPr>
              <w:pStyle w:val="S1-subpara"/>
              <w:spacing w:before="120" w:after="120"/>
              <w:ind w:left="627" w:hanging="627"/>
            </w:pPr>
            <w:r w:rsidRPr="008E329A">
              <w:t xml:space="preserve">46.4  </w:t>
            </w:r>
            <w:r w:rsidR="009933A2" w:rsidRPr="008E329A">
              <w:tab/>
            </w:r>
            <w:r w:rsidRPr="008E329A">
              <w:t>Until a formal Contract is prepared and executed, the Letter of Acceptance shall constitute a binding Contract.</w:t>
            </w:r>
          </w:p>
        </w:tc>
      </w:tr>
      <w:tr w:rsidR="00FB75E4" w:rsidRPr="008E329A" w14:paraId="7D2FAF25" w14:textId="77777777" w:rsidTr="00DA1484">
        <w:tc>
          <w:tcPr>
            <w:tcW w:w="3563" w:type="dxa"/>
          </w:tcPr>
          <w:p w14:paraId="04CAF8A8" w14:textId="77777777" w:rsidR="00FB75E4" w:rsidRPr="008E329A" w:rsidDel="00E37511" w:rsidRDefault="00FB75E4" w:rsidP="009246F0">
            <w:pPr>
              <w:pStyle w:val="Section1-Clauses"/>
              <w:spacing w:before="120" w:after="120"/>
              <w:ind w:left="345"/>
            </w:pPr>
            <w:bookmarkStart w:id="380" w:name="_Toc431809110"/>
            <w:bookmarkStart w:id="381" w:name="_Toc436905757"/>
            <w:bookmarkStart w:id="382" w:name="_Toc135757226"/>
            <w:r w:rsidRPr="008E329A">
              <w:lastRenderedPageBreak/>
              <w:t>Debriefing</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bookmarkEnd w:id="380"/>
            <w:bookmarkEnd w:id="381"/>
            <w:bookmarkEnd w:id="382"/>
          </w:p>
        </w:tc>
        <w:tc>
          <w:tcPr>
            <w:tcW w:w="5527" w:type="dxa"/>
          </w:tcPr>
          <w:p w14:paraId="79B1EB64" w14:textId="77777777" w:rsidR="00114FDC" w:rsidRPr="008E329A" w:rsidRDefault="00114FDC" w:rsidP="00B6402E">
            <w:pPr>
              <w:pStyle w:val="S1-subpara"/>
              <w:numPr>
                <w:ilvl w:val="1"/>
                <w:numId w:val="123"/>
              </w:numPr>
              <w:spacing w:before="120" w:after="120"/>
              <w:ind w:left="654" w:right="0" w:hanging="654"/>
            </w:pPr>
            <w:r w:rsidRPr="008E329A">
              <w:t xml:space="preserve">On receipt of the Purchaser’s Notification of Intention to Award referred to in ITB </w:t>
            </w:r>
            <w:r w:rsidR="00373840" w:rsidRPr="008E329A">
              <w:t>43</w:t>
            </w:r>
            <w:r w:rsidRPr="008E329A">
              <w:t xml:space="preserve">.1, an unsuccessful Bidder has three (3) Business Days to make a written request to the Purchaser </w:t>
            </w:r>
            <w:r w:rsidRPr="008E329A">
              <w:lastRenderedPageBreak/>
              <w:t>for a debriefing. The Purchaser shall provide a debriefing to all unsuccessful Bidders whose request is received within this deadline.</w:t>
            </w:r>
          </w:p>
          <w:p w14:paraId="39A05B88" w14:textId="77777777" w:rsidR="00114FDC" w:rsidRPr="008E329A" w:rsidRDefault="00114FDC" w:rsidP="00B6402E">
            <w:pPr>
              <w:pStyle w:val="S1-subpara"/>
              <w:numPr>
                <w:ilvl w:val="1"/>
                <w:numId w:val="123"/>
              </w:numPr>
              <w:spacing w:before="120" w:after="120"/>
              <w:ind w:left="667" w:right="0" w:hanging="630"/>
            </w:pPr>
            <w:r w:rsidRPr="008E329A">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p w14:paraId="57E44227" w14:textId="77777777" w:rsidR="00114FDC" w:rsidRPr="008E329A" w:rsidRDefault="00114FDC" w:rsidP="00B6402E">
            <w:pPr>
              <w:pStyle w:val="S1-subpara"/>
              <w:numPr>
                <w:ilvl w:val="1"/>
                <w:numId w:val="123"/>
              </w:numPr>
              <w:spacing w:before="120" w:after="120"/>
              <w:ind w:left="667" w:right="0" w:hanging="630"/>
            </w:pPr>
            <w:r w:rsidRPr="008E329A">
              <w:t>Where a request for debriefing is received by the Pur</w:t>
            </w:r>
            <w:r w:rsidR="004F17BA" w:rsidRPr="008E329A">
              <w:t xml:space="preserve">chaser later than the three (3) </w:t>
            </w:r>
            <w:r w:rsidRPr="008E329A">
              <w:t>Business Day deadline, the Purchaser should provide the debriefing as soon as practicable, and normally no later than fifteen (15) Business Days from the date of publication of Public Notice of Award of contract. Requests for debriefing</w:t>
            </w:r>
            <w:r w:rsidR="004F17BA" w:rsidRPr="008E329A">
              <w:t xml:space="preserve"> received outside the three (3) </w:t>
            </w:r>
            <w:r w:rsidRPr="008E329A">
              <w:t xml:space="preserve">day deadline shall not lead to extension of the standstill period.  </w:t>
            </w:r>
          </w:p>
          <w:p w14:paraId="6ACAB286" w14:textId="77777777" w:rsidR="00FB75E4" w:rsidRPr="008E329A" w:rsidDel="00337A8A" w:rsidRDefault="00114FDC" w:rsidP="00B6402E">
            <w:pPr>
              <w:pStyle w:val="S1-subpara"/>
              <w:numPr>
                <w:ilvl w:val="1"/>
                <w:numId w:val="123"/>
              </w:numPr>
              <w:spacing w:before="120" w:after="120"/>
              <w:ind w:left="613" w:right="0" w:hanging="576"/>
            </w:pPr>
            <w:r w:rsidRPr="008E329A">
              <w:t>Debriefings of unsuccessful Bidders may be done in writing or verbally. The Bidder</w:t>
            </w:r>
            <w:r w:rsidR="007D54C3">
              <w:t>s</w:t>
            </w:r>
            <w:r w:rsidRPr="008E329A">
              <w:t xml:space="preserve"> shall bear their own costs of attending such a debriefing meeting. </w:t>
            </w:r>
          </w:p>
        </w:tc>
      </w:tr>
      <w:tr w:rsidR="00FB75E4" w:rsidRPr="008E329A" w14:paraId="1863E974" w14:textId="77777777" w:rsidTr="00DA1484">
        <w:tc>
          <w:tcPr>
            <w:tcW w:w="3563" w:type="dxa"/>
          </w:tcPr>
          <w:p w14:paraId="295F1102" w14:textId="77777777" w:rsidR="00FB75E4" w:rsidRPr="008E329A" w:rsidRDefault="00FB75E4" w:rsidP="009246F0">
            <w:pPr>
              <w:pStyle w:val="Section1-Clauses"/>
              <w:spacing w:before="120" w:after="120"/>
              <w:ind w:left="345"/>
            </w:pPr>
            <w:bookmarkStart w:id="383" w:name="_Toc431809111"/>
            <w:bookmarkStart w:id="384" w:name="_Toc348000827"/>
            <w:bookmarkStart w:id="385" w:name="_Toc436905758"/>
            <w:bookmarkStart w:id="386" w:name="_Toc135757227"/>
            <w:r w:rsidRPr="008E329A">
              <w:lastRenderedPageBreak/>
              <w:t>Signing</w:t>
            </w:r>
            <w:r w:rsidR="006E2CC9" w:rsidRPr="008E329A">
              <w:t xml:space="preserve"> </w:t>
            </w:r>
            <w:r w:rsidRPr="008E329A">
              <w:t>of</w:t>
            </w:r>
            <w:r w:rsidR="006E2CC9" w:rsidRPr="008E329A">
              <w:t xml:space="preserve"> </w:t>
            </w:r>
            <w:r w:rsidRPr="008E329A">
              <w:t>Contract</w:t>
            </w:r>
            <w:bookmarkEnd w:id="383"/>
            <w:bookmarkEnd w:id="384"/>
            <w:bookmarkEnd w:id="385"/>
            <w:bookmarkEnd w:id="386"/>
          </w:p>
        </w:tc>
        <w:tc>
          <w:tcPr>
            <w:tcW w:w="5527" w:type="dxa"/>
          </w:tcPr>
          <w:p w14:paraId="3F1C493A" w14:textId="77777777" w:rsidR="00FB75E4" w:rsidRPr="008E329A" w:rsidRDefault="00AF1F48" w:rsidP="005F3618">
            <w:pPr>
              <w:pStyle w:val="Sub-ClauseText"/>
              <w:ind w:left="655" w:hanging="655"/>
              <w:rPr>
                <w:spacing w:val="0"/>
              </w:rPr>
            </w:pPr>
            <w:r w:rsidRPr="008E329A">
              <w:rPr>
                <w:spacing w:val="0"/>
              </w:rPr>
              <w:t>4</w:t>
            </w:r>
            <w:r w:rsidR="00114FDC" w:rsidRPr="008E329A">
              <w:rPr>
                <w:spacing w:val="0"/>
              </w:rPr>
              <w:t>8</w:t>
            </w:r>
            <w:r w:rsidRPr="008E329A">
              <w:rPr>
                <w:spacing w:val="0"/>
              </w:rPr>
              <w:t>.1</w:t>
            </w:r>
            <w:r w:rsidRPr="008E329A">
              <w:rPr>
                <w:spacing w:val="0"/>
              </w:rPr>
              <w:tab/>
            </w:r>
            <w:r w:rsidR="0082526D">
              <w:rPr>
                <w:spacing w:val="0"/>
              </w:rPr>
              <w:t xml:space="preserve">The </w:t>
            </w:r>
            <w:r w:rsidR="00FB75E4" w:rsidRPr="008E329A">
              <w:rPr>
                <w:spacing w:val="0"/>
              </w:rPr>
              <w:t>Purchaser</w:t>
            </w:r>
            <w:r w:rsidR="006E2CC9" w:rsidRPr="008E329A">
              <w:rPr>
                <w:spacing w:val="0"/>
              </w:rPr>
              <w:t xml:space="preserve"> </w:t>
            </w:r>
            <w:r w:rsidR="00FB75E4" w:rsidRPr="008E329A">
              <w:rPr>
                <w:spacing w:val="0"/>
              </w:rPr>
              <w:t>shall</w:t>
            </w:r>
            <w:r w:rsidR="006E2CC9" w:rsidRPr="008E329A">
              <w:rPr>
                <w:spacing w:val="0"/>
              </w:rPr>
              <w:t xml:space="preserve"> </w:t>
            </w:r>
            <w:r w:rsidR="00FB75E4" w:rsidRPr="008E329A">
              <w:rPr>
                <w:spacing w:val="0"/>
              </w:rPr>
              <w:t>send</w:t>
            </w:r>
            <w:r w:rsidR="006E2CC9" w:rsidRPr="008E329A">
              <w:rPr>
                <w:spacing w:val="0"/>
              </w:rPr>
              <w:t xml:space="preserve"> </w:t>
            </w:r>
            <w:r w:rsidR="0082526D">
              <w:rPr>
                <w:spacing w:val="0"/>
              </w:rPr>
              <w:t xml:space="preserve">to the </w:t>
            </w:r>
            <w:r w:rsidR="00FE3E98">
              <w:rPr>
                <w:spacing w:val="0"/>
              </w:rPr>
              <w:t>successful</w:t>
            </w:r>
            <w:r w:rsidR="0082526D">
              <w:rPr>
                <w:spacing w:val="0"/>
              </w:rPr>
              <w:t xml:space="preserve"> Bidder </w:t>
            </w:r>
            <w:r w:rsidR="00FB75E4" w:rsidRPr="008E329A">
              <w:rPr>
                <w:spacing w:val="0"/>
              </w:rPr>
              <w:t>the</w:t>
            </w:r>
            <w:r w:rsidR="0082526D">
              <w:rPr>
                <w:spacing w:val="0"/>
              </w:rPr>
              <w:t xml:space="preserve"> Letter of Acceptance including the </w:t>
            </w:r>
            <w:r w:rsidR="00FB75E4" w:rsidRPr="008E329A">
              <w:rPr>
                <w:spacing w:val="0"/>
              </w:rPr>
              <w:t>Contract</w:t>
            </w:r>
            <w:r w:rsidR="006E2CC9" w:rsidRPr="008E329A">
              <w:rPr>
                <w:spacing w:val="0"/>
              </w:rPr>
              <w:t xml:space="preserve"> </w:t>
            </w:r>
            <w:r w:rsidR="00FB75E4" w:rsidRPr="008E329A">
              <w:rPr>
                <w:spacing w:val="0"/>
              </w:rPr>
              <w:t>Agreement</w:t>
            </w:r>
            <w:r w:rsidR="00B90E75">
              <w:t xml:space="preserve">, and a request to submit the Beneficial Ownership Disclosure Form providing additional information on its beneficial ownership. </w:t>
            </w:r>
            <w:r w:rsidR="00B536E3">
              <w:t>The B</w:t>
            </w:r>
            <w:r w:rsidR="00B536E3" w:rsidRPr="00402B8A">
              <w:t>eneficial Ownership Disclosure Form</w:t>
            </w:r>
            <w:r w:rsidR="009C0E35">
              <w:t xml:space="preserve"> </w:t>
            </w:r>
            <w:r w:rsidR="00B536E3">
              <w:t xml:space="preserve">shall be submitted within eight (8) Business Days of </w:t>
            </w:r>
            <w:r w:rsidR="001B4DE8">
              <w:t>receiving</w:t>
            </w:r>
            <w:r w:rsidR="00B536E3">
              <w:t xml:space="preserve"> this request</w:t>
            </w:r>
            <w:r w:rsidR="00B536E3" w:rsidRPr="00402B8A">
              <w:t>.</w:t>
            </w:r>
          </w:p>
          <w:p w14:paraId="3B320532" w14:textId="77777777" w:rsidR="00FB75E4" w:rsidRPr="008E329A" w:rsidRDefault="00AF1F48" w:rsidP="005F3618">
            <w:pPr>
              <w:pStyle w:val="Sub-ClauseText"/>
              <w:ind w:left="655" w:hanging="655"/>
              <w:rPr>
                <w:spacing w:val="0"/>
              </w:rPr>
            </w:pPr>
            <w:r w:rsidRPr="008E329A">
              <w:rPr>
                <w:spacing w:val="0"/>
              </w:rPr>
              <w:t>4</w:t>
            </w:r>
            <w:r w:rsidR="00114FDC" w:rsidRPr="008E329A">
              <w:rPr>
                <w:spacing w:val="0"/>
              </w:rPr>
              <w:t>8</w:t>
            </w:r>
            <w:r w:rsidRPr="008E329A">
              <w:rPr>
                <w:spacing w:val="0"/>
              </w:rPr>
              <w:t>.2</w:t>
            </w:r>
            <w:r w:rsidRPr="008E329A">
              <w:rPr>
                <w:spacing w:val="0"/>
              </w:rPr>
              <w:tab/>
            </w:r>
            <w:r w:rsidR="00B536E3">
              <w:rPr>
                <w:spacing w:val="0"/>
              </w:rPr>
              <w:t>The successful Bidder shall sign, date and return to the Purchaser, the Contract Agreement w</w:t>
            </w:r>
            <w:r w:rsidR="00B536E3" w:rsidRPr="008E329A">
              <w:rPr>
                <w:spacing w:val="0"/>
              </w:rPr>
              <w:t xml:space="preserve">ithin twenty-eight (28) days of </w:t>
            </w:r>
            <w:r w:rsidR="00B536E3">
              <w:rPr>
                <w:spacing w:val="0"/>
              </w:rPr>
              <w:t xml:space="preserve">its </w:t>
            </w:r>
            <w:r w:rsidR="00B536E3" w:rsidRPr="008E329A">
              <w:rPr>
                <w:spacing w:val="0"/>
              </w:rPr>
              <w:t>receipt</w:t>
            </w:r>
            <w:r w:rsidR="00B90E75" w:rsidRPr="00402B8A">
              <w:t>.</w:t>
            </w:r>
          </w:p>
          <w:p w14:paraId="08FE21D0" w14:textId="77777777" w:rsidR="00FB75E4" w:rsidRPr="008E329A" w:rsidRDefault="00AF1F48" w:rsidP="005F3618">
            <w:pPr>
              <w:pStyle w:val="Sub-ClauseText"/>
              <w:ind w:left="655" w:hanging="655"/>
              <w:rPr>
                <w:spacing w:val="0"/>
              </w:rPr>
            </w:pPr>
            <w:r w:rsidRPr="008E329A">
              <w:t>4</w:t>
            </w:r>
            <w:r w:rsidR="00114FDC" w:rsidRPr="008E329A">
              <w:t>8</w:t>
            </w:r>
            <w:r w:rsidRPr="008E329A">
              <w:t>.3</w:t>
            </w:r>
            <w:r w:rsidRPr="008E329A">
              <w:tab/>
            </w:r>
            <w:r w:rsidR="00FB75E4" w:rsidRPr="008E329A">
              <w:t>Notwithstanding</w:t>
            </w:r>
            <w:r w:rsidR="006E2CC9" w:rsidRPr="008E329A">
              <w:t xml:space="preserve"> </w:t>
            </w:r>
            <w:r w:rsidR="00CF13E8" w:rsidRPr="008E329A">
              <w:t>ITB</w:t>
            </w:r>
            <w:r w:rsidR="006E2CC9" w:rsidRPr="008E329A">
              <w:t xml:space="preserve"> </w:t>
            </w:r>
            <w:r w:rsidR="00373840" w:rsidRPr="008E329A">
              <w:t>48</w:t>
            </w:r>
            <w:r w:rsidR="00CF13E8" w:rsidRPr="008E329A">
              <w:t>.</w:t>
            </w:r>
            <w:r w:rsidR="00FB75E4" w:rsidRPr="008E329A">
              <w:t>2</w:t>
            </w:r>
            <w:r w:rsidR="006E2CC9" w:rsidRPr="008E329A">
              <w:t xml:space="preserve"> </w:t>
            </w:r>
            <w:r w:rsidR="00FB75E4" w:rsidRPr="008E329A">
              <w:t>above,</w:t>
            </w:r>
            <w:r w:rsidR="006E2CC9" w:rsidRPr="008E329A">
              <w:t xml:space="preserve"> </w:t>
            </w:r>
            <w:r w:rsidR="00FB75E4" w:rsidRPr="008E329A">
              <w:t>in</w:t>
            </w:r>
            <w:r w:rsidR="006E2CC9" w:rsidRPr="008E329A">
              <w:t xml:space="preserve"> </w:t>
            </w:r>
            <w:r w:rsidR="00FB75E4" w:rsidRPr="008E329A">
              <w:t>case</w:t>
            </w:r>
            <w:r w:rsidR="006E2CC9" w:rsidRPr="008E329A">
              <w:t xml:space="preserve"> </w:t>
            </w:r>
            <w:r w:rsidR="00FB75E4" w:rsidRPr="008E329A">
              <w:t>signing</w:t>
            </w:r>
            <w:r w:rsidR="006E2CC9" w:rsidRPr="008E329A">
              <w:t xml:space="preserve"> </w:t>
            </w:r>
            <w:r w:rsidR="00FB75E4" w:rsidRPr="008E329A">
              <w:lastRenderedPageBreak/>
              <w:t>of</w:t>
            </w:r>
            <w:r w:rsidR="006E2CC9" w:rsidRPr="008E329A">
              <w:t xml:space="preserve"> </w:t>
            </w:r>
            <w:r w:rsidR="00FB75E4" w:rsidRPr="008E329A">
              <w:t>the</w:t>
            </w:r>
            <w:r w:rsidR="006E2CC9" w:rsidRPr="008E329A">
              <w:t xml:space="preserve"> </w:t>
            </w:r>
            <w:r w:rsidR="00FB75E4" w:rsidRPr="008E329A">
              <w:t>Contract</w:t>
            </w:r>
            <w:r w:rsidR="006E2CC9" w:rsidRPr="008E329A">
              <w:t xml:space="preserve"> </w:t>
            </w:r>
            <w:r w:rsidR="00FB75E4" w:rsidRPr="008E329A">
              <w:t>Agreement</w:t>
            </w:r>
            <w:r w:rsidR="006E2CC9" w:rsidRPr="008E329A">
              <w:t xml:space="preserve"> </w:t>
            </w:r>
            <w:r w:rsidR="00FB75E4" w:rsidRPr="008E329A">
              <w:t>is</w:t>
            </w:r>
            <w:r w:rsidR="006E2CC9" w:rsidRPr="008E329A">
              <w:t xml:space="preserve"> </w:t>
            </w:r>
            <w:r w:rsidR="00FB75E4" w:rsidRPr="008E329A">
              <w:t>prevented</w:t>
            </w:r>
            <w:r w:rsidR="006E2CC9" w:rsidRPr="008E329A">
              <w:t xml:space="preserve"> </w:t>
            </w:r>
            <w:r w:rsidR="00FB75E4" w:rsidRPr="008E329A">
              <w:t>by</w:t>
            </w:r>
            <w:r w:rsidR="006E2CC9" w:rsidRPr="008E329A">
              <w:t xml:space="preserve"> </w:t>
            </w:r>
            <w:r w:rsidR="00FB75E4" w:rsidRPr="008E329A">
              <w:t>any</w:t>
            </w:r>
            <w:r w:rsidR="006E2CC9" w:rsidRPr="008E329A">
              <w:t xml:space="preserve"> </w:t>
            </w:r>
            <w:r w:rsidR="00FB75E4" w:rsidRPr="008E329A">
              <w:t>export</w:t>
            </w:r>
            <w:r w:rsidR="006E2CC9" w:rsidRPr="008E329A">
              <w:t xml:space="preserve"> </w:t>
            </w:r>
            <w:r w:rsidR="00FB75E4" w:rsidRPr="008E329A">
              <w:t>restrictions</w:t>
            </w:r>
            <w:r w:rsidR="006E2CC9" w:rsidRPr="008E329A">
              <w:t xml:space="preserve"> </w:t>
            </w:r>
            <w:r w:rsidR="00FB75E4" w:rsidRPr="008E329A">
              <w:t>attributable</w:t>
            </w:r>
            <w:r w:rsidR="006E2CC9" w:rsidRPr="008E329A">
              <w:t xml:space="preserve"> </w:t>
            </w:r>
            <w:r w:rsidR="00FB75E4" w:rsidRPr="008E329A">
              <w:t>to</w:t>
            </w:r>
            <w:r w:rsidR="006E2CC9" w:rsidRPr="008E329A">
              <w:t xml:space="preserve"> </w:t>
            </w:r>
            <w:r w:rsidR="00FB75E4" w:rsidRPr="008E329A">
              <w:t>the</w:t>
            </w:r>
            <w:r w:rsidR="006E2CC9" w:rsidRPr="008E329A">
              <w:t xml:space="preserve"> </w:t>
            </w:r>
            <w:r w:rsidR="00FB75E4" w:rsidRPr="008E329A">
              <w:t>Purchaser,</w:t>
            </w:r>
            <w:r w:rsidR="006E2CC9" w:rsidRPr="008E329A">
              <w:t xml:space="preserve"> </w:t>
            </w:r>
            <w:r w:rsidR="00FB75E4" w:rsidRPr="008E329A">
              <w:t>to</w:t>
            </w:r>
            <w:r w:rsidR="006E2CC9" w:rsidRPr="008E329A">
              <w:t xml:space="preserve"> </w:t>
            </w:r>
            <w:r w:rsidR="00FB75E4" w:rsidRPr="008E329A">
              <w:t>the</w:t>
            </w:r>
            <w:r w:rsidR="006E2CC9" w:rsidRPr="008E329A">
              <w:t xml:space="preserve"> </w:t>
            </w:r>
            <w:r w:rsidR="00FB75E4" w:rsidRPr="008E329A">
              <w:t>country</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Purchaser,</w:t>
            </w:r>
            <w:r w:rsidR="006E2CC9" w:rsidRPr="008E329A">
              <w:t xml:space="preserve"> </w:t>
            </w:r>
            <w:r w:rsidR="00FB75E4" w:rsidRPr="008E329A">
              <w:t>or</w:t>
            </w:r>
            <w:r w:rsidR="006E2CC9" w:rsidRPr="008E329A">
              <w:t xml:space="preserve"> </w:t>
            </w:r>
            <w:r w:rsidR="00FB75E4" w:rsidRPr="008E329A">
              <w:t>to</w:t>
            </w:r>
            <w:r w:rsidR="006E2CC9" w:rsidRPr="008E329A">
              <w:t xml:space="preserve"> </w:t>
            </w:r>
            <w:r w:rsidR="00FB75E4" w:rsidRPr="008E329A">
              <w:t>the</w:t>
            </w:r>
            <w:r w:rsidR="006E2CC9" w:rsidRPr="008E329A">
              <w:t xml:space="preserve"> </w:t>
            </w:r>
            <w:r w:rsidR="00FB75E4" w:rsidRPr="008E329A">
              <w:t>use</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products/goods,</w:t>
            </w:r>
            <w:r w:rsidR="006E2CC9" w:rsidRPr="008E329A">
              <w:t xml:space="preserve"> </w:t>
            </w:r>
            <w:r w:rsidR="00FB75E4" w:rsidRPr="008E329A">
              <w:t>systems</w:t>
            </w:r>
            <w:r w:rsidR="006E2CC9" w:rsidRPr="008E329A">
              <w:t xml:space="preserve"> </w:t>
            </w:r>
            <w:r w:rsidR="00FB75E4" w:rsidRPr="008E329A">
              <w:t>or</w:t>
            </w:r>
            <w:r w:rsidR="006E2CC9" w:rsidRPr="008E329A">
              <w:t xml:space="preserve"> </w:t>
            </w:r>
            <w:r w:rsidR="00FB75E4" w:rsidRPr="008E329A">
              <w:t>services</w:t>
            </w:r>
            <w:r w:rsidR="006E2CC9" w:rsidRPr="008E329A">
              <w:t xml:space="preserve"> </w:t>
            </w:r>
            <w:r w:rsidR="00FB75E4" w:rsidRPr="008E329A">
              <w:t>to</w:t>
            </w:r>
            <w:r w:rsidR="006E2CC9" w:rsidRPr="008E329A">
              <w:t xml:space="preserve"> </w:t>
            </w:r>
            <w:r w:rsidR="00FB75E4" w:rsidRPr="008E329A">
              <w:t>be</w:t>
            </w:r>
            <w:r w:rsidR="006E2CC9" w:rsidRPr="008E329A">
              <w:t xml:space="preserve"> </w:t>
            </w:r>
            <w:r w:rsidR="00FB75E4" w:rsidRPr="008E329A">
              <w:t>supplied,</w:t>
            </w:r>
            <w:r w:rsidR="006E2CC9" w:rsidRPr="008E329A">
              <w:t xml:space="preserve"> </w:t>
            </w:r>
            <w:r w:rsidR="00FB75E4" w:rsidRPr="008E329A">
              <w:t>where</w:t>
            </w:r>
            <w:r w:rsidR="006E2CC9" w:rsidRPr="008E329A">
              <w:t xml:space="preserve"> </w:t>
            </w:r>
            <w:r w:rsidR="00FB75E4" w:rsidRPr="008E329A">
              <w:t>such</w:t>
            </w:r>
            <w:r w:rsidR="006E2CC9" w:rsidRPr="008E329A">
              <w:t xml:space="preserve"> </w:t>
            </w:r>
            <w:r w:rsidR="00FB75E4" w:rsidRPr="008E329A">
              <w:t>export</w:t>
            </w:r>
            <w:r w:rsidR="006E2CC9" w:rsidRPr="008E329A">
              <w:t xml:space="preserve"> </w:t>
            </w:r>
            <w:r w:rsidR="00FB75E4" w:rsidRPr="008E329A">
              <w:t>restrictions</w:t>
            </w:r>
            <w:r w:rsidR="006E2CC9" w:rsidRPr="008E329A">
              <w:t xml:space="preserve"> </w:t>
            </w:r>
            <w:r w:rsidR="00FB75E4" w:rsidRPr="008E329A">
              <w:t>arise</w:t>
            </w:r>
            <w:r w:rsidR="006E2CC9" w:rsidRPr="008E329A">
              <w:t xml:space="preserve"> </w:t>
            </w:r>
            <w:r w:rsidR="00FB75E4" w:rsidRPr="008E329A">
              <w:t>from</w:t>
            </w:r>
            <w:r w:rsidR="006E2CC9" w:rsidRPr="008E329A">
              <w:t xml:space="preserve"> </w:t>
            </w:r>
            <w:r w:rsidR="00FB75E4" w:rsidRPr="008E329A">
              <w:t>trade</w:t>
            </w:r>
            <w:r w:rsidR="006E2CC9" w:rsidRPr="008E329A">
              <w:t xml:space="preserve"> </w:t>
            </w:r>
            <w:r w:rsidR="00FB75E4" w:rsidRPr="008E329A">
              <w:t>regulations</w:t>
            </w:r>
            <w:r w:rsidR="006E2CC9" w:rsidRPr="008E329A">
              <w:t xml:space="preserve"> </w:t>
            </w:r>
            <w:r w:rsidR="00FB75E4" w:rsidRPr="008E329A">
              <w:t>from</w:t>
            </w:r>
            <w:r w:rsidR="006E2CC9" w:rsidRPr="008E329A">
              <w:t xml:space="preserve"> </w:t>
            </w:r>
            <w:r w:rsidR="00FB75E4" w:rsidRPr="008E329A">
              <w:t>a</w:t>
            </w:r>
            <w:r w:rsidR="006E2CC9" w:rsidRPr="008E329A">
              <w:t xml:space="preserve"> </w:t>
            </w:r>
            <w:r w:rsidR="00FB75E4" w:rsidRPr="008E329A">
              <w:t>country</w:t>
            </w:r>
            <w:r w:rsidR="006E2CC9" w:rsidRPr="008E329A">
              <w:t xml:space="preserve"> </w:t>
            </w:r>
            <w:r w:rsidR="00FB75E4" w:rsidRPr="008E329A">
              <w:t>supplying</w:t>
            </w:r>
            <w:r w:rsidR="006E2CC9" w:rsidRPr="008E329A">
              <w:t xml:space="preserve"> </w:t>
            </w:r>
            <w:r w:rsidR="00FB75E4" w:rsidRPr="008E329A">
              <w:t>those</w:t>
            </w:r>
            <w:r w:rsidR="006E2CC9" w:rsidRPr="008E329A">
              <w:t xml:space="preserve"> </w:t>
            </w:r>
            <w:r w:rsidR="00FB75E4" w:rsidRPr="008E329A">
              <w:t>products/goods,</w:t>
            </w:r>
            <w:r w:rsidR="006E2CC9" w:rsidRPr="008E329A">
              <w:t xml:space="preserve"> </w:t>
            </w:r>
            <w:r w:rsidR="00FB75E4" w:rsidRPr="008E329A">
              <w:t>systems</w:t>
            </w:r>
            <w:r w:rsidR="006E2CC9" w:rsidRPr="008E329A">
              <w:t xml:space="preserve"> </w:t>
            </w:r>
            <w:r w:rsidR="00FB75E4" w:rsidRPr="008E329A">
              <w:t>or</w:t>
            </w:r>
            <w:r w:rsidR="006E2CC9" w:rsidRPr="008E329A">
              <w:t xml:space="preserve"> </w:t>
            </w:r>
            <w:r w:rsidR="00FB75E4" w:rsidRPr="008E329A">
              <w:t>services,</w:t>
            </w:r>
            <w:r w:rsidR="006E2CC9" w:rsidRPr="008E329A">
              <w:t xml:space="preserve"> </w:t>
            </w:r>
            <w:r w:rsidR="00FB75E4" w:rsidRPr="008E329A">
              <w:t>the</w:t>
            </w:r>
            <w:r w:rsidR="006E2CC9" w:rsidRPr="008E329A">
              <w:t xml:space="preserve"> </w:t>
            </w:r>
            <w:r w:rsidR="00FB75E4" w:rsidRPr="008E329A">
              <w:t>Bidder</w:t>
            </w:r>
            <w:r w:rsidR="006E2CC9" w:rsidRPr="008E329A">
              <w:t xml:space="preserve"> </w:t>
            </w:r>
            <w:r w:rsidR="00FB75E4" w:rsidRPr="008E329A">
              <w:t>shall</w:t>
            </w:r>
            <w:r w:rsidR="006E2CC9" w:rsidRPr="008E329A">
              <w:t xml:space="preserve"> </w:t>
            </w:r>
            <w:r w:rsidR="00FB75E4" w:rsidRPr="008E329A">
              <w:t>not</w:t>
            </w:r>
            <w:r w:rsidR="006E2CC9" w:rsidRPr="008E329A">
              <w:t xml:space="preserve"> </w:t>
            </w:r>
            <w:r w:rsidR="00FB75E4" w:rsidRPr="008E329A">
              <w:t>be</w:t>
            </w:r>
            <w:r w:rsidR="006E2CC9" w:rsidRPr="008E329A">
              <w:t xml:space="preserve"> </w:t>
            </w:r>
            <w:r w:rsidR="00FB75E4" w:rsidRPr="008E329A">
              <w:t>bound</w:t>
            </w:r>
            <w:r w:rsidR="006E2CC9" w:rsidRPr="008E329A">
              <w:t xml:space="preserve"> </w:t>
            </w:r>
            <w:r w:rsidR="00FB75E4" w:rsidRPr="008E329A">
              <w:t>by</w:t>
            </w:r>
            <w:r w:rsidR="006E2CC9" w:rsidRPr="008E329A">
              <w:t xml:space="preserve"> </w:t>
            </w:r>
            <w:r w:rsidR="00FB75E4" w:rsidRPr="008E329A">
              <w:t>its</w:t>
            </w:r>
            <w:r w:rsidR="006E2CC9" w:rsidRPr="008E329A">
              <w:t xml:space="preserve"> </w:t>
            </w:r>
            <w:r w:rsidR="00FB75E4" w:rsidRPr="008E329A">
              <w:t>Bid,</w:t>
            </w:r>
            <w:r w:rsidR="006E2CC9" w:rsidRPr="008E329A">
              <w:t xml:space="preserve"> </w:t>
            </w:r>
            <w:r w:rsidR="00FB75E4" w:rsidRPr="008E329A">
              <w:t>always</w:t>
            </w:r>
            <w:r w:rsidR="006E2CC9" w:rsidRPr="008E329A">
              <w:t xml:space="preserve"> </w:t>
            </w:r>
            <w:r w:rsidR="00FB75E4" w:rsidRPr="008E329A">
              <w:t>provided</w:t>
            </w:r>
            <w:r w:rsidR="006E2CC9" w:rsidRPr="008E329A">
              <w:t xml:space="preserve"> </w:t>
            </w:r>
            <w:r w:rsidR="00FB75E4" w:rsidRPr="008E329A">
              <w:t>however,</w:t>
            </w:r>
            <w:r w:rsidR="006E2CC9" w:rsidRPr="008E329A">
              <w:t xml:space="preserve"> </w:t>
            </w:r>
            <w:r w:rsidR="00FB75E4" w:rsidRPr="008E329A">
              <w:t>that</w:t>
            </w:r>
            <w:r w:rsidR="006E2CC9" w:rsidRPr="008E329A">
              <w:t xml:space="preserve"> </w:t>
            </w:r>
            <w:r w:rsidR="00FB75E4" w:rsidRPr="008E329A">
              <w:t>the</w:t>
            </w:r>
            <w:r w:rsidR="006E2CC9" w:rsidRPr="008E329A">
              <w:t xml:space="preserve"> </w:t>
            </w:r>
            <w:r w:rsidR="00FB75E4" w:rsidRPr="008E329A">
              <w:t>Bidder</w:t>
            </w:r>
            <w:r w:rsidR="006E2CC9" w:rsidRPr="008E329A">
              <w:t xml:space="preserve"> </w:t>
            </w:r>
            <w:r w:rsidR="00FB75E4" w:rsidRPr="008E329A">
              <w:t>can</w:t>
            </w:r>
            <w:r w:rsidR="006E2CC9" w:rsidRPr="008E329A">
              <w:t xml:space="preserve"> </w:t>
            </w:r>
            <w:r w:rsidR="00FB75E4" w:rsidRPr="008E329A">
              <w:t>demonstrate</w:t>
            </w:r>
            <w:r w:rsidR="006E2CC9" w:rsidRPr="008E329A">
              <w:t xml:space="preserve"> </w:t>
            </w:r>
            <w:r w:rsidR="00FB75E4" w:rsidRPr="008E329A">
              <w:t>to</w:t>
            </w:r>
            <w:r w:rsidR="006E2CC9" w:rsidRPr="008E329A">
              <w:t xml:space="preserve"> </w:t>
            </w:r>
            <w:r w:rsidR="00FB75E4" w:rsidRPr="008E329A">
              <w:t>the</w:t>
            </w:r>
            <w:r w:rsidR="006E2CC9" w:rsidRPr="008E329A">
              <w:t xml:space="preserve"> </w:t>
            </w:r>
            <w:r w:rsidR="00FB75E4" w:rsidRPr="008E329A">
              <w:t>satisfaction</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Purchaser</w:t>
            </w:r>
            <w:r w:rsidR="006E2CC9" w:rsidRPr="008E329A">
              <w:t xml:space="preserve"> </w:t>
            </w:r>
            <w:r w:rsidR="00FB75E4" w:rsidRPr="008E329A">
              <w:t>and</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Bank</w:t>
            </w:r>
            <w:r w:rsidR="006E2CC9" w:rsidRPr="008E329A">
              <w:t xml:space="preserve"> </w:t>
            </w:r>
            <w:r w:rsidR="00FB75E4" w:rsidRPr="008E329A">
              <w:t>that</w:t>
            </w:r>
            <w:r w:rsidR="006E2CC9" w:rsidRPr="008E329A">
              <w:t xml:space="preserve"> </w:t>
            </w:r>
            <w:r w:rsidR="00FB75E4" w:rsidRPr="008E329A">
              <w:t>signing</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Contact</w:t>
            </w:r>
            <w:r w:rsidR="006E2CC9" w:rsidRPr="008E329A">
              <w:t xml:space="preserve"> </w:t>
            </w:r>
            <w:r w:rsidR="00FB75E4" w:rsidRPr="008E329A">
              <w:t>Agreement</w:t>
            </w:r>
            <w:r w:rsidR="006E2CC9" w:rsidRPr="008E329A">
              <w:t xml:space="preserve"> </w:t>
            </w:r>
            <w:r w:rsidR="00FB75E4" w:rsidRPr="008E329A">
              <w:t>has</w:t>
            </w:r>
            <w:r w:rsidR="006E2CC9" w:rsidRPr="008E329A">
              <w:t xml:space="preserve"> </w:t>
            </w:r>
            <w:r w:rsidR="00FB75E4" w:rsidRPr="008E329A">
              <w:t>not</w:t>
            </w:r>
            <w:r w:rsidR="006E2CC9" w:rsidRPr="008E329A">
              <w:t xml:space="preserve"> </w:t>
            </w:r>
            <w:r w:rsidR="00FB75E4" w:rsidRPr="008E329A">
              <w:t>been</w:t>
            </w:r>
            <w:r w:rsidR="006E2CC9" w:rsidRPr="008E329A">
              <w:t xml:space="preserve"> </w:t>
            </w:r>
            <w:r w:rsidR="00FB75E4" w:rsidRPr="008E329A">
              <w:t>prevented</w:t>
            </w:r>
            <w:r w:rsidR="006E2CC9" w:rsidRPr="008E329A">
              <w:t xml:space="preserve"> </w:t>
            </w:r>
            <w:r w:rsidR="00FB75E4" w:rsidRPr="008E329A">
              <w:t>by</w:t>
            </w:r>
            <w:r w:rsidR="006E2CC9" w:rsidRPr="008E329A">
              <w:t xml:space="preserve"> </w:t>
            </w:r>
            <w:r w:rsidR="00FB75E4" w:rsidRPr="008E329A">
              <w:t>any</w:t>
            </w:r>
            <w:r w:rsidR="006E2CC9" w:rsidRPr="008E329A">
              <w:t xml:space="preserve"> </w:t>
            </w:r>
            <w:r w:rsidR="00FB75E4" w:rsidRPr="008E329A">
              <w:t>lack</w:t>
            </w:r>
            <w:r w:rsidR="006E2CC9" w:rsidRPr="008E329A">
              <w:t xml:space="preserve"> </w:t>
            </w:r>
            <w:r w:rsidR="00FB75E4" w:rsidRPr="008E329A">
              <w:t>of</w:t>
            </w:r>
            <w:r w:rsidR="006E2CC9" w:rsidRPr="008E329A">
              <w:t xml:space="preserve"> </w:t>
            </w:r>
            <w:r w:rsidR="00FB75E4" w:rsidRPr="008E329A">
              <w:t>diligence</w:t>
            </w:r>
            <w:r w:rsidR="006E2CC9" w:rsidRPr="008E329A">
              <w:t xml:space="preserve"> </w:t>
            </w:r>
            <w:r w:rsidR="00FB75E4" w:rsidRPr="008E329A">
              <w:t>on</w:t>
            </w:r>
            <w:r w:rsidR="006E2CC9" w:rsidRPr="008E329A">
              <w:t xml:space="preserve"> </w:t>
            </w:r>
            <w:r w:rsidR="00FB75E4" w:rsidRPr="008E329A">
              <w:t>the</w:t>
            </w:r>
            <w:r w:rsidR="006E2CC9" w:rsidRPr="008E329A">
              <w:t xml:space="preserve"> </w:t>
            </w:r>
            <w:r w:rsidR="00FB75E4" w:rsidRPr="008E329A">
              <w:t>part</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Bidder</w:t>
            </w:r>
            <w:r w:rsidR="006E2CC9" w:rsidRPr="008E329A">
              <w:t xml:space="preserve"> </w:t>
            </w:r>
            <w:r w:rsidR="00FB75E4" w:rsidRPr="008E329A">
              <w:t>in</w:t>
            </w:r>
            <w:r w:rsidR="006E2CC9" w:rsidRPr="008E329A">
              <w:t xml:space="preserve"> </w:t>
            </w:r>
            <w:r w:rsidR="00FB75E4" w:rsidRPr="008E329A">
              <w:t>completing</w:t>
            </w:r>
            <w:r w:rsidR="006E2CC9" w:rsidRPr="008E329A">
              <w:t xml:space="preserve"> </w:t>
            </w:r>
            <w:r w:rsidR="00FB75E4" w:rsidRPr="008E329A">
              <w:t>any</w:t>
            </w:r>
            <w:r w:rsidR="006E2CC9" w:rsidRPr="008E329A">
              <w:t xml:space="preserve"> </w:t>
            </w:r>
            <w:r w:rsidR="00FB75E4" w:rsidRPr="008E329A">
              <w:t>formalities,</w:t>
            </w:r>
            <w:r w:rsidR="006E2CC9" w:rsidRPr="008E329A">
              <w:t xml:space="preserve"> </w:t>
            </w:r>
            <w:r w:rsidR="00FB75E4" w:rsidRPr="008E329A">
              <w:t>including</w:t>
            </w:r>
            <w:r w:rsidR="006E2CC9" w:rsidRPr="008E329A">
              <w:t xml:space="preserve"> </w:t>
            </w:r>
            <w:r w:rsidR="00FB75E4" w:rsidRPr="008E329A">
              <w:t>applying</w:t>
            </w:r>
            <w:r w:rsidR="006E2CC9" w:rsidRPr="008E329A">
              <w:t xml:space="preserve"> </w:t>
            </w:r>
            <w:r w:rsidR="00FB75E4" w:rsidRPr="008E329A">
              <w:t>for</w:t>
            </w:r>
            <w:r w:rsidR="006E2CC9" w:rsidRPr="008E329A">
              <w:t xml:space="preserve"> </w:t>
            </w:r>
            <w:r w:rsidR="00FB75E4" w:rsidRPr="008E329A">
              <w:t>permits,</w:t>
            </w:r>
            <w:r w:rsidR="006E2CC9" w:rsidRPr="008E329A">
              <w:t xml:space="preserve"> </w:t>
            </w:r>
            <w:r w:rsidR="00FB75E4" w:rsidRPr="008E329A">
              <w:t>authorizations</w:t>
            </w:r>
            <w:r w:rsidR="006E2CC9" w:rsidRPr="008E329A">
              <w:t xml:space="preserve"> </w:t>
            </w:r>
            <w:r w:rsidR="00FB75E4" w:rsidRPr="008E329A">
              <w:t>and</w:t>
            </w:r>
            <w:r w:rsidR="006E2CC9" w:rsidRPr="008E329A">
              <w:t xml:space="preserve"> </w:t>
            </w:r>
            <w:r w:rsidR="00FB75E4" w:rsidRPr="008E329A">
              <w:t>licenses</w:t>
            </w:r>
            <w:r w:rsidR="006E2CC9" w:rsidRPr="008E329A">
              <w:t xml:space="preserve"> </w:t>
            </w:r>
            <w:r w:rsidR="00FB75E4" w:rsidRPr="008E329A">
              <w:t>necessary</w:t>
            </w:r>
            <w:r w:rsidR="006E2CC9" w:rsidRPr="008E329A">
              <w:t xml:space="preserve"> </w:t>
            </w:r>
            <w:r w:rsidR="00FB75E4" w:rsidRPr="008E329A">
              <w:t>for</w:t>
            </w:r>
            <w:r w:rsidR="006E2CC9" w:rsidRPr="008E329A">
              <w:t xml:space="preserve"> </w:t>
            </w:r>
            <w:r w:rsidR="00FB75E4" w:rsidRPr="008E329A">
              <w:t>the</w:t>
            </w:r>
            <w:r w:rsidR="006E2CC9" w:rsidRPr="008E329A">
              <w:t xml:space="preserve"> </w:t>
            </w:r>
            <w:r w:rsidR="00FB75E4" w:rsidRPr="008E329A">
              <w:t>export</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products/goods,</w:t>
            </w:r>
            <w:r w:rsidR="006E2CC9" w:rsidRPr="008E329A">
              <w:t xml:space="preserve"> </w:t>
            </w:r>
            <w:r w:rsidR="00FB75E4" w:rsidRPr="008E329A">
              <w:t>systems</w:t>
            </w:r>
            <w:r w:rsidR="006E2CC9" w:rsidRPr="008E329A">
              <w:t xml:space="preserve"> </w:t>
            </w:r>
            <w:r w:rsidR="00FB75E4" w:rsidRPr="008E329A">
              <w:t>or</w:t>
            </w:r>
            <w:r w:rsidR="006E2CC9" w:rsidRPr="008E329A">
              <w:t xml:space="preserve"> </w:t>
            </w:r>
            <w:r w:rsidR="00FB75E4" w:rsidRPr="008E329A">
              <w:t>services</w:t>
            </w:r>
            <w:r w:rsidR="006E2CC9" w:rsidRPr="008E329A">
              <w:t xml:space="preserve"> </w:t>
            </w:r>
            <w:r w:rsidR="00FB75E4" w:rsidRPr="008E329A">
              <w:t>under</w:t>
            </w:r>
            <w:r w:rsidR="006E2CC9" w:rsidRPr="008E329A">
              <w:t xml:space="preserve"> </w:t>
            </w:r>
            <w:r w:rsidR="00FB75E4" w:rsidRPr="008E329A">
              <w:t>the</w:t>
            </w:r>
            <w:r w:rsidR="006E2CC9" w:rsidRPr="008E329A">
              <w:t xml:space="preserve"> </w:t>
            </w:r>
            <w:r w:rsidR="00FB75E4" w:rsidRPr="008E329A">
              <w:t>terms</w:t>
            </w:r>
            <w:r w:rsidR="006E2CC9" w:rsidRPr="008E329A">
              <w:t xml:space="preserve"> </w:t>
            </w:r>
            <w:r w:rsidR="00FB75E4" w:rsidRPr="008E329A">
              <w:t>of</w:t>
            </w:r>
            <w:r w:rsidR="006E2CC9" w:rsidRPr="008E329A">
              <w:t xml:space="preserve"> </w:t>
            </w:r>
            <w:r w:rsidR="00FB75E4" w:rsidRPr="008E329A">
              <w:t>the</w:t>
            </w:r>
            <w:r w:rsidR="006E2CC9" w:rsidRPr="008E329A">
              <w:t xml:space="preserve"> </w:t>
            </w:r>
            <w:r w:rsidR="00FB75E4" w:rsidRPr="008E329A">
              <w:t>Contract.</w:t>
            </w:r>
          </w:p>
        </w:tc>
      </w:tr>
      <w:tr w:rsidR="00FB75E4" w:rsidRPr="008E329A" w14:paraId="50198FE9" w14:textId="77777777" w:rsidTr="00DA1484">
        <w:tc>
          <w:tcPr>
            <w:tcW w:w="3563" w:type="dxa"/>
          </w:tcPr>
          <w:p w14:paraId="4BFFC628" w14:textId="77777777" w:rsidR="00FB75E4" w:rsidRPr="008E329A" w:rsidRDefault="00FB75E4" w:rsidP="009246F0">
            <w:pPr>
              <w:pStyle w:val="Section1-Clauses"/>
              <w:spacing w:before="120" w:after="120"/>
              <w:ind w:left="345"/>
            </w:pPr>
            <w:bookmarkStart w:id="387" w:name="_Toc431809112"/>
            <w:bookmarkStart w:id="388" w:name="_Toc436905759"/>
            <w:bookmarkStart w:id="389" w:name="_Toc135757228"/>
            <w:r w:rsidRPr="008E329A">
              <w:lastRenderedPageBreak/>
              <w:t>Performance</w:t>
            </w:r>
            <w:r w:rsidR="006E2CC9" w:rsidRPr="008E329A">
              <w:t xml:space="preserve"> </w:t>
            </w:r>
            <w:r w:rsidRPr="008E329A">
              <w:t>Security</w:t>
            </w:r>
            <w:bookmarkEnd w:id="387"/>
            <w:bookmarkEnd w:id="388"/>
            <w:bookmarkEnd w:id="389"/>
          </w:p>
        </w:tc>
        <w:tc>
          <w:tcPr>
            <w:tcW w:w="5527" w:type="dxa"/>
          </w:tcPr>
          <w:p w14:paraId="2E61BD28" w14:textId="77777777" w:rsidR="00FB75E4" w:rsidRPr="008E329A" w:rsidRDefault="00FB75E4" w:rsidP="00B6402E">
            <w:pPr>
              <w:pStyle w:val="Sub-ClauseText"/>
              <w:numPr>
                <w:ilvl w:val="1"/>
                <w:numId w:val="124"/>
              </w:numPr>
              <w:ind w:left="757" w:hanging="720"/>
              <w:rPr>
                <w:spacing w:val="0"/>
              </w:rPr>
            </w:pPr>
            <w:r w:rsidRPr="008E329A">
              <w:rPr>
                <w:spacing w:val="0"/>
              </w:rPr>
              <w:t>Within</w:t>
            </w:r>
            <w:r w:rsidR="006E2CC9" w:rsidRPr="008E329A">
              <w:rPr>
                <w:spacing w:val="0"/>
              </w:rPr>
              <w:t xml:space="preserve"> </w:t>
            </w:r>
            <w:r w:rsidR="00A03466" w:rsidRPr="008E329A">
              <w:rPr>
                <w:spacing w:val="0"/>
              </w:rPr>
              <w:t>twenty-eight</w:t>
            </w:r>
            <w:r w:rsidR="006E2CC9" w:rsidRPr="008E329A">
              <w:rPr>
                <w:spacing w:val="0"/>
              </w:rPr>
              <w:t xml:space="preserve"> </w:t>
            </w:r>
            <w:r w:rsidRPr="008E329A">
              <w:rPr>
                <w:spacing w:val="0"/>
              </w:rPr>
              <w:t>(28)</w:t>
            </w:r>
            <w:r w:rsidR="006E2CC9" w:rsidRPr="008E329A">
              <w:rPr>
                <w:spacing w:val="0"/>
              </w:rPr>
              <w:t xml:space="preserve"> </w:t>
            </w:r>
            <w:r w:rsidRPr="008E329A">
              <w:rPr>
                <w:spacing w:val="0"/>
              </w:rPr>
              <w:t>days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receipt</w:t>
            </w:r>
            <w:r w:rsidR="006E2CC9" w:rsidRPr="008E329A">
              <w:rPr>
                <w:spacing w:val="0"/>
              </w:rPr>
              <w:t xml:space="preserve"> </w:t>
            </w:r>
            <w:r w:rsidRPr="008E329A">
              <w:rPr>
                <w:spacing w:val="0"/>
              </w:rPr>
              <w:t>of</w:t>
            </w:r>
            <w:r w:rsidR="006E2CC9" w:rsidRPr="008E329A">
              <w:rPr>
                <w:spacing w:val="0"/>
              </w:rPr>
              <w:t xml:space="preserve"> </w:t>
            </w:r>
            <w:r w:rsidR="00F12D36" w:rsidRPr="008E329A">
              <w:rPr>
                <w:spacing w:val="0"/>
              </w:rPr>
              <w:t>the</w:t>
            </w:r>
            <w:r w:rsidR="006E2CC9" w:rsidRPr="008E329A">
              <w:rPr>
                <w:spacing w:val="0"/>
              </w:rPr>
              <w:t xml:space="preserve"> </w:t>
            </w:r>
            <w:r w:rsidR="00A51603" w:rsidRPr="008E329A">
              <w:rPr>
                <w:spacing w:val="0"/>
              </w:rPr>
              <w:t>Letter</w:t>
            </w:r>
            <w:r w:rsidR="006E2CC9" w:rsidRPr="008E329A">
              <w:rPr>
                <w:spacing w:val="0"/>
              </w:rPr>
              <w:t xml:space="preserve"> </w:t>
            </w:r>
            <w:r w:rsidR="00F12D36" w:rsidRPr="008E329A">
              <w:rPr>
                <w:spacing w:val="0"/>
              </w:rPr>
              <w:t>of</w:t>
            </w:r>
            <w:r w:rsidR="006E2CC9" w:rsidRPr="008E329A">
              <w:rPr>
                <w:spacing w:val="0"/>
              </w:rPr>
              <w:t xml:space="preserve"> </w:t>
            </w:r>
            <w:r w:rsidR="00F12D36" w:rsidRPr="008E329A">
              <w:rPr>
                <w:spacing w:val="0"/>
              </w:rPr>
              <w:t>Acceptance</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successful</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furnish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GCC</w:t>
            </w:r>
            <w:r w:rsidR="006E2CC9" w:rsidRPr="008E329A">
              <w:rPr>
                <w:spacing w:val="0"/>
              </w:rPr>
              <w:t xml:space="preserve"> </w:t>
            </w:r>
            <w:r w:rsidRPr="008E329A">
              <w:rPr>
                <w:spacing w:val="0"/>
              </w:rPr>
              <w:t>18</w:t>
            </w:r>
            <w:r w:rsidR="006E2CC9" w:rsidRPr="008E329A">
              <w:rPr>
                <w:spacing w:val="0"/>
              </w:rPr>
              <w:t xml:space="preserve"> </w:t>
            </w:r>
            <w:r w:rsidRPr="008E329A">
              <w:rPr>
                <w:spacing w:val="0"/>
              </w:rPr>
              <w:t>using</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purpose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Section</w:t>
            </w:r>
            <w:r w:rsidR="006E2CC9" w:rsidRPr="008E329A">
              <w:rPr>
                <w:spacing w:val="0"/>
              </w:rPr>
              <w:t xml:space="preserve"> </w:t>
            </w:r>
            <w:r w:rsidRPr="008E329A">
              <w:rPr>
                <w:spacing w:val="0"/>
              </w:rPr>
              <w:t>X,</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Forms,</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another</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acceptable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t>If</w:t>
            </w:r>
            <w:r w:rsidR="006E2CC9" w:rsidRPr="008E329A">
              <w:t xml:space="preserve"> </w:t>
            </w:r>
            <w:r w:rsidRPr="008E329A">
              <w:t>the</w:t>
            </w:r>
            <w:r w:rsidR="006E2CC9" w:rsidRPr="008E329A">
              <w:t xml:space="preserve"> </w:t>
            </w:r>
            <w:r w:rsidRPr="008E329A">
              <w:t>Performance</w:t>
            </w:r>
            <w:r w:rsidR="006E2CC9" w:rsidRPr="008E329A">
              <w:t xml:space="preserve"> </w:t>
            </w:r>
            <w:r w:rsidRPr="008E329A">
              <w:t>Security</w:t>
            </w:r>
            <w:r w:rsidR="006E2CC9" w:rsidRPr="008E329A">
              <w:t xml:space="preserve"> </w:t>
            </w:r>
            <w:r w:rsidRPr="008E329A">
              <w:t>furnished</w:t>
            </w:r>
            <w:r w:rsidR="006E2CC9" w:rsidRPr="008E329A">
              <w:t xml:space="preserve"> </w:t>
            </w:r>
            <w:r w:rsidRPr="008E329A">
              <w:t>by</w:t>
            </w:r>
            <w:r w:rsidR="006E2CC9" w:rsidRPr="008E329A">
              <w:t xml:space="preserve"> </w:t>
            </w:r>
            <w:r w:rsidRPr="008E329A">
              <w:t>the</w:t>
            </w:r>
            <w:r w:rsidR="006E2CC9" w:rsidRPr="008E329A">
              <w:t xml:space="preserve"> </w:t>
            </w:r>
            <w:r w:rsidRPr="008E329A">
              <w:t>successful</w:t>
            </w:r>
            <w:r w:rsidR="006E2CC9" w:rsidRPr="008E329A">
              <w:t xml:space="preserve"> </w:t>
            </w:r>
            <w:r w:rsidRPr="008E329A">
              <w:t>Bidder</w:t>
            </w:r>
            <w:r w:rsidR="006E2CC9" w:rsidRPr="008E329A">
              <w:t xml:space="preserve"> </w:t>
            </w:r>
            <w:r w:rsidRPr="008E329A">
              <w:t>is</w:t>
            </w:r>
            <w:r w:rsidR="006E2CC9" w:rsidRPr="008E329A">
              <w:t xml:space="preserve"> </w:t>
            </w:r>
            <w:r w:rsidRPr="008E329A">
              <w:t>in</w:t>
            </w:r>
            <w:r w:rsidR="006E2CC9" w:rsidRPr="008E329A">
              <w:t xml:space="preserve"> </w:t>
            </w:r>
            <w:r w:rsidRPr="008E329A">
              <w:t>the</w:t>
            </w:r>
            <w:r w:rsidR="006E2CC9" w:rsidRPr="008E329A">
              <w:t xml:space="preserve"> </w:t>
            </w:r>
            <w:r w:rsidRPr="008E329A">
              <w:t>form</w:t>
            </w:r>
            <w:r w:rsidR="006E2CC9" w:rsidRPr="008E329A">
              <w:t xml:space="preserve"> </w:t>
            </w:r>
            <w:r w:rsidRPr="008E329A">
              <w:t>of</w:t>
            </w:r>
            <w:r w:rsidR="006E2CC9" w:rsidRPr="008E329A">
              <w:t xml:space="preserve"> </w:t>
            </w:r>
            <w:r w:rsidRPr="008E329A">
              <w:t>a</w:t>
            </w:r>
            <w:r w:rsidR="006E2CC9" w:rsidRPr="008E329A">
              <w:t xml:space="preserve"> </w:t>
            </w:r>
            <w:r w:rsidRPr="008E329A">
              <w:t>bond,</w:t>
            </w:r>
            <w:r w:rsidR="006E2CC9" w:rsidRPr="008E329A">
              <w:t xml:space="preserve"> </w:t>
            </w:r>
            <w:r w:rsidRPr="008E329A">
              <w:t>it</w:t>
            </w:r>
            <w:r w:rsidR="006E2CC9" w:rsidRPr="008E329A">
              <w:t xml:space="preserve"> </w:t>
            </w:r>
            <w:r w:rsidRPr="008E329A">
              <w:t>shall</w:t>
            </w:r>
            <w:r w:rsidR="006E2CC9" w:rsidRPr="008E329A">
              <w:t xml:space="preserve"> </w:t>
            </w:r>
            <w:r w:rsidRPr="008E329A">
              <w:t>be</w:t>
            </w:r>
            <w:r w:rsidR="006E2CC9" w:rsidRPr="008E329A">
              <w:t xml:space="preserve"> </w:t>
            </w:r>
            <w:r w:rsidRPr="008E329A">
              <w:t>issued</w:t>
            </w:r>
            <w:r w:rsidR="006E2CC9" w:rsidRPr="008E329A">
              <w:t xml:space="preserve"> </w:t>
            </w:r>
            <w:r w:rsidRPr="008E329A">
              <w:t>by</w:t>
            </w:r>
            <w:r w:rsidR="006E2CC9" w:rsidRPr="008E329A">
              <w:t xml:space="preserve"> </w:t>
            </w:r>
            <w:r w:rsidRPr="008E329A">
              <w:t>a</w:t>
            </w:r>
            <w:r w:rsidR="006E2CC9" w:rsidRPr="008E329A">
              <w:t xml:space="preserve"> </w:t>
            </w:r>
            <w:r w:rsidRPr="008E329A">
              <w:t>bonding</w:t>
            </w:r>
            <w:r w:rsidR="006E2CC9" w:rsidRPr="008E329A">
              <w:t xml:space="preserve"> </w:t>
            </w:r>
            <w:r w:rsidRPr="008E329A">
              <w:t>or</w:t>
            </w:r>
            <w:r w:rsidR="006E2CC9" w:rsidRPr="008E329A">
              <w:t xml:space="preserve"> </w:t>
            </w:r>
            <w:r w:rsidRPr="008E329A">
              <w:t>insurance</w:t>
            </w:r>
            <w:r w:rsidR="006E2CC9" w:rsidRPr="008E329A">
              <w:t xml:space="preserve"> </w:t>
            </w:r>
            <w:r w:rsidRPr="008E329A">
              <w:t>company</w:t>
            </w:r>
            <w:r w:rsidR="006E2CC9" w:rsidRPr="008E329A">
              <w:t xml:space="preserve"> </w:t>
            </w:r>
            <w:r w:rsidRPr="008E329A">
              <w:t>that</w:t>
            </w:r>
            <w:r w:rsidR="006E2CC9" w:rsidRPr="008E329A">
              <w:t xml:space="preserve"> </w:t>
            </w:r>
            <w:r w:rsidRPr="008E329A">
              <w:t>has</w:t>
            </w:r>
            <w:r w:rsidR="006E2CC9" w:rsidRPr="008E329A">
              <w:t xml:space="preserve"> </w:t>
            </w:r>
            <w:r w:rsidRPr="008E329A">
              <w:t>been</w:t>
            </w:r>
            <w:r w:rsidR="006E2CC9" w:rsidRPr="008E329A">
              <w:t xml:space="preserve"> </w:t>
            </w:r>
            <w:r w:rsidRPr="008E329A">
              <w:t>determined</w:t>
            </w:r>
            <w:r w:rsidR="006E2CC9" w:rsidRPr="008E329A">
              <w:t xml:space="preserve"> </w:t>
            </w:r>
            <w:r w:rsidRPr="008E329A">
              <w:t>by</w:t>
            </w:r>
            <w:r w:rsidR="006E2CC9" w:rsidRPr="008E329A">
              <w:t xml:space="preserve"> </w:t>
            </w:r>
            <w:r w:rsidRPr="008E329A">
              <w:t>the</w:t>
            </w:r>
            <w:r w:rsidR="006E2CC9" w:rsidRPr="008E329A">
              <w:t xml:space="preserve"> </w:t>
            </w:r>
            <w:r w:rsidRPr="008E329A">
              <w:t>successful</w:t>
            </w:r>
            <w:r w:rsidR="006E2CC9" w:rsidRPr="008E329A">
              <w:t xml:space="preserve"> </w:t>
            </w:r>
            <w:r w:rsidRPr="008E329A">
              <w:t>Bidder</w:t>
            </w:r>
            <w:r w:rsidR="006E2CC9" w:rsidRPr="008E329A">
              <w:t xml:space="preserve"> </w:t>
            </w:r>
            <w:r w:rsidRPr="008E329A">
              <w:t>to</w:t>
            </w:r>
            <w:r w:rsidR="006E2CC9" w:rsidRPr="008E329A">
              <w:t xml:space="preserve"> </w:t>
            </w:r>
            <w:r w:rsidRPr="008E329A">
              <w:t>be</w:t>
            </w:r>
            <w:r w:rsidR="006E2CC9" w:rsidRPr="008E329A">
              <w:t xml:space="preserve"> </w:t>
            </w:r>
            <w:r w:rsidRPr="008E329A">
              <w:t>acceptable</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w:t>
            </w:r>
            <w:r w:rsidR="006E2CC9" w:rsidRPr="008E329A">
              <w:t xml:space="preserve"> </w:t>
            </w:r>
            <w:r w:rsidRPr="008E329A">
              <w:t>foreign</w:t>
            </w:r>
            <w:r w:rsidR="006E2CC9" w:rsidRPr="008E329A">
              <w:t xml:space="preserve"> </w:t>
            </w:r>
            <w:r w:rsidRPr="008E329A">
              <w:t>institution</w:t>
            </w:r>
            <w:r w:rsidR="006E2CC9" w:rsidRPr="008E329A">
              <w:t xml:space="preserve"> </w:t>
            </w:r>
            <w:r w:rsidRPr="008E329A">
              <w:t>providing</w:t>
            </w:r>
            <w:r w:rsidR="006E2CC9" w:rsidRPr="008E329A">
              <w:t xml:space="preserve"> </w:t>
            </w:r>
            <w:r w:rsidRPr="008E329A">
              <w:t>a</w:t>
            </w:r>
            <w:r w:rsidR="006E2CC9" w:rsidRPr="008E329A">
              <w:t xml:space="preserve"> </w:t>
            </w:r>
            <w:r w:rsidRPr="008E329A">
              <w:t>bond</w:t>
            </w:r>
            <w:r w:rsidR="006E2CC9" w:rsidRPr="008E329A">
              <w:t xml:space="preserve"> </w:t>
            </w:r>
            <w:r w:rsidRPr="008E329A">
              <w:t>shall</w:t>
            </w:r>
            <w:r w:rsidR="006E2CC9" w:rsidRPr="008E329A">
              <w:t xml:space="preserve"> </w:t>
            </w:r>
            <w:r w:rsidRPr="008E329A">
              <w:t>have</w:t>
            </w:r>
            <w:r w:rsidR="006E2CC9" w:rsidRPr="008E329A">
              <w:t xml:space="preserve"> </w:t>
            </w:r>
            <w:r w:rsidRPr="008E329A">
              <w:t>a</w:t>
            </w:r>
            <w:r w:rsidR="006E2CC9" w:rsidRPr="008E329A">
              <w:t xml:space="preserve"> </w:t>
            </w:r>
            <w:r w:rsidRPr="008E329A">
              <w:t>correspondent</w:t>
            </w:r>
            <w:r w:rsidR="006E2CC9" w:rsidRPr="008E329A">
              <w:t xml:space="preserve"> </w:t>
            </w:r>
            <w:r w:rsidRPr="008E329A">
              <w:rPr>
                <w:spacing w:val="-2"/>
              </w:rPr>
              <w:t>financial</w:t>
            </w:r>
            <w:r w:rsidR="006E2CC9" w:rsidRPr="008E329A">
              <w:rPr>
                <w:spacing w:val="-2"/>
              </w:rPr>
              <w:t xml:space="preserve"> </w:t>
            </w:r>
            <w:r w:rsidRPr="008E329A">
              <w:rPr>
                <w:spacing w:val="-2"/>
              </w:rPr>
              <w:t>institution</w:t>
            </w:r>
            <w:r w:rsidR="006E2CC9" w:rsidRPr="008E329A">
              <w:rPr>
                <w:spacing w:val="-2"/>
              </w:rPr>
              <w:t xml:space="preserve"> </w:t>
            </w:r>
            <w:r w:rsidRPr="008E329A">
              <w:t>located</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Pr="008E329A">
              <w:rPr>
                <w:bCs/>
              </w:rPr>
              <w:t>,</w:t>
            </w:r>
            <w:r w:rsidR="006E2CC9" w:rsidRPr="008E329A">
              <w:rPr>
                <w:bCs/>
              </w:rPr>
              <w:t xml:space="preserve"> </w:t>
            </w:r>
            <w:r w:rsidRPr="008E329A">
              <w:rPr>
                <w:bCs/>
              </w:rPr>
              <w:t>unless</w:t>
            </w:r>
            <w:r w:rsidR="006E2CC9" w:rsidRPr="008E329A">
              <w:rPr>
                <w:bCs/>
              </w:rPr>
              <w:t xml:space="preserve"> </w:t>
            </w:r>
            <w:r w:rsidRPr="008E329A">
              <w:rPr>
                <w:bCs/>
              </w:rPr>
              <w:t>the</w:t>
            </w:r>
            <w:r w:rsidR="006E2CC9" w:rsidRPr="008E329A">
              <w:rPr>
                <w:bCs/>
              </w:rPr>
              <w:t xml:space="preserve"> </w:t>
            </w:r>
            <w:r w:rsidRPr="008E329A">
              <w:rPr>
                <w:bCs/>
              </w:rPr>
              <w:t>Purchaser</w:t>
            </w:r>
            <w:r w:rsidR="006E2CC9" w:rsidRPr="008E329A">
              <w:rPr>
                <w:bCs/>
              </w:rPr>
              <w:t xml:space="preserve"> </w:t>
            </w:r>
            <w:r w:rsidRPr="008E329A">
              <w:rPr>
                <w:bCs/>
              </w:rPr>
              <w:t>has</w:t>
            </w:r>
            <w:r w:rsidR="006E2CC9" w:rsidRPr="008E329A">
              <w:rPr>
                <w:bCs/>
              </w:rPr>
              <w:t xml:space="preserve"> </w:t>
            </w:r>
            <w:r w:rsidRPr="008E329A">
              <w:rPr>
                <w:bCs/>
              </w:rPr>
              <w:t>agreed</w:t>
            </w:r>
            <w:r w:rsidR="006E2CC9" w:rsidRPr="008E329A">
              <w:rPr>
                <w:bCs/>
              </w:rPr>
              <w:t xml:space="preserve"> </w:t>
            </w:r>
            <w:r w:rsidRPr="008E329A">
              <w:rPr>
                <w:bCs/>
              </w:rPr>
              <w:t>in</w:t>
            </w:r>
            <w:r w:rsidR="006E2CC9" w:rsidRPr="008E329A">
              <w:rPr>
                <w:bCs/>
              </w:rPr>
              <w:t xml:space="preserve"> </w:t>
            </w:r>
            <w:r w:rsidRPr="008E329A">
              <w:rPr>
                <w:bCs/>
              </w:rPr>
              <w:t>writing</w:t>
            </w:r>
            <w:r w:rsidR="006E2CC9" w:rsidRPr="008E329A">
              <w:rPr>
                <w:bCs/>
              </w:rPr>
              <w:t xml:space="preserve"> </w:t>
            </w:r>
            <w:r w:rsidRPr="008E329A">
              <w:rPr>
                <w:bCs/>
              </w:rPr>
              <w:t>that</w:t>
            </w:r>
            <w:r w:rsidR="006E2CC9" w:rsidRPr="008E329A">
              <w:rPr>
                <w:bCs/>
              </w:rPr>
              <w:t xml:space="preserve"> </w:t>
            </w:r>
            <w:r w:rsidRPr="008E329A">
              <w:rPr>
                <w:bCs/>
              </w:rPr>
              <w:t>a</w:t>
            </w:r>
            <w:r w:rsidR="006E2CC9" w:rsidRPr="008E329A">
              <w:rPr>
                <w:bCs/>
              </w:rPr>
              <w:t xml:space="preserve"> </w:t>
            </w:r>
            <w:r w:rsidRPr="008E329A">
              <w:rPr>
                <w:bCs/>
              </w:rPr>
              <w:t>correspondent</w:t>
            </w:r>
            <w:r w:rsidR="006E2CC9" w:rsidRPr="008E329A">
              <w:rPr>
                <w:bCs/>
              </w:rPr>
              <w:t xml:space="preserve"> </w:t>
            </w:r>
            <w:r w:rsidRPr="008E329A">
              <w:rPr>
                <w:bCs/>
              </w:rPr>
              <w:t>financial</w:t>
            </w:r>
            <w:r w:rsidR="006E2CC9" w:rsidRPr="008E329A">
              <w:rPr>
                <w:bCs/>
              </w:rPr>
              <w:t xml:space="preserve"> </w:t>
            </w:r>
            <w:r w:rsidRPr="008E329A">
              <w:rPr>
                <w:bCs/>
              </w:rPr>
              <w:t>institution</w:t>
            </w:r>
            <w:r w:rsidR="006E2CC9" w:rsidRPr="008E329A">
              <w:rPr>
                <w:bCs/>
              </w:rPr>
              <w:t xml:space="preserve"> </w:t>
            </w:r>
            <w:r w:rsidRPr="008E329A">
              <w:rPr>
                <w:bCs/>
              </w:rPr>
              <w:t>is</w:t>
            </w:r>
            <w:r w:rsidR="006E2CC9" w:rsidRPr="008E329A">
              <w:rPr>
                <w:bCs/>
              </w:rPr>
              <w:t xml:space="preserve"> </w:t>
            </w:r>
            <w:r w:rsidRPr="008E329A">
              <w:rPr>
                <w:bCs/>
              </w:rPr>
              <w:t>not</w:t>
            </w:r>
            <w:r w:rsidR="006E2CC9" w:rsidRPr="008E329A">
              <w:rPr>
                <w:bCs/>
              </w:rPr>
              <w:t xml:space="preserve"> </w:t>
            </w:r>
            <w:r w:rsidRPr="008E329A">
              <w:rPr>
                <w:bCs/>
              </w:rPr>
              <w:t>required.</w:t>
            </w:r>
            <w:r w:rsidR="006E2CC9" w:rsidRPr="008E329A">
              <w:rPr>
                <w:bCs/>
              </w:rPr>
              <w:t xml:space="preserve"> </w:t>
            </w:r>
            <w:r w:rsidR="006E2CC9" w:rsidRPr="008E329A">
              <w:rPr>
                <w:spacing w:val="0"/>
              </w:rPr>
              <w:t xml:space="preserve"> </w:t>
            </w:r>
          </w:p>
          <w:p w14:paraId="76A26C16" w14:textId="77777777" w:rsidR="00FB75E4" w:rsidRPr="008E329A" w:rsidRDefault="00FB75E4" w:rsidP="00B6402E">
            <w:pPr>
              <w:pStyle w:val="Sub-ClauseText"/>
              <w:numPr>
                <w:ilvl w:val="1"/>
                <w:numId w:val="124"/>
              </w:numPr>
              <w:ind w:left="757" w:hanging="720"/>
              <w:rPr>
                <w:spacing w:val="0"/>
              </w:rPr>
            </w:pPr>
            <w:r w:rsidRPr="008E329A">
              <w:rPr>
                <w:spacing w:val="0"/>
              </w:rPr>
              <w:t>Failure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successful</w:t>
            </w:r>
            <w:r w:rsidR="006E2CC9" w:rsidRPr="008E329A">
              <w:rPr>
                <w:spacing w:val="0"/>
              </w:rPr>
              <w:t xml:space="preserve"> </w:t>
            </w:r>
            <w:r w:rsidRPr="008E329A">
              <w:rPr>
                <w:spacing w:val="0"/>
              </w:rPr>
              <w:t>Bidder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submit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above-mentioned</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sign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constitute</w:t>
            </w:r>
            <w:r w:rsidR="006E2CC9" w:rsidRPr="008E329A">
              <w:rPr>
                <w:spacing w:val="0"/>
              </w:rPr>
              <w:t xml:space="preserve"> </w:t>
            </w:r>
            <w:r w:rsidRPr="008E329A">
              <w:rPr>
                <w:spacing w:val="0"/>
              </w:rPr>
              <w:t>sufficient</w:t>
            </w:r>
            <w:r w:rsidR="006E2CC9" w:rsidRPr="008E329A">
              <w:rPr>
                <w:spacing w:val="0"/>
              </w:rPr>
              <w:t xml:space="preserve"> </w:t>
            </w:r>
            <w:r w:rsidRPr="008E329A">
              <w:rPr>
                <w:spacing w:val="0"/>
              </w:rPr>
              <w:t>grounds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annulment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award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forfeiture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w:t>
            </w:r>
            <w:r w:rsidR="006E2CC9" w:rsidRPr="008E329A">
              <w:rPr>
                <w:spacing w:val="0"/>
              </w:rPr>
              <w:t xml:space="preserve"> </w:t>
            </w:r>
            <w:r w:rsidRPr="008E329A">
              <w:rPr>
                <w:spacing w:val="0"/>
              </w:rPr>
              <w:t>Security.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event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award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Bidder</w:t>
            </w:r>
            <w:r w:rsidR="006E2CC9" w:rsidRPr="008E329A">
              <w:rPr>
                <w:spacing w:val="0"/>
              </w:rPr>
              <w:t xml:space="preserve"> </w:t>
            </w:r>
            <w:r w:rsidR="00250375" w:rsidRPr="008E329A">
              <w:rPr>
                <w:spacing w:val="0"/>
              </w:rPr>
              <w:t>offering</w:t>
            </w:r>
            <w:r w:rsidR="006E2CC9" w:rsidRPr="008E329A">
              <w:rPr>
                <w:spacing w:val="0"/>
              </w:rPr>
              <w:t xml:space="preserve"> </w:t>
            </w:r>
            <w:r w:rsidR="00250375" w:rsidRPr="008E329A">
              <w:rPr>
                <w:spacing w:val="0"/>
              </w:rPr>
              <w:t>the</w:t>
            </w:r>
            <w:r w:rsidR="006E2CC9" w:rsidRPr="008E329A">
              <w:rPr>
                <w:spacing w:val="0"/>
              </w:rPr>
              <w:t xml:space="preserve"> </w:t>
            </w:r>
            <w:r w:rsidR="00250375" w:rsidRPr="008E329A">
              <w:rPr>
                <w:spacing w:val="0"/>
              </w:rPr>
              <w:t>Most</w:t>
            </w:r>
            <w:r w:rsidR="006E2CC9" w:rsidRPr="008E329A">
              <w:rPr>
                <w:spacing w:val="0"/>
              </w:rPr>
              <w:t xml:space="preserve"> </w:t>
            </w:r>
            <w:r w:rsidR="00250375" w:rsidRPr="008E329A">
              <w:rPr>
                <w:spacing w:val="0"/>
              </w:rPr>
              <w:t>Advantageous</w:t>
            </w:r>
            <w:r w:rsidR="006E2CC9" w:rsidRPr="008E329A">
              <w:rPr>
                <w:spacing w:val="0"/>
              </w:rPr>
              <w:t xml:space="preserve"> </w:t>
            </w:r>
            <w:r w:rsidR="00250375" w:rsidRPr="008E329A">
              <w:rPr>
                <w:spacing w:val="0"/>
              </w:rPr>
              <w:t>Bid.</w:t>
            </w:r>
            <w:r w:rsidR="006E2CC9" w:rsidRPr="008E329A">
              <w:t xml:space="preserve"> </w:t>
            </w:r>
          </w:p>
        </w:tc>
      </w:tr>
      <w:tr w:rsidR="00630CE7" w:rsidRPr="008E329A" w14:paraId="228B0D65" w14:textId="77777777" w:rsidTr="00DA1484">
        <w:tc>
          <w:tcPr>
            <w:tcW w:w="3563" w:type="dxa"/>
          </w:tcPr>
          <w:p w14:paraId="7FB2CAA9" w14:textId="77777777" w:rsidR="00630CE7" w:rsidRPr="008E329A" w:rsidRDefault="00630CE7" w:rsidP="009246F0">
            <w:pPr>
              <w:pStyle w:val="Section1-Clauses"/>
              <w:spacing w:before="120" w:after="120"/>
              <w:ind w:left="345"/>
            </w:pPr>
            <w:bookmarkStart w:id="390" w:name="_Toc473899751"/>
            <w:bookmarkStart w:id="391" w:name="_Toc135757229"/>
            <w:r w:rsidRPr="008E329A">
              <w:rPr>
                <w:color w:val="000000" w:themeColor="text1"/>
              </w:rPr>
              <w:t xml:space="preserve">Procurement </w:t>
            </w:r>
            <w:r w:rsidRPr="009246F0">
              <w:t>Related</w:t>
            </w:r>
            <w:r w:rsidRPr="008E329A">
              <w:rPr>
                <w:color w:val="000000" w:themeColor="text1"/>
              </w:rPr>
              <w:t xml:space="preserve"> Complaint</w:t>
            </w:r>
            <w:bookmarkEnd w:id="390"/>
            <w:bookmarkEnd w:id="391"/>
          </w:p>
        </w:tc>
        <w:tc>
          <w:tcPr>
            <w:tcW w:w="5527" w:type="dxa"/>
          </w:tcPr>
          <w:p w14:paraId="0915C09D" w14:textId="77777777" w:rsidR="00630CE7" w:rsidRPr="008E329A" w:rsidRDefault="00630CE7" w:rsidP="005F3618">
            <w:pPr>
              <w:pStyle w:val="Sub-ClauseText"/>
              <w:ind w:left="757" w:hanging="757"/>
              <w:rPr>
                <w:spacing w:val="0"/>
              </w:rPr>
            </w:pPr>
            <w:r w:rsidRPr="008E329A">
              <w:rPr>
                <w:color w:val="000000" w:themeColor="text1"/>
              </w:rPr>
              <w:t>50.1    The procedures for making a Procurement-related Complaint are as specified in the BDS.</w:t>
            </w:r>
          </w:p>
        </w:tc>
      </w:tr>
    </w:tbl>
    <w:p w14:paraId="4B8DA4AC" w14:textId="77777777" w:rsidR="00877995" w:rsidRPr="008E329A" w:rsidRDefault="00877995">
      <w:pPr>
        <w:pStyle w:val="Subtitle"/>
        <w:spacing w:after="120"/>
        <w:sectPr w:rsidR="00877995" w:rsidRPr="008E329A" w:rsidSect="00902D9E">
          <w:headerReference w:type="even" r:id="rId16"/>
          <w:headerReference w:type="default" r:id="rId17"/>
          <w:headerReference w:type="first" r:id="rId18"/>
          <w:type w:val="oddPage"/>
          <w:pgSz w:w="12240" w:h="15840" w:code="1"/>
          <w:pgMar w:top="1440" w:right="1440" w:bottom="1440" w:left="1800" w:header="720" w:footer="720" w:gutter="0"/>
          <w:paperSrc w:first="15" w:other="15"/>
          <w:cols w:space="720"/>
          <w:titlePg/>
        </w:sectPr>
      </w:pP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E329A" w14:paraId="34B1F0C8" w14:textId="77777777" w:rsidTr="00B4615A">
        <w:trPr>
          <w:cantSplit/>
        </w:trPr>
        <w:tc>
          <w:tcPr>
            <w:tcW w:w="9090" w:type="dxa"/>
            <w:gridSpan w:val="2"/>
            <w:tcBorders>
              <w:top w:val="nil"/>
              <w:left w:val="nil"/>
              <w:bottom w:val="single" w:sz="12" w:space="0" w:color="auto"/>
              <w:right w:val="nil"/>
            </w:tcBorders>
            <w:vAlign w:val="center"/>
          </w:tcPr>
          <w:p w14:paraId="13F3312E" w14:textId="77777777" w:rsidR="00455149" w:rsidRPr="008E329A" w:rsidRDefault="00455149">
            <w:pPr>
              <w:pStyle w:val="Subtitle"/>
              <w:spacing w:after="120"/>
            </w:pPr>
            <w:r w:rsidRPr="008E329A">
              <w:lastRenderedPageBreak/>
              <w:br w:type="page"/>
            </w:r>
            <w:bookmarkStart w:id="392" w:name="_Toc438366665"/>
            <w:bookmarkStart w:id="393" w:name="_Toc438954443"/>
            <w:bookmarkStart w:id="394" w:name="_Toc347227540"/>
            <w:bookmarkStart w:id="395" w:name="_Toc135757232"/>
            <w:r w:rsidRPr="008E329A">
              <w:t>Section</w:t>
            </w:r>
            <w:r w:rsidR="006E2CC9" w:rsidRPr="008E329A">
              <w:t xml:space="preserve"> </w:t>
            </w:r>
            <w:r w:rsidRPr="008E329A">
              <w:t>II</w:t>
            </w:r>
            <w:r w:rsidR="006E2CC9" w:rsidRPr="008E329A">
              <w:t xml:space="preserve"> </w:t>
            </w:r>
            <w:r w:rsidR="00FA3569" w:rsidRPr="008E329A">
              <w:t>-</w:t>
            </w:r>
            <w:r w:rsidR="006E2CC9" w:rsidRPr="008E329A">
              <w:t xml:space="preserve"> </w:t>
            </w:r>
            <w:r w:rsidRPr="008E329A">
              <w:t>Bid</w:t>
            </w:r>
            <w:r w:rsidR="006E2CC9" w:rsidRPr="008E329A">
              <w:t xml:space="preserve"> </w:t>
            </w:r>
            <w:r w:rsidRPr="008E329A">
              <w:t>Data</w:t>
            </w:r>
            <w:r w:rsidR="006E2CC9" w:rsidRPr="008E329A">
              <w:t xml:space="preserve"> </w:t>
            </w:r>
            <w:r w:rsidRPr="008E329A">
              <w:t>Sheet</w:t>
            </w:r>
            <w:bookmarkEnd w:id="392"/>
            <w:bookmarkEnd w:id="393"/>
            <w:r w:rsidR="006E2CC9" w:rsidRPr="008E329A">
              <w:t xml:space="preserve"> </w:t>
            </w:r>
            <w:r w:rsidRPr="008E329A">
              <w:t>(BDS)</w:t>
            </w:r>
            <w:bookmarkEnd w:id="394"/>
            <w:bookmarkEnd w:id="395"/>
          </w:p>
          <w:p w14:paraId="73B26B41" w14:textId="77777777" w:rsidR="00A14A5D" w:rsidRPr="00852A29" w:rsidRDefault="00455149" w:rsidP="00852A29">
            <w:pPr>
              <w:suppressAutoHyphens/>
              <w:spacing w:after="120"/>
              <w:jc w:val="both"/>
            </w:pPr>
            <w:r w:rsidRPr="008E329A">
              <w:t>The</w:t>
            </w:r>
            <w:r w:rsidR="006E2CC9" w:rsidRPr="008E329A">
              <w:t xml:space="preserve"> </w:t>
            </w:r>
            <w:r w:rsidRPr="008E329A">
              <w:t>following</w:t>
            </w:r>
            <w:r w:rsidR="006E2CC9" w:rsidRPr="008E329A">
              <w:t xml:space="preserve"> </w:t>
            </w:r>
            <w:r w:rsidRPr="008E329A">
              <w:t>specific</w:t>
            </w:r>
            <w:r w:rsidR="006E2CC9" w:rsidRPr="008E329A">
              <w:t xml:space="preserve"> </w:t>
            </w:r>
            <w:r w:rsidRPr="008E329A">
              <w:t>data</w:t>
            </w:r>
            <w:r w:rsidR="006E2CC9" w:rsidRPr="008E329A">
              <w:t xml:space="preserve"> </w:t>
            </w:r>
            <w:r w:rsidRPr="008E329A">
              <w:t>for</w:t>
            </w:r>
            <w:r w:rsidR="006E2CC9" w:rsidRPr="008E329A">
              <w:t xml:space="preserve"> </w:t>
            </w:r>
            <w:r w:rsidRPr="008E329A">
              <w:t>the</w:t>
            </w:r>
            <w:r w:rsidR="006E2CC9" w:rsidRPr="008E329A">
              <w:t xml:space="preserve"> </w:t>
            </w:r>
            <w:r w:rsidR="009933A2" w:rsidRPr="008E329A">
              <w:t>G</w:t>
            </w:r>
            <w:r w:rsidRPr="008E329A">
              <w:t>oods</w:t>
            </w:r>
            <w:r w:rsidR="006E2CC9" w:rsidRPr="008E329A">
              <w:t xml:space="preserve"> </w:t>
            </w:r>
            <w:r w:rsidRPr="008E329A">
              <w:t>to</w:t>
            </w:r>
            <w:r w:rsidR="006E2CC9" w:rsidRPr="008E329A">
              <w:t xml:space="preserve"> </w:t>
            </w:r>
            <w:r w:rsidRPr="008E329A">
              <w:t>be</w:t>
            </w:r>
            <w:r w:rsidR="006E2CC9" w:rsidRPr="008E329A">
              <w:t xml:space="preserve"> </w:t>
            </w:r>
            <w:r w:rsidRPr="008E329A">
              <w:t>procured</w:t>
            </w:r>
            <w:r w:rsidR="006E2CC9" w:rsidRPr="008E329A">
              <w:t xml:space="preserve"> </w:t>
            </w:r>
            <w:r w:rsidRPr="008E329A">
              <w:t>shall</w:t>
            </w:r>
            <w:r w:rsidR="006E2CC9" w:rsidRPr="008E329A">
              <w:t xml:space="preserve"> </w:t>
            </w:r>
            <w:r w:rsidRPr="008E329A">
              <w:t>complement,</w:t>
            </w:r>
            <w:r w:rsidR="006E2CC9" w:rsidRPr="008E329A">
              <w:t xml:space="preserve"> </w:t>
            </w:r>
            <w:r w:rsidRPr="008E329A">
              <w:t>supplement,</w:t>
            </w:r>
            <w:r w:rsidR="006E2CC9" w:rsidRPr="008E329A">
              <w:t xml:space="preserve"> </w:t>
            </w:r>
            <w:r w:rsidR="009933A2" w:rsidRPr="008E329A">
              <w:t>and/</w:t>
            </w:r>
            <w:r w:rsidRPr="008E329A">
              <w:t>or</w:t>
            </w:r>
            <w:r w:rsidR="006E2CC9" w:rsidRPr="008E329A">
              <w:t xml:space="preserve"> </w:t>
            </w:r>
            <w:r w:rsidRPr="008E329A">
              <w:t>amend</w:t>
            </w:r>
            <w:r w:rsidR="006E2CC9" w:rsidRPr="008E329A">
              <w:t xml:space="preserve"> </w:t>
            </w:r>
            <w:r w:rsidRPr="008E329A">
              <w:t>the</w:t>
            </w:r>
            <w:r w:rsidR="006E2CC9" w:rsidRPr="008E329A">
              <w:t xml:space="preserve"> </w:t>
            </w:r>
            <w:r w:rsidRPr="008E329A">
              <w:t>provisions</w:t>
            </w:r>
            <w:r w:rsidR="006E2CC9" w:rsidRPr="008E329A">
              <w:t xml:space="preserve"> </w:t>
            </w:r>
            <w:r w:rsidRPr="008E329A">
              <w:t>in</w:t>
            </w:r>
            <w:r w:rsidR="006E2CC9" w:rsidRPr="008E329A">
              <w:t xml:space="preserve"> </w:t>
            </w:r>
            <w:r w:rsidRPr="008E329A">
              <w:t>the</w:t>
            </w:r>
            <w:r w:rsidR="006E2CC9" w:rsidRPr="008E329A">
              <w:t xml:space="preserve"> </w:t>
            </w:r>
            <w:r w:rsidRPr="008E329A">
              <w:t>Instructions</w:t>
            </w:r>
            <w:r w:rsidR="006E2CC9" w:rsidRPr="008E329A">
              <w:t xml:space="preserve"> </w:t>
            </w:r>
            <w:r w:rsidRPr="008E329A">
              <w:t>to</w:t>
            </w:r>
            <w:r w:rsidR="006E2CC9" w:rsidRPr="008E329A">
              <w:t xml:space="preserve"> </w:t>
            </w:r>
            <w:r w:rsidRPr="008E329A">
              <w:t>Bidders</w:t>
            </w:r>
            <w:r w:rsidR="006E2CC9" w:rsidRPr="008E329A">
              <w:t xml:space="preserve"> </w:t>
            </w:r>
            <w:r w:rsidRPr="008E329A">
              <w:t>(ITB).</w:t>
            </w:r>
            <w:r w:rsidR="006E2CC9" w:rsidRPr="008E329A">
              <w:t xml:space="preserve"> </w:t>
            </w:r>
            <w:r w:rsidRPr="008E329A">
              <w:t>Whenever</w:t>
            </w:r>
            <w:r w:rsidR="006E2CC9" w:rsidRPr="008E329A">
              <w:t xml:space="preserve"> </w:t>
            </w:r>
            <w:r w:rsidRPr="008E329A">
              <w:t>there</w:t>
            </w:r>
            <w:r w:rsidR="006E2CC9" w:rsidRPr="008E329A">
              <w:t xml:space="preserve"> </w:t>
            </w:r>
            <w:r w:rsidRPr="008E329A">
              <w:t>is</w:t>
            </w:r>
            <w:r w:rsidR="006E2CC9" w:rsidRPr="008E329A">
              <w:t xml:space="preserve"> </w:t>
            </w:r>
            <w:r w:rsidRPr="008E329A">
              <w:t>a</w:t>
            </w:r>
            <w:r w:rsidR="006E2CC9" w:rsidRPr="008E329A">
              <w:t xml:space="preserve"> </w:t>
            </w:r>
            <w:r w:rsidRPr="008E329A">
              <w:t>conflict,</w:t>
            </w:r>
            <w:r w:rsidR="006E2CC9" w:rsidRPr="008E329A">
              <w:t xml:space="preserve"> </w:t>
            </w:r>
            <w:r w:rsidRPr="008E329A">
              <w:t>the</w:t>
            </w:r>
            <w:r w:rsidR="006E2CC9" w:rsidRPr="008E329A">
              <w:t xml:space="preserve"> </w:t>
            </w:r>
            <w:r w:rsidRPr="008E329A">
              <w:t>provisions</w:t>
            </w:r>
            <w:r w:rsidR="006E2CC9" w:rsidRPr="008E329A">
              <w:t xml:space="preserve"> </w:t>
            </w:r>
            <w:r w:rsidRPr="008E329A">
              <w:t>herein</w:t>
            </w:r>
            <w:r w:rsidR="006E2CC9" w:rsidRPr="008E329A">
              <w:t xml:space="preserve"> </w:t>
            </w:r>
            <w:r w:rsidRPr="008E329A">
              <w:t>shall</w:t>
            </w:r>
            <w:r w:rsidR="006E2CC9" w:rsidRPr="008E329A">
              <w:t xml:space="preserve"> </w:t>
            </w:r>
            <w:r w:rsidRPr="008E329A">
              <w:t>prevail</w:t>
            </w:r>
            <w:r w:rsidR="006E2CC9" w:rsidRPr="008E329A">
              <w:t xml:space="preserve"> </w:t>
            </w:r>
            <w:r w:rsidRPr="008E329A">
              <w:t>over</w:t>
            </w:r>
            <w:r w:rsidR="006E2CC9" w:rsidRPr="008E329A">
              <w:t xml:space="preserve"> </w:t>
            </w:r>
            <w:r w:rsidRPr="008E329A">
              <w:t>those</w:t>
            </w:r>
            <w:r w:rsidR="006E2CC9" w:rsidRPr="008E329A">
              <w:t xml:space="preserve"> </w:t>
            </w:r>
            <w:r w:rsidRPr="008E329A">
              <w:t>in</w:t>
            </w:r>
            <w:r w:rsidR="006E2CC9" w:rsidRPr="008E329A">
              <w:t xml:space="preserve"> </w:t>
            </w:r>
            <w:r w:rsidRPr="008E329A">
              <w:t>ITB.</w:t>
            </w:r>
          </w:p>
          <w:p w14:paraId="1EC989A3" w14:textId="77777777" w:rsidR="00455149" w:rsidRPr="008E329A" w:rsidRDefault="00455149" w:rsidP="00CC5B09">
            <w:pPr>
              <w:spacing w:before="60" w:after="60"/>
              <w:ind w:right="-720"/>
              <w:rPr>
                <w:b/>
                <w:bCs/>
                <w:i/>
                <w:iCs/>
              </w:rPr>
            </w:pPr>
          </w:p>
        </w:tc>
      </w:tr>
      <w:tr w:rsidR="00455149" w:rsidRPr="008E329A" w14:paraId="5E1A5E11" w14:textId="77777777" w:rsidTr="00B4615A">
        <w:trPr>
          <w:cantSplit/>
        </w:trPr>
        <w:tc>
          <w:tcPr>
            <w:tcW w:w="1620" w:type="dxa"/>
            <w:tcBorders>
              <w:top w:val="single" w:sz="12" w:space="0" w:color="auto"/>
              <w:left w:val="single" w:sz="12" w:space="0" w:color="auto"/>
              <w:bottom w:val="single" w:sz="12" w:space="0" w:color="auto"/>
              <w:right w:val="single" w:sz="12" w:space="0" w:color="auto"/>
            </w:tcBorders>
          </w:tcPr>
          <w:p w14:paraId="296EF5D6" w14:textId="77777777" w:rsidR="00455149" w:rsidRPr="008E329A" w:rsidRDefault="00455149" w:rsidP="009933A2">
            <w:pPr>
              <w:spacing w:before="120" w:after="120"/>
              <w:rPr>
                <w:b/>
                <w:bCs/>
              </w:rPr>
            </w:pPr>
            <w:r w:rsidRPr="008E329A">
              <w:rPr>
                <w:b/>
                <w:bCs/>
              </w:rPr>
              <w:t>ITB</w:t>
            </w:r>
            <w:r w:rsidR="006E2CC9" w:rsidRPr="008E329A">
              <w:rPr>
                <w:b/>
                <w:bCs/>
              </w:rPr>
              <w:t xml:space="preserve"> </w:t>
            </w:r>
            <w:r w:rsidRPr="008E329A">
              <w:rPr>
                <w:b/>
                <w:bCs/>
              </w:rPr>
              <w:t>Reference</w:t>
            </w:r>
          </w:p>
        </w:tc>
        <w:tc>
          <w:tcPr>
            <w:tcW w:w="7470" w:type="dxa"/>
            <w:tcBorders>
              <w:top w:val="single" w:sz="12" w:space="0" w:color="auto"/>
              <w:left w:val="single" w:sz="12" w:space="0" w:color="auto"/>
              <w:bottom w:val="single" w:sz="12" w:space="0" w:color="auto"/>
              <w:right w:val="single" w:sz="12" w:space="0" w:color="auto"/>
            </w:tcBorders>
          </w:tcPr>
          <w:p w14:paraId="20D9C9AB" w14:textId="77777777" w:rsidR="00455149" w:rsidRPr="008E329A" w:rsidRDefault="00455149" w:rsidP="009933A2">
            <w:pPr>
              <w:spacing w:before="120" w:after="120"/>
              <w:jc w:val="center"/>
              <w:rPr>
                <w:b/>
                <w:bCs/>
                <w:sz w:val="28"/>
              </w:rPr>
            </w:pPr>
            <w:bookmarkStart w:id="396" w:name="_Toc505659529"/>
            <w:bookmarkStart w:id="397" w:name="_Toc506185677"/>
            <w:r w:rsidRPr="008E329A">
              <w:rPr>
                <w:b/>
                <w:bCs/>
                <w:sz w:val="28"/>
              </w:rPr>
              <w:t>A.</w:t>
            </w:r>
            <w:r w:rsidR="006E2CC9" w:rsidRPr="008E329A">
              <w:rPr>
                <w:b/>
                <w:bCs/>
                <w:sz w:val="28"/>
              </w:rPr>
              <w:t xml:space="preserve"> </w:t>
            </w:r>
            <w:r w:rsidRPr="008E329A">
              <w:rPr>
                <w:b/>
                <w:bCs/>
                <w:sz w:val="28"/>
              </w:rPr>
              <w:t>General</w:t>
            </w:r>
            <w:bookmarkEnd w:id="396"/>
            <w:bookmarkEnd w:id="397"/>
          </w:p>
        </w:tc>
      </w:tr>
      <w:tr w:rsidR="00FB718C" w:rsidRPr="008E329A" w14:paraId="5196BE16" w14:textId="77777777" w:rsidTr="00E46B47">
        <w:trPr>
          <w:cantSplit/>
          <w:trHeight w:val="3102"/>
        </w:trPr>
        <w:tc>
          <w:tcPr>
            <w:tcW w:w="1620" w:type="dxa"/>
            <w:tcBorders>
              <w:top w:val="single" w:sz="12" w:space="0" w:color="auto"/>
              <w:left w:val="single" w:sz="12" w:space="0" w:color="auto"/>
              <w:bottom w:val="single" w:sz="12" w:space="0" w:color="auto"/>
              <w:right w:val="single" w:sz="12" w:space="0" w:color="auto"/>
            </w:tcBorders>
          </w:tcPr>
          <w:p w14:paraId="34978DD0" w14:textId="77777777" w:rsidR="00FB718C" w:rsidRPr="008E329A" w:rsidRDefault="00FB718C" w:rsidP="009933A2">
            <w:pPr>
              <w:spacing w:before="120" w:after="120"/>
              <w:rPr>
                <w:b/>
              </w:rPr>
            </w:pPr>
            <w:r w:rsidRPr="008E329A">
              <w:rPr>
                <w:b/>
              </w:rPr>
              <w:t>ITB</w:t>
            </w:r>
            <w:r w:rsidR="006E2CC9" w:rsidRPr="008E329A">
              <w:rPr>
                <w:b/>
              </w:rPr>
              <w:t xml:space="preserve"> </w:t>
            </w:r>
            <w:r w:rsidRPr="008E329A">
              <w:rPr>
                <w:b/>
              </w:rPr>
              <w:t>1.1</w:t>
            </w:r>
          </w:p>
        </w:tc>
        <w:tc>
          <w:tcPr>
            <w:tcW w:w="7470" w:type="dxa"/>
            <w:tcBorders>
              <w:top w:val="single" w:sz="12" w:space="0" w:color="auto"/>
              <w:left w:val="single" w:sz="12" w:space="0" w:color="auto"/>
              <w:bottom w:val="single" w:sz="12" w:space="0" w:color="auto"/>
              <w:right w:val="single" w:sz="12" w:space="0" w:color="auto"/>
            </w:tcBorders>
          </w:tcPr>
          <w:p w14:paraId="35284406" w14:textId="14D9D4A7" w:rsidR="001C3E55" w:rsidRPr="007B484F" w:rsidRDefault="00FB718C" w:rsidP="009933A2">
            <w:pPr>
              <w:tabs>
                <w:tab w:val="right" w:pos="7272"/>
              </w:tabs>
              <w:spacing w:before="120" w:after="120"/>
              <w:rPr>
                <w:b/>
                <w:szCs w:val="24"/>
              </w:rPr>
            </w:pPr>
            <w:r w:rsidRPr="007B484F">
              <w:rPr>
                <w:szCs w:val="24"/>
              </w:rPr>
              <w:t>The</w:t>
            </w:r>
            <w:r w:rsidR="006E2CC9" w:rsidRPr="007B484F">
              <w:rPr>
                <w:szCs w:val="24"/>
              </w:rPr>
              <w:t xml:space="preserve"> </w:t>
            </w:r>
            <w:r w:rsidR="00B51FC3" w:rsidRPr="007B484F">
              <w:rPr>
                <w:szCs w:val="24"/>
              </w:rPr>
              <w:t>reference</w:t>
            </w:r>
            <w:r w:rsidR="006E2CC9" w:rsidRPr="007B484F">
              <w:rPr>
                <w:szCs w:val="24"/>
              </w:rPr>
              <w:t xml:space="preserve"> </w:t>
            </w:r>
            <w:r w:rsidRPr="007B484F">
              <w:rPr>
                <w:szCs w:val="24"/>
              </w:rPr>
              <w:t>number</w:t>
            </w:r>
            <w:r w:rsidR="006E2CC9" w:rsidRPr="007B484F">
              <w:rPr>
                <w:szCs w:val="24"/>
              </w:rPr>
              <w:t xml:space="preserve"> </w:t>
            </w:r>
            <w:r w:rsidRPr="007B484F">
              <w:rPr>
                <w:szCs w:val="24"/>
              </w:rPr>
              <w:t>of</w:t>
            </w:r>
            <w:r w:rsidR="006E2CC9" w:rsidRPr="007B484F">
              <w:rPr>
                <w:szCs w:val="24"/>
              </w:rPr>
              <w:t xml:space="preserve"> </w:t>
            </w:r>
            <w:r w:rsidRPr="007B484F">
              <w:rPr>
                <w:szCs w:val="24"/>
              </w:rPr>
              <w:t>the</w:t>
            </w:r>
            <w:r w:rsidR="006E2CC9" w:rsidRPr="007B484F">
              <w:rPr>
                <w:szCs w:val="24"/>
              </w:rPr>
              <w:t xml:space="preserve"> </w:t>
            </w:r>
            <w:r w:rsidR="009455DF" w:rsidRPr="007B484F">
              <w:rPr>
                <w:szCs w:val="24"/>
              </w:rPr>
              <w:t>Request</w:t>
            </w:r>
            <w:r w:rsidR="006E2CC9" w:rsidRPr="007B484F">
              <w:rPr>
                <w:szCs w:val="24"/>
              </w:rPr>
              <w:t xml:space="preserve"> </w:t>
            </w:r>
            <w:r w:rsidRPr="007B484F">
              <w:rPr>
                <w:szCs w:val="24"/>
              </w:rPr>
              <w:t>for</w:t>
            </w:r>
            <w:r w:rsidR="006E2CC9" w:rsidRPr="007B484F">
              <w:rPr>
                <w:szCs w:val="24"/>
              </w:rPr>
              <w:t xml:space="preserve"> </w:t>
            </w:r>
            <w:r w:rsidRPr="007B484F">
              <w:rPr>
                <w:szCs w:val="24"/>
              </w:rPr>
              <w:t>Bids</w:t>
            </w:r>
            <w:r w:rsidR="006E2CC9" w:rsidRPr="007B484F">
              <w:rPr>
                <w:szCs w:val="24"/>
              </w:rPr>
              <w:t xml:space="preserve"> </w:t>
            </w:r>
            <w:r w:rsidR="00B74BD9" w:rsidRPr="007B484F">
              <w:rPr>
                <w:szCs w:val="24"/>
              </w:rPr>
              <w:t>(RFB)</w:t>
            </w:r>
            <w:r w:rsidR="006E2CC9" w:rsidRPr="007B484F">
              <w:rPr>
                <w:szCs w:val="24"/>
              </w:rPr>
              <w:t xml:space="preserve"> </w:t>
            </w:r>
            <w:proofErr w:type="gramStart"/>
            <w:r w:rsidRPr="007B484F">
              <w:rPr>
                <w:szCs w:val="24"/>
              </w:rPr>
              <w:t>is</w:t>
            </w:r>
            <w:r w:rsidR="006E2CC9" w:rsidRPr="007B484F">
              <w:rPr>
                <w:szCs w:val="24"/>
              </w:rPr>
              <w:t xml:space="preserve"> </w:t>
            </w:r>
            <w:r w:rsidRPr="007B484F">
              <w:rPr>
                <w:b/>
                <w:szCs w:val="24"/>
              </w:rPr>
              <w:t>:</w:t>
            </w:r>
            <w:proofErr w:type="gramEnd"/>
            <w:r w:rsidR="00A95AB6">
              <w:rPr>
                <w:bCs/>
                <w:color w:val="000000" w:themeColor="text1"/>
                <w:szCs w:val="24"/>
                <w:u w:val="single" w:color="FFFFFF"/>
              </w:rPr>
              <w:t xml:space="preserve"> NCB MOI/ OS-IAIP 01</w:t>
            </w:r>
            <w:r w:rsidR="003D0D6E">
              <w:rPr>
                <w:bCs/>
                <w:color w:val="000000" w:themeColor="text1"/>
                <w:szCs w:val="24"/>
                <w:u w:val="single" w:color="FFFFFF"/>
              </w:rPr>
              <w:t>/2025</w:t>
            </w:r>
            <w:r w:rsidR="001C3E55" w:rsidRPr="007B484F">
              <w:rPr>
                <w:bCs/>
                <w:color w:val="000000" w:themeColor="text1"/>
                <w:szCs w:val="24"/>
                <w:u w:val="single" w:color="FFFFFF"/>
              </w:rPr>
              <w:t>.</w:t>
            </w:r>
          </w:p>
          <w:p w14:paraId="64C65D63" w14:textId="77777777" w:rsidR="00C27A27" w:rsidRPr="007B484F" w:rsidRDefault="00C27A27" w:rsidP="009933A2">
            <w:pPr>
              <w:tabs>
                <w:tab w:val="right" w:pos="7272"/>
              </w:tabs>
              <w:spacing w:before="120" w:after="120"/>
              <w:rPr>
                <w:szCs w:val="24"/>
              </w:rPr>
            </w:pPr>
            <w:r w:rsidRPr="007B484F">
              <w:rPr>
                <w:b/>
                <w:bCs/>
                <w:color w:val="000000"/>
                <w:szCs w:val="24"/>
                <w:u w:val="single" w:color="FFFFFF"/>
              </w:rPr>
              <w:t xml:space="preserve"> </w:t>
            </w:r>
            <w:r w:rsidR="004F17BA" w:rsidRPr="007B484F">
              <w:rPr>
                <w:szCs w:val="24"/>
              </w:rPr>
              <w:t>The Purchaser is:</w:t>
            </w:r>
            <w:r w:rsidRPr="007B484F">
              <w:rPr>
                <w:color w:val="00B050"/>
                <w:szCs w:val="24"/>
              </w:rPr>
              <w:t xml:space="preserve"> </w:t>
            </w:r>
            <w:r w:rsidRPr="007B484F">
              <w:rPr>
                <w:szCs w:val="24"/>
              </w:rPr>
              <w:t>Ministry of Industry</w:t>
            </w:r>
          </w:p>
          <w:p w14:paraId="28F99C8C" w14:textId="77777777" w:rsidR="00CB3B90" w:rsidRPr="007B484F" w:rsidRDefault="004F17BA" w:rsidP="00CB3B90">
            <w:pPr>
              <w:tabs>
                <w:tab w:val="right" w:pos="7272"/>
              </w:tabs>
              <w:spacing w:before="120" w:after="120"/>
              <w:rPr>
                <w:b/>
                <w:szCs w:val="24"/>
              </w:rPr>
            </w:pPr>
            <w:r w:rsidRPr="007B484F">
              <w:rPr>
                <w:szCs w:val="24"/>
              </w:rPr>
              <w:t xml:space="preserve"> The number and identification of </w:t>
            </w:r>
            <w:r w:rsidRPr="007B484F">
              <w:rPr>
                <w:iCs/>
                <w:szCs w:val="24"/>
              </w:rPr>
              <w:t>lots (contracts)</w:t>
            </w:r>
            <w:r w:rsidRPr="007B484F">
              <w:rPr>
                <w:i/>
                <w:szCs w:val="24"/>
              </w:rPr>
              <w:t xml:space="preserve"> </w:t>
            </w:r>
            <w:r w:rsidRPr="007B484F">
              <w:rPr>
                <w:szCs w:val="24"/>
              </w:rPr>
              <w:t>comprising this RFB is:</w:t>
            </w:r>
            <w:r w:rsidRPr="007B484F">
              <w:rPr>
                <w:b/>
                <w:szCs w:val="24"/>
              </w:rPr>
              <w:t xml:space="preserve"> </w:t>
            </w:r>
          </w:p>
          <w:p w14:paraId="0AF76AD3" w14:textId="77777777" w:rsidR="007B484F" w:rsidRPr="0032683A" w:rsidRDefault="0032683A" w:rsidP="0032683A">
            <w:pPr>
              <w:tabs>
                <w:tab w:val="left" w:pos="-180"/>
                <w:tab w:val="left" w:pos="0"/>
              </w:tabs>
              <w:suppressAutoHyphens/>
              <w:spacing w:after="200" w:line="240" w:lineRule="atLeast"/>
              <w:rPr>
                <w:bCs/>
                <w:szCs w:val="24"/>
                <w:lang w:val="de-DE"/>
              </w:rPr>
            </w:pPr>
            <w:r w:rsidRPr="0032683A">
              <w:rPr>
                <w:szCs w:val="24"/>
              </w:rPr>
              <w:t>Lot- 1.</w:t>
            </w:r>
            <w:r w:rsidRPr="0032683A">
              <w:rPr>
                <w:szCs w:val="24"/>
                <w:lang w:val="de-DE"/>
              </w:rPr>
              <w:t xml:space="preserve"> PICK UP D/CAB 4WD DIESEL </w:t>
            </w:r>
            <w:r w:rsidRPr="0032683A">
              <w:rPr>
                <w:bCs/>
                <w:szCs w:val="24"/>
                <w:lang w:val="de-DE"/>
              </w:rPr>
              <w:t xml:space="preserve">4 CYLINDER </w:t>
            </w:r>
            <w:r w:rsidR="00996BB8" w:rsidRPr="0032683A">
              <w:rPr>
                <w:szCs w:val="24"/>
              </w:rPr>
              <w:t>..Q</w:t>
            </w:r>
            <w:r w:rsidR="007B484F" w:rsidRPr="0032683A">
              <w:rPr>
                <w:szCs w:val="24"/>
              </w:rPr>
              <w:t>uantity -</w:t>
            </w:r>
            <w:r w:rsidR="008D6CBE" w:rsidRPr="0032683A">
              <w:rPr>
                <w:szCs w:val="24"/>
              </w:rPr>
              <w:t xml:space="preserve"> </w:t>
            </w:r>
            <w:r w:rsidR="00102766">
              <w:rPr>
                <w:szCs w:val="24"/>
              </w:rPr>
              <w:t>4</w:t>
            </w:r>
          </w:p>
          <w:p w14:paraId="50C9CA76" w14:textId="77777777" w:rsidR="004F17BA" w:rsidRPr="0032683A" w:rsidRDefault="007B484F" w:rsidP="0032683A">
            <w:pPr>
              <w:tabs>
                <w:tab w:val="left" w:pos="-180"/>
                <w:tab w:val="left" w:pos="0"/>
              </w:tabs>
              <w:suppressAutoHyphens/>
              <w:spacing w:after="200" w:line="240" w:lineRule="atLeast"/>
              <w:rPr>
                <w:rFonts w:eastAsiaTheme="minorEastAsia"/>
                <w:szCs w:val="24"/>
                <w:lang w:val="en-GB" w:eastAsia="en-GB"/>
              </w:rPr>
            </w:pPr>
            <w:r w:rsidRPr="0032683A">
              <w:rPr>
                <w:szCs w:val="24"/>
              </w:rPr>
              <w:t xml:space="preserve">Lot- 2. </w:t>
            </w:r>
            <w:r w:rsidR="0032683A" w:rsidRPr="0032683A">
              <w:rPr>
                <w:rFonts w:eastAsiaTheme="minorEastAsia"/>
                <w:szCs w:val="24"/>
                <w:lang w:val="en-GB" w:eastAsia="en-GB"/>
              </w:rPr>
              <w:t xml:space="preserve">STATION WAGON, DIESEL (5-7 SEATS)    </w:t>
            </w:r>
            <w:r w:rsidR="00996BB8" w:rsidRPr="0032683A">
              <w:rPr>
                <w:szCs w:val="24"/>
              </w:rPr>
              <w:t>Q</w:t>
            </w:r>
            <w:r w:rsidRPr="0032683A">
              <w:rPr>
                <w:szCs w:val="24"/>
              </w:rPr>
              <w:t>uantity</w:t>
            </w:r>
            <w:r w:rsidR="00996BB8" w:rsidRPr="0032683A">
              <w:rPr>
                <w:szCs w:val="24"/>
              </w:rPr>
              <w:t xml:space="preserve"> -1</w:t>
            </w:r>
          </w:p>
          <w:p w14:paraId="6868F857" w14:textId="77777777" w:rsidR="008D6CBE" w:rsidRPr="0032683A" w:rsidRDefault="008D6CBE" w:rsidP="0032683A">
            <w:pPr>
              <w:tabs>
                <w:tab w:val="left" w:pos="-180"/>
                <w:tab w:val="left" w:pos="0"/>
              </w:tabs>
              <w:suppressAutoHyphens/>
              <w:spacing w:after="200" w:line="240" w:lineRule="atLeast"/>
              <w:rPr>
                <w:rFonts w:eastAsiaTheme="minorEastAsia"/>
                <w:szCs w:val="24"/>
                <w:lang w:val="en-GB" w:eastAsia="en-GB"/>
              </w:rPr>
            </w:pPr>
            <w:r w:rsidRPr="0032683A">
              <w:rPr>
                <w:szCs w:val="24"/>
              </w:rPr>
              <w:t xml:space="preserve">Lot- 3.  </w:t>
            </w:r>
            <w:r w:rsidR="0032683A" w:rsidRPr="0032683A">
              <w:rPr>
                <w:rFonts w:eastAsiaTheme="minorEastAsia"/>
                <w:bCs/>
                <w:szCs w:val="24"/>
                <w:lang w:val="en-GB" w:eastAsia="en-GB"/>
              </w:rPr>
              <w:t>STATION WAGON HARD TOP MWB DIESEL (8-10 SEAT)</w:t>
            </w:r>
            <w:r w:rsidR="00996BB8" w:rsidRPr="0032683A">
              <w:rPr>
                <w:szCs w:val="24"/>
              </w:rPr>
              <w:t>.Q</w:t>
            </w:r>
            <w:r w:rsidRPr="0032683A">
              <w:rPr>
                <w:szCs w:val="24"/>
              </w:rPr>
              <w:t xml:space="preserve">uantity </w:t>
            </w:r>
            <w:r w:rsidR="0032683A" w:rsidRPr="0032683A">
              <w:rPr>
                <w:szCs w:val="24"/>
              </w:rPr>
              <w:t>–</w:t>
            </w:r>
            <w:r w:rsidRPr="0032683A">
              <w:rPr>
                <w:szCs w:val="24"/>
              </w:rPr>
              <w:t xml:space="preserve"> </w:t>
            </w:r>
            <w:r w:rsidR="00102766">
              <w:rPr>
                <w:szCs w:val="24"/>
              </w:rPr>
              <w:t>2</w:t>
            </w:r>
          </w:p>
          <w:p w14:paraId="1E0C1BE4" w14:textId="77777777" w:rsidR="0032683A" w:rsidRPr="008E329A" w:rsidRDefault="0032683A" w:rsidP="00996BB8">
            <w:pPr>
              <w:tabs>
                <w:tab w:val="right" w:pos="7272"/>
              </w:tabs>
              <w:spacing w:before="120" w:after="120"/>
            </w:pPr>
          </w:p>
        </w:tc>
      </w:tr>
      <w:tr w:rsidR="00FB718C" w:rsidRPr="008E329A" w14:paraId="498EA008" w14:textId="77777777" w:rsidTr="00B4615A">
        <w:trPr>
          <w:cantSplit/>
        </w:trPr>
        <w:tc>
          <w:tcPr>
            <w:tcW w:w="1620" w:type="dxa"/>
            <w:tcBorders>
              <w:top w:val="single" w:sz="12" w:space="0" w:color="auto"/>
              <w:left w:val="single" w:sz="12" w:space="0" w:color="auto"/>
              <w:bottom w:val="single" w:sz="12" w:space="0" w:color="auto"/>
              <w:right w:val="single" w:sz="12" w:space="0" w:color="auto"/>
            </w:tcBorders>
          </w:tcPr>
          <w:p w14:paraId="1F073E0B" w14:textId="77777777" w:rsidR="00FB718C" w:rsidRPr="008E329A" w:rsidRDefault="00FB718C" w:rsidP="009933A2">
            <w:pPr>
              <w:spacing w:before="120" w:after="120"/>
              <w:rPr>
                <w:b/>
              </w:rPr>
            </w:pPr>
            <w:r w:rsidRPr="008E329A">
              <w:rPr>
                <w:b/>
              </w:rPr>
              <w:t>ITB</w:t>
            </w:r>
            <w:r w:rsidR="006E2CC9" w:rsidRPr="008E329A">
              <w:rPr>
                <w:b/>
              </w:rPr>
              <w:t xml:space="preserve"> </w:t>
            </w:r>
            <w:r w:rsidRPr="008E329A">
              <w:rPr>
                <w:b/>
              </w:rPr>
              <w:t>2.1</w:t>
            </w:r>
          </w:p>
        </w:tc>
        <w:tc>
          <w:tcPr>
            <w:tcW w:w="7470" w:type="dxa"/>
            <w:tcBorders>
              <w:top w:val="single" w:sz="12" w:space="0" w:color="auto"/>
              <w:left w:val="single" w:sz="12" w:space="0" w:color="auto"/>
              <w:bottom w:val="single" w:sz="12" w:space="0" w:color="auto"/>
              <w:right w:val="single" w:sz="12" w:space="0" w:color="auto"/>
            </w:tcBorders>
          </w:tcPr>
          <w:p w14:paraId="73E3DC9F" w14:textId="77777777" w:rsidR="00CB3B90" w:rsidRDefault="00FB718C" w:rsidP="009933A2">
            <w:pPr>
              <w:tabs>
                <w:tab w:val="right" w:pos="7272"/>
              </w:tabs>
              <w:spacing w:before="120" w:after="120"/>
            </w:pPr>
            <w:r w:rsidRPr="008E329A">
              <w:t>The</w:t>
            </w:r>
            <w:r w:rsidR="006E2CC9" w:rsidRPr="008E329A">
              <w:t xml:space="preserve"> </w:t>
            </w:r>
            <w:r w:rsidRPr="008E329A">
              <w:t>Borrower</w:t>
            </w:r>
            <w:r w:rsidR="006E2CC9" w:rsidRPr="008E329A">
              <w:t xml:space="preserve"> </w:t>
            </w:r>
            <w:r w:rsidRPr="008E329A">
              <w:t>is:</w:t>
            </w:r>
            <w:r w:rsidR="00CB3B90" w:rsidRPr="00D6210E">
              <w:rPr>
                <w:color w:val="00B050"/>
                <w:sz w:val="28"/>
                <w:szCs w:val="28"/>
              </w:rPr>
              <w:t xml:space="preserve"> </w:t>
            </w:r>
            <w:r w:rsidR="00CB3B90" w:rsidRPr="00CD1E00">
              <w:rPr>
                <w:color w:val="000000" w:themeColor="text1"/>
                <w:szCs w:val="24"/>
              </w:rPr>
              <w:t>Ministry of Industry</w:t>
            </w:r>
          </w:p>
          <w:p w14:paraId="0793BB8C" w14:textId="77777777" w:rsidR="004F17BA" w:rsidRPr="008E329A" w:rsidRDefault="006E2CC9" w:rsidP="00D04B0D">
            <w:pPr>
              <w:tabs>
                <w:tab w:val="right" w:pos="7272"/>
              </w:tabs>
              <w:spacing w:before="120" w:after="120"/>
              <w:rPr>
                <w:u w:val="single"/>
              </w:rPr>
            </w:pPr>
            <w:r w:rsidRPr="008E329A">
              <w:t xml:space="preserve"> </w:t>
            </w:r>
            <w:r w:rsidR="004F17BA" w:rsidRPr="001E796C">
              <w:t xml:space="preserve">The name of the Project is: </w:t>
            </w:r>
            <w:r w:rsidR="001E796C" w:rsidRPr="001E796C">
              <w:rPr>
                <w:bCs/>
                <w:i/>
                <w:iCs/>
                <w:color w:val="000000" w:themeColor="text1"/>
                <w:szCs w:val="24"/>
              </w:rPr>
              <w:t>OS-IAIP project</w:t>
            </w:r>
          </w:p>
        </w:tc>
      </w:tr>
      <w:tr w:rsidR="00905361" w:rsidRPr="008E329A" w14:paraId="5D7EC5A7" w14:textId="77777777" w:rsidTr="00B4615A">
        <w:trPr>
          <w:cantSplit/>
          <w:trHeight w:val="537"/>
        </w:trPr>
        <w:tc>
          <w:tcPr>
            <w:tcW w:w="1620" w:type="dxa"/>
            <w:tcBorders>
              <w:top w:val="single" w:sz="12" w:space="0" w:color="auto"/>
              <w:left w:val="single" w:sz="12" w:space="0" w:color="auto"/>
              <w:bottom w:val="single" w:sz="12" w:space="0" w:color="auto"/>
              <w:right w:val="single" w:sz="12" w:space="0" w:color="auto"/>
            </w:tcBorders>
          </w:tcPr>
          <w:p w14:paraId="7F9E3941"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4.1</w:t>
            </w:r>
          </w:p>
        </w:tc>
        <w:tc>
          <w:tcPr>
            <w:tcW w:w="7470" w:type="dxa"/>
            <w:tcBorders>
              <w:top w:val="single" w:sz="12" w:space="0" w:color="auto"/>
              <w:left w:val="single" w:sz="12" w:space="0" w:color="auto"/>
              <w:bottom w:val="single" w:sz="12" w:space="0" w:color="auto"/>
              <w:right w:val="single" w:sz="12" w:space="0" w:color="auto"/>
            </w:tcBorders>
          </w:tcPr>
          <w:p w14:paraId="74077775" w14:textId="77777777" w:rsidR="00905361" w:rsidRPr="008E329A" w:rsidRDefault="00905361" w:rsidP="00996BB8">
            <w:pPr>
              <w:tabs>
                <w:tab w:val="right" w:pos="7848"/>
              </w:tabs>
              <w:spacing w:before="120" w:after="120"/>
            </w:pPr>
            <w:r w:rsidRPr="008E329A">
              <w:rPr>
                <w:iCs/>
              </w:rPr>
              <w:t>Maximum</w:t>
            </w:r>
            <w:r w:rsidR="006E2CC9" w:rsidRPr="008E329A">
              <w:rPr>
                <w:iCs/>
              </w:rPr>
              <w:t xml:space="preserve"> </w:t>
            </w:r>
            <w:r w:rsidRPr="008E329A">
              <w:rPr>
                <w:iCs/>
              </w:rPr>
              <w:t>number</w:t>
            </w:r>
            <w:r w:rsidR="006E2CC9" w:rsidRPr="008E329A">
              <w:rPr>
                <w:iCs/>
              </w:rPr>
              <w:t xml:space="preserve"> </w:t>
            </w:r>
            <w:r w:rsidRPr="008E329A">
              <w:rPr>
                <w:iCs/>
              </w:rPr>
              <w:t>of</w:t>
            </w:r>
            <w:r w:rsidR="006E2CC9" w:rsidRPr="008E329A">
              <w:rPr>
                <w:iCs/>
              </w:rPr>
              <w:t xml:space="preserve"> </w:t>
            </w:r>
            <w:r w:rsidRPr="008E329A">
              <w:rPr>
                <w:iCs/>
              </w:rPr>
              <w:t>members</w:t>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Joint</w:t>
            </w:r>
            <w:r w:rsidR="006E2CC9" w:rsidRPr="008E329A">
              <w:rPr>
                <w:iCs/>
              </w:rPr>
              <w:t xml:space="preserve"> </w:t>
            </w:r>
            <w:r w:rsidRPr="008E329A">
              <w:rPr>
                <w:iCs/>
              </w:rPr>
              <w:t>Venture</w:t>
            </w:r>
            <w:r w:rsidR="006E2CC9" w:rsidRPr="008E329A">
              <w:rPr>
                <w:iCs/>
              </w:rPr>
              <w:t xml:space="preserve"> </w:t>
            </w:r>
            <w:r w:rsidRPr="008E329A">
              <w:rPr>
                <w:iCs/>
              </w:rPr>
              <w:t>(JV)</w:t>
            </w:r>
            <w:r w:rsidR="006E2CC9" w:rsidRPr="008E329A">
              <w:rPr>
                <w:iCs/>
              </w:rPr>
              <w:t xml:space="preserve"> </w:t>
            </w:r>
            <w:r w:rsidRPr="008E329A">
              <w:rPr>
                <w:iCs/>
              </w:rPr>
              <w:t>shall</w:t>
            </w:r>
            <w:r w:rsidR="006E2CC9" w:rsidRPr="008E329A">
              <w:rPr>
                <w:iCs/>
              </w:rPr>
              <w:t xml:space="preserve"> </w:t>
            </w:r>
            <w:r w:rsidR="00996BB8">
              <w:rPr>
                <w:iCs/>
              </w:rPr>
              <w:t xml:space="preserve">be </w:t>
            </w:r>
            <w:r w:rsidR="00996BB8">
              <w:rPr>
                <w:iCs/>
                <w:lang w:eastAsia="fr-FR"/>
              </w:rPr>
              <w:t>two.</w:t>
            </w:r>
          </w:p>
        </w:tc>
      </w:tr>
      <w:tr w:rsidR="00905361" w:rsidRPr="008E329A" w14:paraId="40C2054C"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63718523" w14:textId="77777777" w:rsidR="00905361" w:rsidRPr="008E329A" w:rsidRDefault="00905361"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150D7805" w14:textId="77777777" w:rsidR="00905361" w:rsidRPr="008E329A" w:rsidRDefault="00905361" w:rsidP="009933A2">
            <w:pPr>
              <w:spacing w:before="120" w:after="120"/>
              <w:jc w:val="center"/>
              <w:rPr>
                <w:b/>
                <w:bCs/>
                <w:sz w:val="28"/>
              </w:rPr>
            </w:pPr>
            <w:bookmarkStart w:id="398" w:name="_Toc505659530"/>
            <w:bookmarkStart w:id="399" w:name="_Toc506185678"/>
            <w:r w:rsidRPr="008E329A">
              <w:rPr>
                <w:b/>
                <w:bCs/>
                <w:sz w:val="28"/>
              </w:rPr>
              <w:t>B.</w:t>
            </w:r>
            <w:r w:rsidR="006E2CC9" w:rsidRPr="008E329A">
              <w:rPr>
                <w:b/>
                <w:bCs/>
                <w:sz w:val="28"/>
              </w:rPr>
              <w:t xml:space="preserve"> </w:t>
            </w:r>
            <w:r w:rsidRPr="008E329A">
              <w:rPr>
                <w:b/>
                <w:bCs/>
                <w:sz w:val="28"/>
              </w:rPr>
              <w:t>Contents</w:t>
            </w:r>
            <w:r w:rsidR="006E2CC9" w:rsidRPr="008E329A">
              <w:rPr>
                <w:b/>
                <w:bCs/>
                <w:sz w:val="28"/>
              </w:rPr>
              <w:t xml:space="preserve"> </w:t>
            </w:r>
            <w:r w:rsidRPr="008E329A">
              <w:rPr>
                <w:b/>
                <w:bCs/>
                <w:sz w:val="28"/>
              </w:rPr>
              <w:t>of</w:t>
            </w:r>
            <w:r w:rsidR="006E2CC9" w:rsidRPr="008E329A">
              <w:rPr>
                <w:b/>
                <w:bCs/>
                <w:sz w:val="28"/>
              </w:rPr>
              <w:t xml:space="preserve"> </w:t>
            </w:r>
            <w:bookmarkEnd w:id="398"/>
            <w:bookmarkEnd w:id="399"/>
            <w:r w:rsidR="00CA1ABD" w:rsidRPr="008E329A">
              <w:rPr>
                <w:b/>
                <w:bCs/>
                <w:sz w:val="28"/>
              </w:rPr>
              <w:t>Bidding D</w:t>
            </w:r>
            <w:r w:rsidR="00E23A76" w:rsidRPr="008E329A">
              <w:rPr>
                <w:b/>
                <w:bCs/>
                <w:sz w:val="28"/>
              </w:rPr>
              <w:t>ocument</w:t>
            </w:r>
          </w:p>
        </w:tc>
      </w:tr>
      <w:tr w:rsidR="00905361" w:rsidRPr="008E329A" w14:paraId="7DC1FBEA"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6E521843" w14:textId="77777777" w:rsidR="00905361" w:rsidRPr="008E329A" w:rsidRDefault="00905361"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E79B282" w14:textId="77777777" w:rsidR="00905361" w:rsidRPr="008E329A" w:rsidRDefault="00905361" w:rsidP="009933A2">
            <w:pPr>
              <w:spacing w:before="120" w:after="120"/>
              <w:jc w:val="center"/>
              <w:rPr>
                <w:b/>
                <w:bCs/>
                <w:sz w:val="28"/>
              </w:rPr>
            </w:pPr>
            <w:bookmarkStart w:id="400" w:name="_Toc505659531"/>
            <w:bookmarkStart w:id="401" w:name="_Toc506185679"/>
            <w:r w:rsidRPr="008E329A">
              <w:rPr>
                <w:b/>
                <w:bCs/>
                <w:sz w:val="28"/>
              </w:rPr>
              <w:t>C.</w:t>
            </w:r>
            <w:r w:rsidR="006E2CC9" w:rsidRPr="008E329A">
              <w:rPr>
                <w:b/>
                <w:bCs/>
                <w:sz w:val="28"/>
              </w:rPr>
              <w:t xml:space="preserve"> </w:t>
            </w:r>
            <w:r w:rsidRPr="008E329A">
              <w:rPr>
                <w:b/>
                <w:bCs/>
                <w:sz w:val="28"/>
              </w:rPr>
              <w:t>Preparation</w:t>
            </w:r>
            <w:r w:rsidR="006E2CC9" w:rsidRPr="008E329A">
              <w:rPr>
                <w:b/>
                <w:bCs/>
                <w:sz w:val="28"/>
              </w:rPr>
              <w:t xml:space="preserve"> </w:t>
            </w:r>
            <w:r w:rsidRPr="008E329A">
              <w:rPr>
                <w:b/>
                <w:bCs/>
                <w:sz w:val="28"/>
              </w:rPr>
              <w:t>of</w:t>
            </w:r>
            <w:r w:rsidR="006E2CC9" w:rsidRPr="008E329A">
              <w:rPr>
                <w:b/>
                <w:bCs/>
                <w:sz w:val="28"/>
              </w:rPr>
              <w:t xml:space="preserve"> </w:t>
            </w:r>
            <w:r w:rsidRPr="008E329A">
              <w:rPr>
                <w:b/>
                <w:bCs/>
                <w:sz w:val="28"/>
              </w:rPr>
              <w:t>Bids</w:t>
            </w:r>
            <w:bookmarkEnd w:id="400"/>
            <w:bookmarkEnd w:id="401"/>
          </w:p>
        </w:tc>
      </w:tr>
      <w:tr w:rsidR="00905361" w:rsidRPr="008E329A" w14:paraId="45920D14" w14:textId="77777777" w:rsidTr="00F34012">
        <w:tblPrEx>
          <w:tblBorders>
            <w:insideH w:val="single" w:sz="8" w:space="0" w:color="000000"/>
          </w:tblBorders>
        </w:tblPrEx>
        <w:trPr>
          <w:trHeight w:val="787"/>
        </w:trPr>
        <w:tc>
          <w:tcPr>
            <w:tcW w:w="1620" w:type="dxa"/>
            <w:tcBorders>
              <w:top w:val="single" w:sz="12" w:space="0" w:color="auto"/>
              <w:left w:val="single" w:sz="12" w:space="0" w:color="auto"/>
              <w:bottom w:val="single" w:sz="12" w:space="0" w:color="auto"/>
              <w:right w:val="single" w:sz="12" w:space="0" w:color="auto"/>
            </w:tcBorders>
          </w:tcPr>
          <w:p w14:paraId="15EA4648"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10.1</w:t>
            </w:r>
          </w:p>
        </w:tc>
        <w:tc>
          <w:tcPr>
            <w:tcW w:w="7470" w:type="dxa"/>
            <w:tcBorders>
              <w:top w:val="single" w:sz="12" w:space="0" w:color="auto"/>
              <w:left w:val="single" w:sz="12" w:space="0" w:color="auto"/>
              <w:bottom w:val="single" w:sz="12" w:space="0" w:color="auto"/>
              <w:right w:val="single" w:sz="12" w:space="0" w:color="auto"/>
            </w:tcBorders>
          </w:tcPr>
          <w:p w14:paraId="5796FED0" w14:textId="77777777" w:rsidR="00905361" w:rsidRPr="00E60602" w:rsidRDefault="00905361" w:rsidP="009933A2">
            <w:pPr>
              <w:tabs>
                <w:tab w:val="right" w:pos="7254"/>
              </w:tabs>
              <w:spacing w:before="120" w:after="120"/>
              <w:rPr>
                <w:i/>
                <w:iCs/>
                <w:color w:val="000000" w:themeColor="text1"/>
              </w:rPr>
            </w:pPr>
            <w:r w:rsidRPr="00E60602">
              <w:rPr>
                <w:color w:val="000000" w:themeColor="text1"/>
              </w:rPr>
              <w:t>The</w:t>
            </w:r>
            <w:r w:rsidR="006E2CC9" w:rsidRPr="00E60602">
              <w:rPr>
                <w:color w:val="000000" w:themeColor="text1"/>
              </w:rPr>
              <w:t xml:space="preserve"> </w:t>
            </w:r>
            <w:r w:rsidRPr="00E60602">
              <w:rPr>
                <w:color w:val="000000" w:themeColor="text1"/>
              </w:rPr>
              <w:t>language</w:t>
            </w:r>
            <w:r w:rsidR="006E2CC9" w:rsidRPr="00E60602">
              <w:rPr>
                <w:color w:val="000000" w:themeColor="text1"/>
              </w:rPr>
              <w:t xml:space="preserve"> </w:t>
            </w:r>
            <w:r w:rsidRPr="00E60602">
              <w:rPr>
                <w:color w:val="000000" w:themeColor="text1"/>
              </w:rPr>
              <w:t>of</w:t>
            </w:r>
            <w:r w:rsidR="006E2CC9" w:rsidRPr="00E60602">
              <w:rPr>
                <w:color w:val="000000" w:themeColor="text1"/>
              </w:rPr>
              <w:t xml:space="preserve"> </w:t>
            </w:r>
            <w:r w:rsidRPr="00E60602">
              <w:rPr>
                <w:color w:val="000000" w:themeColor="text1"/>
              </w:rPr>
              <w:t>the</w:t>
            </w:r>
            <w:r w:rsidR="006E2CC9" w:rsidRPr="00E60602">
              <w:rPr>
                <w:color w:val="000000" w:themeColor="text1"/>
              </w:rPr>
              <w:t xml:space="preserve"> </w:t>
            </w:r>
            <w:r w:rsidRPr="00E60602">
              <w:rPr>
                <w:color w:val="000000" w:themeColor="text1"/>
              </w:rPr>
              <w:t>Bid</w:t>
            </w:r>
            <w:r w:rsidR="006E2CC9" w:rsidRPr="00E60602">
              <w:rPr>
                <w:color w:val="000000" w:themeColor="text1"/>
              </w:rPr>
              <w:t xml:space="preserve"> </w:t>
            </w:r>
            <w:r w:rsidRPr="00E60602">
              <w:rPr>
                <w:color w:val="000000" w:themeColor="text1"/>
              </w:rPr>
              <w:t>is:</w:t>
            </w:r>
            <w:r w:rsidR="006E2CC9" w:rsidRPr="00E60602">
              <w:rPr>
                <w:color w:val="000000" w:themeColor="text1"/>
              </w:rPr>
              <w:t xml:space="preserve"> </w:t>
            </w:r>
            <w:r w:rsidRPr="00E60602">
              <w:rPr>
                <w:b/>
                <w:i/>
                <w:iCs/>
                <w:color w:val="000000" w:themeColor="text1"/>
              </w:rPr>
              <w:t>“English”</w:t>
            </w:r>
            <w:r w:rsidR="006E2CC9" w:rsidRPr="00E60602">
              <w:rPr>
                <w:b/>
                <w:i/>
                <w:iCs/>
                <w:color w:val="000000" w:themeColor="text1"/>
              </w:rPr>
              <w:t xml:space="preserve"> </w:t>
            </w:r>
            <w:r w:rsidR="006E2CC9" w:rsidRPr="00E60602">
              <w:rPr>
                <w:i/>
                <w:iCs/>
                <w:color w:val="000000" w:themeColor="text1"/>
              </w:rPr>
              <w:t xml:space="preserve"> </w:t>
            </w:r>
          </w:p>
          <w:p w14:paraId="56BA566A" w14:textId="77777777" w:rsidR="00905361" w:rsidRPr="00E60602" w:rsidRDefault="00D722F5" w:rsidP="00F34012">
            <w:pPr>
              <w:tabs>
                <w:tab w:val="num" w:pos="864"/>
              </w:tabs>
              <w:spacing w:before="120" w:after="120"/>
              <w:rPr>
                <w:color w:val="000000" w:themeColor="text1"/>
              </w:rPr>
            </w:pPr>
            <w:r w:rsidRPr="00E60602">
              <w:rPr>
                <w:b/>
                <w:i/>
                <w:iCs/>
                <w:color w:val="000000" w:themeColor="text1"/>
                <w:spacing w:val="-4"/>
              </w:rPr>
              <w:t xml:space="preserve"> </w:t>
            </w:r>
          </w:p>
        </w:tc>
      </w:tr>
      <w:tr w:rsidR="00905361" w:rsidRPr="008E329A" w14:paraId="1D8D2548" w14:textId="77777777" w:rsidTr="00E60602">
        <w:tblPrEx>
          <w:tblBorders>
            <w:insideH w:val="single" w:sz="8" w:space="0" w:color="000000"/>
          </w:tblBorders>
        </w:tblPrEx>
        <w:trPr>
          <w:trHeight w:val="3394"/>
        </w:trPr>
        <w:tc>
          <w:tcPr>
            <w:tcW w:w="1620" w:type="dxa"/>
            <w:tcBorders>
              <w:top w:val="single" w:sz="12" w:space="0" w:color="auto"/>
              <w:left w:val="single" w:sz="12" w:space="0" w:color="auto"/>
              <w:bottom w:val="single" w:sz="12" w:space="0" w:color="auto"/>
              <w:right w:val="single" w:sz="12" w:space="0" w:color="auto"/>
            </w:tcBorders>
          </w:tcPr>
          <w:p w14:paraId="0F0C99AD" w14:textId="77777777" w:rsidR="00905361" w:rsidRPr="008E329A" w:rsidRDefault="00905361" w:rsidP="009933A2">
            <w:pPr>
              <w:spacing w:before="120" w:after="120"/>
              <w:rPr>
                <w:b/>
                <w:bCs/>
              </w:rPr>
            </w:pPr>
            <w:r w:rsidRPr="008E329A">
              <w:rPr>
                <w:b/>
                <w:bCs/>
              </w:rPr>
              <w:lastRenderedPageBreak/>
              <w:t>ITB</w:t>
            </w:r>
            <w:r w:rsidR="006E2CC9" w:rsidRPr="008E329A">
              <w:rPr>
                <w:b/>
                <w:bCs/>
              </w:rPr>
              <w:t xml:space="preserve"> </w:t>
            </w:r>
            <w:r w:rsidRPr="008E329A">
              <w:rPr>
                <w:b/>
                <w:bCs/>
              </w:rPr>
              <w:t>11.</w:t>
            </w:r>
            <w:r w:rsidR="00A00E25" w:rsidRPr="008E329A">
              <w:rPr>
                <w:b/>
                <w:bCs/>
              </w:rPr>
              <w:t>2</w:t>
            </w:r>
            <w:r w:rsidR="006E2CC9" w:rsidRPr="008E329A">
              <w:rPr>
                <w:b/>
                <w:bCs/>
              </w:rPr>
              <w:t xml:space="preserve"> </w:t>
            </w:r>
            <w:r w:rsidRPr="008E329A">
              <w:rPr>
                <w:b/>
                <w:bCs/>
              </w:rPr>
              <w:t>(</w:t>
            </w:r>
            <w:r w:rsidR="00A00E25" w:rsidRPr="008E329A">
              <w:rPr>
                <w:b/>
                <w:bCs/>
              </w:rPr>
              <w:t>i</w:t>
            </w:r>
            <w:r w:rsidRPr="008E329A">
              <w:rPr>
                <w:b/>
                <w:bCs/>
              </w:rPr>
              <w:t>)</w:t>
            </w:r>
            <w:r w:rsidR="006E2CC9" w:rsidRPr="008E329A">
              <w:rPr>
                <w:b/>
                <w:bCs/>
              </w:rPr>
              <w:t xml:space="preserve"> </w:t>
            </w:r>
            <w:r w:rsidR="005203F6" w:rsidRPr="008E329A">
              <w:rPr>
                <w:b/>
                <w:bCs/>
              </w:rPr>
              <w:t>&amp;</w:t>
            </w:r>
            <w:r w:rsidR="006E2CC9" w:rsidRPr="008E329A">
              <w:rPr>
                <w:b/>
                <w:bCs/>
              </w:rPr>
              <w:t xml:space="preserve"> </w:t>
            </w:r>
            <w:r w:rsidR="005203F6" w:rsidRPr="008E329A">
              <w:rPr>
                <w:b/>
                <w:bCs/>
              </w:rPr>
              <w:t>11.3</w:t>
            </w:r>
            <w:r w:rsidR="006E2CC9" w:rsidRPr="008E329A">
              <w:rPr>
                <w:b/>
                <w:bCs/>
              </w:rPr>
              <w:t xml:space="preserve"> </w:t>
            </w:r>
            <w:r w:rsidR="005203F6" w:rsidRPr="008E329A">
              <w:rPr>
                <w:b/>
                <w:bCs/>
              </w:rPr>
              <w:t>(d)</w:t>
            </w:r>
          </w:p>
        </w:tc>
        <w:tc>
          <w:tcPr>
            <w:tcW w:w="7470" w:type="dxa"/>
            <w:tcBorders>
              <w:top w:val="single" w:sz="12" w:space="0" w:color="auto"/>
              <w:left w:val="single" w:sz="12" w:space="0" w:color="auto"/>
              <w:bottom w:val="single" w:sz="12" w:space="0" w:color="auto"/>
              <w:right w:val="single" w:sz="12" w:space="0" w:color="auto"/>
            </w:tcBorders>
          </w:tcPr>
          <w:p w14:paraId="71703A6A" w14:textId="77777777" w:rsidR="004F17BA" w:rsidRPr="00E60602" w:rsidRDefault="00905361" w:rsidP="009933A2">
            <w:pPr>
              <w:tabs>
                <w:tab w:val="right" w:pos="7254"/>
              </w:tabs>
              <w:spacing w:before="120" w:after="120"/>
              <w:rPr>
                <w:color w:val="000000" w:themeColor="text1"/>
                <w:szCs w:val="24"/>
              </w:rPr>
            </w:pPr>
            <w:r w:rsidRPr="00E60602">
              <w:rPr>
                <w:color w:val="000000" w:themeColor="text1"/>
                <w:szCs w:val="24"/>
              </w:rPr>
              <w:t>The</w:t>
            </w:r>
            <w:r w:rsidR="006E2CC9" w:rsidRPr="00E60602">
              <w:rPr>
                <w:color w:val="000000" w:themeColor="text1"/>
                <w:szCs w:val="24"/>
              </w:rPr>
              <w:t xml:space="preserve"> </w:t>
            </w:r>
            <w:r w:rsidRPr="00E60602">
              <w:rPr>
                <w:color w:val="000000" w:themeColor="text1"/>
                <w:szCs w:val="24"/>
              </w:rPr>
              <w:t>Bidder</w:t>
            </w:r>
            <w:r w:rsidR="006E2CC9" w:rsidRPr="00E60602">
              <w:rPr>
                <w:color w:val="000000" w:themeColor="text1"/>
                <w:szCs w:val="24"/>
              </w:rPr>
              <w:t xml:space="preserve"> </w:t>
            </w:r>
            <w:r w:rsidRPr="00E60602">
              <w:rPr>
                <w:color w:val="000000" w:themeColor="text1"/>
                <w:szCs w:val="24"/>
              </w:rPr>
              <w:t>shall</w:t>
            </w:r>
            <w:r w:rsidR="006E2CC9" w:rsidRPr="00E60602">
              <w:rPr>
                <w:color w:val="000000" w:themeColor="text1"/>
                <w:szCs w:val="24"/>
              </w:rPr>
              <w:t xml:space="preserve"> </w:t>
            </w:r>
            <w:r w:rsidRPr="00E60602">
              <w:rPr>
                <w:color w:val="000000" w:themeColor="text1"/>
                <w:szCs w:val="24"/>
              </w:rPr>
              <w:t>submit</w:t>
            </w:r>
            <w:r w:rsidR="006E2CC9" w:rsidRPr="00E60602">
              <w:rPr>
                <w:color w:val="000000" w:themeColor="text1"/>
                <w:szCs w:val="24"/>
              </w:rPr>
              <w:t xml:space="preserve"> </w:t>
            </w:r>
            <w:r w:rsidRPr="00E60602">
              <w:rPr>
                <w:color w:val="000000" w:themeColor="text1"/>
                <w:szCs w:val="24"/>
              </w:rPr>
              <w:t>the</w:t>
            </w:r>
            <w:r w:rsidR="006E2CC9" w:rsidRPr="00E60602">
              <w:rPr>
                <w:color w:val="000000" w:themeColor="text1"/>
                <w:szCs w:val="24"/>
              </w:rPr>
              <w:t xml:space="preserve"> </w:t>
            </w:r>
            <w:r w:rsidRPr="00E60602">
              <w:rPr>
                <w:color w:val="000000" w:themeColor="text1"/>
                <w:szCs w:val="24"/>
              </w:rPr>
              <w:t>following</w:t>
            </w:r>
            <w:r w:rsidR="006E2CC9" w:rsidRPr="00E60602">
              <w:rPr>
                <w:color w:val="000000" w:themeColor="text1"/>
                <w:szCs w:val="24"/>
              </w:rPr>
              <w:t xml:space="preserve"> </w:t>
            </w:r>
            <w:r w:rsidRPr="00E60602">
              <w:rPr>
                <w:color w:val="000000" w:themeColor="text1"/>
                <w:szCs w:val="24"/>
              </w:rPr>
              <w:t>additional</w:t>
            </w:r>
            <w:r w:rsidR="006E2CC9" w:rsidRPr="00E60602">
              <w:rPr>
                <w:color w:val="000000" w:themeColor="text1"/>
                <w:szCs w:val="24"/>
              </w:rPr>
              <w:t xml:space="preserve"> </w:t>
            </w:r>
            <w:r w:rsidRPr="00E60602">
              <w:rPr>
                <w:color w:val="000000" w:themeColor="text1"/>
                <w:szCs w:val="24"/>
              </w:rPr>
              <w:t>documents</w:t>
            </w:r>
            <w:r w:rsidR="006E2CC9" w:rsidRPr="00E60602">
              <w:rPr>
                <w:color w:val="000000" w:themeColor="text1"/>
                <w:szCs w:val="24"/>
              </w:rPr>
              <w:t xml:space="preserve"> </w:t>
            </w:r>
            <w:r w:rsidRPr="00E60602">
              <w:rPr>
                <w:color w:val="000000" w:themeColor="text1"/>
                <w:szCs w:val="24"/>
              </w:rPr>
              <w:t>in</w:t>
            </w:r>
            <w:r w:rsidR="006E2CC9" w:rsidRPr="00E60602">
              <w:rPr>
                <w:color w:val="000000" w:themeColor="text1"/>
                <w:szCs w:val="24"/>
              </w:rPr>
              <w:t xml:space="preserve"> </w:t>
            </w:r>
            <w:r w:rsidRPr="00E60602">
              <w:rPr>
                <w:color w:val="000000" w:themeColor="text1"/>
                <w:szCs w:val="24"/>
              </w:rPr>
              <w:t>its</w:t>
            </w:r>
            <w:r w:rsidR="006E2CC9" w:rsidRPr="00E60602">
              <w:rPr>
                <w:color w:val="000000" w:themeColor="text1"/>
                <w:szCs w:val="24"/>
              </w:rPr>
              <w:t xml:space="preserve"> </w:t>
            </w:r>
            <w:r w:rsidRPr="00E60602">
              <w:rPr>
                <w:color w:val="000000" w:themeColor="text1"/>
                <w:szCs w:val="24"/>
              </w:rPr>
              <w:t>Bid:</w:t>
            </w:r>
            <w:r w:rsidR="006E2CC9" w:rsidRPr="00E60602">
              <w:rPr>
                <w:color w:val="000000" w:themeColor="text1"/>
                <w:szCs w:val="24"/>
              </w:rPr>
              <w:t xml:space="preserve"> </w:t>
            </w:r>
            <w:r w:rsidR="00E60602" w:rsidRPr="00E60602">
              <w:rPr>
                <w:color w:val="000000" w:themeColor="text1"/>
                <w:szCs w:val="24"/>
              </w:rPr>
              <w:t xml:space="preserve"> are </w:t>
            </w:r>
            <w:r w:rsidR="00E60602" w:rsidRPr="00E60602">
              <w:rPr>
                <w:b/>
                <w:bCs/>
                <w:color w:val="000000" w:themeColor="text1"/>
                <w:szCs w:val="24"/>
              </w:rPr>
              <w:t xml:space="preserve">ITB 11.2 (i) &amp; 11.3 (d)  and </w:t>
            </w:r>
          </w:p>
          <w:p w14:paraId="797DFA07" w14:textId="77777777" w:rsidR="00E60602" w:rsidRPr="00E60602" w:rsidRDefault="00A0490B" w:rsidP="00E60602">
            <w:pPr>
              <w:tabs>
                <w:tab w:val="left" w:pos="1900"/>
              </w:tabs>
              <w:spacing w:line="360" w:lineRule="auto"/>
              <w:ind w:left="142"/>
              <w:jc w:val="both"/>
              <w:rPr>
                <w:color w:val="000000" w:themeColor="text1"/>
                <w:szCs w:val="24"/>
                <w:u w:val="single" w:color="FFFFFF" w:themeColor="background1"/>
              </w:rPr>
            </w:pPr>
            <w:r>
              <w:rPr>
                <w:color w:val="000000" w:themeColor="text1"/>
                <w:szCs w:val="24"/>
                <w:u w:val="single" w:color="FFFFFF" w:themeColor="background1"/>
              </w:rPr>
              <w:t>a. fo</w:t>
            </w:r>
            <w:r w:rsidR="00E60602" w:rsidRPr="00E60602">
              <w:rPr>
                <w:color w:val="000000" w:themeColor="text1"/>
                <w:szCs w:val="24"/>
                <w:u w:val="single" w:color="FFFFFF" w:themeColor="background1"/>
              </w:rPr>
              <w:t>r  foreign bidders, registration certificate or renewed  trade license issued by the country of Administration;</w:t>
            </w:r>
          </w:p>
          <w:p w14:paraId="70EDD2C1" w14:textId="77777777" w:rsidR="00E60602" w:rsidRPr="00E60602" w:rsidRDefault="00E60602" w:rsidP="00E60602">
            <w:pPr>
              <w:tabs>
                <w:tab w:val="left" w:pos="1900"/>
              </w:tabs>
              <w:spacing w:line="360" w:lineRule="auto"/>
              <w:jc w:val="both"/>
              <w:rPr>
                <w:color w:val="000000" w:themeColor="text1"/>
                <w:szCs w:val="24"/>
                <w:u w:val="single" w:color="FFFFFF" w:themeColor="background1"/>
              </w:rPr>
            </w:pPr>
            <w:proofErr w:type="gramStart"/>
            <w:r w:rsidRPr="00E60602">
              <w:rPr>
                <w:color w:val="000000" w:themeColor="text1"/>
                <w:szCs w:val="24"/>
                <w:u w:val="single" w:color="FFFFFF" w:themeColor="background1"/>
              </w:rPr>
              <w:t>b</w:t>
            </w:r>
            <w:proofErr w:type="gramEnd"/>
            <w:r w:rsidRPr="00E60602">
              <w:rPr>
                <w:color w:val="000000" w:themeColor="text1"/>
                <w:szCs w:val="24"/>
                <w:u w:val="single" w:color="FFFFFF" w:themeColor="background1"/>
              </w:rPr>
              <w:t>,</w:t>
            </w:r>
            <w:r w:rsidR="008D6CBE">
              <w:rPr>
                <w:color w:val="000000" w:themeColor="text1"/>
                <w:szCs w:val="24"/>
                <w:u w:val="single" w:color="FFFFFF" w:themeColor="background1"/>
              </w:rPr>
              <w:t xml:space="preserve"> </w:t>
            </w:r>
            <w:r w:rsidRPr="00E60602">
              <w:rPr>
                <w:color w:val="000000" w:themeColor="text1"/>
                <w:szCs w:val="24"/>
                <w:u w:val="single" w:color="FFFFFF" w:themeColor="background1"/>
              </w:rPr>
              <w:t>For local bidders, Registered in the Public Procurements &amp; Property Administration Agency, Tax Clearance Certificate including; Renewed Trade Li</w:t>
            </w:r>
            <w:r w:rsidR="00A0490B">
              <w:rPr>
                <w:color w:val="000000" w:themeColor="text1"/>
                <w:szCs w:val="24"/>
                <w:u w:val="single" w:color="FFFFFF" w:themeColor="background1"/>
              </w:rPr>
              <w:t>cense for the current year (2017</w:t>
            </w:r>
            <w:r w:rsidRPr="00E60602">
              <w:rPr>
                <w:color w:val="000000" w:themeColor="text1"/>
                <w:szCs w:val="24"/>
                <w:u w:val="single" w:color="FFFFFF" w:themeColor="background1"/>
              </w:rPr>
              <w:t>E.C. for each purchasing and VAT &amp; TIN Registration Certificates.)</w:t>
            </w:r>
          </w:p>
          <w:p w14:paraId="6EBB2BD3" w14:textId="77777777" w:rsidR="00905361" w:rsidRPr="00E60602" w:rsidRDefault="00905361" w:rsidP="009933A2">
            <w:pPr>
              <w:tabs>
                <w:tab w:val="right" w:pos="7254"/>
              </w:tabs>
              <w:spacing w:before="120" w:after="120"/>
              <w:rPr>
                <w:color w:val="000000" w:themeColor="text1"/>
              </w:rPr>
            </w:pPr>
          </w:p>
        </w:tc>
      </w:tr>
      <w:tr w:rsidR="00905361" w:rsidRPr="008E329A" w14:paraId="4A9F4ABD"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4ADBF6B9"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13.1</w:t>
            </w:r>
          </w:p>
        </w:tc>
        <w:tc>
          <w:tcPr>
            <w:tcW w:w="7470" w:type="dxa"/>
            <w:tcBorders>
              <w:top w:val="single" w:sz="12" w:space="0" w:color="auto"/>
              <w:left w:val="single" w:sz="12" w:space="0" w:color="auto"/>
              <w:bottom w:val="single" w:sz="12" w:space="0" w:color="auto"/>
              <w:right w:val="single" w:sz="12" w:space="0" w:color="auto"/>
            </w:tcBorders>
          </w:tcPr>
          <w:p w14:paraId="7395008E" w14:textId="77777777" w:rsidR="00905361" w:rsidRPr="008E329A" w:rsidRDefault="00905361" w:rsidP="009933A2">
            <w:pPr>
              <w:spacing w:before="120" w:after="120"/>
            </w:pPr>
            <w:r w:rsidRPr="008E329A">
              <w:t>Alternative</w:t>
            </w:r>
            <w:r w:rsidR="006E2CC9" w:rsidRPr="008E329A">
              <w:t xml:space="preserve"> </w:t>
            </w:r>
            <w:r w:rsidRPr="008E329A">
              <w:t>Bids</w:t>
            </w:r>
            <w:r w:rsidR="006E2CC9" w:rsidRPr="008E329A">
              <w:t xml:space="preserve"> </w:t>
            </w:r>
            <w:r w:rsidR="00BB7861" w:rsidRPr="008E329A">
              <w:t>Technical</w:t>
            </w:r>
            <w:r w:rsidR="006E2CC9" w:rsidRPr="008E329A">
              <w:t xml:space="preserve"> </w:t>
            </w:r>
            <w:r w:rsidR="00BB7861" w:rsidRPr="008E329A">
              <w:t>and</w:t>
            </w:r>
            <w:r w:rsidR="006E2CC9" w:rsidRPr="008E329A">
              <w:t xml:space="preserve"> </w:t>
            </w:r>
            <w:r w:rsidR="00BB7861" w:rsidRPr="008E329A">
              <w:t>Financial</w:t>
            </w:r>
            <w:r w:rsidR="006E2CC9" w:rsidRPr="008E329A">
              <w:t xml:space="preserve"> </w:t>
            </w:r>
            <w:r w:rsidR="006D0776">
              <w:t xml:space="preserve">Parts </w:t>
            </w:r>
            <w:r w:rsidRPr="00E13901">
              <w:t>shall</w:t>
            </w:r>
            <w:r w:rsidR="006E2CC9" w:rsidRPr="00E13901">
              <w:t xml:space="preserve"> </w:t>
            </w:r>
            <w:r w:rsidRPr="00E13901">
              <w:t>not</w:t>
            </w:r>
            <w:r w:rsidR="006E2CC9" w:rsidRPr="00E13901">
              <w:t xml:space="preserve"> </w:t>
            </w:r>
            <w:r w:rsidRPr="00E13901">
              <w:t>b</w:t>
            </w:r>
            <w:r w:rsidR="006D0776" w:rsidRPr="00E13901">
              <w:t>e</w:t>
            </w:r>
            <w:r w:rsidR="006D0776">
              <w:rPr>
                <w:b/>
                <w:i/>
              </w:rPr>
              <w:t xml:space="preserve"> </w:t>
            </w:r>
            <w:r w:rsidRPr="008E329A">
              <w:t>considered.</w:t>
            </w:r>
            <w:r w:rsidR="006E2CC9" w:rsidRPr="008E329A">
              <w:t xml:space="preserve"> </w:t>
            </w:r>
          </w:p>
          <w:p w14:paraId="36433043" w14:textId="77777777" w:rsidR="00905361" w:rsidRPr="008E329A" w:rsidRDefault="00905361" w:rsidP="009933A2">
            <w:pPr>
              <w:pStyle w:val="Footer"/>
              <w:spacing w:after="120"/>
              <w:rPr>
                <w:b/>
                <w:i/>
              </w:rPr>
            </w:pPr>
          </w:p>
        </w:tc>
      </w:tr>
      <w:tr w:rsidR="00905361" w:rsidRPr="008E329A" w14:paraId="2F6856F4"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5C030AAD"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14.5</w:t>
            </w:r>
          </w:p>
        </w:tc>
        <w:tc>
          <w:tcPr>
            <w:tcW w:w="7470" w:type="dxa"/>
            <w:tcBorders>
              <w:top w:val="single" w:sz="12" w:space="0" w:color="auto"/>
              <w:left w:val="single" w:sz="12" w:space="0" w:color="auto"/>
              <w:bottom w:val="single" w:sz="12" w:space="0" w:color="auto"/>
              <w:right w:val="single" w:sz="12" w:space="0" w:color="auto"/>
            </w:tcBorders>
          </w:tcPr>
          <w:p w14:paraId="7BBD7CC4" w14:textId="77777777" w:rsidR="00905361" w:rsidRPr="008E329A" w:rsidRDefault="00905361" w:rsidP="009933A2">
            <w:pPr>
              <w:tabs>
                <w:tab w:val="right" w:pos="7254"/>
              </w:tabs>
              <w:spacing w:before="120" w:after="120"/>
            </w:pPr>
            <w:r w:rsidRPr="008E329A">
              <w:t>The</w:t>
            </w:r>
            <w:r w:rsidR="006E2CC9" w:rsidRPr="008E329A">
              <w:t xml:space="preserve"> </w:t>
            </w:r>
            <w:r w:rsidRPr="008E329A">
              <w:t>prices</w:t>
            </w:r>
            <w:r w:rsidR="006E2CC9" w:rsidRPr="008E329A">
              <w:t xml:space="preserve"> </w:t>
            </w:r>
            <w:r w:rsidRPr="008E329A">
              <w:t>quoted</w:t>
            </w:r>
            <w:r w:rsidR="006E2CC9" w:rsidRPr="008E329A">
              <w:t xml:space="preserve"> </w:t>
            </w:r>
            <w:r w:rsidRPr="008E329A">
              <w:t>by</w:t>
            </w:r>
            <w:r w:rsidR="006E2CC9" w:rsidRPr="008E329A">
              <w:t xml:space="preserve"> </w:t>
            </w:r>
            <w:r w:rsidRPr="008E329A">
              <w:t>the</w:t>
            </w:r>
            <w:r w:rsidR="006E2CC9" w:rsidRPr="008E329A">
              <w:t xml:space="preserve"> </w:t>
            </w:r>
            <w:r w:rsidRPr="008E329A">
              <w:t>Bidder</w:t>
            </w:r>
            <w:r w:rsidR="006E2CC9" w:rsidRPr="008E329A">
              <w:t xml:space="preserve"> </w:t>
            </w:r>
            <w:r w:rsidRPr="008E329A">
              <w:rPr>
                <w:b/>
                <w:i/>
              </w:rPr>
              <w:t>shall</w:t>
            </w:r>
            <w:r w:rsidR="006E2CC9" w:rsidRPr="008E329A">
              <w:rPr>
                <w:b/>
                <w:i/>
              </w:rPr>
              <w:t xml:space="preserve"> </w:t>
            </w:r>
            <w:r w:rsidRPr="008E329A">
              <w:rPr>
                <w:b/>
                <w:i/>
              </w:rPr>
              <w:t>not</w:t>
            </w:r>
            <w:r w:rsidR="006D0776">
              <w:rPr>
                <w:b/>
                <w:i/>
              </w:rPr>
              <w:t xml:space="preserve"> </w:t>
            </w:r>
            <w:r w:rsidRPr="008E329A">
              <w:t>be</w:t>
            </w:r>
            <w:r w:rsidR="006E2CC9" w:rsidRPr="008E329A">
              <w:t xml:space="preserve"> </w:t>
            </w:r>
            <w:r w:rsidRPr="008E329A">
              <w:t>subject</w:t>
            </w:r>
            <w:r w:rsidR="006E2CC9" w:rsidRPr="008E329A">
              <w:t xml:space="preserve"> </w:t>
            </w:r>
            <w:r w:rsidRPr="008E329A">
              <w:t>to</w:t>
            </w:r>
            <w:r w:rsidR="006E2CC9" w:rsidRPr="008E329A">
              <w:t xml:space="preserve"> </w:t>
            </w:r>
            <w:r w:rsidRPr="008E329A">
              <w:t>adjustment</w:t>
            </w:r>
            <w:r w:rsidR="006E2CC9" w:rsidRPr="008E329A">
              <w:t xml:space="preserve"> </w:t>
            </w:r>
            <w:r w:rsidRPr="008E329A">
              <w:t>during</w:t>
            </w:r>
            <w:r w:rsidR="006E2CC9" w:rsidRPr="008E329A">
              <w:t xml:space="preserve"> </w:t>
            </w:r>
            <w:r w:rsidRPr="008E329A">
              <w:t>the</w:t>
            </w:r>
            <w:r w:rsidR="006E2CC9" w:rsidRPr="008E329A">
              <w:t xml:space="preserve"> </w:t>
            </w:r>
            <w:r w:rsidRPr="008E329A">
              <w:t>performance</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p>
        </w:tc>
      </w:tr>
      <w:tr w:rsidR="005203F6" w:rsidRPr="008E329A" w14:paraId="2DDDCB46" w14:textId="77777777" w:rsidTr="007E02D9">
        <w:tblPrEx>
          <w:tblBorders>
            <w:insideH w:val="single" w:sz="8" w:space="0" w:color="000000"/>
          </w:tblBorders>
        </w:tblPrEx>
        <w:trPr>
          <w:trHeight w:val="801"/>
        </w:trPr>
        <w:tc>
          <w:tcPr>
            <w:tcW w:w="1620" w:type="dxa"/>
            <w:tcBorders>
              <w:top w:val="single" w:sz="12" w:space="0" w:color="auto"/>
              <w:left w:val="single" w:sz="12" w:space="0" w:color="auto"/>
              <w:bottom w:val="single" w:sz="12" w:space="0" w:color="auto"/>
              <w:right w:val="single" w:sz="12" w:space="0" w:color="auto"/>
            </w:tcBorders>
          </w:tcPr>
          <w:p w14:paraId="50DC89E9" w14:textId="77777777" w:rsidR="005203F6" w:rsidRPr="008E329A" w:rsidRDefault="005203F6" w:rsidP="009933A2">
            <w:pPr>
              <w:spacing w:before="120" w:after="120"/>
              <w:rPr>
                <w:b/>
                <w:bCs/>
              </w:rPr>
            </w:pPr>
            <w:r w:rsidRPr="008E329A">
              <w:rPr>
                <w:b/>
                <w:bCs/>
              </w:rPr>
              <w:t>ITB</w:t>
            </w:r>
            <w:r w:rsidR="006E2CC9" w:rsidRPr="008E329A">
              <w:rPr>
                <w:b/>
                <w:bCs/>
              </w:rPr>
              <w:t xml:space="preserve"> </w:t>
            </w:r>
            <w:r w:rsidRPr="008E329A">
              <w:rPr>
                <w:b/>
                <w:bCs/>
              </w:rPr>
              <w:t>14</w:t>
            </w:r>
            <w:r w:rsidR="008809F7">
              <w:rPr>
                <w:b/>
                <w:bCs/>
              </w:rPr>
              <w:t>.7</w:t>
            </w:r>
          </w:p>
        </w:tc>
        <w:tc>
          <w:tcPr>
            <w:tcW w:w="7470" w:type="dxa"/>
            <w:tcBorders>
              <w:top w:val="single" w:sz="12" w:space="0" w:color="auto"/>
              <w:left w:val="single" w:sz="12" w:space="0" w:color="auto"/>
              <w:bottom w:val="single" w:sz="12" w:space="0" w:color="auto"/>
              <w:right w:val="single" w:sz="12" w:space="0" w:color="auto"/>
            </w:tcBorders>
          </w:tcPr>
          <w:p w14:paraId="37A37D1F" w14:textId="77777777" w:rsidR="008809F7" w:rsidRDefault="005203F6" w:rsidP="009933A2">
            <w:pPr>
              <w:pStyle w:val="i"/>
              <w:tabs>
                <w:tab w:val="right" w:pos="7254"/>
              </w:tabs>
              <w:suppressAutoHyphens w:val="0"/>
              <w:spacing w:before="120" w:after="120"/>
              <w:jc w:val="left"/>
              <w:rPr>
                <w:rFonts w:ascii="Times New Roman" w:hAnsi="Times New Roman"/>
              </w:rPr>
            </w:pPr>
            <w:r w:rsidRPr="008E329A">
              <w:rPr>
                <w:rFonts w:ascii="Times New Roman" w:hAnsi="Times New Roman"/>
              </w:rPr>
              <w:t>Final</w:t>
            </w:r>
            <w:r w:rsidR="006E2CC9" w:rsidRPr="008E329A">
              <w:rPr>
                <w:rFonts w:ascii="Times New Roman" w:hAnsi="Times New Roman"/>
              </w:rPr>
              <w:t xml:space="preserve"> </w:t>
            </w:r>
            <w:r w:rsidRPr="008E329A">
              <w:rPr>
                <w:rFonts w:ascii="Times New Roman" w:hAnsi="Times New Roman"/>
              </w:rPr>
              <w:t>Destination</w:t>
            </w:r>
            <w:r w:rsidR="006E2CC9" w:rsidRPr="008E329A">
              <w:rPr>
                <w:rFonts w:ascii="Times New Roman" w:hAnsi="Times New Roman"/>
              </w:rPr>
              <w:t xml:space="preserve"> </w:t>
            </w:r>
            <w:r w:rsidRPr="008E329A">
              <w:rPr>
                <w:rFonts w:ascii="Times New Roman" w:hAnsi="Times New Roman"/>
              </w:rPr>
              <w:t>(Project</w:t>
            </w:r>
            <w:r w:rsidR="006E2CC9" w:rsidRPr="008E329A">
              <w:rPr>
                <w:rFonts w:ascii="Times New Roman" w:hAnsi="Times New Roman"/>
              </w:rPr>
              <w:t xml:space="preserve"> </w:t>
            </w:r>
            <w:r w:rsidR="009933A2" w:rsidRPr="008E329A">
              <w:rPr>
                <w:rFonts w:ascii="Times New Roman" w:hAnsi="Times New Roman"/>
              </w:rPr>
              <w:t>Site)</w:t>
            </w:r>
            <w:r w:rsidRPr="008E329A">
              <w:rPr>
                <w:rFonts w:ascii="Times New Roman" w:hAnsi="Times New Roman"/>
              </w:rPr>
              <w:t>:</w:t>
            </w:r>
            <w:r w:rsidR="008809F7" w:rsidRPr="00D6210E">
              <w:rPr>
                <w:color w:val="92D050"/>
                <w:sz w:val="28"/>
                <w:szCs w:val="28"/>
                <w:u w:val="single" w:color="FFFFFF"/>
              </w:rPr>
              <w:t xml:space="preserve"> </w:t>
            </w:r>
            <w:r w:rsidR="008809F7" w:rsidRPr="008809F7">
              <w:rPr>
                <w:rFonts w:ascii="Times New Roman" w:hAnsi="Times New Roman"/>
                <w:szCs w:val="24"/>
              </w:rPr>
              <w:t xml:space="preserve">Ethiopia Addis Ababa, </w:t>
            </w:r>
            <w:r w:rsidR="00096C3C" w:rsidRPr="008809F7">
              <w:rPr>
                <w:rFonts w:ascii="Times New Roman" w:hAnsi="Times New Roman"/>
                <w:szCs w:val="24"/>
              </w:rPr>
              <w:t>4</w:t>
            </w:r>
            <w:r w:rsidR="00096C3C">
              <w:rPr>
                <w:rFonts w:ascii="Times New Roman" w:hAnsi="Times New Roman"/>
                <w:szCs w:val="24"/>
              </w:rPr>
              <w:t xml:space="preserve"> </w:t>
            </w:r>
            <w:r w:rsidR="00096C3C" w:rsidRPr="008809F7">
              <w:rPr>
                <w:rFonts w:ascii="Times New Roman" w:hAnsi="Times New Roman"/>
                <w:szCs w:val="24"/>
              </w:rPr>
              <w:t>Kilo</w:t>
            </w:r>
            <w:r w:rsidR="007E02D9">
              <w:rPr>
                <w:rFonts w:ascii="Times New Roman" w:hAnsi="Times New Roman"/>
                <w:szCs w:val="24"/>
              </w:rPr>
              <w:t>,</w:t>
            </w:r>
            <w:r w:rsidR="007E02D9" w:rsidRPr="00CD1E00">
              <w:rPr>
                <w:color w:val="000000" w:themeColor="text1"/>
                <w:szCs w:val="24"/>
              </w:rPr>
              <w:t xml:space="preserve"> Ministry of Industry</w:t>
            </w:r>
            <w:r w:rsidR="007E02D9" w:rsidRPr="00CD1E00">
              <w:rPr>
                <w:b/>
                <w:bCs/>
                <w:color w:val="000000" w:themeColor="text1"/>
                <w:szCs w:val="24"/>
                <w:u w:val="single" w:color="FFFFFF"/>
              </w:rPr>
              <w:t>.</w:t>
            </w:r>
          </w:p>
          <w:p w14:paraId="1603E10F" w14:textId="77777777" w:rsidR="005203F6" w:rsidRPr="008E329A" w:rsidRDefault="006E2CC9" w:rsidP="008809F7">
            <w:pPr>
              <w:pStyle w:val="i"/>
              <w:tabs>
                <w:tab w:val="right" w:pos="7254"/>
              </w:tabs>
              <w:suppressAutoHyphens w:val="0"/>
              <w:spacing w:before="120" w:after="120"/>
              <w:jc w:val="left"/>
              <w:rPr>
                <w:rFonts w:ascii="Times New Roman" w:hAnsi="Times New Roman"/>
              </w:rPr>
            </w:pPr>
            <w:r w:rsidRPr="008E329A">
              <w:rPr>
                <w:rFonts w:ascii="Times New Roman" w:hAnsi="Times New Roman"/>
              </w:rPr>
              <w:t xml:space="preserve"> </w:t>
            </w:r>
          </w:p>
        </w:tc>
      </w:tr>
      <w:tr w:rsidR="00905361" w:rsidRPr="008E329A" w14:paraId="638C5BDE"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30CC1991"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14.8</w:t>
            </w:r>
            <w:r w:rsidR="006E2CC9" w:rsidRPr="008E329A">
              <w:rPr>
                <w:b/>
                <w:bCs/>
              </w:rPr>
              <w:t xml:space="preserve"> </w:t>
            </w:r>
            <w:r w:rsidR="009D571A" w:rsidRPr="008E329A">
              <w:rPr>
                <w:b/>
                <w:bCs/>
              </w:rPr>
              <w:t>(b)(i)</w:t>
            </w:r>
            <w:r w:rsidR="006E2CC9" w:rsidRPr="008E329A">
              <w:rPr>
                <w:b/>
                <w:bCs/>
              </w:rPr>
              <w:t xml:space="preserve"> </w:t>
            </w:r>
          </w:p>
        </w:tc>
        <w:tc>
          <w:tcPr>
            <w:tcW w:w="7470" w:type="dxa"/>
            <w:tcBorders>
              <w:top w:val="single" w:sz="12" w:space="0" w:color="auto"/>
              <w:left w:val="single" w:sz="12" w:space="0" w:color="auto"/>
              <w:bottom w:val="single" w:sz="12" w:space="0" w:color="auto"/>
              <w:right w:val="single" w:sz="12" w:space="0" w:color="auto"/>
            </w:tcBorders>
          </w:tcPr>
          <w:p w14:paraId="20FDA10D" w14:textId="77777777" w:rsidR="007E02D9" w:rsidRDefault="001D2503" w:rsidP="007E02D9">
            <w:pPr>
              <w:pStyle w:val="i"/>
              <w:tabs>
                <w:tab w:val="right" w:pos="7254"/>
              </w:tabs>
              <w:suppressAutoHyphens w:val="0"/>
              <w:spacing w:before="120" w:after="120"/>
              <w:jc w:val="left"/>
              <w:rPr>
                <w:rFonts w:ascii="Times New Roman" w:hAnsi="Times New Roman"/>
              </w:rPr>
            </w:pPr>
            <w:r w:rsidRPr="007E02D9">
              <w:rPr>
                <w:rFonts w:ascii="Times New Roman" w:hAnsi="Times New Roman"/>
                <w:color w:val="000000" w:themeColor="text1"/>
              </w:rPr>
              <w:t>Place</w:t>
            </w:r>
            <w:r w:rsidR="006E2CC9" w:rsidRPr="007E02D9">
              <w:rPr>
                <w:rFonts w:ascii="Times New Roman" w:hAnsi="Times New Roman"/>
                <w:color w:val="000000" w:themeColor="text1"/>
              </w:rPr>
              <w:t xml:space="preserve"> </w:t>
            </w:r>
            <w:r w:rsidRPr="007E02D9">
              <w:rPr>
                <w:rFonts w:ascii="Times New Roman" w:hAnsi="Times New Roman"/>
                <w:color w:val="000000" w:themeColor="text1"/>
              </w:rPr>
              <w:t>of</w:t>
            </w:r>
            <w:r w:rsidR="006E2CC9" w:rsidRPr="007E02D9">
              <w:rPr>
                <w:rFonts w:ascii="Times New Roman" w:hAnsi="Times New Roman"/>
                <w:color w:val="000000" w:themeColor="text1"/>
              </w:rPr>
              <w:t xml:space="preserve"> </w:t>
            </w:r>
            <w:r w:rsidRPr="007E02D9">
              <w:rPr>
                <w:rFonts w:ascii="Times New Roman" w:hAnsi="Times New Roman"/>
                <w:color w:val="000000" w:themeColor="text1"/>
              </w:rPr>
              <w:t>Destination</w:t>
            </w:r>
            <w:r w:rsidRPr="008809F7">
              <w:rPr>
                <w:rFonts w:ascii="Times New Roman" w:hAnsi="Times New Roman"/>
                <w:color w:val="C00000"/>
              </w:rPr>
              <w:t>:</w:t>
            </w:r>
            <w:r w:rsidR="006E2CC9" w:rsidRPr="008809F7">
              <w:rPr>
                <w:rFonts w:ascii="Times New Roman" w:hAnsi="Times New Roman"/>
                <w:color w:val="C00000"/>
              </w:rPr>
              <w:t xml:space="preserve"> </w:t>
            </w:r>
            <w:r w:rsidR="007E02D9" w:rsidRPr="00CD1E00">
              <w:rPr>
                <w:color w:val="000000" w:themeColor="text1"/>
                <w:szCs w:val="24"/>
              </w:rPr>
              <w:t>Ministry of Industry</w:t>
            </w:r>
            <w:r w:rsidR="007E02D9" w:rsidRPr="00CD1E00">
              <w:rPr>
                <w:b/>
                <w:bCs/>
                <w:color w:val="000000" w:themeColor="text1"/>
                <w:szCs w:val="24"/>
                <w:u w:val="single" w:color="FFFFFF"/>
              </w:rPr>
              <w:t>.</w:t>
            </w:r>
          </w:p>
          <w:p w14:paraId="3D182D3D" w14:textId="77777777" w:rsidR="00905361" w:rsidRPr="008E329A" w:rsidRDefault="00905361" w:rsidP="009933A2">
            <w:pPr>
              <w:pStyle w:val="i"/>
              <w:tabs>
                <w:tab w:val="right" w:pos="7254"/>
              </w:tabs>
              <w:suppressAutoHyphens w:val="0"/>
              <w:spacing w:before="120" w:after="120"/>
              <w:jc w:val="left"/>
              <w:rPr>
                <w:rFonts w:ascii="Times New Roman" w:hAnsi="Times New Roman"/>
              </w:rPr>
            </w:pPr>
          </w:p>
        </w:tc>
      </w:tr>
      <w:tr w:rsidR="00905361" w:rsidRPr="008E329A" w14:paraId="6BBF04AE"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1AAD4445"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17.2</w:t>
            </w:r>
            <w:r w:rsidR="006E2CC9" w:rsidRPr="008E329A">
              <w:rPr>
                <w:b/>
                <w:bCs/>
              </w:rPr>
              <w:t xml:space="preserve"> </w:t>
            </w:r>
            <w:r w:rsidRPr="008E329A">
              <w:rPr>
                <w:b/>
                <w:bCs/>
              </w:rPr>
              <w:t>(a)</w:t>
            </w:r>
          </w:p>
        </w:tc>
        <w:tc>
          <w:tcPr>
            <w:tcW w:w="7470" w:type="dxa"/>
            <w:tcBorders>
              <w:top w:val="single" w:sz="12" w:space="0" w:color="auto"/>
              <w:left w:val="single" w:sz="12" w:space="0" w:color="auto"/>
              <w:bottom w:val="single" w:sz="12" w:space="0" w:color="auto"/>
              <w:right w:val="single" w:sz="12" w:space="0" w:color="auto"/>
            </w:tcBorders>
          </w:tcPr>
          <w:p w14:paraId="0420BEC5" w14:textId="77777777" w:rsidR="00905361" w:rsidRDefault="00905361" w:rsidP="009933A2">
            <w:pPr>
              <w:tabs>
                <w:tab w:val="right" w:pos="7254"/>
              </w:tabs>
              <w:spacing w:before="120" w:after="120"/>
              <w:rPr>
                <w:b/>
                <w:i/>
              </w:rPr>
            </w:pPr>
            <w:r w:rsidRPr="008E329A">
              <w:t>Manufacturer’s</w:t>
            </w:r>
            <w:r w:rsidR="006E2CC9" w:rsidRPr="008E329A">
              <w:t xml:space="preserve"> </w:t>
            </w:r>
            <w:r w:rsidRPr="008E329A">
              <w:t>authorization</w:t>
            </w:r>
            <w:r w:rsidR="006E2CC9" w:rsidRPr="008E329A">
              <w:t xml:space="preserve"> </w:t>
            </w:r>
            <w:r w:rsidR="007821AF" w:rsidRPr="008E329A">
              <w:t>is:</w:t>
            </w:r>
            <w:r w:rsidR="007821AF" w:rsidRPr="008E329A">
              <w:rPr>
                <w:b/>
                <w:i/>
              </w:rPr>
              <w:t xml:space="preserve"> </w:t>
            </w:r>
            <w:r w:rsidR="007821AF" w:rsidRPr="00E13901">
              <w:t>required</w:t>
            </w:r>
            <w:del w:id="402" w:author="Author">
              <w:r w:rsidRPr="00E13901" w:rsidDel="003D5666">
                <w:delText>”</w:delText>
              </w:r>
            </w:del>
            <w:r w:rsidR="006E2CC9" w:rsidRPr="008E329A">
              <w:rPr>
                <w:b/>
                <w:i/>
              </w:rPr>
              <w:t xml:space="preserve"> </w:t>
            </w:r>
          </w:p>
          <w:p w14:paraId="77434BC7" w14:textId="77777777" w:rsidR="0088643D" w:rsidRPr="00E13901" w:rsidRDefault="0088643D" w:rsidP="009933A2">
            <w:pPr>
              <w:tabs>
                <w:tab w:val="right" w:pos="7254"/>
              </w:tabs>
              <w:spacing w:before="120" w:after="120"/>
              <w:rPr>
                <w:i/>
              </w:rPr>
            </w:pPr>
          </w:p>
        </w:tc>
      </w:tr>
      <w:tr w:rsidR="00905361" w:rsidRPr="008E329A" w14:paraId="624A1847"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1A237CED" w14:textId="77777777" w:rsidR="00905361" w:rsidRPr="008E329A" w:rsidRDefault="00905361" w:rsidP="009933A2">
            <w:pPr>
              <w:pStyle w:val="TOCNumber1"/>
            </w:pPr>
            <w:r w:rsidRPr="008E329A">
              <w:t>ITB</w:t>
            </w:r>
            <w:r w:rsidR="006E2CC9" w:rsidRPr="008E329A">
              <w:t xml:space="preserve"> </w:t>
            </w:r>
            <w:r w:rsidRPr="008E329A">
              <w:t>17.2</w:t>
            </w:r>
            <w:r w:rsidR="006E2CC9" w:rsidRPr="008E329A">
              <w:t xml:space="preserve"> </w:t>
            </w:r>
            <w:r w:rsidRPr="008E329A">
              <w:t>(b)</w:t>
            </w:r>
          </w:p>
        </w:tc>
        <w:tc>
          <w:tcPr>
            <w:tcW w:w="7470" w:type="dxa"/>
            <w:tcBorders>
              <w:top w:val="single" w:sz="12" w:space="0" w:color="auto"/>
              <w:left w:val="single" w:sz="12" w:space="0" w:color="auto"/>
              <w:bottom w:val="single" w:sz="12" w:space="0" w:color="auto"/>
              <w:right w:val="single" w:sz="12" w:space="0" w:color="auto"/>
            </w:tcBorders>
          </w:tcPr>
          <w:p w14:paraId="5E7C515C" w14:textId="77777777" w:rsidR="00905361" w:rsidRPr="008E329A" w:rsidRDefault="00905361" w:rsidP="00096C3C">
            <w:pPr>
              <w:tabs>
                <w:tab w:val="right" w:pos="7254"/>
              </w:tabs>
              <w:spacing w:before="120" w:after="120"/>
            </w:pPr>
            <w:r w:rsidRPr="002C6BB3">
              <w:t>After</w:t>
            </w:r>
            <w:r w:rsidR="006E2CC9" w:rsidRPr="002C6BB3">
              <w:t xml:space="preserve"> </w:t>
            </w:r>
            <w:r w:rsidRPr="002C6BB3">
              <w:t>sales</w:t>
            </w:r>
            <w:r w:rsidR="006E2CC9" w:rsidRPr="002C6BB3">
              <w:t xml:space="preserve"> </w:t>
            </w:r>
            <w:r w:rsidR="00096C3C">
              <w:t xml:space="preserve">the vehicles will be inspected for some days to check that the vehicle it is in good condition </w:t>
            </w:r>
          </w:p>
        </w:tc>
      </w:tr>
      <w:tr w:rsidR="00E978D0" w:rsidRPr="008E329A" w14:paraId="748369C7"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5E6A1FB2" w14:textId="4DCE262C" w:rsidR="00E978D0" w:rsidRPr="008E329A" w:rsidRDefault="00E978D0" w:rsidP="009933A2">
            <w:pPr>
              <w:pStyle w:val="TOCNumber1"/>
            </w:pPr>
            <w:bookmarkStart w:id="403" w:name="_GoBack" w:colFirst="0" w:colLast="1"/>
            <w:r w:rsidRPr="008E329A">
              <w:t xml:space="preserve">ITB </w:t>
            </w:r>
            <w:r>
              <w:t>18.1</w:t>
            </w:r>
            <w:r w:rsidRPr="008E329A">
              <w:t xml:space="preserve"> </w:t>
            </w:r>
          </w:p>
        </w:tc>
        <w:tc>
          <w:tcPr>
            <w:tcW w:w="7470" w:type="dxa"/>
            <w:tcBorders>
              <w:top w:val="single" w:sz="12" w:space="0" w:color="auto"/>
              <w:left w:val="single" w:sz="12" w:space="0" w:color="auto"/>
              <w:bottom w:val="single" w:sz="12" w:space="0" w:color="auto"/>
              <w:right w:val="single" w:sz="12" w:space="0" w:color="auto"/>
            </w:tcBorders>
          </w:tcPr>
          <w:p w14:paraId="4DEC546D" w14:textId="77777777" w:rsidR="00E978D0" w:rsidRPr="00E978D0" w:rsidRDefault="00E978D0" w:rsidP="00E978D0">
            <w:pPr>
              <w:jc w:val="both"/>
              <w:rPr>
                <w:rFonts w:ascii="Visual Geez Unicode" w:eastAsia="Calibri" w:hAnsi="Visual Geez Unicode"/>
                <w:bCs/>
                <w:szCs w:val="24"/>
                <w:lang w:val="en-PH"/>
              </w:rPr>
            </w:pPr>
            <w:r w:rsidRPr="00E978D0">
              <w:rPr>
                <w:rFonts w:ascii="Visual Geez Unicode" w:eastAsia="Calibri" w:hAnsi="Visual Geez Unicode"/>
                <w:bCs/>
                <w:szCs w:val="24"/>
                <w:lang w:val="en-PH"/>
              </w:rPr>
              <w:t xml:space="preserve">The bid shall be valid for 60 days after the </w:t>
            </w:r>
            <w:r w:rsidRPr="00E978D0">
              <w:rPr>
                <w:rFonts w:ascii="Visual Geez Unicode" w:eastAsia="Calibri" w:hAnsi="Visual Geez Unicode"/>
                <w:bCs/>
                <w:szCs w:val="24"/>
              </w:rPr>
              <w:t>date for bid submission deadline</w:t>
            </w:r>
            <w:r w:rsidRPr="00E978D0">
              <w:rPr>
                <w:rFonts w:ascii="Visual Geez Unicode" w:eastAsia="Calibri" w:hAnsi="Visual Geez Unicode"/>
                <w:bCs/>
                <w:szCs w:val="24"/>
                <w:lang w:val="en-PH"/>
              </w:rPr>
              <w:t>.</w:t>
            </w:r>
          </w:p>
          <w:p w14:paraId="284EDD10" w14:textId="77777777" w:rsidR="00E978D0" w:rsidRPr="002C6BB3" w:rsidRDefault="00E978D0" w:rsidP="00096C3C">
            <w:pPr>
              <w:tabs>
                <w:tab w:val="right" w:pos="7254"/>
              </w:tabs>
              <w:spacing w:before="120" w:after="120"/>
            </w:pPr>
          </w:p>
        </w:tc>
      </w:tr>
      <w:bookmarkEnd w:id="403"/>
      <w:tr w:rsidR="00905361" w:rsidRPr="008E329A" w14:paraId="62708EE1"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4F923E2C" w14:textId="77777777" w:rsidR="00905361" w:rsidRPr="008E329A" w:rsidRDefault="00905361" w:rsidP="009933A2">
            <w:pPr>
              <w:tabs>
                <w:tab w:val="right" w:pos="7434"/>
              </w:tabs>
              <w:spacing w:before="120" w:after="120"/>
              <w:rPr>
                <w:b/>
              </w:rPr>
            </w:pPr>
            <w:r w:rsidRPr="008E329A">
              <w:rPr>
                <w:b/>
              </w:rPr>
              <w:t>ITB</w:t>
            </w:r>
            <w:r w:rsidR="006E2CC9" w:rsidRPr="008E329A">
              <w:rPr>
                <w:b/>
              </w:rPr>
              <w:t xml:space="preserve"> </w:t>
            </w:r>
            <w:r w:rsidRPr="008E329A">
              <w:rPr>
                <w:b/>
              </w:rPr>
              <w:t>18.3</w:t>
            </w:r>
            <w:r w:rsidR="006E2CC9" w:rsidRPr="008E329A">
              <w:rPr>
                <w:b/>
              </w:rPr>
              <w:t xml:space="preserve"> </w:t>
            </w:r>
            <w:r w:rsidRPr="008E329A">
              <w:rPr>
                <w:b/>
              </w:rPr>
              <w:t>(a)</w:t>
            </w:r>
          </w:p>
        </w:tc>
        <w:tc>
          <w:tcPr>
            <w:tcW w:w="7470" w:type="dxa"/>
            <w:tcBorders>
              <w:top w:val="single" w:sz="12" w:space="0" w:color="auto"/>
              <w:left w:val="single" w:sz="12" w:space="0" w:color="auto"/>
              <w:bottom w:val="single" w:sz="12" w:space="0" w:color="auto"/>
              <w:right w:val="single" w:sz="12" w:space="0" w:color="auto"/>
            </w:tcBorders>
          </w:tcPr>
          <w:p w14:paraId="38680AC8" w14:textId="77777777" w:rsidR="002C6BB3" w:rsidRPr="002C6BB3" w:rsidRDefault="00905361" w:rsidP="002C6BB3">
            <w:pPr>
              <w:tabs>
                <w:tab w:val="right" w:pos="7254"/>
              </w:tabs>
              <w:spacing w:before="120" w:after="120"/>
              <w:rPr>
                <w:i/>
                <w:color w:val="000000" w:themeColor="text1"/>
              </w:rPr>
            </w:pPr>
            <w:r w:rsidRPr="002C6BB3">
              <w:rPr>
                <w:color w:val="000000" w:themeColor="text1"/>
              </w:rPr>
              <w:t>The</w:t>
            </w:r>
            <w:r w:rsidR="006E2CC9" w:rsidRPr="002C6BB3">
              <w:rPr>
                <w:color w:val="000000" w:themeColor="text1"/>
              </w:rPr>
              <w:t xml:space="preserve"> </w:t>
            </w:r>
            <w:r w:rsidRPr="002C6BB3">
              <w:rPr>
                <w:color w:val="000000" w:themeColor="text1"/>
              </w:rPr>
              <w:t>Bid</w:t>
            </w:r>
            <w:r w:rsidR="006E2CC9" w:rsidRPr="002C6BB3">
              <w:rPr>
                <w:color w:val="000000" w:themeColor="text1"/>
              </w:rPr>
              <w:t xml:space="preserve"> </w:t>
            </w:r>
            <w:r w:rsidRPr="002C6BB3">
              <w:rPr>
                <w:color w:val="000000" w:themeColor="text1"/>
              </w:rPr>
              <w:t>price</w:t>
            </w:r>
            <w:r w:rsidR="006E2CC9" w:rsidRPr="002C6BB3">
              <w:rPr>
                <w:color w:val="000000" w:themeColor="text1"/>
              </w:rPr>
              <w:t xml:space="preserve"> </w:t>
            </w:r>
            <w:r w:rsidRPr="002C6BB3">
              <w:rPr>
                <w:color w:val="000000" w:themeColor="text1"/>
              </w:rPr>
              <w:t>shall</w:t>
            </w:r>
            <w:r w:rsidR="006E2CC9" w:rsidRPr="002C6BB3">
              <w:rPr>
                <w:color w:val="000000" w:themeColor="text1"/>
              </w:rPr>
              <w:t xml:space="preserve"> </w:t>
            </w:r>
            <w:r w:rsidR="002C6BB3" w:rsidRPr="002C6BB3">
              <w:rPr>
                <w:color w:val="000000" w:themeColor="text1"/>
              </w:rPr>
              <w:t xml:space="preserve">not </w:t>
            </w:r>
            <w:r w:rsidRPr="002C6BB3">
              <w:rPr>
                <w:color w:val="000000" w:themeColor="text1"/>
              </w:rPr>
              <w:t>be</w:t>
            </w:r>
            <w:r w:rsidR="006E2CC9" w:rsidRPr="002C6BB3">
              <w:rPr>
                <w:color w:val="000000" w:themeColor="text1"/>
              </w:rPr>
              <w:t xml:space="preserve"> </w:t>
            </w:r>
            <w:r w:rsidRPr="002C6BB3">
              <w:rPr>
                <w:color w:val="000000" w:themeColor="text1"/>
              </w:rPr>
              <w:t>adjusted</w:t>
            </w:r>
            <w:r w:rsidR="002C6BB3" w:rsidRPr="002C6BB3">
              <w:rPr>
                <w:color w:val="000000" w:themeColor="text1"/>
              </w:rPr>
              <w:t>.</w:t>
            </w:r>
            <w:r w:rsidR="006E2CC9" w:rsidRPr="002C6BB3">
              <w:rPr>
                <w:color w:val="000000" w:themeColor="text1"/>
              </w:rPr>
              <w:t xml:space="preserve"> </w:t>
            </w:r>
          </w:p>
          <w:p w14:paraId="0A726A9C" w14:textId="77777777" w:rsidR="00905361" w:rsidRPr="00B32B68" w:rsidRDefault="00905361" w:rsidP="009933A2">
            <w:pPr>
              <w:tabs>
                <w:tab w:val="right" w:pos="7254"/>
              </w:tabs>
              <w:spacing w:before="120" w:after="120"/>
              <w:rPr>
                <w:i/>
                <w:color w:val="C00000"/>
              </w:rPr>
            </w:pPr>
          </w:p>
        </w:tc>
      </w:tr>
      <w:tr w:rsidR="00905361" w:rsidRPr="008E329A" w14:paraId="72EF8442"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13262E06"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19.1</w:t>
            </w:r>
          </w:p>
          <w:p w14:paraId="3AC05F51" w14:textId="77777777" w:rsidR="00905361" w:rsidRPr="008E329A" w:rsidRDefault="00905361" w:rsidP="009933A2">
            <w:pPr>
              <w:tabs>
                <w:tab w:val="right" w:pos="7434"/>
              </w:tabs>
              <w:spacing w:before="120" w:after="120"/>
              <w:rPr>
                <w:b/>
              </w:rPr>
            </w:pPr>
          </w:p>
        </w:tc>
        <w:tc>
          <w:tcPr>
            <w:tcW w:w="7470" w:type="dxa"/>
            <w:tcBorders>
              <w:top w:val="single" w:sz="12" w:space="0" w:color="auto"/>
              <w:left w:val="single" w:sz="12" w:space="0" w:color="auto"/>
              <w:bottom w:val="single" w:sz="12" w:space="0" w:color="auto"/>
              <w:right w:val="single" w:sz="12" w:space="0" w:color="auto"/>
            </w:tcBorders>
          </w:tcPr>
          <w:p w14:paraId="011576AE" w14:textId="77777777" w:rsidR="00B32B68" w:rsidRPr="00096C3C" w:rsidRDefault="00F12D36" w:rsidP="007274DE">
            <w:pPr>
              <w:tabs>
                <w:tab w:val="right" w:pos="7254"/>
              </w:tabs>
              <w:spacing w:before="120" w:after="120"/>
            </w:pPr>
            <w:r w:rsidRPr="00096C3C">
              <w:t>Two-envelope</w:t>
            </w:r>
            <w:r w:rsidR="006E2CC9" w:rsidRPr="00096C3C">
              <w:t xml:space="preserve"> </w:t>
            </w:r>
            <w:r w:rsidRPr="00096C3C">
              <w:t>Bidding</w:t>
            </w:r>
            <w:r w:rsidR="006E2CC9" w:rsidRPr="00096C3C">
              <w:t xml:space="preserve"> </w:t>
            </w:r>
            <w:r w:rsidRPr="00096C3C">
              <w:t>process</w:t>
            </w:r>
            <w:r w:rsidR="006E2CC9" w:rsidRPr="00096C3C">
              <w:t xml:space="preserve"> </w:t>
            </w:r>
            <w:r w:rsidRPr="00096C3C">
              <w:t>requires</w:t>
            </w:r>
            <w:r w:rsidR="006E2CC9" w:rsidRPr="00096C3C">
              <w:t xml:space="preserve"> </w:t>
            </w:r>
            <w:r w:rsidRPr="00096C3C">
              <w:t>placing</w:t>
            </w:r>
            <w:r w:rsidR="006E2CC9" w:rsidRPr="00096C3C">
              <w:t xml:space="preserve"> </w:t>
            </w:r>
            <w:r w:rsidRPr="00096C3C">
              <w:t>the</w:t>
            </w:r>
            <w:r w:rsidR="006E2CC9" w:rsidRPr="00096C3C">
              <w:t xml:space="preserve"> </w:t>
            </w:r>
            <w:r w:rsidRPr="00096C3C">
              <w:t>Bid</w:t>
            </w:r>
            <w:r w:rsidR="006E2CC9" w:rsidRPr="00096C3C">
              <w:t xml:space="preserve"> </w:t>
            </w:r>
            <w:r w:rsidRPr="00096C3C">
              <w:t>Security</w:t>
            </w:r>
            <w:r w:rsidR="006E2CC9" w:rsidRPr="00096C3C">
              <w:t xml:space="preserve"> </w:t>
            </w:r>
            <w:r w:rsidRPr="00096C3C">
              <w:t>in</w:t>
            </w:r>
            <w:r w:rsidR="006E2CC9" w:rsidRPr="00096C3C">
              <w:t xml:space="preserve"> </w:t>
            </w:r>
            <w:r w:rsidRPr="00096C3C">
              <w:t>the</w:t>
            </w:r>
            <w:r w:rsidR="006E2CC9" w:rsidRPr="00096C3C">
              <w:t xml:space="preserve"> </w:t>
            </w:r>
            <w:r w:rsidRPr="00096C3C">
              <w:t>first</w:t>
            </w:r>
            <w:r w:rsidR="006E2CC9" w:rsidRPr="00096C3C">
              <w:t xml:space="preserve"> </w:t>
            </w:r>
            <w:r w:rsidRPr="00096C3C">
              <w:t>envelope</w:t>
            </w:r>
            <w:r w:rsidR="002C2164">
              <w:t xml:space="preserve"> </w:t>
            </w:r>
            <w:r w:rsidR="009933A2" w:rsidRPr="00096C3C">
              <w:t>-</w:t>
            </w:r>
            <w:r w:rsidRPr="00096C3C">
              <w:t>Technical</w:t>
            </w:r>
            <w:r w:rsidR="006E2CC9" w:rsidRPr="00096C3C">
              <w:t xml:space="preserve"> </w:t>
            </w:r>
            <w:r w:rsidR="00B32B68" w:rsidRPr="00096C3C">
              <w:t xml:space="preserve">Part </w:t>
            </w:r>
            <w:r w:rsidR="00B00D83">
              <w:t xml:space="preserve">- </w:t>
            </w:r>
            <w:r w:rsidR="00815891" w:rsidRPr="00096C3C">
              <w:t>amount</w:t>
            </w:r>
            <w:r w:rsidR="00B00D83">
              <w:t>ing</w:t>
            </w:r>
            <w:r w:rsidR="00815891" w:rsidRPr="00096C3C">
              <w:t xml:space="preserve"> 2</w:t>
            </w:r>
            <w:r w:rsidR="00B00D83">
              <w:t>0</w:t>
            </w:r>
            <w:r w:rsidR="00815891" w:rsidRPr="00096C3C">
              <w:t>0,000.00</w:t>
            </w:r>
            <w:r w:rsidR="00B00D83">
              <w:t xml:space="preserve"> (</w:t>
            </w:r>
            <w:r w:rsidR="00B00D83" w:rsidRPr="00096C3C">
              <w:t xml:space="preserve">Two </w:t>
            </w:r>
            <w:r w:rsidR="00A0490B">
              <w:t>Hundred</w:t>
            </w:r>
            <w:r w:rsidR="00A0490B" w:rsidRPr="00096C3C">
              <w:t xml:space="preserve"> Thousand</w:t>
            </w:r>
            <w:r w:rsidR="00B32B68" w:rsidRPr="00096C3C">
              <w:t xml:space="preserve"> </w:t>
            </w:r>
            <w:r w:rsidR="00410DDA" w:rsidRPr="00096C3C">
              <w:t>ETB</w:t>
            </w:r>
            <w:r w:rsidR="00B00D83">
              <w:t>)</w:t>
            </w:r>
            <w:r w:rsidR="00B32B68" w:rsidRPr="00096C3C">
              <w:t xml:space="preserve"> </w:t>
            </w:r>
            <w:r w:rsidR="00410DDA" w:rsidRPr="00096C3C">
              <w:t xml:space="preserve">or equivalent </w:t>
            </w:r>
            <w:r w:rsidR="00B00D83">
              <w:t xml:space="preserve">by CPO or </w:t>
            </w:r>
            <w:r w:rsidR="00096C3C" w:rsidRPr="00096C3C">
              <w:t xml:space="preserve">unconditional </w:t>
            </w:r>
            <w:r w:rsidR="00410DDA" w:rsidRPr="00096C3C">
              <w:t>bank</w:t>
            </w:r>
            <w:r w:rsidR="00096C3C" w:rsidRPr="00096C3C">
              <w:t xml:space="preserve"> guaranty</w:t>
            </w:r>
            <w:r w:rsidR="00B00D83">
              <w:t>.</w:t>
            </w:r>
            <w:r w:rsidR="00410DDA" w:rsidRPr="00096C3C">
              <w:rPr>
                <w:color w:val="00B050"/>
              </w:rPr>
              <w:t xml:space="preserve"> </w:t>
            </w:r>
            <w:r w:rsidR="006E2CC9" w:rsidRPr="00096C3C">
              <w:rPr>
                <w:color w:val="00B050"/>
              </w:rPr>
              <w:t xml:space="preserve"> </w:t>
            </w:r>
          </w:p>
          <w:p w14:paraId="2F7692EE" w14:textId="77777777" w:rsidR="00905361" w:rsidRPr="008E329A" w:rsidRDefault="00905361" w:rsidP="007274DE">
            <w:pPr>
              <w:tabs>
                <w:tab w:val="right" w:pos="7254"/>
              </w:tabs>
              <w:spacing w:before="120" w:after="120"/>
            </w:pPr>
          </w:p>
        </w:tc>
      </w:tr>
      <w:tr w:rsidR="00905361" w:rsidRPr="008E329A" w14:paraId="797D072F" w14:textId="77777777" w:rsidTr="00B4615A">
        <w:tblPrEx>
          <w:tblBorders>
            <w:insideH w:val="single" w:sz="8" w:space="0" w:color="000000"/>
          </w:tblBorders>
        </w:tblPrEx>
        <w:tc>
          <w:tcPr>
            <w:tcW w:w="1620" w:type="dxa"/>
            <w:tcBorders>
              <w:top w:val="single" w:sz="12" w:space="0" w:color="auto"/>
              <w:left w:val="single" w:sz="12" w:space="0" w:color="auto"/>
              <w:bottom w:val="single" w:sz="12" w:space="0" w:color="auto"/>
              <w:right w:val="single" w:sz="12" w:space="0" w:color="auto"/>
            </w:tcBorders>
          </w:tcPr>
          <w:p w14:paraId="69B1CE79" w14:textId="77777777" w:rsidR="00905361" w:rsidRPr="008E329A" w:rsidRDefault="00905361" w:rsidP="009933A2">
            <w:pPr>
              <w:tabs>
                <w:tab w:val="right" w:pos="7434"/>
              </w:tabs>
              <w:spacing w:before="120" w:after="120"/>
              <w:rPr>
                <w:b/>
              </w:rPr>
            </w:pPr>
            <w:r w:rsidRPr="008E329A">
              <w:rPr>
                <w:b/>
                <w:bCs/>
              </w:rPr>
              <w:lastRenderedPageBreak/>
              <w:t>ITB</w:t>
            </w:r>
            <w:r w:rsidR="006E2CC9" w:rsidRPr="008E329A">
              <w:rPr>
                <w:b/>
                <w:bCs/>
              </w:rPr>
              <w:t xml:space="preserve"> </w:t>
            </w:r>
            <w:r w:rsidRPr="008E329A">
              <w:rPr>
                <w:b/>
                <w:bCs/>
              </w:rPr>
              <w:t>20.</w:t>
            </w:r>
            <w:r w:rsidR="00D32CDA" w:rsidRPr="008E329A">
              <w:rPr>
                <w:b/>
                <w:bCs/>
              </w:rPr>
              <w:t>3</w:t>
            </w:r>
          </w:p>
        </w:tc>
        <w:tc>
          <w:tcPr>
            <w:tcW w:w="7470" w:type="dxa"/>
            <w:tcBorders>
              <w:top w:val="single" w:sz="12" w:space="0" w:color="auto"/>
              <w:left w:val="single" w:sz="12" w:space="0" w:color="auto"/>
              <w:bottom w:val="single" w:sz="12" w:space="0" w:color="auto"/>
              <w:right w:val="single" w:sz="12" w:space="0" w:color="auto"/>
            </w:tcBorders>
          </w:tcPr>
          <w:p w14:paraId="654AEF2A" w14:textId="77777777" w:rsidR="004D0D02" w:rsidRPr="004D0D02" w:rsidRDefault="00905361" w:rsidP="009933A2">
            <w:pPr>
              <w:tabs>
                <w:tab w:val="right" w:pos="7254"/>
              </w:tabs>
              <w:spacing w:before="120" w:after="120"/>
              <w:rPr>
                <w:b/>
                <w:szCs w:val="24"/>
              </w:rPr>
            </w:pPr>
            <w:r w:rsidRPr="004D0D02">
              <w:rPr>
                <w:szCs w:val="24"/>
              </w:rPr>
              <w:t>The</w:t>
            </w:r>
            <w:r w:rsidR="006E2CC9" w:rsidRPr="004D0D02">
              <w:rPr>
                <w:szCs w:val="24"/>
              </w:rPr>
              <w:t xml:space="preserve"> </w:t>
            </w:r>
            <w:r w:rsidRPr="004D0D02">
              <w:rPr>
                <w:szCs w:val="24"/>
              </w:rPr>
              <w:t>written</w:t>
            </w:r>
            <w:r w:rsidR="006E2CC9" w:rsidRPr="004D0D02">
              <w:rPr>
                <w:szCs w:val="24"/>
              </w:rPr>
              <w:t xml:space="preserve"> </w:t>
            </w:r>
            <w:r w:rsidRPr="004D0D02">
              <w:rPr>
                <w:szCs w:val="24"/>
              </w:rPr>
              <w:t>confirmation</w:t>
            </w:r>
            <w:r w:rsidR="006E2CC9" w:rsidRPr="004D0D02">
              <w:rPr>
                <w:szCs w:val="24"/>
              </w:rPr>
              <w:t xml:space="preserve"> </w:t>
            </w:r>
            <w:r w:rsidRPr="004D0D02">
              <w:rPr>
                <w:szCs w:val="24"/>
              </w:rPr>
              <w:t>of</w:t>
            </w:r>
            <w:r w:rsidR="006E2CC9" w:rsidRPr="004D0D02">
              <w:rPr>
                <w:szCs w:val="24"/>
              </w:rPr>
              <w:t xml:space="preserve"> </w:t>
            </w:r>
            <w:r w:rsidRPr="004D0D02">
              <w:rPr>
                <w:szCs w:val="24"/>
              </w:rPr>
              <w:t>authorization</w:t>
            </w:r>
            <w:r w:rsidR="006E2CC9" w:rsidRPr="004D0D02">
              <w:rPr>
                <w:szCs w:val="24"/>
              </w:rPr>
              <w:t xml:space="preserve"> </w:t>
            </w:r>
            <w:r w:rsidRPr="004D0D02">
              <w:rPr>
                <w:szCs w:val="24"/>
              </w:rPr>
              <w:t>to</w:t>
            </w:r>
            <w:r w:rsidR="006E2CC9" w:rsidRPr="004D0D02">
              <w:rPr>
                <w:szCs w:val="24"/>
              </w:rPr>
              <w:t xml:space="preserve"> </w:t>
            </w:r>
            <w:r w:rsidRPr="004D0D02">
              <w:rPr>
                <w:szCs w:val="24"/>
              </w:rPr>
              <w:t>sign</w:t>
            </w:r>
            <w:r w:rsidR="006E2CC9" w:rsidRPr="004D0D02">
              <w:rPr>
                <w:szCs w:val="24"/>
              </w:rPr>
              <w:t xml:space="preserve"> </w:t>
            </w:r>
            <w:r w:rsidRPr="004D0D02">
              <w:rPr>
                <w:szCs w:val="24"/>
              </w:rPr>
              <w:t>on</w:t>
            </w:r>
            <w:r w:rsidR="006E2CC9" w:rsidRPr="004D0D02">
              <w:rPr>
                <w:szCs w:val="24"/>
              </w:rPr>
              <w:t xml:space="preserve"> </w:t>
            </w:r>
            <w:r w:rsidRPr="004D0D02">
              <w:rPr>
                <w:szCs w:val="24"/>
              </w:rPr>
              <w:t>behalf</w:t>
            </w:r>
            <w:r w:rsidR="006E2CC9" w:rsidRPr="004D0D02">
              <w:rPr>
                <w:szCs w:val="24"/>
              </w:rPr>
              <w:t xml:space="preserve"> </w:t>
            </w:r>
            <w:r w:rsidRPr="004D0D02">
              <w:rPr>
                <w:szCs w:val="24"/>
              </w:rPr>
              <w:t>of</w:t>
            </w:r>
            <w:r w:rsidR="006E2CC9" w:rsidRPr="004D0D02">
              <w:rPr>
                <w:szCs w:val="24"/>
              </w:rPr>
              <w:t xml:space="preserve"> </w:t>
            </w:r>
            <w:r w:rsidRPr="004D0D02">
              <w:rPr>
                <w:szCs w:val="24"/>
              </w:rPr>
              <w:t>the</w:t>
            </w:r>
            <w:r w:rsidR="006E2CC9" w:rsidRPr="004D0D02">
              <w:rPr>
                <w:szCs w:val="24"/>
              </w:rPr>
              <w:t xml:space="preserve"> </w:t>
            </w:r>
            <w:r w:rsidRPr="004D0D02">
              <w:rPr>
                <w:szCs w:val="24"/>
              </w:rPr>
              <w:t>Bidder</w:t>
            </w:r>
            <w:r w:rsidR="006E2CC9" w:rsidRPr="004D0D02">
              <w:rPr>
                <w:szCs w:val="24"/>
              </w:rPr>
              <w:t xml:space="preserve"> </w:t>
            </w:r>
            <w:r w:rsidRPr="004D0D02">
              <w:rPr>
                <w:szCs w:val="24"/>
              </w:rPr>
              <w:t>shall</w:t>
            </w:r>
            <w:r w:rsidR="006E2CC9" w:rsidRPr="004D0D02">
              <w:rPr>
                <w:szCs w:val="24"/>
              </w:rPr>
              <w:t xml:space="preserve"> </w:t>
            </w:r>
            <w:r w:rsidRPr="004D0D02">
              <w:rPr>
                <w:szCs w:val="24"/>
              </w:rPr>
              <w:t>consist</w:t>
            </w:r>
            <w:r w:rsidR="006E2CC9" w:rsidRPr="004D0D02">
              <w:rPr>
                <w:szCs w:val="24"/>
              </w:rPr>
              <w:t xml:space="preserve"> </w:t>
            </w:r>
            <w:r w:rsidRPr="004D0D02">
              <w:rPr>
                <w:szCs w:val="24"/>
              </w:rPr>
              <w:t>of</w:t>
            </w:r>
            <w:r w:rsidRPr="004D0D02">
              <w:rPr>
                <w:b/>
                <w:szCs w:val="24"/>
              </w:rPr>
              <w:t>:</w:t>
            </w:r>
            <w:r w:rsidR="006E2CC9" w:rsidRPr="004D0D02">
              <w:rPr>
                <w:b/>
                <w:szCs w:val="24"/>
              </w:rPr>
              <w:t xml:space="preserve"> </w:t>
            </w:r>
            <w:r w:rsidR="004D0D02" w:rsidRPr="004D0D02">
              <w:rPr>
                <w:szCs w:val="24"/>
              </w:rPr>
              <w:t>legal letter   owner or representative.</w:t>
            </w:r>
            <w:r w:rsidR="004D0D02" w:rsidRPr="004D0D02">
              <w:rPr>
                <w:b/>
                <w:szCs w:val="24"/>
              </w:rPr>
              <w:t xml:space="preserve"> </w:t>
            </w:r>
          </w:p>
          <w:p w14:paraId="06C61E17" w14:textId="77777777" w:rsidR="00905361" w:rsidRPr="004D0D02" w:rsidRDefault="00905361" w:rsidP="009933A2">
            <w:pPr>
              <w:tabs>
                <w:tab w:val="right" w:pos="7254"/>
              </w:tabs>
              <w:spacing w:before="120" w:after="120"/>
              <w:rPr>
                <w:i/>
                <w:color w:val="00B050"/>
                <w:szCs w:val="24"/>
              </w:rPr>
            </w:pPr>
          </w:p>
        </w:tc>
      </w:tr>
      <w:tr w:rsidR="00905361" w:rsidRPr="008E329A" w14:paraId="56F07230"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4C898412" w14:textId="77777777" w:rsidR="00905361" w:rsidRPr="008E329A" w:rsidRDefault="00905361"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29C72E4" w14:textId="77777777" w:rsidR="00905361" w:rsidRPr="008E329A" w:rsidRDefault="00905361" w:rsidP="009933A2">
            <w:pPr>
              <w:spacing w:before="120" w:after="120"/>
              <w:jc w:val="center"/>
              <w:rPr>
                <w:b/>
                <w:bCs/>
                <w:sz w:val="28"/>
              </w:rPr>
            </w:pPr>
            <w:r w:rsidRPr="008E329A">
              <w:rPr>
                <w:b/>
                <w:bCs/>
                <w:sz w:val="28"/>
              </w:rPr>
              <w:t>D.</w:t>
            </w:r>
            <w:r w:rsidR="006E2CC9" w:rsidRPr="008E329A">
              <w:rPr>
                <w:b/>
                <w:bCs/>
                <w:sz w:val="28"/>
              </w:rPr>
              <w:t xml:space="preserve"> </w:t>
            </w:r>
            <w:r w:rsidRPr="008E329A">
              <w:rPr>
                <w:b/>
                <w:bCs/>
                <w:sz w:val="28"/>
              </w:rPr>
              <w:t>Submission</w:t>
            </w:r>
            <w:r w:rsidR="006E2CC9" w:rsidRPr="008E329A">
              <w:rPr>
                <w:b/>
                <w:bCs/>
                <w:sz w:val="28"/>
              </w:rPr>
              <w:t xml:space="preserve"> </w:t>
            </w:r>
            <w:r w:rsidRPr="008E329A">
              <w:rPr>
                <w:b/>
                <w:bCs/>
                <w:sz w:val="28"/>
              </w:rPr>
              <w:t>of</w:t>
            </w:r>
            <w:r w:rsidR="006E2CC9" w:rsidRPr="008E329A">
              <w:rPr>
                <w:b/>
                <w:bCs/>
                <w:sz w:val="28"/>
              </w:rPr>
              <w:t xml:space="preserve"> </w:t>
            </w:r>
            <w:r w:rsidRPr="008E329A">
              <w:rPr>
                <w:b/>
                <w:bCs/>
                <w:sz w:val="28"/>
              </w:rPr>
              <w:t>Bids</w:t>
            </w:r>
          </w:p>
        </w:tc>
      </w:tr>
      <w:tr w:rsidR="001E30FF" w:rsidRPr="008E329A" w14:paraId="3548B679" w14:textId="77777777" w:rsidTr="00B32F9A">
        <w:tblPrEx>
          <w:tblBorders>
            <w:insideH w:val="single" w:sz="8" w:space="0" w:color="000000"/>
          </w:tblBorders>
        </w:tblPrEx>
        <w:trPr>
          <w:trHeight w:val="1169"/>
        </w:trPr>
        <w:tc>
          <w:tcPr>
            <w:tcW w:w="1620" w:type="dxa"/>
            <w:tcBorders>
              <w:top w:val="single" w:sz="12" w:space="0" w:color="auto"/>
              <w:left w:val="single" w:sz="12" w:space="0" w:color="auto"/>
              <w:bottom w:val="single" w:sz="12" w:space="0" w:color="auto"/>
              <w:right w:val="single" w:sz="12" w:space="0" w:color="auto"/>
            </w:tcBorders>
          </w:tcPr>
          <w:p w14:paraId="615981B7" w14:textId="77777777" w:rsidR="001E30FF" w:rsidRPr="008E329A" w:rsidRDefault="001E30FF" w:rsidP="009933A2">
            <w:pPr>
              <w:tabs>
                <w:tab w:val="right" w:pos="7434"/>
              </w:tabs>
              <w:spacing w:before="120" w:after="120"/>
              <w:rPr>
                <w:b/>
                <w:bCs/>
              </w:rPr>
            </w:pPr>
            <w:r w:rsidRPr="008E329A">
              <w:rPr>
                <w:b/>
                <w:bCs/>
              </w:rPr>
              <w:t>ITB</w:t>
            </w:r>
            <w:r w:rsidR="006E2CC9" w:rsidRPr="008E329A">
              <w:rPr>
                <w:b/>
                <w:bCs/>
              </w:rPr>
              <w:t xml:space="preserve"> </w:t>
            </w:r>
            <w:r w:rsidRPr="008E329A">
              <w:rPr>
                <w:b/>
                <w:bCs/>
              </w:rPr>
              <w:t>21.2</w:t>
            </w:r>
          </w:p>
        </w:tc>
        <w:tc>
          <w:tcPr>
            <w:tcW w:w="7470" w:type="dxa"/>
            <w:tcBorders>
              <w:top w:val="single" w:sz="12" w:space="0" w:color="auto"/>
              <w:left w:val="single" w:sz="12" w:space="0" w:color="auto"/>
              <w:bottom w:val="single" w:sz="12" w:space="0" w:color="auto"/>
              <w:right w:val="single" w:sz="12" w:space="0" w:color="auto"/>
            </w:tcBorders>
          </w:tcPr>
          <w:p w14:paraId="41D220FF" w14:textId="77777777" w:rsidR="001E30FF" w:rsidRPr="00B32F9A" w:rsidRDefault="001E30FF" w:rsidP="00B32F9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720" w:hanging="720"/>
              <w:jc w:val="both"/>
              <w:rPr>
                <w:color w:val="92D050"/>
                <w:szCs w:val="24"/>
                <w:u w:val="single" w:color="FFFFFF"/>
              </w:rPr>
            </w:pPr>
            <w:r w:rsidRPr="008E329A">
              <w:t>In</w:t>
            </w:r>
            <w:r w:rsidR="006E2CC9" w:rsidRPr="008E329A">
              <w:t xml:space="preserve"> </w:t>
            </w:r>
            <w:r w:rsidRPr="008E329A">
              <w:t>addition</w:t>
            </w:r>
            <w:r w:rsidR="006E2CC9" w:rsidRPr="008E329A">
              <w:t xml:space="preserve"> </w:t>
            </w:r>
            <w:r w:rsidRPr="008E329A">
              <w:t>to</w:t>
            </w:r>
            <w:r w:rsidR="006E2CC9" w:rsidRPr="008E329A">
              <w:t xml:space="preserve"> </w:t>
            </w:r>
            <w:r w:rsidRPr="008E329A">
              <w:t>the</w:t>
            </w:r>
            <w:r w:rsidR="006E2CC9" w:rsidRPr="008E329A">
              <w:t xml:space="preserve"> </w:t>
            </w:r>
            <w:r w:rsidRPr="008E329A">
              <w:t>original</w:t>
            </w:r>
            <w:r w:rsidR="006E2CC9" w:rsidRPr="008E329A">
              <w:t xml:space="preserve"> </w:t>
            </w:r>
            <w:r w:rsidRPr="008E329A">
              <w:t>of</w:t>
            </w:r>
            <w:r w:rsidR="006E2CC9" w:rsidRPr="008E329A">
              <w:t xml:space="preserve"> </w:t>
            </w:r>
            <w:r w:rsidRPr="008E329A">
              <w:t>the</w:t>
            </w:r>
            <w:r w:rsidR="006E2CC9" w:rsidRPr="008E329A">
              <w:t xml:space="preserve"> </w:t>
            </w:r>
            <w:r w:rsidRPr="008E329A">
              <w:t>Bid,</w:t>
            </w:r>
            <w:r w:rsidR="006E2CC9" w:rsidRPr="008E329A">
              <w:t xml:space="preserve"> </w:t>
            </w:r>
            <w:r w:rsidRPr="008E329A">
              <w:t>the</w:t>
            </w:r>
            <w:r w:rsidR="006E2CC9" w:rsidRPr="008E329A">
              <w:t xml:space="preserve"> </w:t>
            </w:r>
            <w:r w:rsidRPr="008E329A">
              <w:t>number</w:t>
            </w:r>
            <w:r w:rsidR="006E2CC9" w:rsidRPr="008E329A">
              <w:t xml:space="preserve"> </w:t>
            </w:r>
            <w:r w:rsidRPr="008E329A">
              <w:t>of</w:t>
            </w:r>
            <w:r w:rsidR="006E2CC9" w:rsidRPr="008E329A">
              <w:t xml:space="preserve"> </w:t>
            </w:r>
            <w:r w:rsidRPr="008E329A">
              <w:t>copies</w:t>
            </w:r>
            <w:r w:rsidR="006E2CC9" w:rsidRPr="008E329A">
              <w:t xml:space="preserve"> </w:t>
            </w:r>
            <w:r w:rsidRPr="008E329A">
              <w:t>is</w:t>
            </w:r>
            <w:r w:rsidRPr="004D0D02">
              <w:rPr>
                <w:b/>
                <w:color w:val="000000" w:themeColor="text1"/>
              </w:rPr>
              <w:t>:</w:t>
            </w:r>
            <w:r w:rsidR="006E2CC9" w:rsidRPr="004D0D02">
              <w:rPr>
                <w:b/>
                <w:color w:val="000000" w:themeColor="text1"/>
              </w:rPr>
              <w:t xml:space="preserve"> </w:t>
            </w:r>
            <w:r w:rsidR="00B32F9A" w:rsidRPr="004D0D02">
              <w:rPr>
                <w:color w:val="000000" w:themeColor="text1"/>
                <w:szCs w:val="24"/>
              </w:rPr>
              <w:t xml:space="preserve">Bidders must </w:t>
            </w:r>
            <w:r w:rsidR="0013669A" w:rsidRPr="004D0D02">
              <w:rPr>
                <w:color w:val="000000" w:themeColor="text1"/>
                <w:szCs w:val="24"/>
              </w:rPr>
              <w:t>submit one</w:t>
            </w:r>
            <w:r w:rsidR="00B32F9A" w:rsidRPr="004D0D02">
              <w:rPr>
                <w:color w:val="000000" w:themeColor="text1"/>
                <w:szCs w:val="24"/>
              </w:rPr>
              <w:t xml:space="preserve"> </w:t>
            </w:r>
            <w:r w:rsidR="00B32F9A" w:rsidRPr="004D0D02">
              <w:rPr>
                <w:b/>
                <w:bCs/>
                <w:color w:val="000000" w:themeColor="text1"/>
                <w:szCs w:val="24"/>
              </w:rPr>
              <w:t>“</w:t>
            </w:r>
            <w:r w:rsidR="0013669A" w:rsidRPr="004D0D02">
              <w:rPr>
                <w:bCs/>
                <w:color w:val="000000" w:themeColor="text1"/>
                <w:szCs w:val="24"/>
              </w:rPr>
              <w:t>Technical Copy</w:t>
            </w:r>
            <w:r w:rsidR="00B32F9A" w:rsidRPr="004D0D02">
              <w:rPr>
                <w:bCs/>
                <w:color w:val="000000" w:themeColor="text1"/>
                <w:szCs w:val="24"/>
              </w:rPr>
              <w:t xml:space="preserve">, &amp; </w:t>
            </w:r>
            <w:r w:rsidR="0013669A" w:rsidRPr="004D0D02">
              <w:rPr>
                <w:bCs/>
                <w:color w:val="000000" w:themeColor="text1"/>
                <w:szCs w:val="24"/>
              </w:rPr>
              <w:t>one “Financial Copy</w:t>
            </w:r>
            <w:r w:rsidR="00B32F9A" w:rsidRPr="004D0D02">
              <w:rPr>
                <w:bCs/>
                <w:color w:val="000000" w:themeColor="text1"/>
                <w:szCs w:val="24"/>
              </w:rPr>
              <w:t xml:space="preserve"> </w:t>
            </w:r>
            <w:r w:rsidR="00B32F9A" w:rsidRPr="004D0D02">
              <w:rPr>
                <w:color w:val="000000" w:themeColor="text1"/>
                <w:szCs w:val="24"/>
              </w:rPr>
              <w:t>separately</w:t>
            </w:r>
            <w:r w:rsidR="00B32F9A">
              <w:rPr>
                <w:color w:val="92D050"/>
                <w:szCs w:val="24"/>
                <w:u w:val="single" w:color="FFFFFF"/>
              </w:rPr>
              <w:t>.</w:t>
            </w:r>
          </w:p>
        </w:tc>
      </w:tr>
      <w:tr w:rsidR="00905361" w:rsidRPr="008E329A" w14:paraId="631F435E"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418CFFA5" w14:textId="77777777" w:rsidR="00905361" w:rsidRPr="008E329A" w:rsidRDefault="00905361" w:rsidP="009933A2">
            <w:pPr>
              <w:spacing w:before="120" w:after="120"/>
              <w:rPr>
                <w:b/>
                <w:bCs/>
              </w:rPr>
            </w:pPr>
            <w:r w:rsidRPr="008E329A">
              <w:rPr>
                <w:b/>
                <w:bCs/>
              </w:rPr>
              <w:t>ITB</w:t>
            </w:r>
            <w:r w:rsidR="006E2CC9" w:rsidRPr="008E329A">
              <w:rPr>
                <w:b/>
                <w:bCs/>
              </w:rPr>
              <w:t xml:space="preserve"> </w:t>
            </w:r>
            <w:r w:rsidRPr="008E329A">
              <w:rPr>
                <w:b/>
                <w:bCs/>
              </w:rPr>
              <w:t>22.1</w:t>
            </w:r>
            <w:r w:rsidR="006E2CC9" w:rsidRPr="008E329A">
              <w:rPr>
                <w:b/>
                <w:bCs/>
              </w:rPr>
              <w:t xml:space="preserve"> </w:t>
            </w:r>
          </w:p>
          <w:p w14:paraId="593845EA" w14:textId="77777777" w:rsidR="00905361" w:rsidRPr="008E329A" w:rsidRDefault="00905361"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EDF0E34" w14:textId="77777777" w:rsidR="00A6211A" w:rsidRPr="004D0D02" w:rsidRDefault="00905361" w:rsidP="009933A2">
            <w:pPr>
              <w:tabs>
                <w:tab w:val="right" w:pos="7254"/>
              </w:tabs>
              <w:spacing w:before="120" w:after="120"/>
              <w:rPr>
                <w:szCs w:val="24"/>
              </w:rPr>
            </w:pPr>
            <w:r w:rsidRPr="004D0D02">
              <w:rPr>
                <w:szCs w:val="24"/>
              </w:rPr>
              <w:t>For</w:t>
            </w:r>
            <w:r w:rsidR="006E2CC9" w:rsidRPr="004D0D02">
              <w:rPr>
                <w:szCs w:val="24"/>
              </w:rPr>
              <w:t xml:space="preserve"> </w:t>
            </w:r>
            <w:r w:rsidRPr="004D0D02">
              <w:rPr>
                <w:szCs w:val="24"/>
              </w:rPr>
              <w:t>Bid</w:t>
            </w:r>
            <w:r w:rsidR="006E2CC9" w:rsidRPr="004D0D02">
              <w:rPr>
                <w:szCs w:val="24"/>
              </w:rPr>
              <w:t xml:space="preserve"> </w:t>
            </w:r>
            <w:r w:rsidRPr="004D0D02">
              <w:rPr>
                <w:szCs w:val="24"/>
              </w:rPr>
              <w:t>submission</w:t>
            </w:r>
            <w:r w:rsidR="006E2CC9" w:rsidRPr="004D0D02">
              <w:rPr>
                <w:szCs w:val="24"/>
              </w:rPr>
              <w:t xml:space="preserve"> </w:t>
            </w:r>
            <w:r w:rsidRPr="004D0D02">
              <w:rPr>
                <w:szCs w:val="24"/>
              </w:rPr>
              <w:t>purposes</w:t>
            </w:r>
            <w:r w:rsidR="00B00D83" w:rsidRPr="00B00D83">
              <w:rPr>
                <w:szCs w:val="24"/>
              </w:rPr>
              <w:t xml:space="preserve"> </w:t>
            </w:r>
            <w:r w:rsidRPr="004D0D02">
              <w:rPr>
                <w:szCs w:val="24"/>
              </w:rPr>
              <w:t>only,</w:t>
            </w:r>
            <w:r w:rsidR="006E2CC9" w:rsidRPr="004D0D02">
              <w:rPr>
                <w:szCs w:val="24"/>
              </w:rPr>
              <w:t xml:space="preserve"> </w:t>
            </w:r>
            <w:r w:rsidRPr="004D0D02">
              <w:rPr>
                <w:szCs w:val="24"/>
              </w:rPr>
              <w:t>the</w:t>
            </w:r>
            <w:r w:rsidR="006E2CC9" w:rsidRPr="004D0D02">
              <w:rPr>
                <w:szCs w:val="24"/>
              </w:rPr>
              <w:t xml:space="preserve"> </w:t>
            </w:r>
            <w:r w:rsidRPr="004D0D02">
              <w:rPr>
                <w:szCs w:val="24"/>
              </w:rPr>
              <w:t>Purchaser’s</w:t>
            </w:r>
            <w:r w:rsidR="006E2CC9" w:rsidRPr="004D0D02">
              <w:rPr>
                <w:szCs w:val="24"/>
              </w:rPr>
              <w:t xml:space="preserve"> </w:t>
            </w:r>
            <w:r w:rsidRPr="004D0D02">
              <w:rPr>
                <w:szCs w:val="24"/>
              </w:rPr>
              <w:t>address</w:t>
            </w:r>
            <w:r w:rsidR="006E2CC9" w:rsidRPr="004D0D02">
              <w:rPr>
                <w:szCs w:val="24"/>
              </w:rPr>
              <w:t xml:space="preserve"> </w:t>
            </w:r>
            <w:r w:rsidRPr="004D0D02">
              <w:rPr>
                <w:szCs w:val="24"/>
              </w:rPr>
              <w:t>is:</w:t>
            </w:r>
            <w:r w:rsidR="006E2CC9" w:rsidRPr="004D0D02">
              <w:rPr>
                <w:szCs w:val="24"/>
              </w:rPr>
              <w:t xml:space="preserve"> </w:t>
            </w:r>
          </w:p>
          <w:p w14:paraId="2E30C5D2" w14:textId="77777777" w:rsidR="00A6211A" w:rsidRPr="004D0D02" w:rsidRDefault="00654E97" w:rsidP="00A6211A">
            <w:pPr>
              <w:tabs>
                <w:tab w:val="right" w:pos="7254"/>
              </w:tabs>
              <w:spacing w:before="120" w:after="120"/>
              <w:rPr>
                <w:i/>
                <w:szCs w:val="24"/>
              </w:rPr>
            </w:pPr>
            <w:r>
              <w:rPr>
                <w:szCs w:val="24"/>
              </w:rPr>
              <w:t xml:space="preserve">Attention </w:t>
            </w:r>
            <w:r w:rsidR="00A6211A" w:rsidRPr="004D0D02">
              <w:rPr>
                <w:szCs w:val="24"/>
              </w:rPr>
              <w:t>to</w:t>
            </w:r>
            <w:r>
              <w:rPr>
                <w:szCs w:val="24"/>
              </w:rPr>
              <w:t>:</w:t>
            </w:r>
            <w:r w:rsidR="00A6211A" w:rsidRPr="004D0D02">
              <w:rPr>
                <w:szCs w:val="24"/>
              </w:rPr>
              <w:t xml:space="preserve"> </w:t>
            </w:r>
            <w:proofErr w:type="spellStart"/>
            <w:r w:rsidR="00B00D83">
              <w:rPr>
                <w:szCs w:val="24"/>
              </w:rPr>
              <w:t>Ato</w:t>
            </w:r>
            <w:proofErr w:type="spellEnd"/>
            <w:r w:rsidR="00B00D83">
              <w:rPr>
                <w:szCs w:val="24"/>
              </w:rPr>
              <w:t xml:space="preserve">. </w:t>
            </w:r>
            <w:proofErr w:type="spellStart"/>
            <w:r w:rsidR="00A6211A" w:rsidRPr="004D0D02">
              <w:rPr>
                <w:szCs w:val="24"/>
                <w:u w:val="single" w:color="FFFFFF"/>
              </w:rPr>
              <w:t>Girma</w:t>
            </w:r>
            <w:proofErr w:type="spellEnd"/>
            <w:r w:rsidR="00B00D83">
              <w:rPr>
                <w:szCs w:val="24"/>
                <w:u w:val="single" w:color="FFFFFF"/>
              </w:rPr>
              <w:t xml:space="preserve"> </w:t>
            </w:r>
            <w:proofErr w:type="spellStart"/>
            <w:r w:rsidR="00E13901">
              <w:rPr>
                <w:szCs w:val="24"/>
                <w:u w:val="single" w:color="FFFFFF"/>
              </w:rPr>
              <w:t>T</w:t>
            </w:r>
            <w:r w:rsidR="00B00D83">
              <w:rPr>
                <w:szCs w:val="24"/>
                <w:u w:val="single" w:color="FFFFFF"/>
              </w:rPr>
              <w:t>eferi</w:t>
            </w:r>
            <w:proofErr w:type="spellEnd"/>
          </w:p>
          <w:p w14:paraId="2021D678" w14:textId="77777777" w:rsidR="00654E97" w:rsidRDefault="00A6211A" w:rsidP="00654E97">
            <w:pPr>
              <w:tabs>
                <w:tab w:val="right" w:pos="7254"/>
              </w:tabs>
              <w:spacing w:before="120" w:after="120"/>
              <w:ind w:left="1112" w:hanging="1112"/>
              <w:rPr>
                <w:szCs w:val="24"/>
                <w:u w:val="single" w:color="FFFFFF"/>
              </w:rPr>
            </w:pPr>
            <w:r w:rsidRPr="004D0D02">
              <w:rPr>
                <w:szCs w:val="24"/>
              </w:rPr>
              <w:t>Address:</w:t>
            </w:r>
            <w:r w:rsidRPr="004D0D02">
              <w:rPr>
                <w:szCs w:val="24"/>
                <w:u w:val="single" w:color="FFFFFF"/>
              </w:rPr>
              <w:t xml:space="preserve"> </w:t>
            </w:r>
            <w:r w:rsidR="00654E97">
              <w:rPr>
                <w:szCs w:val="24"/>
                <w:u w:val="single" w:color="FFFFFF"/>
              </w:rPr>
              <w:t xml:space="preserve">    </w:t>
            </w:r>
            <w:r w:rsidR="00654E97">
              <w:rPr>
                <w:szCs w:val="24"/>
              </w:rPr>
              <w:t>OS-IAIP P</w:t>
            </w:r>
            <w:r w:rsidR="00654E97" w:rsidRPr="004D0D02">
              <w:rPr>
                <w:szCs w:val="24"/>
              </w:rPr>
              <w:t>roject</w:t>
            </w:r>
            <w:r w:rsidR="00654E97" w:rsidRPr="004D0D02">
              <w:rPr>
                <w:szCs w:val="24"/>
                <w:u w:val="single" w:color="FFFFFF"/>
              </w:rPr>
              <w:t xml:space="preserve"> </w:t>
            </w:r>
            <w:r w:rsidR="00654E97">
              <w:rPr>
                <w:szCs w:val="24"/>
                <w:u w:val="single" w:color="FFFFFF"/>
              </w:rPr>
              <w:t>O</w:t>
            </w:r>
            <w:r w:rsidR="00654E97" w:rsidRPr="004D0D02">
              <w:rPr>
                <w:szCs w:val="24"/>
                <w:u w:val="single" w:color="FFFFFF"/>
              </w:rPr>
              <w:t>ffice</w:t>
            </w:r>
            <w:r w:rsidR="00654E97">
              <w:rPr>
                <w:b/>
                <w:bCs/>
                <w:szCs w:val="24"/>
                <w:u w:val="single" w:color="FFFFFF"/>
              </w:rPr>
              <w:t>,</w:t>
            </w:r>
            <w:r w:rsidR="00654E97" w:rsidRPr="004D0D02">
              <w:rPr>
                <w:szCs w:val="24"/>
              </w:rPr>
              <w:t xml:space="preserve"> </w:t>
            </w:r>
            <w:r w:rsidR="00654E97" w:rsidRPr="004D0D02">
              <w:rPr>
                <w:szCs w:val="24"/>
                <w:u w:val="single" w:color="FFFFFF"/>
              </w:rPr>
              <w:t>5</w:t>
            </w:r>
            <w:r w:rsidR="00654E97" w:rsidRPr="004D0D02">
              <w:rPr>
                <w:szCs w:val="24"/>
                <w:u w:val="single" w:color="FFFFFF"/>
                <w:vertAlign w:val="superscript"/>
              </w:rPr>
              <w:t xml:space="preserve">th </w:t>
            </w:r>
            <w:r w:rsidR="00654E97" w:rsidRPr="004D0D02">
              <w:rPr>
                <w:szCs w:val="24"/>
                <w:u w:val="single" w:color="FFFFFF"/>
              </w:rPr>
              <w:t>floor</w:t>
            </w:r>
            <w:r w:rsidR="00654E97">
              <w:rPr>
                <w:szCs w:val="24"/>
                <w:u w:val="single" w:color="FFFFFF"/>
              </w:rPr>
              <w:t>,</w:t>
            </w:r>
            <w:r w:rsidR="00654E97" w:rsidRPr="004D0D02">
              <w:rPr>
                <w:szCs w:val="24"/>
                <w:u w:val="single" w:color="FFFFFF"/>
              </w:rPr>
              <w:t xml:space="preserve"> </w:t>
            </w:r>
            <w:r w:rsidR="00654E97">
              <w:rPr>
                <w:szCs w:val="24"/>
                <w:u w:val="single" w:color="FFFFFF"/>
              </w:rPr>
              <w:t>R</w:t>
            </w:r>
            <w:r w:rsidR="00654E97" w:rsidRPr="004D0D02">
              <w:rPr>
                <w:szCs w:val="24"/>
                <w:u w:val="single" w:color="FFFFFF"/>
              </w:rPr>
              <w:t>oom No 511,</w:t>
            </w:r>
          </w:p>
          <w:p w14:paraId="4D2D7084" w14:textId="77777777" w:rsidR="00654E97" w:rsidRDefault="00654E97" w:rsidP="00654E97">
            <w:pPr>
              <w:tabs>
                <w:tab w:val="right" w:pos="7254"/>
              </w:tabs>
              <w:spacing w:before="120" w:after="120"/>
              <w:ind w:left="1112"/>
              <w:rPr>
                <w:szCs w:val="24"/>
                <w:u w:val="single" w:color="FFFFFF"/>
              </w:rPr>
            </w:pPr>
            <w:r>
              <w:rPr>
                <w:szCs w:val="24"/>
              </w:rPr>
              <w:t xml:space="preserve"> </w:t>
            </w:r>
            <w:r w:rsidRPr="004D0D02">
              <w:rPr>
                <w:szCs w:val="24"/>
              </w:rPr>
              <w:t>Ministry of Industry</w:t>
            </w:r>
            <w:r>
              <w:rPr>
                <w:szCs w:val="24"/>
              </w:rPr>
              <w:t>,</w:t>
            </w:r>
            <w:r w:rsidRPr="004D0D02">
              <w:rPr>
                <w:szCs w:val="24"/>
                <w:u w:val="single" w:color="FFFFFF"/>
              </w:rPr>
              <w:t xml:space="preserve"> 4</w:t>
            </w:r>
            <w:r>
              <w:rPr>
                <w:szCs w:val="24"/>
                <w:u w:val="single" w:color="FFFFFF"/>
              </w:rPr>
              <w:t xml:space="preserve"> </w:t>
            </w:r>
            <w:r w:rsidRPr="004D0D02">
              <w:rPr>
                <w:szCs w:val="24"/>
                <w:u w:val="single" w:color="FFFFFF"/>
              </w:rPr>
              <w:t>Kilo</w:t>
            </w:r>
            <w:r>
              <w:rPr>
                <w:szCs w:val="24"/>
                <w:u w:val="single" w:color="FFFFFF"/>
              </w:rPr>
              <w:t xml:space="preserve"> Behind </w:t>
            </w:r>
            <w:proofErr w:type="spellStart"/>
            <w:r>
              <w:rPr>
                <w:szCs w:val="24"/>
                <w:u w:val="single" w:color="FFFFFF"/>
              </w:rPr>
              <w:t>Abrehot</w:t>
            </w:r>
            <w:proofErr w:type="spellEnd"/>
            <w:r>
              <w:rPr>
                <w:szCs w:val="24"/>
                <w:u w:val="single" w:color="FFFFFF"/>
              </w:rPr>
              <w:t xml:space="preserve"> Library</w:t>
            </w:r>
          </w:p>
          <w:p w14:paraId="63425743" w14:textId="77777777" w:rsidR="00A6211A" w:rsidRPr="004D0D02" w:rsidRDefault="00654E97" w:rsidP="00654E97">
            <w:pPr>
              <w:tabs>
                <w:tab w:val="right" w:pos="7254"/>
              </w:tabs>
              <w:spacing w:before="120" w:after="120"/>
              <w:ind w:left="1112"/>
              <w:rPr>
                <w:i/>
                <w:szCs w:val="24"/>
              </w:rPr>
            </w:pPr>
            <w:r>
              <w:rPr>
                <w:szCs w:val="24"/>
                <w:u w:val="single" w:color="FFFFFF"/>
              </w:rPr>
              <w:t xml:space="preserve"> </w:t>
            </w:r>
            <w:r w:rsidRPr="004D0D02">
              <w:rPr>
                <w:szCs w:val="24"/>
                <w:u w:val="single" w:color="FFFFFF"/>
              </w:rPr>
              <w:t>Addis Ababa</w:t>
            </w:r>
            <w:r>
              <w:rPr>
                <w:szCs w:val="24"/>
                <w:u w:val="single" w:color="FFFFFF"/>
              </w:rPr>
              <w:t>,</w:t>
            </w:r>
            <w:r w:rsidRPr="004D0D02">
              <w:rPr>
                <w:szCs w:val="24"/>
              </w:rPr>
              <w:t xml:space="preserve"> </w:t>
            </w:r>
            <w:r w:rsidR="00A6211A" w:rsidRPr="004D0D02">
              <w:rPr>
                <w:szCs w:val="24"/>
                <w:u w:val="single" w:color="FFFFFF"/>
              </w:rPr>
              <w:t xml:space="preserve">Ethiopia </w:t>
            </w:r>
          </w:p>
          <w:p w14:paraId="031A80FB" w14:textId="594AB05F" w:rsidR="00B00D83" w:rsidRPr="00C173B2" w:rsidRDefault="00B00D83" w:rsidP="00B00D83">
            <w:pPr>
              <w:tabs>
                <w:tab w:val="right" w:pos="7254"/>
              </w:tabs>
              <w:spacing w:before="120" w:after="120"/>
              <w:jc w:val="both"/>
              <w:rPr>
                <w:color w:val="000000" w:themeColor="text1"/>
              </w:rPr>
            </w:pPr>
            <w:r w:rsidRPr="00C173B2">
              <w:rPr>
                <w:color w:val="000000" w:themeColor="text1"/>
              </w:rPr>
              <w:t xml:space="preserve">The Bid </w:t>
            </w:r>
            <w:r w:rsidR="00347AFA" w:rsidRPr="00C173B2">
              <w:rPr>
                <w:color w:val="000000" w:themeColor="text1"/>
              </w:rPr>
              <w:t>Issue date</w:t>
            </w:r>
            <w:r w:rsidRPr="00C173B2">
              <w:rPr>
                <w:color w:val="000000" w:themeColor="text1"/>
              </w:rPr>
              <w:t xml:space="preserve"> is </w:t>
            </w:r>
            <w:r w:rsidR="00A0490B" w:rsidRPr="00C173B2">
              <w:rPr>
                <w:color w:val="000000" w:themeColor="text1"/>
              </w:rPr>
              <w:t xml:space="preserve">  </w:t>
            </w:r>
            <w:r w:rsidR="00442BDC" w:rsidRPr="00C173B2">
              <w:rPr>
                <w:b/>
                <w:color w:val="000000" w:themeColor="text1"/>
                <w:u w:val="single"/>
              </w:rPr>
              <w:t>January 1</w:t>
            </w:r>
            <w:r w:rsidR="00647BD8">
              <w:rPr>
                <w:b/>
                <w:color w:val="000000" w:themeColor="text1"/>
                <w:u w:val="single"/>
              </w:rPr>
              <w:t>7</w:t>
            </w:r>
            <w:r w:rsidR="00442BDC" w:rsidRPr="00C173B2">
              <w:rPr>
                <w:b/>
                <w:color w:val="000000" w:themeColor="text1"/>
                <w:u w:val="single"/>
              </w:rPr>
              <w:t xml:space="preserve">/2025 </w:t>
            </w:r>
            <w:r w:rsidRPr="00C173B2">
              <w:rPr>
                <w:b/>
                <w:color w:val="000000" w:themeColor="text1"/>
                <w:u w:val="single"/>
              </w:rPr>
              <w:t>G.C.</w:t>
            </w:r>
            <w:r w:rsidR="00347AFA" w:rsidRPr="00C173B2">
              <w:rPr>
                <w:color w:val="000000" w:themeColor="text1"/>
              </w:rPr>
              <w:t xml:space="preserve"> shall be</w:t>
            </w:r>
            <w:r w:rsidRPr="00C173B2">
              <w:rPr>
                <w:color w:val="000000" w:themeColor="text1"/>
              </w:rPr>
              <w:t xml:space="preserve"> on air</w:t>
            </w:r>
            <w:r w:rsidR="00347AFA" w:rsidRPr="00C173B2">
              <w:rPr>
                <w:color w:val="000000" w:themeColor="text1"/>
              </w:rPr>
              <w:t xml:space="preserve"> </w:t>
            </w:r>
            <w:r w:rsidRPr="00C173B2">
              <w:rPr>
                <w:color w:val="000000" w:themeColor="text1"/>
              </w:rPr>
              <w:t>for</w:t>
            </w:r>
            <w:r w:rsidR="00347AFA" w:rsidRPr="00C173B2">
              <w:rPr>
                <w:color w:val="000000" w:themeColor="text1"/>
              </w:rPr>
              <w:t xml:space="preserve"> </w:t>
            </w:r>
            <w:r w:rsidRPr="00C173B2">
              <w:rPr>
                <w:color w:val="000000" w:themeColor="text1"/>
              </w:rPr>
              <w:t xml:space="preserve">30 </w:t>
            </w:r>
            <w:r w:rsidR="001C2710" w:rsidRPr="00C173B2">
              <w:rPr>
                <w:color w:val="000000" w:themeColor="text1"/>
              </w:rPr>
              <w:t>d</w:t>
            </w:r>
            <w:r w:rsidR="00A6211A" w:rsidRPr="00C173B2">
              <w:rPr>
                <w:color w:val="000000" w:themeColor="text1"/>
              </w:rPr>
              <w:t>ays</w:t>
            </w:r>
            <w:r w:rsidR="001C2710" w:rsidRPr="00C173B2">
              <w:rPr>
                <w:color w:val="000000" w:themeColor="text1"/>
              </w:rPr>
              <w:t>.</w:t>
            </w:r>
          </w:p>
          <w:p w14:paraId="2AD2D648" w14:textId="77777777" w:rsidR="00905361" w:rsidRPr="00C173B2" w:rsidRDefault="00905361" w:rsidP="00B00D83">
            <w:pPr>
              <w:tabs>
                <w:tab w:val="right" w:pos="7254"/>
              </w:tabs>
              <w:spacing w:before="120" w:after="120"/>
              <w:jc w:val="both"/>
              <w:rPr>
                <w:color w:val="000000" w:themeColor="text1"/>
              </w:rPr>
            </w:pPr>
            <w:r w:rsidRPr="00C173B2">
              <w:rPr>
                <w:color w:val="000000" w:themeColor="text1"/>
              </w:rPr>
              <w:t>The</w:t>
            </w:r>
            <w:r w:rsidR="006E2CC9" w:rsidRPr="00C173B2">
              <w:rPr>
                <w:color w:val="000000" w:themeColor="text1"/>
              </w:rPr>
              <w:t xml:space="preserve"> </w:t>
            </w:r>
            <w:r w:rsidRPr="00C173B2">
              <w:rPr>
                <w:color w:val="000000" w:themeColor="text1"/>
              </w:rPr>
              <w:t>deadline</w:t>
            </w:r>
            <w:r w:rsidR="006E2CC9" w:rsidRPr="00C173B2">
              <w:rPr>
                <w:color w:val="000000" w:themeColor="text1"/>
              </w:rPr>
              <w:t xml:space="preserve"> </w:t>
            </w:r>
            <w:r w:rsidRPr="00C173B2">
              <w:rPr>
                <w:color w:val="000000" w:themeColor="text1"/>
              </w:rPr>
              <w:t>for</w:t>
            </w:r>
            <w:r w:rsidR="006E2CC9" w:rsidRPr="00C173B2">
              <w:rPr>
                <w:color w:val="000000" w:themeColor="text1"/>
              </w:rPr>
              <w:t xml:space="preserve"> </w:t>
            </w:r>
            <w:r w:rsidRPr="00C173B2">
              <w:rPr>
                <w:color w:val="000000" w:themeColor="text1"/>
              </w:rPr>
              <w:t>Bid</w:t>
            </w:r>
            <w:r w:rsidR="006E2CC9" w:rsidRPr="00C173B2">
              <w:rPr>
                <w:color w:val="000000" w:themeColor="text1"/>
              </w:rPr>
              <w:t xml:space="preserve"> </w:t>
            </w:r>
            <w:r w:rsidRPr="00C173B2">
              <w:rPr>
                <w:color w:val="000000" w:themeColor="text1"/>
              </w:rPr>
              <w:t>submission</w:t>
            </w:r>
            <w:r w:rsidR="006E2CC9" w:rsidRPr="00C173B2">
              <w:rPr>
                <w:color w:val="000000" w:themeColor="text1"/>
              </w:rPr>
              <w:t xml:space="preserve"> </w:t>
            </w:r>
            <w:r w:rsidR="00B00D83" w:rsidRPr="00C173B2">
              <w:rPr>
                <w:color w:val="000000" w:themeColor="text1"/>
              </w:rPr>
              <w:t>is</w:t>
            </w:r>
            <w:r w:rsidR="006E2CC9" w:rsidRPr="00C173B2">
              <w:rPr>
                <w:color w:val="000000" w:themeColor="text1"/>
              </w:rPr>
              <w:t xml:space="preserve"> </w:t>
            </w:r>
            <w:r w:rsidR="00945AF9" w:rsidRPr="00C173B2">
              <w:rPr>
                <w:rStyle w:val="Emphasis"/>
                <w:b/>
                <w:i w:val="0"/>
                <w:u w:val="single"/>
              </w:rPr>
              <w:t>February 1</w:t>
            </w:r>
            <w:r w:rsidR="00C173B2" w:rsidRPr="00C173B2">
              <w:rPr>
                <w:rStyle w:val="Emphasis"/>
                <w:b/>
                <w:i w:val="0"/>
                <w:u w:val="single"/>
              </w:rPr>
              <w:t>7</w:t>
            </w:r>
            <w:r w:rsidR="00B00D83" w:rsidRPr="00C173B2">
              <w:rPr>
                <w:rStyle w:val="Emphasis"/>
                <w:b/>
                <w:i w:val="0"/>
                <w:u w:val="single"/>
              </w:rPr>
              <w:t>/2025</w:t>
            </w:r>
            <w:r w:rsidR="00B00D83" w:rsidRPr="00C173B2">
              <w:rPr>
                <w:b/>
                <w:color w:val="000000" w:themeColor="text1"/>
                <w:u w:val="single"/>
              </w:rPr>
              <w:t xml:space="preserve"> </w:t>
            </w:r>
            <w:r w:rsidR="00347AFA" w:rsidRPr="00C173B2">
              <w:rPr>
                <w:b/>
                <w:color w:val="000000" w:themeColor="text1"/>
                <w:u w:val="single"/>
              </w:rPr>
              <w:t xml:space="preserve">GC </w:t>
            </w:r>
            <w:r w:rsidR="00B00D83" w:rsidRPr="00C173B2">
              <w:rPr>
                <w:b/>
                <w:color w:val="000000" w:themeColor="text1"/>
                <w:u w:val="single"/>
              </w:rPr>
              <w:t xml:space="preserve">4:00 </w:t>
            </w:r>
            <w:r w:rsidR="00B00D83" w:rsidRPr="00C173B2">
              <w:rPr>
                <w:b/>
                <w:color w:val="000000" w:themeColor="text1"/>
                <w:szCs w:val="24"/>
                <w:u w:val="single"/>
              </w:rPr>
              <w:t>Addis Ababa local time</w:t>
            </w:r>
            <w:r w:rsidR="00B00D83" w:rsidRPr="00C173B2">
              <w:rPr>
                <w:color w:val="000000" w:themeColor="text1"/>
              </w:rPr>
              <w:t xml:space="preserve"> starting </w:t>
            </w:r>
            <w:r w:rsidR="00D00C34" w:rsidRPr="00C173B2">
              <w:rPr>
                <w:color w:val="000000" w:themeColor="text1"/>
              </w:rPr>
              <w:t xml:space="preserve">from the </w:t>
            </w:r>
            <w:r w:rsidR="00C877F3" w:rsidRPr="00C173B2">
              <w:rPr>
                <w:color w:val="000000" w:themeColor="text1"/>
              </w:rPr>
              <w:t>d</w:t>
            </w:r>
            <w:r w:rsidR="00B00D83" w:rsidRPr="00C173B2">
              <w:rPr>
                <w:color w:val="000000" w:themeColor="text1"/>
              </w:rPr>
              <w:t xml:space="preserve">ate </w:t>
            </w:r>
            <w:r w:rsidR="00347AFA" w:rsidRPr="00C173B2">
              <w:rPr>
                <w:color w:val="000000" w:themeColor="text1"/>
              </w:rPr>
              <w:t>of advertising</w:t>
            </w:r>
            <w:r w:rsidR="00B00D83" w:rsidRPr="00C173B2">
              <w:rPr>
                <w:color w:val="000000" w:themeColor="text1"/>
              </w:rPr>
              <w:t xml:space="preserve"> for consecutive 30 d</w:t>
            </w:r>
            <w:r w:rsidR="00D00C34" w:rsidRPr="00C173B2">
              <w:rPr>
                <w:color w:val="000000" w:themeColor="text1"/>
              </w:rPr>
              <w:t>ays.</w:t>
            </w:r>
          </w:p>
          <w:p w14:paraId="75734B5E" w14:textId="77777777" w:rsidR="00905361" w:rsidRPr="00A6211A" w:rsidRDefault="00905361" w:rsidP="00B00D83">
            <w:pPr>
              <w:tabs>
                <w:tab w:val="right" w:pos="7254"/>
              </w:tabs>
              <w:spacing w:before="120" w:after="120"/>
              <w:rPr>
                <w:color w:val="C00000"/>
                <w:spacing w:val="-4"/>
              </w:rPr>
            </w:pPr>
          </w:p>
        </w:tc>
      </w:tr>
      <w:tr w:rsidR="00702933" w:rsidRPr="008E329A" w14:paraId="28616F96"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41684E7B" w14:textId="77777777" w:rsidR="00702933" w:rsidRPr="008E329A" w:rsidRDefault="00702933"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9979CA6" w14:textId="77777777" w:rsidR="00702933" w:rsidRPr="004D0D02" w:rsidRDefault="00702933" w:rsidP="009933A2">
            <w:pPr>
              <w:tabs>
                <w:tab w:val="right" w:pos="7254"/>
              </w:tabs>
              <w:spacing w:before="120" w:after="120"/>
              <w:jc w:val="center"/>
              <w:rPr>
                <w:color w:val="000000" w:themeColor="text1"/>
                <w:szCs w:val="24"/>
              </w:rPr>
            </w:pPr>
            <w:r w:rsidRPr="004D0D02">
              <w:rPr>
                <w:b/>
                <w:bCs/>
                <w:color w:val="000000" w:themeColor="text1"/>
                <w:szCs w:val="24"/>
              </w:rPr>
              <w:t>E.</w:t>
            </w:r>
            <w:r w:rsidR="006E2CC9" w:rsidRPr="004D0D02">
              <w:rPr>
                <w:b/>
                <w:bCs/>
                <w:color w:val="000000" w:themeColor="text1"/>
                <w:szCs w:val="24"/>
              </w:rPr>
              <w:t xml:space="preserve"> </w:t>
            </w:r>
            <w:r w:rsidRPr="004D0D02">
              <w:rPr>
                <w:b/>
                <w:bCs/>
                <w:color w:val="000000" w:themeColor="text1"/>
                <w:szCs w:val="24"/>
              </w:rPr>
              <w:t>Public</w:t>
            </w:r>
            <w:r w:rsidR="006E2CC9" w:rsidRPr="004D0D02">
              <w:rPr>
                <w:b/>
                <w:bCs/>
                <w:color w:val="000000" w:themeColor="text1"/>
                <w:szCs w:val="24"/>
              </w:rPr>
              <w:t xml:space="preserve"> </w:t>
            </w:r>
            <w:r w:rsidRPr="004D0D02">
              <w:rPr>
                <w:b/>
                <w:bCs/>
                <w:color w:val="000000" w:themeColor="text1"/>
                <w:szCs w:val="24"/>
              </w:rPr>
              <w:t>Opening</w:t>
            </w:r>
            <w:r w:rsidR="006E2CC9" w:rsidRPr="004D0D02">
              <w:rPr>
                <w:b/>
                <w:bCs/>
                <w:color w:val="000000" w:themeColor="text1"/>
                <w:szCs w:val="24"/>
              </w:rPr>
              <w:t xml:space="preserve"> </w:t>
            </w:r>
            <w:r w:rsidRPr="004D0D02">
              <w:rPr>
                <w:b/>
                <w:bCs/>
                <w:color w:val="000000" w:themeColor="text1"/>
                <w:szCs w:val="24"/>
              </w:rPr>
              <w:t>of</w:t>
            </w:r>
            <w:r w:rsidR="006E2CC9" w:rsidRPr="004D0D02">
              <w:rPr>
                <w:b/>
                <w:bCs/>
                <w:color w:val="000000" w:themeColor="text1"/>
                <w:szCs w:val="24"/>
              </w:rPr>
              <w:t xml:space="preserve"> </w:t>
            </w:r>
            <w:r w:rsidRPr="004D0D02">
              <w:rPr>
                <w:b/>
                <w:bCs/>
                <w:color w:val="000000" w:themeColor="text1"/>
                <w:szCs w:val="24"/>
              </w:rPr>
              <w:t>Technical</w:t>
            </w:r>
            <w:r w:rsidR="006E2CC9" w:rsidRPr="004D0D02">
              <w:rPr>
                <w:b/>
                <w:bCs/>
                <w:color w:val="000000" w:themeColor="text1"/>
                <w:szCs w:val="24"/>
              </w:rPr>
              <w:t xml:space="preserve"> </w:t>
            </w:r>
            <w:r w:rsidR="004D676B" w:rsidRPr="004D0D02">
              <w:rPr>
                <w:b/>
                <w:bCs/>
                <w:color w:val="000000" w:themeColor="text1"/>
                <w:szCs w:val="24"/>
              </w:rPr>
              <w:t>Part</w:t>
            </w:r>
            <w:r w:rsidR="004E3DB2" w:rsidRPr="004D0D02">
              <w:rPr>
                <w:b/>
                <w:bCs/>
                <w:color w:val="000000" w:themeColor="text1"/>
                <w:szCs w:val="24"/>
              </w:rPr>
              <w:t>s</w:t>
            </w:r>
            <w:r w:rsidR="00CC5A23" w:rsidRPr="004D0D02">
              <w:rPr>
                <w:b/>
                <w:bCs/>
                <w:color w:val="000000" w:themeColor="text1"/>
                <w:szCs w:val="24"/>
              </w:rPr>
              <w:t xml:space="preserve"> of Bids</w:t>
            </w:r>
          </w:p>
        </w:tc>
      </w:tr>
      <w:tr w:rsidR="00905361" w:rsidRPr="008E329A" w14:paraId="1CD8D0A5"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12" w:space="0" w:color="auto"/>
              <w:left w:val="single" w:sz="12" w:space="0" w:color="auto"/>
              <w:bottom w:val="single" w:sz="12" w:space="0" w:color="auto"/>
              <w:right w:val="single" w:sz="12" w:space="0" w:color="auto"/>
            </w:tcBorders>
          </w:tcPr>
          <w:p w14:paraId="3D029AD2" w14:textId="77777777" w:rsidR="00905361" w:rsidRPr="008E329A" w:rsidRDefault="00905361" w:rsidP="009933A2">
            <w:pPr>
              <w:tabs>
                <w:tab w:val="right" w:pos="7434"/>
              </w:tabs>
              <w:spacing w:before="120" w:after="120"/>
              <w:rPr>
                <w:b/>
              </w:rPr>
            </w:pPr>
            <w:r w:rsidRPr="008E329A">
              <w:rPr>
                <w:b/>
              </w:rPr>
              <w:t>ITB</w:t>
            </w:r>
            <w:r w:rsidR="006E2CC9" w:rsidRPr="008E329A">
              <w:rPr>
                <w:b/>
              </w:rPr>
              <w:t xml:space="preserve"> </w:t>
            </w:r>
            <w:r w:rsidRPr="008E329A">
              <w:rPr>
                <w:b/>
              </w:rPr>
              <w:t>25.1</w:t>
            </w:r>
          </w:p>
        </w:tc>
        <w:tc>
          <w:tcPr>
            <w:tcW w:w="7470" w:type="dxa"/>
            <w:tcBorders>
              <w:top w:val="single" w:sz="12" w:space="0" w:color="auto"/>
              <w:left w:val="single" w:sz="12" w:space="0" w:color="auto"/>
              <w:bottom w:val="single" w:sz="12" w:space="0" w:color="auto"/>
              <w:right w:val="single" w:sz="12" w:space="0" w:color="auto"/>
            </w:tcBorders>
          </w:tcPr>
          <w:p w14:paraId="27FA2F26" w14:textId="77777777" w:rsidR="00905361" w:rsidRPr="004D0D02" w:rsidRDefault="00905361" w:rsidP="009933A2">
            <w:pPr>
              <w:tabs>
                <w:tab w:val="right" w:pos="7254"/>
              </w:tabs>
              <w:spacing w:before="120" w:after="120"/>
              <w:rPr>
                <w:color w:val="000000" w:themeColor="text1"/>
                <w:szCs w:val="24"/>
              </w:rPr>
            </w:pPr>
            <w:r w:rsidRPr="004D0D02">
              <w:rPr>
                <w:color w:val="000000" w:themeColor="text1"/>
                <w:szCs w:val="24"/>
              </w:rPr>
              <w:t>The</w:t>
            </w:r>
            <w:r w:rsidR="006E2CC9" w:rsidRPr="004D0D02">
              <w:rPr>
                <w:color w:val="000000" w:themeColor="text1"/>
                <w:szCs w:val="24"/>
              </w:rPr>
              <w:t xml:space="preserve"> </w:t>
            </w:r>
            <w:r w:rsidRPr="004D0D02">
              <w:rPr>
                <w:color w:val="000000" w:themeColor="text1"/>
                <w:szCs w:val="24"/>
              </w:rPr>
              <w:t>Bid</w:t>
            </w:r>
            <w:r w:rsidR="006E2CC9" w:rsidRPr="004D0D02">
              <w:rPr>
                <w:color w:val="000000" w:themeColor="text1"/>
                <w:szCs w:val="24"/>
              </w:rPr>
              <w:t xml:space="preserve"> </w:t>
            </w:r>
            <w:r w:rsidRPr="004D0D02">
              <w:rPr>
                <w:color w:val="000000" w:themeColor="text1"/>
                <w:szCs w:val="24"/>
              </w:rPr>
              <w:t>opening</w:t>
            </w:r>
            <w:r w:rsidR="006E2CC9" w:rsidRPr="004D0D02">
              <w:rPr>
                <w:color w:val="000000" w:themeColor="text1"/>
                <w:szCs w:val="24"/>
              </w:rPr>
              <w:t xml:space="preserve"> </w:t>
            </w:r>
            <w:r w:rsidRPr="004D0D02">
              <w:rPr>
                <w:color w:val="000000" w:themeColor="text1"/>
                <w:szCs w:val="24"/>
              </w:rPr>
              <w:t>shall</w:t>
            </w:r>
            <w:r w:rsidR="006E2CC9" w:rsidRPr="004D0D02">
              <w:rPr>
                <w:color w:val="000000" w:themeColor="text1"/>
                <w:szCs w:val="24"/>
              </w:rPr>
              <w:t xml:space="preserve"> </w:t>
            </w:r>
            <w:r w:rsidRPr="004D0D02">
              <w:rPr>
                <w:color w:val="000000" w:themeColor="text1"/>
                <w:szCs w:val="24"/>
              </w:rPr>
              <w:t>take</w:t>
            </w:r>
            <w:r w:rsidR="006E2CC9" w:rsidRPr="004D0D02">
              <w:rPr>
                <w:color w:val="000000" w:themeColor="text1"/>
                <w:szCs w:val="24"/>
              </w:rPr>
              <w:t xml:space="preserve"> </w:t>
            </w:r>
            <w:r w:rsidRPr="004D0D02">
              <w:rPr>
                <w:color w:val="000000" w:themeColor="text1"/>
                <w:szCs w:val="24"/>
              </w:rPr>
              <w:t>place</w:t>
            </w:r>
            <w:r w:rsidR="006E2CC9" w:rsidRPr="004D0D02">
              <w:rPr>
                <w:color w:val="000000" w:themeColor="text1"/>
                <w:szCs w:val="24"/>
              </w:rPr>
              <w:t xml:space="preserve"> </w:t>
            </w:r>
            <w:r w:rsidRPr="004D0D02">
              <w:rPr>
                <w:color w:val="000000" w:themeColor="text1"/>
                <w:szCs w:val="24"/>
              </w:rPr>
              <w:t>at:</w:t>
            </w:r>
            <w:r w:rsidR="006E2CC9" w:rsidRPr="004D0D02">
              <w:rPr>
                <w:color w:val="000000" w:themeColor="text1"/>
                <w:szCs w:val="24"/>
              </w:rPr>
              <w:t xml:space="preserve"> </w:t>
            </w:r>
          </w:p>
          <w:p w14:paraId="43EF9BDF" w14:textId="77777777" w:rsidR="001C2710" w:rsidRDefault="001C2710" w:rsidP="001C2710">
            <w:pPr>
              <w:tabs>
                <w:tab w:val="right" w:pos="7254"/>
              </w:tabs>
              <w:spacing w:before="120" w:after="120"/>
              <w:ind w:left="1112" w:hanging="1112"/>
              <w:rPr>
                <w:szCs w:val="24"/>
                <w:u w:val="single" w:color="FFFFFF"/>
              </w:rPr>
            </w:pPr>
            <w:r w:rsidRPr="004D0D02">
              <w:rPr>
                <w:szCs w:val="24"/>
              </w:rPr>
              <w:t>Address:</w:t>
            </w:r>
            <w:r w:rsidRPr="004D0D02">
              <w:rPr>
                <w:szCs w:val="24"/>
                <w:u w:val="single" w:color="FFFFFF"/>
              </w:rPr>
              <w:t xml:space="preserve"> </w:t>
            </w:r>
            <w:r>
              <w:rPr>
                <w:szCs w:val="24"/>
                <w:u w:val="single" w:color="FFFFFF"/>
              </w:rPr>
              <w:t xml:space="preserve">    </w:t>
            </w:r>
            <w:r w:rsidRPr="001C2710">
              <w:rPr>
                <w:b/>
                <w:szCs w:val="24"/>
              </w:rPr>
              <w:t>OS-IAIP Project</w:t>
            </w:r>
            <w:r w:rsidRPr="001C2710">
              <w:rPr>
                <w:b/>
                <w:szCs w:val="24"/>
                <w:u w:val="single" w:color="FFFFFF"/>
              </w:rPr>
              <w:t xml:space="preserve"> Office</w:t>
            </w:r>
            <w:r w:rsidRPr="001C2710">
              <w:rPr>
                <w:b/>
                <w:bCs/>
                <w:szCs w:val="24"/>
                <w:u w:val="single" w:color="FFFFFF"/>
              </w:rPr>
              <w:t>,</w:t>
            </w:r>
            <w:r w:rsidRPr="001C2710">
              <w:rPr>
                <w:b/>
                <w:szCs w:val="24"/>
              </w:rPr>
              <w:t xml:space="preserve"> </w:t>
            </w:r>
            <w:r w:rsidRPr="001C2710">
              <w:rPr>
                <w:b/>
                <w:szCs w:val="24"/>
                <w:u w:val="single" w:color="FFFFFF"/>
              </w:rPr>
              <w:t>5</w:t>
            </w:r>
            <w:r w:rsidRPr="001C2710">
              <w:rPr>
                <w:b/>
                <w:szCs w:val="24"/>
                <w:u w:val="single" w:color="FFFFFF"/>
                <w:vertAlign w:val="superscript"/>
              </w:rPr>
              <w:t xml:space="preserve">th </w:t>
            </w:r>
            <w:r w:rsidRPr="001C2710">
              <w:rPr>
                <w:b/>
                <w:szCs w:val="24"/>
                <w:u w:val="single" w:color="FFFFFF"/>
              </w:rPr>
              <w:t>floor, Room No 511,</w:t>
            </w:r>
          </w:p>
          <w:p w14:paraId="5A3B9666" w14:textId="77777777" w:rsidR="001C2710" w:rsidRDefault="001C2710" w:rsidP="001C2710">
            <w:pPr>
              <w:tabs>
                <w:tab w:val="right" w:pos="7254"/>
              </w:tabs>
              <w:spacing w:before="120" w:after="120"/>
              <w:ind w:left="1112"/>
              <w:rPr>
                <w:szCs w:val="24"/>
                <w:u w:val="single" w:color="FFFFFF"/>
              </w:rPr>
            </w:pPr>
            <w:r>
              <w:rPr>
                <w:szCs w:val="24"/>
              </w:rPr>
              <w:t xml:space="preserve"> </w:t>
            </w:r>
            <w:r w:rsidRPr="004D0D02">
              <w:rPr>
                <w:szCs w:val="24"/>
              </w:rPr>
              <w:t>Ministry of Industry</w:t>
            </w:r>
            <w:r>
              <w:rPr>
                <w:szCs w:val="24"/>
              </w:rPr>
              <w:t>,</w:t>
            </w:r>
            <w:r w:rsidRPr="004D0D02">
              <w:rPr>
                <w:szCs w:val="24"/>
                <w:u w:val="single" w:color="FFFFFF"/>
              </w:rPr>
              <w:t xml:space="preserve"> 4</w:t>
            </w:r>
            <w:r>
              <w:rPr>
                <w:szCs w:val="24"/>
                <w:u w:val="single" w:color="FFFFFF"/>
              </w:rPr>
              <w:t xml:space="preserve"> </w:t>
            </w:r>
            <w:r w:rsidRPr="004D0D02">
              <w:rPr>
                <w:szCs w:val="24"/>
                <w:u w:val="single" w:color="FFFFFF"/>
              </w:rPr>
              <w:t>Kilo</w:t>
            </w:r>
            <w:r>
              <w:rPr>
                <w:szCs w:val="24"/>
                <w:u w:val="single" w:color="FFFFFF"/>
              </w:rPr>
              <w:t xml:space="preserve"> Behind </w:t>
            </w:r>
            <w:proofErr w:type="spellStart"/>
            <w:r>
              <w:rPr>
                <w:szCs w:val="24"/>
                <w:u w:val="single" w:color="FFFFFF"/>
              </w:rPr>
              <w:t>Abrehot</w:t>
            </w:r>
            <w:proofErr w:type="spellEnd"/>
            <w:r>
              <w:rPr>
                <w:szCs w:val="24"/>
                <w:u w:val="single" w:color="FFFFFF"/>
              </w:rPr>
              <w:t xml:space="preserve"> Library</w:t>
            </w:r>
          </w:p>
          <w:p w14:paraId="3B059F78" w14:textId="77777777" w:rsidR="001C2710" w:rsidRPr="001C2710" w:rsidRDefault="001C2710" w:rsidP="001C2710">
            <w:pPr>
              <w:tabs>
                <w:tab w:val="right" w:pos="7254"/>
              </w:tabs>
              <w:spacing w:before="120" w:after="120"/>
              <w:ind w:left="1112"/>
              <w:rPr>
                <w:i/>
                <w:szCs w:val="24"/>
              </w:rPr>
            </w:pPr>
            <w:r>
              <w:rPr>
                <w:szCs w:val="24"/>
                <w:u w:val="single" w:color="FFFFFF"/>
              </w:rPr>
              <w:t xml:space="preserve"> </w:t>
            </w:r>
            <w:r w:rsidRPr="004D0D02">
              <w:rPr>
                <w:szCs w:val="24"/>
                <w:u w:val="single" w:color="FFFFFF"/>
              </w:rPr>
              <w:t>Addis Ababa</w:t>
            </w:r>
            <w:r>
              <w:rPr>
                <w:szCs w:val="24"/>
                <w:u w:val="single" w:color="FFFFFF"/>
              </w:rPr>
              <w:t>,</w:t>
            </w:r>
            <w:r w:rsidRPr="004D0D02">
              <w:rPr>
                <w:szCs w:val="24"/>
              </w:rPr>
              <w:t xml:space="preserve"> </w:t>
            </w:r>
            <w:r w:rsidRPr="004D0D02">
              <w:rPr>
                <w:szCs w:val="24"/>
                <w:u w:val="single" w:color="FFFFFF"/>
              </w:rPr>
              <w:t xml:space="preserve">Ethiopia </w:t>
            </w:r>
          </w:p>
          <w:p w14:paraId="61C3A552" w14:textId="77777777" w:rsidR="001C2710" w:rsidRPr="001C2710" w:rsidRDefault="001C2710" w:rsidP="00A6211A">
            <w:pPr>
              <w:spacing w:before="60" w:after="60"/>
              <w:rPr>
                <w:b/>
                <w:color w:val="FFFFFF" w:themeColor="background1"/>
                <w:szCs w:val="24"/>
              </w:rPr>
            </w:pPr>
          </w:p>
          <w:p w14:paraId="29AA15C1" w14:textId="77777777" w:rsidR="00347AFA" w:rsidRPr="001C2710" w:rsidRDefault="001C2710" w:rsidP="009933A2">
            <w:pPr>
              <w:spacing w:before="120" w:after="120"/>
              <w:rPr>
                <w:b/>
                <w:color w:val="000000" w:themeColor="text1"/>
                <w:szCs w:val="24"/>
              </w:rPr>
            </w:pPr>
            <w:r w:rsidRPr="001C2710">
              <w:rPr>
                <w:b/>
                <w:color w:val="000000" w:themeColor="text1"/>
                <w:szCs w:val="24"/>
              </w:rPr>
              <w:t xml:space="preserve">Bid Opening </w:t>
            </w:r>
            <w:r w:rsidR="00905361" w:rsidRPr="001C2710">
              <w:rPr>
                <w:b/>
                <w:color w:val="000000" w:themeColor="text1"/>
                <w:szCs w:val="24"/>
              </w:rPr>
              <w:t>Date:</w:t>
            </w:r>
            <w:r w:rsidR="006E2CC9" w:rsidRPr="001C2710">
              <w:rPr>
                <w:b/>
                <w:color w:val="000000" w:themeColor="text1"/>
                <w:szCs w:val="24"/>
              </w:rPr>
              <w:t xml:space="preserve"> </w:t>
            </w:r>
            <w:r w:rsidR="004F78E7" w:rsidRPr="00C173B2">
              <w:rPr>
                <w:rStyle w:val="Emphasis"/>
                <w:b/>
                <w:i w:val="0"/>
                <w:u w:val="single"/>
              </w:rPr>
              <w:t>February 1</w:t>
            </w:r>
            <w:r w:rsidR="00C173B2" w:rsidRPr="00C173B2">
              <w:rPr>
                <w:rStyle w:val="Emphasis"/>
                <w:b/>
                <w:i w:val="0"/>
                <w:u w:val="single"/>
              </w:rPr>
              <w:t>7</w:t>
            </w:r>
            <w:r w:rsidRPr="00C173B2">
              <w:rPr>
                <w:b/>
                <w:color w:val="000000" w:themeColor="text1"/>
                <w:szCs w:val="24"/>
                <w:u w:val="single"/>
              </w:rPr>
              <w:t xml:space="preserve">/2025 G.C </w:t>
            </w:r>
            <w:r w:rsidRPr="00C173B2">
              <w:rPr>
                <w:b/>
                <w:color w:val="000000" w:themeColor="text1"/>
                <w:u w:val="single"/>
              </w:rPr>
              <w:t xml:space="preserve">4:30 </w:t>
            </w:r>
            <w:r w:rsidRPr="00C173B2">
              <w:rPr>
                <w:b/>
                <w:color w:val="000000" w:themeColor="text1"/>
                <w:szCs w:val="24"/>
                <w:u w:val="single"/>
              </w:rPr>
              <w:t>Addis Ababa local time</w:t>
            </w:r>
            <w:r w:rsidRPr="00C173B2">
              <w:rPr>
                <w:b/>
                <w:color w:val="000000" w:themeColor="text1"/>
                <w:szCs w:val="24"/>
                <w:u w:val="single" w:color="FFFFFF"/>
              </w:rPr>
              <w:t>.</w:t>
            </w:r>
            <w:r w:rsidRPr="00C173B2">
              <w:rPr>
                <w:b/>
                <w:color w:val="000000" w:themeColor="text1"/>
                <w:szCs w:val="24"/>
              </w:rPr>
              <w:t xml:space="preserve"> </w:t>
            </w:r>
            <w:r w:rsidRPr="00C173B2">
              <w:rPr>
                <w:color w:val="000000" w:themeColor="text1"/>
                <w:szCs w:val="24"/>
              </w:rPr>
              <w:t>After 30 days of advertisement.</w:t>
            </w:r>
          </w:p>
          <w:p w14:paraId="7D115438" w14:textId="77777777" w:rsidR="00905361" w:rsidRPr="004D0D02" w:rsidRDefault="00905361" w:rsidP="001C2710">
            <w:pPr>
              <w:tabs>
                <w:tab w:val="right" w:pos="7254"/>
              </w:tabs>
              <w:spacing w:before="120" w:after="120"/>
              <w:rPr>
                <w:b/>
                <w:iCs/>
                <w:color w:val="000000" w:themeColor="text1"/>
                <w:szCs w:val="24"/>
              </w:rPr>
            </w:pPr>
          </w:p>
        </w:tc>
      </w:tr>
      <w:tr w:rsidR="00905361" w:rsidRPr="008E329A" w14:paraId="7B6335A6"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12" w:space="0" w:color="auto"/>
              <w:left w:val="single" w:sz="12" w:space="0" w:color="auto"/>
              <w:bottom w:val="single" w:sz="12" w:space="0" w:color="auto"/>
              <w:right w:val="single" w:sz="12" w:space="0" w:color="auto"/>
            </w:tcBorders>
          </w:tcPr>
          <w:p w14:paraId="44C91DC9" w14:textId="77777777" w:rsidR="00905361" w:rsidRPr="008E329A" w:rsidRDefault="00905361" w:rsidP="009933A2">
            <w:pPr>
              <w:tabs>
                <w:tab w:val="right" w:pos="7434"/>
              </w:tabs>
              <w:spacing w:before="120" w:after="120"/>
              <w:rPr>
                <w:b/>
              </w:rPr>
            </w:pPr>
            <w:r w:rsidRPr="008E329A">
              <w:rPr>
                <w:b/>
              </w:rPr>
              <w:t>ITB</w:t>
            </w:r>
            <w:r w:rsidR="006E2CC9" w:rsidRPr="008E329A">
              <w:rPr>
                <w:b/>
              </w:rPr>
              <w:t xml:space="preserve"> </w:t>
            </w:r>
            <w:r w:rsidRPr="008E329A">
              <w:rPr>
                <w:b/>
              </w:rPr>
              <w:t>25.</w:t>
            </w:r>
            <w:r w:rsidR="00CF2ED5" w:rsidRPr="008E329A">
              <w:rPr>
                <w:b/>
              </w:rPr>
              <w:t>6</w:t>
            </w:r>
          </w:p>
        </w:tc>
        <w:tc>
          <w:tcPr>
            <w:tcW w:w="7470" w:type="dxa"/>
            <w:tcBorders>
              <w:top w:val="single" w:sz="12" w:space="0" w:color="auto"/>
              <w:left w:val="single" w:sz="12" w:space="0" w:color="auto"/>
              <w:bottom w:val="single" w:sz="12" w:space="0" w:color="auto"/>
              <w:right w:val="single" w:sz="12" w:space="0" w:color="auto"/>
            </w:tcBorders>
          </w:tcPr>
          <w:p w14:paraId="72888BAC" w14:textId="77777777" w:rsidR="00905361" w:rsidRPr="00AC1C40" w:rsidRDefault="00CF2ED5" w:rsidP="00AC1C40">
            <w:pPr>
              <w:tabs>
                <w:tab w:val="right" w:pos="7254"/>
              </w:tabs>
              <w:spacing w:before="120" w:after="120"/>
              <w:rPr>
                <w:color w:val="00B050"/>
              </w:rPr>
            </w:pPr>
            <w:r w:rsidRPr="004D0D02">
              <w:rPr>
                <w:color w:val="000000" w:themeColor="text1"/>
              </w:rPr>
              <w:t>The</w:t>
            </w:r>
            <w:r w:rsidR="006E2CC9" w:rsidRPr="004D0D02">
              <w:rPr>
                <w:color w:val="000000" w:themeColor="text1"/>
              </w:rPr>
              <w:t xml:space="preserve"> </w:t>
            </w:r>
            <w:r w:rsidRPr="004D0D02">
              <w:rPr>
                <w:color w:val="000000" w:themeColor="text1"/>
              </w:rPr>
              <w:t>Letter</w:t>
            </w:r>
            <w:r w:rsidR="006E2CC9" w:rsidRPr="004D0D02">
              <w:rPr>
                <w:color w:val="000000" w:themeColor="text1"/>
              </w:rPr>
              <w:t xml:space="preserve"> </w:t>
            </w:r>
            <w:r w:rsidRPr="004D0D02">
              <w:rPr>
                <w:color w:val="000000" w:themeColor="text1"/>
              </w:rPr>
              <w:t>of</w:t>
            </w:r>
            <w:r w:rsidR="006E2CC9" w:rsidRPr="004D0D02">
              <w:rPr>
                <w:color w:val="000000" w:themeColor="text1"/>
              </w:rPr>
              <w:t xml:space="preserve"> </w:t>
            </w:r>
            <w:r w:rsidRPr="004D0D02">
              <w:rPr>
                <w:color w:val="000000" w:themeColor="text1"/>
              </w:rPr>
              <w:t>Bid</w:t>
            </w:r>
            <w:r w:rsidR="006E2CC9" w:rsidRPr="004D0D02">
              <w:rPr>
                <w:color w:val="000000" w:themeColor="text1"/>
              </w:rPr>
              <w:t xml:space="preserve"> </w:t>
            </w:r>
            <w:r w:rsidR="00457615" w:rsidRPr="004D0D02">
              <w:rPr>
                <w:color w:val="000000" w:themeColor="text1"/>
              </w:rPr>
              <w:t>-</w:t>
            </w:r>
            <w:r w:rsidR="006E2CC9" w:rsidRPr="004D0D02">
              <w:rPr>
                <w:color w:val="000000" w:themeColor="text1"/>
              </w:rPr>
              <w:t xml:space="preserve"> </w:t>
            </w:r>
            <w:r w:rsidRPr="004D0D02">
              <w:rPr>
                <w:color w:val="000000" w:themeColor="text1"/>
              </w:rPr>
              <w:t>Technical</w:t>
            </w:r>
            <w:r w:rsidR="006E2CC9" w:rsidRPr="004D0D02">
              <w:rPr>
                <w:color w:val="000000" w:themeColor="text1"/>
              </w:rPr>
              <w:t xml:space="preserve"> </w:t>
            </w:r>
            <w:r w:rsidRPr="004D0D02">
              <w:rPr>
                <w:color w:val="000000" w:themeColor="text1"/>
              </w:rPr>
              <w:t>Part</w:t>
            </w:r>
            <w:r w:rsidR="006E2CC9" w:rsidRPr="004D0D02">
              <w:rPr>
                <w:color w:val="000000" w:themeColor="text1"/>
              </w:rPr>
              <w:t xml:space="preserve"> </w:t>
            </w:r>
            <w:r w:rsidRPr="004D0D02">
              <w:rPr>
                <w:color w:val="000000" w:themeColor="text1"/>
              </w:rPr>
              <w:t>and</w:t>
            </w:r>
            <w:r w:rsidR="006E2CC9" w:rsidRPr="004D0D02">
              <w:rPr>
                <w:color w:val="000000" w:themeColor="text1"/>
              </w:rPr>
              <w:t xml:space="preserve"> </w:t>
            </w:r>
            <w:r w:rsidRPr="004D0D02">
              <w:rPr>
                <w:color w:val="000000" w:themeColor="text1"/>
              </w:rPr>
              <w:t>the</w:t>
            </w:r>
            <w:r w:rsidR="006E2CC9" w:rsidRPr="004D0D02">
              <w:rPr>
                <w:color w:val="000000" w:themeColor="text1"/>
              </w:rPr>
              <w:t xml:space="preserve"> </w:t>
            </w:r>
            <w:r w:rsidRPr="004D0D02">
              <w:rPr>
                <w:color w:val="000000" w:themeColor="text1"/>
              </w:rPr>
              <w:t>sealed</w:t>
            </w:r>
            <w:r w:rsidR="006E2CC9" w:rsidRPr="004D0D02">
              <w:rPr>
                <w:color w:val="000000" w:themeColor="text1"/>
              </w:rPr>
              <w:t xml:space="preserve"> </w:t>
            </w:r>
            <w:r w:rsidRPr="004D0D02">
              <w:rPr>
                <w:color w:val="000000" w:themeColor="text1"/>
              </w:rPr>
              <w:t>envelope</w:t>
            </w:r>
            <w:r w:rsidR="006E2CC9" w:rsidRPr="004D0D02">
              <w:rPr>
                <w:color w:val="000000" w:themeColor="text1"/>
              </w:rPr>
              <w:t xml:space="preserve"> </w:t>
            </w:r>
            <w:r w:rsidRPr="004D0D02">
              <w:rPr>
                <w:color w:val="000000" w:themeColor="text1"/>
              </w:rPr>
              <w:t>marked</w:t>
            </w:r>
            <w:r w:rsidR="006E2CC9" w:rsidRPr="004D0D02">
              <w:rPr>
                <w:color w:val="000000" w:themeColor="text1"/>
              </w:rPr>
              <w:t xml:space="preserve"> </w:t>
            </w:r>
            <w:r w:rsidRPr="004D0D02">
              <w:rPr>
                <w:color w:val="000000" w:themeColor="text1"/>
              </w:rPr>
              <w:t>“</w:t>
            </w:r>
            <w:r w:rsidR="001E30FF" w:rsidRPr="004D0D02">
              <w:rPr>
                <w:color w:val="000000" w:themeColor="text1"/>
              </w:rPr>
              <w:t>Second</w:t>
            </w:r>
            <w:r w:rsidR="006E2CC9" w:rsidRPr="004D0D02">
              <w:rPr>
                <w:color w:val="000000" w:themeColor="text1"/>
              </w:rPr>
              <w:t xml:space="preserve"> </w:t>
            </w:r>
            <w:r w:rsidR="00457615" w:rsidRPr="004D0D02">
              <w:rPr>
                <w:color w:val="000000" w:themeColor="text1"/>
              </w:rPr>
              <w:t>Envelope -</w:t>
            </w:r>
            <w:r w:rsidR="006E2CC9" w:rsidRPr="004D0D02">
              <w:rPr>
                <w:color w:val="000000" w:themeColor="text1"/>
              </w:rPr>
              <w:t xml:space="preserve"> </w:t>
            </w:r>
            <w:r w:rsidR="001E30FF" w:rsidRPr="004D0D02">
              <w:rPr>
                <w:color w:val="000000" w:themeColor="text1"/>
              </w:rPr>
              <w:t>Financial</w:t>
            </w:r>
            <w:r w:rsidR="006E2CC9" w:rsidRPr="004D0D02">
              <w:rPr>
                <w:color w:val="000000" w:themeColor="text1"/>
              </w:rPr>
              <w:t xml:space="preserve"> </w:t>
            </w:r>
            <w:r w:rsidR="001E30FF" w:rsidRPr="004D0D02">
              <w:rPr>
                <w:color w:val="000000" w:themeColor="text1"/>
              </w:rPr>
              <w:t>Part</w:t>
            </w:r>
            <w:r w:rsidRPr="004D0D02">
              <w:rPr>
                <w:color w:val="000000" w:themeColor="text1"/>
              </w:rPr>
              <w:t>”</w:t>
            </w:r>
            <w:r w:rsidR="006E2CC9" w:rsidRPr="004D0D02">
              <w:rPr>
                <w:color w:val="000000" w:themeColor="text1"/>
              </w:rPr>
              <w:t xml:space="preserve"> </w:t>
            </w:r>
            <w:r w:rsidR="00905361" w:rsidRPr="004D0D02">
              <w:rPr>
                <w:iCs/>
                <w:color w:val="000000" w:themeColor="text1"/>
              </w:rPr>
              <w:t>shall</w:t>
            </w:r>
            <w:r w:rsidR="006E2CC9" w:rsidRPr="004D0D02">
              <w:rPr>
                <w:i/>
                <w:iCs/>
                <w:color w:val="000000" w:themeColor="text1"/>
              </w:rPr>
              <w:t xml:space="preserve"> </w:t>
            </w:r>
            <w:r w:rsidR="00905361" w:rsidRPr="004D0D02">
              <w:rPr>
                <w:color w:val="000000" w:themeColor="text1"/>
              </w:rPr>
              <w:t>be</w:t>
            </w:r>
            <w:r w:rsidR="006E2CC9" w:rsidRPr="004D0D02">
              <w:rPr>
                <w:color w:val="000000" w:themeColor="text1"/>
              </w:rPr>
              <w:t xml:space="preserve"> </w:t>
            </w:r>
            <w:r w:rsidR="00905361" w:rsidRPr="004D0D02">
              <w:rPr>
                <w:color w:val="000000" w:themeColor="text1"/>
              </w:rPr>
              <w:t>initialed</w:t>
            </w:r>
            <w:r w:rsidR="006E2CC9" w:rsidRPr="004D0D02">
              <w:rPr>
                <w:color w:val="000000" w:themeColor="text1"/>
              </w:rPr>
              <w:t xml:space="preserve"> </w:t>
            </w:r>
            <w:r w:rsidR="00AC1C40" w:rsidRPr="004D0D02">
              <w:rPr>
                <w:color w:val="000000" w:themeColor="text1"/>
              </w:rPr>
              <w:t xml:space="preserve">by five </w:t>
            </w:r>
            <w:r w:rsidR="00905361" w:rsidRPr="004D0D02">
              <w:rPr>
                <w:color w:val="000000" w:themeColor="text1"/>
              </w:rPr>
              <w:t>representatives</w:t>
            </w:r>
            <w:r w:rsidR="006E2CC9" w:rsidRPr="004D0D02">
              <w:rPr>
                <w:color w:val="000000" w:themeColor="text1"/>
              </w:rPr>
              <w:t xml:space="preserve"> </w:t>
            </w:r>
            <w:r w:rsidR="00905361" w:rsidRPr="004D0D02">
              <w:rPr>
                <w:color w:val="000000" w:themeColor="text1"/>
              </w:rPr>
              <w:t>of</w:t>
            </w:r>
            <w:r w:rsidR="006E2CC9" w:rsidRPr="004D0D02">
              <w:rPr>
                <w:color w:val="000000" w:themeColor="text1"/>
              </w:rPr>
              <w:t xml:space="preserve"> </w:t>
            </w:r>
            <w:r w:rsidR="00905361" w:rsidRPr="004D0D02">
              <w:rPr>
                <w:color w:val="000000" w:themeColor="text1"/>
              </w:rPr>
              <w:t>the</w:t>
            </w:r>
            <w:r w:rsidR="006E2CC9" w:rsidRPr="004D0D02">
              <w:rPr>
                <w:color w:val="000000" w:themeColor="text1"/>
              </w:rPr>
              <w:t xml:space="preserve"> </w:t>
            </w:r>
            <w:r w:rsidR="00905361" w:rsidRPr="004D0D02">
              <w:rPr>
                <w:color w:val="000000" w:themeColor="text1"/>
              </w:rPr>
              <w:t>Purchaser</w:t>
            </w:r>
            <w:r w:rsidR="006E2CC9" w:rsidRPr="004D0D02">
              <w:rPr>
                <w:color w:val="000000" w:themeColor="text1"/>
              </w:rPr>
              <w:t xml:space="preserve"> </w:t>
            </w:r>
            <w:r w:rsidR="00905361" w:rsidRPr="004D0D02">
              <w:rPr>
                <w:color w:val="000000" w:themeColor="text1"/>
              </w:rPr>
              <w:t>conducting</w:t>
            </w:r>
            <w:r w:rsidR="006E2CC9" w:rsidRPr="004D0D02">
              <w:rPr>
                <w:color w:val="000000" w:themeColor="text1"/>
              </w:rPr>
              <w:t xml:space="preserve"> </w:t>
            </w:r>
            <w:r w:rsidR="00905361" w:rsidRPr="004D0D02">
              <w:rPr>
                <w:color w:val="000000" w:themeColor="text1"/>
              </w:rPr>
              <w:t>Bid</w:t>
            </w:r>
            <w:r w:rsidR="006E2CC9" w:rsidRPr="004D0D02">
              <w:rPr>
                <w:color w:val="000000" w:themeColor="text1"/>
              </w:rPr>
              <w:t xml:space="preserve"> </w:t>
            </w:r>
            <w:r w:rsidR="00905361" w:rsidRPr="004D0D02">
              <w:rPr>
                <w:color w:val="000000" w:themeColor="text1"/>
              </w:rPr>
              <w:t>opening</w:t>
            </w:r>
            <w:r w:rsidR="00905361" w:rsidRPr="004D0D02">
              <w:rPr>
                <w:i/>
                <w:color w:val="000000" w:themeColor="text1"/>
              </w:rPr>
              <w:t>.</w:t>
            </w:r>
            <w:r w:rsidR="006E2CC9" w:rsidRPr="004D0D02">
              <w:rPr>
                <w:i/>
                <w:color w:val="000000" w:themeColor="text1"/>
              </w:rPr>
              <w:t xml:space="preserve"> </w:t>
            </w:r>
          </w:p>
        </w:tc>
      </w:tr>
      <w:tr w:rsidR="00CC5A23" w:rsidRPr="008E329A" w14:paraId="40AF8F68" w14:textId="77777777" w:rsidTr="0078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2"/>
            <w:tcBorders>
              <w:top w:val="single" w:sz="12" w:space="0" w:color="auto"/>
              <w:left w:val="single" w:sz="12" w:space="0" w:color="auto"/>
              <w:bottom w:val="single" w:sz="12" w:space="0" w:color="auto"/>
              <w:right w:val="single" w:sz="12" w:space="0" w:color="auto"/>
            </w:tcBorders>
          </w:tcPr>
          <w:p w14:paraId="280E1E5D" w14:textId="77777777" w:rsidR="00CC5A23" w:rsidRPr="0037103E" w:rsidRDefault="00CC5A23" w:rsidP="00BC28BD">
            <w:pPr>
              <w:keepNext/>
              <w:tabs>
                <w:tab w:val="right" w:pos="7254"/>
              </w:tabs>
              <w:spacing w:before="120" w:after="120"/>
              <w:jc w:val="center"/>
              <w:rPr>
                <w:color w:val="0070C0"/>
                <w:szCs w:val="24"/>
              </w:rPr>
            </w:pPr>
            <w:r w:rsidRPr="0037103E">
              <w:rPr>
                <w:bCs/>
                <w:szCs w:val="24"/>
              </w:rPr>
              <w:lastRenderedPageBreak/>
              <w:t>G. Evaluation of Technical Parts of Bids</w:t>
            </w:r>
          </w:p>
        </w:tc>
      </w:tr>
      <w:tr w:rsidR="00CC5A23" w:rsidRPr="008E329A" w14:paraId="3CDCA160" w14:textId="77777777" w:rsidTr="00E65D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9"/>
        </w:trPr>
        <w:tc>
          <w:tcPr>
            <w:tcW w:w="1620" w:type="dxa"/>
            <w:tcBorders>
              <w:top w:val="single" w:sz="12" w:space="0" w:color="auto"/>
              <w:left w:val="single" w:sz="12" w:space="0" w:color="auto"/>
              <w:bottom w:val="single" w:sz="12" w:space="0" w:color="auto"/>
              <w:right w:val="single" w:sz="12" w:space="0" w:color="auto"/>
            </w:tcBorders>
          </w:tcPr>
          <w:p w14:paraId="2A1D5669" w14:textId="77777777" w:rsidR="00CC5A23" w:rsidRPr="008E329A" w:rsidRDefault="00CC5A23" w:rsidP="009933A2">
            <w:pPr>
              <w:tabs>
                <w:tab w:val="right" w:pos="7434"/>
              </w:tabs>
              <w:spacing w:before="120" w:after="120"/>
              <w:rPr>
                <w:b/>
              </w:rPr>
            </w:pPr>
            <w:r>
              <w:rPr>
                <w:b/>
              </w:rPr>
              <w:t>ITB 32.</w:t>
            </w:r>
            <w:r w:rsidR="00793EDC">
              <w:rPr>
                <w:b/>
              </w:rPr>
              <w:t>4</w:t>
            </w:r>
          </w:p>
        </w:tc>
        <w:tc>
          <w:tcPr>
            <w:tcW w:w="7470" w:type="dxa"/>
            <w:tcBorders>
              <w:top w:val="single" w:sz="12" w:space="0" w:color="auto"/>
              <w:left w:val="single" w:sz="12" w:space="0" w:color="auto"/>
              <w:bottom w:val="single" w:sz="12" w:space="0" w:color="auto"/>
              <w:right w:val="single" w:sz="12" w:space="0" w:color="auto"/>
            </w:tcBorders>
          </w:tcPr>
          <w:p w14:paraId="4288B484" w14:textId="77777777" w:rsidR="00CC5A23" w:rsidRPr="003F4BAC" w:rsidRDefault="00CC5A23" w:rsidP="00CC5A23">
            <w:pPr>
              <w:spacing w:before="120" w:after="120"/>
              <w:ind w:left="15"/>
              <w:jc w:val="both"/>
              <w:rPr>
                <w:szCs w:val="24"/>
              </w:rPr>
            </w:pPr>
            <w:r w:rsidRPr="003F4BAC">
              <w:rPr>
                <w:szCs w:val="24"/>
              </w:rPr>
              <w:t xml:space="preserve">The technical factors and sub factors </w:t>
            </w:r>
            <w:r w:rsidR="00D9314F" w:rsidRPr="003F4BAC">
              <w:rPr>
                <w:szCs w:val="24"/>
              </w:rPr>
              <w:t xml:space="preserve">as applicable </w:t>
            </w:r>
            <w:r w:rsidRPr="003F4BAC">
              <w:rPr>
                <w:szCs w:val="24"/>
              </w:rPr>
              <w:t>and the corresponding scores out of 100% are:</w:t>
            </w:r>
          </w:p>
          <w:p w14:paraId="1181F28A" w14:textId="77777777" w:rsidR="009B68C5" w:rsidRPr="003F4BAC" w:rsidRDefault="00A9457E" w:rsidP="00CC5A23">
            <w:pPr>
              <w:spacing w:before="120" w:after="120"/>
              <w:ind w:left="15"/>
              <w:jc w:val="both"/>
              <w:rPr>
                <w:szCs w:val="24"/>
              </w:rPr>
            </w:pPr>
            <w:r>
              <w:rPr>
                <w:szCs w:val="24"/>
              </w:rPr>
              <w:t xml:space="preserve">We use </w:t>
            </w:r>
            <w:r w:rsidRPr="003F4BAC">
              <w:rPr>
                <w:szCs w:val="24"/>
              </w:rPr>
              <w:t>technical</w:t>
            </w:r>
            <w:r>
              <w:rPr>
                <w:szCs w:val="24"/>
              </w:rPr>
              <w:t xml:space="preserve"> </w:t>
            </w:r>
            <w:r w:rsidR="009B68C5" w:rsidRPr="003F4BAC">
              <w:rPr>
                <w:szCs w:val="24"/>
              </w:rPr>
              <w:t xml:space="preserve">evaluation pass or fail system .so the supplier or bidder must submit </w:t>
            </w:r>
          </w:p>
          <w:p w14:paraId="41424FA8" w14:textId="77777777" w:rsidR="009B68C5" w:rsidRPr="003F4BAC" w:rsidRDefault="009B68C5" w:rsidP="009B68C5">
            <w:pPr>
              <w:pStyle w:val="ListParagraph"/>
              <w:numPr>
                <w:ilvl w:val="0"/>
                <w:numId w:val="135"/>
              </w:numPr>
              <w:autoSpaceDE w:val="0"/>
              <w:autoSpaceDN w:val="0"/>
              <w:adjustRightInd w:val="0"/>
              <w:spacing w:after="120"/>
              <w:jc w:val="both"/>
            </w:pPr>
            <w:r w:rsidRPr="003F4BAC">
              <w:t xml:space="preserve">The Bidder shall demonstrate that it has successfully completed at least </w:t>
            </w:r>
            <w:r w:rsidRPr="003F4BAC">
              <w:rPr>
                <w:iCs/>
              </w:rPr>
              <w:t>three</w:t>
            </w:r>
            <w:r w:rsidRPr="003F4BAC">
              <w:rPr>
                <w:i/>
                <w:iCs/>
              </w:rPr>
              <w:t xml:space="preserve"> </w:t>
            </w:r>
            <w:r w:rsidR="003F4BAC">
              <w:t xml:space="preserve">contracts within the last four </w:t>
            </w:r>
            <w:r w:rsidRPr="003F4BAC">
              <w:t>-years.</w:t>
            </w:r>
            <w:r w:rsidR="001A3BE1" w:rsidRPr="003F4BAC">
              <w:t xml:space="preserve"> and</w:t>
            </w:r>
          </w:p>
          <w:p w14:paraId="27F6AA5D" w14:textId="707DA9A4" w:rsidR="00A9457E" w:rsidRDefault="009B68C5" w:rsidP="009B68C5">
            <w:pPr>
              <w:pStyle w:val="ListParagraph"/>
              <w:numPr>
                <w:ilvl w:val="0"/>
                <w:numId w:val="135"/>
              </w:numPr>
              <w:autoSpaceDE w:val="0"/>
              <w:autoSpaceDN w:val="0"/>
              <w:adjustRightInd w:val="0"/>
              <w:spacing w:after="120"/>
              <w:jc w:val="both"/>
            </w:pPr>
            <w:r w:rsidRPr="003F4BAC">
              <w:t xml:space="preserve">Each  value of contracts must be   at least </w:t>
            </w:r>
            <w:r w:rsidR="006B623D" w:rsidRPr="006B623D">
              <w:rPr>
                <w:b/>
                <w:u w:val="single"/>
              </w:rPr>
              <w:t>3</w:t>
            </w:r>
            <w:r w:rsidR="001C2710" w:rsidRPr="006B623D">
              <w:rPr>
                <w:b/>
                <w:u w:val="single"/>
              </w:rPr>
              <w:t>5</w:t>
            </w:r>
            <w:r w:rsidR="006B623D" w:rsidRPr="006B623D">
              <w:rPr>
                <w:b/>
                <w:u w:val="single"/>
              </w:rPr>
              <w:t xml:space="preserve"> </w:t>
            </w:r>
            <w:r w:rsidR="001C2710" w:rsidRPr="006B623D">
              <w:rPr>
                <w:b/>
                <w:u w:val="single"/>
              </w:rPr>
              <w:t xml:space="preserve">Million  </w:t>
            </w:r>
            <w:r w:rsidRPr="006B623D">
              <w:rPr>
                <w:b/>
                <w:u w:val="single"/>
              </w:rPr>
              <w:t>ETB/</w:t>
            </w:r>
            <w:r w:rsidR="006B623D" w:rsidRPr="006B623D">
              <w:rPr>
                <w:b/>
                <w:u w:val="single"/>
              </w:rPr>
              <w:t xml:space="preserve"> Thirty Five </w:t>
            </w:r>
            <w:r w:rsidRPr="006B623D">
              <w:rPr>
                <w:b/>
                <w:u w:val="single"/>
              </w:rPr>
              <w:t>million ETB</w:t>
            </w:r>
            <w:r w:rsidRPr="006B623D">
              <w:t xml:space="preserve"> </w:t>
            </w:r>
            <w:r w:rsidRPr="003F4BAC">
              <w:t xml:space="preserve">/ or equivalent  </w:t>
            </w:r>
          </w:p>
          <w:p w14:paraId="3CF26C74" w14:textId="77777777" w:rsidR="009B68C5" w:rsidRPr="003F4BAC" w:rsidRDefault="001C2710" w:rsidP="009B68C5">
            <w:pPr>
              <w:pStyle w:val="ListParagraph"/>
              <w:numPr>
                <w:ilvl w:val="0"/>
                <w:numId w:val="135"/>
              </w:numPr>
              <w:autoSpaceDE w:val="0"/>
              <w:autoSpaceDN w:val="0"/>
              <w:adjustRightInd w:val="0"/>
              <w:spacing w:after="120"/>
              <w:jc w:val="both"/>
            </w:pPr>
            <w:r>
              <w:t xml:space="preserve">If the bidder meets the technical specification then selection shall be made on </w:t>
            </w:r>
            <w:r w:rsidR="005F52FC">
              <w:t xml:space="preserve">the </w:t>
            </w:r>
            <w:r>
              <w:t xml:space="preserve">lowest cost. </w:t>
            </w:r>
          </w:p>
          <w:p w14:paraId="3B378099" w14:textId="77777777" w:rsidR="00E65DE2" w:rsidRPr="004D5CD8" w:rsidRDefault="001A3BE1" w:rsidP="00E65DE2">
            <w:pPr>
              <w:tabs>
                <w:tab w:val="right" w:pos="7254"/>
              </w:tabs>
              <w:spacing w:before="120" w:after="120"/>
              <w:jc w:val="both"/>
              <w:rPr>
                <w:color w:val="0070C0"/>
              </w:rPr>
            </w:pPr>
            <w:r w:rsidRPr="004D5CD8">
              <w:rPr>
                <w:bCs/>
                <w:i/>
                <w:color w:val="0070C0"/>
                <w:szCs w:val="24"/>
              </w:rPr>
              <w:t xml:space="preserve"> </w:t>
            </w:r>
          </w:p>
          <w:p w14:paraId="5B4D3AFB" w14:textId="77777777" w:rsidR="00CC5A23" w:rsidRPr="004D5CD8" w:rsidRDefault="00CC5A23" w:rsidP="00CC5A23">
            <w:pPr>
              <w:tabs>
                <w:tab w:val="right" w:pos="7254"/>
              </w:tabs>
              <w:spacing w:before="120" w:after="120"/>
              <w:rPr>
                <w:color w:val="0070C0"/>
              </w:rPr>
            </w:pPr>
          </w:p>
        </w:tc>
      </w:tr>
      <w:tr w:rsidR="001C1441" w:rsidRPr="008E329A" w14:paraId="4903FF0D"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9090" w:type="dxa"/>
            <w:gridSpan w:val="2"/>
            <w:tcBorders>
              <w:top w:val="single" w:sz="12" w:space="0" w:color="auto"/>
              <w:left w:val="single" w:sz="12" w:space="0" w:color="auto"/>
              <w:bottom w:val="single" w:sz="12" w:space="0" w:color="auto"/>
              <w:right w:val="single" w:sz="12" w:space="0" w:color="auto"/>
            </w:tcBorders>
          </w:tcPr>
          <w:p w14:paraId="7727B2D1" w14:textId="77777777" w:rsidR="001C1441" w:rsidRPr="008E329A" w:rsidDel="00646128" w:rsidRDefault="001C1441" w:rsidP="009933A2">
            <w:pPr>
              <w:tabs>
                <w:tab w:val="right" w:pos="7254"/>
              </w:tabs>
              <w:spacing w:before="120" w:after="120"/>
              <w:jc w:val="center"/>
              <w:rPr>
                <w:b/>
                <w:bCs/>
                <w:sz w:val="28"/>
              </w:rPr>
            </w:pPr>
            <w:r w:rsidRPr="008E329A">
              <w:rPr>
                <w:b/>
                <w:bCs/>
                <w:sz w:val="28"/>
              </w:rPr>
              <w:t>H.</w:t>
            </w:r>
            <w:r w:rsidR="006E2CC9" w:rsidRPr="008E329A">
              <w:rPr>
                <w:b/>
                <w:bCs/>
                <w:sz w:val="28"/>
              </w:rPr>
              <w:t xml:space="preserve"> </w:t>
            </w:r>
            <w:r w:rsidR="006F6DEB" w:rsidRPr="00A40117">
              <w:rPr>
                <w:b/>
                <w:sz w:val="28"/>
              </w:rPr>
              <w:t>Notification of Evaluation of Technical Parts</w:t>
            </w:r>
            <w:r w:rsidR="006F6DEB" w:rsidRPr="008E329A">
              <w:rPr>
                <w:b/>
                <w:bCs/>
                <w:sz w:val="28"/>
              </w:rPr>
              <w:t xml:space="preserve"> </w:t>
            </w:r>
            <w:r w:rsidR="006F6DEB">
              <w:rPr>
                <w:b/>
                <w:bCs/>
                <w:sz w:val="28"/>
              </w:rPr>
              <w:t xml:space="preserve">and </w:t>
            </w:r>
            <w:r w:rsidRPr="008E329A">
              <w:rPr>
                <w:b/>
                <w:bCs/>
                <w:sz w:val="28"/>
              </w:rPr>
              <w:t>Public</w:t>
            </w:r>
            <w:r w:rsidR="006E2CC9" w:rsidRPr="008E329A">
              <w:rPr>
                <w:b/>
                <w:bCs/>
                <w:sz w:val="28"/>
              </w:rPr>
              <w:t xml:space="preserve"> </w:t>
            </w:r>
            <w:r w:rsidRPr="008E329A">
              <w:rPr>
                <w:b/>
                <w:bCs/>
                <w:sz w:val="28"/>
              </w:rPr>
              <w:t>Opening</w:t>
            </w:r>
            <w:r w:rsidR="006E2CC9" w:rsidRPr="008E329A">
              <w:rPr>
                <w:b/>
                <w:bCs/>
                <w:sz w:val="28"/>
              </w:rPr>
              <w:t xml:space="preserve"> </w:t>
            </w:r>
            <w:r w:rsidRPr="008E329A">
              <w:rPr>
                <w:b/>
                <w:bCs/>
                <w:sz w:val="28"/>
              </w:rPr>
              <w:t>of</w:t>
            </w:r>
            <w:r w:rsidR="006E2CC9" w:rsidRPr="008E329A">
              <w:rPr>
                <w:b/>
                <w:bCs/>
                <w:sz w:val="28"/>
              </w:rPr>
              <w:t xml:space="preserve"> </w:t>
            </w:r>
            <w:r w:rsidRPr="008E329A">
              <w:rPr>
                <w:b/>
                <w:bCs/>
                <w:sz w:val="28"/>
              </w:rPr>
              <w:t>Financial</w:t>
            </w:r>
            <w:r w:rsidR="006E2CC9" w:rsidRPr="008E329A">
              <w:rPr>
                <w:b/>
                <w:bCs/>
                <w:sz w:val="28"/>
              </w:rPr>
              <w:t xml:space="preserve"> </w:t>
            </w:r>
            <w:r w:rsidRPr="008E329A">
              <w:rPr>
                <w:b/>
                <w:bCs/>
                <w:sz w:val="28"/>
              </w:rPr>
              <w:t>Parts</w:t>
            </w:r>
            <w:r w:rsidR="00564ABF">
              <w:rPr>
                <w:b/>
                <w:bCs/>
                <w:sz w:val="28"/>
              </w:rPr>
              <w:t xml:space="preserve"> of Bids</w:t>
            </w:r>
          </w:p>
        </w:tc>
      </w:tr>
      <w:tr w:rsidR="0068001C" w:rsidRPr="008E329A" w14:paraId="189AFBF0"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Borders>
              <w:top w:val="single" w:sz="12" w:space="0" w:color="auto"/>
              <w:left w:val="single" w:sz="12" w:space="0" w:color="auto"/>
              <w:bottom w:val="single" w:sz="12" w:space="0" w:color="auto"/>
              <w:right w:val="single" w:sz="12" w:space="0" w:color="auto"/>
            </w:tcBorders>
          </w:tcPr>
          <w:p w14:paraId="395C6AC4" w14:textId="77777777" w:rsidR="0068001C" w:rsidRPr="008E329A" w:rsidDel="00646128" w:rsidRDefault="0068001C" w:rsidP="009933A2">
            <w:pPr>
              <w:tabs>
                <w:tab w:val="right" w:pos="7434"/>
              </w:tabs>
              <w:spacing w:before="120" w:after="120"/>
              <w:rPr>
                <w:b/>
              </w:rPr>
            </w:pPr>
            <w:r w:rsidRPr="008E329A">
              <w:rPr>
                <w:b/>
              </w:rPr>
              <w:t>ITB</w:t>
            </w:r>
            <w:r w:rsidR="006E2CC9" w:rsidRPr="008E329A">
              <w:rPr>
                <w:b/>
              </w:rPr>
              <w:t xml:space="preserve"> </w:t>
            </w:r>
            <w:r w:rsidRPr="008E329A">
              <w:rPr>
                <w:b/>
              </w:rPr>
              <w:t>33</w:t>
            </w:r>
            <w:r w:rsidR="00162DA7" w:rsidRPr="008E329A">
              <w:rPr>
                <w:b/>
              </w:rPr>
              <w:t>.5</w:t>
            </w:r>
          </w:p>
        </w:tc>
        <w:tc>
          <w:tcPr>
            <w:tcW w:w="7470" w:type="dxa"/>
            <w:tcBorders>
              <w:top w:val="single" w:sz="12" w:space="0" w:color="auto"/>
              <w:left w:val="single" w:sz="12" w:space="0" w:color="auto"/>
              <w:bottom w:val="single" w:sz="12" w:space="0" w:color="auto"/>
              <w:right w:val="single" w:sz="12" w:space="0" w:color="auto"/>
            </w:tcBorders>
          </w:tcPr>
          <w:p w14:paraId="2978C143" w14:textId="77777777" w:rsidR="00B9372F" w:rsidRPr="000B0290" w:rsidDel="00646128" w:rsidRDefault="006F6DEB" w:rsidP="00AC1C40">
            <w:pPr>
              <w:spacing w:before="120" w:after="120"/>
              <w:rPr>
                <w:sz w:val="22"/>
                <w:szCs w:val="22"/>
              </w:rPr>
            </w:pPr>
            <w:r w:rsidRPr="000B0290">
              <w:rPr>
                <w:sz w:val="22"/>
                <w:szCs w:val="22"/>
              </w:rPr>
              <w:t>The Letter of Bid</w:t>
            </w:r>
            <w:r w:rsidR="00F00BEA" w:rsidRPr="000B0290">
              <w:rPr>
                <w:sz w:val="22"/>
                <w:szCs w:val="22"/>
              </w:rPr>
              <w:t xml:space="preserve"> </w:t>
            </w:r>
            <w:r w:rsidRPr="000B0290">
              <w:rPr>
                <w:sz w:val="22"/>
                <w:szCs w:val="22"/>
              </w:rPr>
              <w:t xml:space="preserve">– Financial Part and the Price Schedules </w:t>
            </w:r>
            <w:r w:rsidRPr="000B0290">
              <w:rPr>
                <w:iCs/>
                <w:sz w:val="22"/>
                <w:szCs w:val="22"/>
              </w:rPr>
              <w:t>shall</w:t>
            </w:r>
            <w:r w:rsidRPr="000B0290">
              <w:rPr>
                <w:i/>
                <w:iCs/>
                <w:sz w:val="22"/>
                <w:szCs w:val="22"/>
              </w:rPr>
              <w:t xml:space="preserve"> </w:t>
            </w:r>
            <w:r w:rsidRPr="000B0290">
              <w:rPr>
                <w:sz w:val="22"/>
                <w:szCs w:val="22"/>
              </w:rPr>
              <w:t xml:space="preserve">be initialed by </w:t>
            </w:r>
            <w:r w:rsidR="00AC1C40" w:rsidRPr="000B0290">
              <w:rPr>
                <w:sz w:val="22"/>
                <w:szCs w:val="22"/>
              </w:rPr>
              <w:t xml:space="preserve">five </w:t>
            </w:r>
            <w:r w:rsidRPr="000B0290">
              <w:rPr>
                <w:sz w:val="22"/>
                <w:szCs w:val="22"/>
              </w:rPr>
              <w:t>representatives of the Purchaser conducting Bid opening</w:t>
            </w:r>
            <w:r w:rsidRPr="000B0290">
              <w:rPr>
                <w:i/>
                <w:sz w:val="22"/>
                <w:szCs w:val="22"/>
              </w:rPr>
              <w:t>.</w:t>
            </w:r>
            <w:r w:rsidRPr="000B0290" w:rsidDel="00B95321">
              <w:rPr>
                <w:i/>
                <w:sz w:val="22"/>
                <w:szCs w:val="22"/>
              </w:rPr>
              <w:t xml:space="preserve">  </w:t>
            </w:r>
            <w:r w:rsidRPr="000B0290">
              <w:rPr>
                <w:i/>
                <w:sz w:val="22"/>
                <w:szCs w:val="22"/>
              </w:rPr>
              <w:t xml:space="preserve"> </w:t>
            </w:r>
          </w:p>
        </w:tc>
      </w:tr>
      <w:tr w:rsidR="0068001C" w:rsidRPr="008E329A" w14:paraId="242C434F"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620" w:type="dxa"/>
            <w:tcBorders>
              <w:top w:val="single" w:sz="12" w:space="0" w:color="auto"/>
              <w:left w:val="single" w:sz="12" w:space="0" w:color="auto"/>
              <w:bottom w:val="single" w:sz="12" w:space="0" w:color="auto"/>
              <w:right w:val="single" w:sz="12" w:space="0" w:color="auto"/>
            </w:tcBorders>
          </w:tcPr>
          <w:p w14:paraId="0CBFDC70" w14:textId="77777777" w:rsidR="0068001C" w:rsidRPr="008E329A" w:rsidRDefault="0068001C" w:rsidP="009933A2">
            <w:pPr>
              <w:tabs>
                <w:tab w:val="right" w:pos="7434"/>
              </w:tabs>
              <w:spacing w:before="120" w:after="120"/>
              <w:rPr>
                <w:b/>
              </w:rPr>
            </w:pPr>
          </w:p>
        </w:tc>
        <w:tc>
          <w:tcPr>
            <w:tcW w:w="7470" w:type="dxa"/>
            <w:tcBorders>
              <w:top w:val="single" w:sz="12" w:space="0" w:color="auto"/>
              <w:left w:val="single" w:sz="12" w:space="0" w:color="auto"/>
              <w:bottom w:val="single" w:sz="12" w:space="0" w:color="auto"/>
              <w:right w:val="single" w:sz="12" w:space="0" w:color="auto"/>
            </w:tcBorders>
          </w:tcPr>
          <w:p w14:paraId="37787BA5" w14:textId="77777777" w:rsidR="0068001C" w:rsidRPr="000B0290" w:rsidRDefault="0068001C" w:rsidP="009933A2">
            <w:pPr>
              <w:tabs>
                <w:tab w:val="right" w:pos="7254"/>
              </w:tabs>
              <w:spacing w:before="120" w:after="120"/>
              <w:jc w:val="center"/>
              <w:rPr>
                <w:b/>
                <w:bCs/>
                <w:sz w:val="22"/>
                <w:szCs w:val="22"/>
              </w:rPr>
            </w:pPr>
            <w:r w:rsidRPr="000B0290">
              <w:rPr>
                <w:b/>
                <w:bCs/>
                <w:sz w:val="22"/>
                <w:szCs w:val="22"/>
              </w:rPr>
              <w:t>I.</w:t>
            </w:r>
            <w:r w:rsidR="006E2CC9" w:rsidRPr="000B0290">
              <w:rPr>
                <w:b/>
                <w:bCs/>
                <w:sz w:val="22"/>
                <w:szCs w:val="22"/>
              </w:rPr>
              <w:t xml:space="preserve"> </w:t>
            </w:r>
            <w:r w:rsidRPr="000B0290">
              <w:rPr>
                <w:b/>
                <w:bCs/>
                <w:sz w:val="22"/>
                <w:szCs w:val="22"/>
              </w:rPr>
              <w:t>Evaluation</w:t>
            </w:r>
            <w:r w:rsidR="006E2CC9" w:rsidRPr="000B0290">
              <w:rPr>
                <w:b/>
                <w:bCs/>
                <w:sz w:val="22"/>
                <w:szCs w:val="22"/>
              </w:rPr>
              <w:t xml:space="preserve"> </w:t>
            </w:r>
            <w:r w:rsidRPr="000B0290">
              <w:rPr>
                <w:b/>
                <w:bCs/>
                <w:sz w:val="22"/>
                <w:szCs w:val="22"/>
              </w:rPr>
              <w:t>of</w:t>
            </w:r>
            <w:r w:rsidR="006E2CC9" w:rsidRPr="000B0290">
              <w:rPr>
                <w:b/>
                <w:bCs/>
                <w:sz w:val="22"/>
                <w:szCs w:val="22"/>
              </w:rPr>
              <w:t xml:space="preserve"> </w:t>
            </w:r>
            <w:r w:rsidR="00564ABF" w:rsidRPr="000B0290">
              <w:rPr>
                <w:b/>
                <w:bCs/>
                <w:sz w:val="22"/>
                <w:szCs w:val="22"/>
              </w:rPr>
              <w:t xml:space="preserve">Financial Part of </w:t>
            </w:r>
            <w:r w:rsidRPr="000B0290">
              <w:rPr>
                <w:b/>
                <w:bCs/>
                <w:sz w:val="22"/>
                <w:szCs w:val="22"/>
              </w:rPr>
              <w:t>Bids</w:t>
            </w:r>
            <w:r w:rsidR="006E2CC9" w:rsidRPr="000B0290">
              <w:rPr>
                <w:b/>
                <w:bCs/>
                <w:sz w:val="22"/>
                <w:szCs w:val="22"/>
              </w:rPr>
              <w:t xml:space="preserve"> </w:t>
            </w:r>
          </w:p>
        </w:tc>
      </w:tr>
      <w:tr w:rsidR="0068001C" w:rsidRPr="008E329A" w14:paraId="22BB2F90"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Borders>
              <w:top w:val="single" w:sz="12" w:space="0" w:color="auto"/>
              <w:left w:val="single" w:sz="12" w:space="0" w:color="auto"/>
              <w:bottom w:val="single" w:sz="12" w:space="0" w:color="auto"/>
              <w:right w:val="single" w:sz="12" w:space="0" w:color="auto"/>
            </w:tcBorders>
          </w:tcPr>
          <w:p w14:paraId="511EE36C" w14:textId="77777777" w:rsidR="0068001C" w:rsidRPr="008E329A" w:rsidRDefault="0068001C" w:rsidP="009933A2">
            <w:pPr>
              <w:tabs>
                <w:tab w:val="right" w:pos="7434"/>
              </w:tabs>
              <w:spacing w:before="120" w:after="120"/>
              <w:rPr>
                <w:b/>
                <w:i/>
              </w:rPr>
            </w:pPr>
            <w:r w:rsidRPr="008E329A">
              <w:rPr>
                <w:b/>
                <w:bCs/>
              </w:rPr>
              <w:t>ITB</w:t>
            </w:r>
            <w:r w:rsidR="006E2CC9" w:rsidRPr="008E329A">
              <w:rPr>
                <w:b/>
                <w:bCs/>
              </w:rPr>
              <w:t xml:space="preserve"> </w:t>
            </w:r>
            <w:r w:rsidRPr="008E329A">
              <w:rPr>
                <w:b/>
                <w:bCs/>
              </w:rPr>
              <w:t>34.</w:t>
            </w:r>
            <w:r w:rsidR="00582B9B">
              <w:rPr>
                <w:b/>
                <w:bCs/>
              </w:rPr>
              <w:t>2</w:t>
            </w:r>
            <w:r w:rsidRPr="008E329A">
              <w:rPr>
                <w:b/>
                <w:bCs/>
              </w:rPr>
              <w:t>(a)</w:t>
            </w:r>
          </w:p>
        </w:tc>
        <w:tc>
          <w:tcPr>
            <w:tcW w:w="7470" w:type="dxa"/>
            <w:tcBorders>
              <w:top w:val="single" w:sz="12" w:space="0" w:color="auto"/>
              <w:left w:val="single" w:sz="12" w:space="0" w:color="auto"/>
              <w:bottom w:val="single" w:sz="12" w:space="0" w:color="auto"/>
              <w:right w:val="single" w:sz="12" w:space="0" w:color="auto"/>
            </w:tcBorders>
          </w:tcPr>
          <w:p w14:paraId="29078924" w14:textId="77777777" w:rsidR="00E019FB" w:rsidRPr="005F52FC" w:rsidRDefault="0068001C" w:rsidP="00E019FB">
            <w:pPr>
              <w:widowControl w:val="0"/>
              <w:spacing w:before="120" w:after="120"/>
              <w:jc w:val="both"/>
              <w:rPr>
                <w:bCs/>
                <w:kern w:val="28"/>
                <w:sz w:val="22"/>
                <w:szCs w:val="22"/>
              </w:rPr>
            </w:pPr>
            <w:r w:rsidRPr="005F52FC">
              <w:rPr>
                <w:sz w:val="22"/>
                <w:szCs w:val="22"/>
              </w:rPr>
              <w:t>Evaluation</w:t>
            </w:r>
            <w:r w:rsidR="006E2CC9" w:rsidRPr="005F52FC">
              <w:rPr>
                <w:sz w:val="22"/>
                <w:szCs w:val="22"/>
              </w:rPr>
              <w:t xml:space="preserve"> </w:t>
            </w:r>
            <w:r w:rsidRPr="005F52FC">
              <w:rPr>
                <w:sz w:val="22"/>
                <w:szCs w:val="22"/>
              </w:rPr>
              <w:t>will</w:t>
            </w:r>
            <w:r w:rsidR="006E2CC9" w:rsidRPr="005F52FC">
              <w:rPr>
                <w:sz w:val="22"/>
                <w:szCs w:val="22"/>
              </w:rPr>
              <w:t xml:space="preserve"> </w:t>
            </w:r>
            <w:r w:rsidRPr="005F52FC">
              <w:rPr>
                <w:sz w:val="22"/>
                <w:szCs w:val="22"/>
              </w:rPr>
              <w:t>be</w:t>
            </w:r>
            <w:r w:rsidR="006E2CC9" w:rsidRPr="005F52FC">
              <w:rPr>
                <w:sz w:val="22"/>
                <w:szCs w:val="22"/>
              </w:rPr>
              <w:t xml:space="preserve"> </w:t>
            </w:r>
            <w:r w:rsidRPr="005F52FC">
              <w:rPr>
                <w:sz w:val="22"/>
                <w:szCs w:val="22"/>
              </w:rPr>
              <w:t>done</w:t>
            </w:r>
            <w:r w:rsidR="006E2CC9" w:rsidRPr="005F52FC">
              <w:rPr>
                <w:sz w:val="22"/>
                <w:szCs w:val="22"/>
              </w:rPr>
              <w:t xml:space="preserve"> </w:t>
            </w:r>
            <w:r w:rsidRPr="005F52FC">
              <w:rPr>
                <w:sz w:val="22"/>
                <w:szCs w:val="22"/>
              </w:rPr>
              <w:t>fo</w:t>
            </w:r>
            <w:r w:rsidR="00E019FB" w:rsidRPr="005F52FC">
              <w:rPr>
                <w:sz w:val="22"/>
                <w:szCs w:val="22"/>
              </w:rPr>
              <w:t>r “</w:t>
            </w:r>
            <w:r w:rsidR="00E019FB" w:rsidRPr="005F52FC">
              <w:rPr>
                <w:b/>
                <w:sz w:val="22"/>
                <w:szCs w:val="22"/>
              </w:rPr>
              <w:t>Bids will be evaluated for each item and the Contract will comprise the item(s) awarded to the successful Bidder”.</w:t>
            </w:r>
          </w:p>
          <w:p w14:paraId="2124FAEE" w14:textId="77777777" w:rsidR="0068001C" w:rsidRPr="000B0290" w:rsidRDefault="0068001C" w:rsidP="009933A2">
            <w:pPr>
              <w:autoSpaceDE w:val="0"/>
              <w:autoSpaceDN w:val="0"/>
              <w:adjustRightInd w:val="0"/>
              <w:spacing w:before="120" w:after="120"/>
              <w:rPr>
                <w:b/>
                <w:sz w:val="22"/>
                <w:szCs w:val="22"/>
              </w:rPr>
            </w:pPr>
          </w:p>
        </w:tc>
      </w:tr>
      <w:tr w:rsidR="0068001C" w:rsidRPr="008E329A" w14:paraId="6EB2B9A4" w14:textId="77777777" w:rsidTr="00B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620" w:type="dxa"/>
            <w:tcBorders>
              <w:top w:val="single" w:sz="12" w:space="0" w:color="auto"/>
              <w:left w:val="single" w:sz="12" w:space="0" w:color="auto"/>
              <w:bottom w:val="single" w:sz="12" w:space="0" w:color="auto"/>
              <w:right w:val="single" w:sz="12" w:space="0" w:color="auto"/>
            </w:tcBorders>
          </w:tcPr>
          <w:p w14:paraId="021C7C83" w14:textId="77777777" w:rsidR="0068001C" w:rsidRPr="008E329A" w:rsidRDefault="0068001C" w:rsidP="009933A2">
            <w:pPr>
              <w:tabs>
                <w:tab w:val="right" w:pos="7434"/>
              </w:tabs>
              <w:spacing w:before="120" w:after="120"/>
              <w:rPr>
                <w:b/>
                <w:i/>
              </w:rPr>
            </w:pPr>
            <w:r w:rsidRPr="008E329A">
              <w:rPr>
                <w:b/>
                <w:bCs/>
              </w:rPr>
              <w:t>ITB</w:t>
            </w:r>
            <w:r w:rsidR="006E2CC9" w:rsidRPr="008E329A">
              <w:rPr>
                <w:b/>
                <w:bCs/>
              </w:rPr>
              <w:t xml:space="preserve"> </w:t>
            </w:r>
            <w:r w:rsidRPr="008E329A">
              <w:rPr>
                <w:b/>
                <w:bCs/>
              </w:rPr>
              <w:t>34.</w:t>
            </w:r>
            <w:r w:rsidR="00582B9B">
              <w:rPr>
                <w:b/>
                <w:bCs/>
              </w:rPr>
              <w:t>6</w:t>
            </w:r>
          </w:p>
        </w:tc>
        <w:tc>
          <w:tcPr>
            <w:tcW w:w="7470" w:type="dxa"/>
            <w:tcBorders>
              <w:top w:val="single" w:sz="12" w:space="0" w:color="auto"/>
              <w:left w:val="single" w:sz="12" w:space="0" w:color="auto"/>
              <w:bottom w:val="single" w:sz="12" w:space="0" w:color="auto"/>
              <w:right w:val="single" w:sz="12" w:space="0" w:color="auto"/>
            </w:tcBorders>
          </w:tcPr>
          <w:p w14:paraId="19E14EDC" w14:textId="77777777" w:rsidR="0068001C" w:rsidRPr="000B0290" w:rsidRDefault="0068001C" w:rsidP="009933A2">
            <w:pPr>
              <w:spacing w:before="120" w:after="120"/>
              <w:ind w:left="-13"/>
              <w:rPr>
                <w:b/>
                <w:i/>
                <w:sz w:val="22"/>
                <w:szCs w:val="22"/>
              </w:rPr>
            </w:pPr>
            <w:r w:rsidRPr="000B0290">
              <w:rPr>
                <w:sz w:val="22"/>
                <w:szCs w:val="22"/>
              </w:rPr>
              <w:t>The</w:t>
            </w:r>
            <w:r w:rsidR="006E2CC9" w:rsidRPr="000B0290">
              <w:rPr>
                <w:sz w:val="22"/>
                <w:szCs w:val="22"/>
              </w:rPr>
              <w:t xml:space="preserve"> </w:t>
            </w:r>
            <w:r w:rsidRPr="000B0290">
              <w:rPr>
                <w:sz w:val="22"/>
                <w:szCs w:val="22"/>
              </w:rPr>
              <w:t>adjustments</w:t>
            </w:r>
            <w:r w:rsidR="006E2CC9" w:rsidRPr="000B0290">
              <w:rPr>
                <w:sz w:val="22"/>
                <w:szCs w:val="22"/>
              </w:rPr>
              <w:t xml:space="preserve"> </w:t>
            </w:r>
            <w:r w:rsidRPr="000B0290">
              <w:rPr>
                <w:sz w:val="22"/>
                <w:szCs w:val="22"/>
              </w:rPr>
              <w:t>shall</w:t>
            </w:r>
            <w:r w:rsidR="006E2CC9" w:rsidRPr="000B0290">
              <w:rPr>
                <w:sz w:val="22"/>
                <w:szCs w:val="22"/>
              </w:rPr>
              <w:t xml:space="preserve"> </w:t>
            </w:r>
            <w:r w:rsidRPr="000B0290">
              <w:rPr>
                <w:sz w:val="22"/>
                <w:szCs w:val="22"/>
              </w:rPr>
              <w:t>be</w:t>
            </w:r>
            <w:r w:rsidR="006E2CC9" w:rsidRPr="000B0290">
              <w:rPr>
                <w:sz w:val="22"/>
                <w:szCs w:val="22"/>
              </w:rPr>
              <w:t xml:space="preserve"> </w:t>
            </w:r>
            <w:r w:rsidRPr="000B0290">
              <w:rPr>
                <w:sz w:val="22"/>
                <w:szCs w:val="22"/>
              </w:rPr>
              <w:t>determined</w:t>
            </w:r>
            <w:r w:rsidR="006E2CC9" w:rsidRPr="000B0290">
              <w:rPr>
                <w:sz w:val="22"/>
                <w:szCs w:val="22"/>
              </w:rPr>
              <w:t xml:space="preserve"> </w:t>
            </w:r>
            <w:r w:rsidRPr="000B0290">
              <w:rPr>
                <w:sz w:val="22"/>
                <w:szCs w:val="22"/>
              </w:rPr>
              <w:t>using</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following</w:t>
            </w:r>
            <w:r w:rsidR="006E2CC9" w:rsidRPr="000B0290">
              <w:rPr>
                <w:sz w:val="22"/>
                <w:szCs w:val="22"/>
              </w:rPr>
              <w:t xml:space="preserve"> </w:t>
            </w:r>
            <w:r w:rsidRPr="000B0290">
              <w:rPr>
                <w:sz w:val="22"/>
                <w:szCs w:val="22"/>
              </w:rPr>
              <w:t>criteria,</w:t>
            </w:r>
            <w:r w:rsidR="006E2CC9" w:rsidRPr="000B0290">
              <w:rPr>
                <w:sz w:val="22"/>
                <w:szCs w:val="22"/>
              </w:rPr>
              <w:t xml:space="preserve"> </w:t>
            </w:r>
            <w:r w:rsidRPr="000B0290">
              <w:rPr>
                <w:sz w:val="22"/>
                <w:szCs w:val="22"/>
              </w:rPr>
              <w:t>from</w:t>
            </w:r>
            <w:r w:rsidR="006E2CC9" w:rsidRPr="000B0290">
              <w:rPr>
                <w:sz w:val="22"/>
                <w:szCs w:val="22"/>
              </w:rPr>
              <w:t xml:space="preserve"> </w:t>
            </w:r>
            <w:r w:rsidRPr="000B0290">
              <w:rPr>
                <w:sz w:val="22"/>
                <w:szCs w:val="22"/>
              </w:rPr>
              <w:t>amongst</w:t>
            </w:r>
            <w:r w:rsidR="006E2CC9" w:rsidRPr="000B0290">
              <w:rPr>
                <w:sz w:val="22"/>
                <w:szCs w:val="22"/>
              </w:rPr>
              <w:t xml:space="preserve"> </w:t>
            </w:r>
            <w:r w:rsidRPr="000B0290">
              <w:rPr>
                <w:sz w:val="22"/>
                <w:szCs w:val="22"/>
              </w:rPr>
              <w:t>those</w:t>
            </w:r>
            <w:r w:rsidR="006E2CC9" w:rsidRPr="000B0290">
              <w:rPr>
                <w:sz w:val="22"/>
                <w:szCs w:val="22"/>
              </w:rPr>
              <w:t xml:space="preserve"> </w:t>
            </w:r>
            <w:r w:rsidRPr="000B0290">
              <w:rPr>
                <w:sz w:val="22"/>
                <w:szCs w:val="22"/>
              </w:rPr>
              <w:t>set</w:t>
            </w:r>
            <w:r w:rsidR="006E2CC9" w:rsidRPr="000B0290">
              <w:rPr>
                <w:sz w:val="22"/>
                <w:szCs w:val="22"/>
              </w:rPr>
              <w:t xml:space="preserve"> </w:t>
            </w:r>
            <w:r w:rsidRPr="000B0290">
              <w:rPr>
                <w:sz w:val="22"/>
                <w:szCs w:val="22"/>
              </w:rPr>
              <w:t>out</w:t>
            </w:r>
            <w:r w:rsidR="006E2CC9" w:rsidRPr="000B0290">
              <w:rPr>
                <w:sz w:val="22"/>
                <w:szCs w:val="22"/>
              </w:rPr>
              <w:t xml:space="preserve"> </w:t>
            </w:r>
            <w:r w:rsidRPr="000B0290">
              <w:rPr>
                <w:sz w:val="22"/>
                <w:szCs w:val="22"/>
              </w:rPr>
              <w:t>in</w:t>
            </w:r>
            <w:r w:rsidR="006E2CC9" w:rsidRPr="000B0290">
              <w:rPr>
                <w:sz w:val="22"/>
                <w:szCs w:val="22"/>
              </w:rPr>
              <w:t xml:space="preserve"> </w:t>
            </w:r>
            <w:r w:rsidRPr="000B0290">
              <w:rPr>
                <w:sz w:val="22"/>
                <w:szCs w:val="22"/>
              </w:rPr>
              <w:t>Section</w:t>
            </w:r>
            <w:r w:rsidR="006E2CC9" w:rsidRPr="000B0290">
              <w:rPr>
                <w:sz w:val="22"/>
                <w:szCs w:val="22"/>
              </w:rPr>
              <w:t xml:space="preserve"> </w:t>
            </w:r>
            <w:r w:rsidRPr="000B0290">
              <w:rPr>
                <w:sz w:val="22"/>
                <w:szCs w:val="22"/>
              </w:rPr>
              <w:t>III,</w:t>
            </w:r>
            <w:r w:rsidR="006E2CC9" w:rsidRPr="000B0290">
              <w:rPr>
                <w:sz w:val="22"/>
                <w:szCs w:val="22"/>
              </w:rPr>
              <w:t xml:space="preserve"> </w:t>
            </w:r>
            <w:r w:rsidRPr="000B0290">
              <w:rPr>
                <w:sz w:val="22"/>
                <w:szCs w:val="22"/>
              </w:rPr>
              <w:t>Evaluation</w:t>
            </w:r>
            <w:r w:rsidR="006E2CC9" w:rsidRPr="000B0290">
              <w:rPr>
                <w:sz w:val="22"/>
                <w:szCs w:val="22"/>
              </w:rPr>
              <w:t xml:space="preserve"> </w:t>
            </w:r>
            <w:r w:rsidRPr="000B0290">
              <w:rPr>
                <w:sz w:val="22"/>
                <w:szCs w:val="22"/>
              </w:rPr>
              <w:t>and</w:t>
            </w:r>
            <w:r w:rsidR="006E2CC9" w:rsidRPr="000B0290">
              <w:rPr>
                <w:sz w:val="22"/>
                <w:szCs w:val="22"/>
              </w:rPr>
              <w:t xml:space="preserve"> </w:t>
            </w:r>
            <w:r w:rsidRPr="000B0290">
              <w:rPr>
                <w:sz w:val="22"/>
                <w:szCs w:val="22"/>
              </w:rPr>
              <w:t>Qualification</w:t>
            </w:r>
            <w:r w:rsidR="006E2CC9" w:rsidRPr="000B0290">
              <w:rPr>
                <w:sz w:val="22"/>
                <w:szCs w:val="22"/>
              </w:rPr>
              <w:t xml:space="preserve"> </w:t>
            </w:r>
            <w:r w:rsidRPr="000B0290">
              <w:rPr>
                <w:sz w:val="22"/>
                <w:szCs w:val="22"/>
              </w:rPr>
              <w:t>Criteria:</w:t>
            </w:r>
            <w:r w:rsidR="006E2CC9" w:rsidRPr="000B0290">
              <w:rPr>
                <w:sz w:val="22"/>
                <w:szCs w:val="22"/>
              </w:rPr>
              <w:t xml:space="preserve"> </w:t>
            </w:r>
            <w:r w:rsidRPr="000B0290">
              <w:rPr>
                <w:b/>
                <w:i/>
                <w:iCs/>
                <w:sz w:val="22"/>
                <w:szCs w:val="22"/>
              </w:rPr>
              <w:t>[refer</w:t>
            </w:r>
            <w:r w:rsidR="006E2CC9" w:rsidRPr="000B0290">
              <w:rPr>
                <w:b/>
                <w:i/>
                <w:iCs/>
                <w:sz w:val="22"/>
                <w:szCs w:val="22"/>
              </w:rPr>
              <w:t xml:space="preserve"> </w:t>
            </w:r>
            <w:r w:rsidRPr="000B0290">
              <w:rPr>
                <w:b/>
                <w:i/>
                <w:iCs/>
                <w:sz w:val="22"/>
                <w:szCs w:val="22"/>
              </w:rPr>
              <w:t>to</w:t>
            </w:r>
            <w:r w:rsidR="006E2CC9" w:rsidRPr="000B0290">
              <w:rPr>
                <w:b/>
                <w:i/>
                <w:iCs/>
                <w:sz w:val="22"/>
                <w:szCs w:val="22"/>
              </w:rPr>
              <w:t xml:space="preserve"> </w:t>
            </w:r>
            <w:r w:rsidRPr="000B0290">
              <w:rPr>
                <w:b/>
                <w:i/>
                <w:iCs/>
                <w:sz w:val="22"/>
                <w:szCs w:val="22"/>
              </w:rPr>
              <w:t>Section</w:t>
            </w:r>
            <w:r w:rsidR="006E2CC9" w:rsidRPr="000B0290">
              <w:rPr>
                <w:b/>
                <w:i/>
                <w:iCs/>
                <w:sz w:val="22"/>
                <w:szCs w:val="22"/>
              </w:rPr>
              <w:t xml:space="preserve"> </w:t>
            </w:r>
            <w:r w:rsidRPr="000B0290">
              <w:rPr>
                <w:b/>
                <w:i/>
                <w:iCs/>
                <w:sz w:val="22"/>
                <w:szCs w:val="22"/>
              </w:rPr>
              <w:t>III,</w:t>
            </w:r>
            <w:r w:rsidR="006E2CC9" w:rsidRPr="000B0290">
              <w:rPr>
                <w:b/>
                <w:i/>
                <w:iCs/>
                <w:sz w:val="22"/>
                <w:szCs w:val="22"/>
              </w:rPr>
              <w:t xml:space="preserve"> </w:t>
            </w:r>
            <w:r w:rsidRPr="000B0290">
              <w:rPr>
                <w:b/>
                <w:i/>
                <w:iCs/>
                <w:sz w:val="22"/>
                <w:szCs w:val="22"/>
              </w:rPr>
              <w:t>Evaluation</w:t>
            </w:r>
            <w:r w:rsidR="006E2CC9" w:rsidRPr="000B0290">
              <w:rPr>
                <w:b/>
                <w:i/>
                <w:iCs/>
                <w:sz w:val="22"/>
                <w:szCs w:val="22"/>
              </w:rPr>
              <w:t xml:space="preserve"> </w:t>
            </w:r>
            <w:r w:rsidRPr="000B0290">
              <w:rPr>
                <w:b/>
                <w:i/>
                <w:iCs/>
                <w:sz w:val="22"/>
                <w:szCs w:val="22"/>
              </w:rPr>
              <w:t>and</w:t>
            </w:r>
            <w:r w:rsidR="006E2CC9" w:rsidRPr="000B0290">
              <w:rPr>
                <w:b/>
                <w:i/>
                <w:iCs/>
                <w:sz w:val="22"/>
                <w:szCs w:val="22"/>
              </w:rPr>
              <w:t xml:space="preserve"> </w:t>
            </w:r>
            <w:r w:rsidRPr="000B0290">
              <w:rPr>
                <w:b/>
                <w:i/>
                <w:iCs/>
                <w:sz w:val="22"/>
                <w:szCs w:val="22"/>
              </w:rPr>
              <w:t>Qualification</w:t>
            </w:r>
            <w:r w:rsidR="006E2CC9" w:rsidRPr="000B0290">
              <w:rPr>
                <w:b/>
                <w:i/>
                <w:iCs/>
                <w:sz w:val="22"/>
                <w:szCs w:val="22"/>
              </w:rPr>
              <w:t xml:space="preserve"> </w:t>
            </w:r>
            <w:r w:rsidRPr="000B0290">
              <w:rPr>
                <w:b/>
                <w:i/>
                <w:iCs/>
                <w:sz w:val="22"/>
                <w:szCs w:val="22"/>
              </w:rPr>
              <w:t>Criteria;</w:t>
            </w:r>
            <w:r w:rsidR="006E2CC9" w:rsidRPr="000B0290">
              <w:rPr>
                <w:b/>
                <w:i/>
                <w:iCs/>
                <w:sz w:val="22"/>
                <w:szCs w:val="22"/>
              </w:rPr>
              <w:t xml:space="preserve"> </w:t>
            </w:r>
            <w:r w:rsidRPr="000B0290">
              <w:rPr>
                <w:b/>
                <w:i/>
                <w:iCs/>
                <w:sz w:val="22"/>
                <w:szCs w:val="22"/>
              </w:rPr>
              <w:t>insert</w:t>
            </w:r>
            <w:r w:rsidR="006E2CC9" w:rsidRPr="000B0290">
              <w:rPr>
                <w:b/>
                <w:i/>
                <w:iCs/>
                <w:sz w:val="22"/>
                <w:szCs w:val="22"/>
              </w:rPr>
              <w:t xml:space="preserve"> </w:t>
            </w:r>
            <w:r w:rsidRPr="000B0290">
              <w:rPr>
                <w:b/>
                <w:i/>
                <w:iCs/>
                <w:sz w:val="22"/>
                <w:szCs w:val="22"/>
              </w:rPr>
              <w:t>complementary</w:t>
            </w:r>
            <w:r w:rsidR="006E2CC9" w:rsidRPr="000B0290">
              <w:rPr>
                <w:b/>
                <w:i/>
                <w:iCs/>
                <w:sz w:val="22"/>
                <w:szCs w:val="22"/>
              </w:rPr>
              <w:t xml:space="preserve"> </w:t>
            </w:r>
            <w:r w:rsidRPr="000B0290">
              <w:rPr>
                <w:b/>
                <w:i/>
                <w:iCs/>
                <w:sz w:val="22"/>
                <w:szCs w:val="22"/>
              </w:rPr>
              <w:t>details</w:t>
            </w:r>
            <w:r w:rsidR="006E2CC9" w:rsidRPr="000B0290">
              <w:rPr>
                <w:b/>
                <w:i/>
                <w:iCs/>
                <w:sz w:val="22"/>
                <w:szCs w:val="22"/>
              </w:rPr>
              <w:t xml:space="preserve"> </w:t>
            </w:r>
            <w:r w:rsidRPr="000B0290">
              <w:rPr>
                <w:b/>
                <w:i/>
                <w:iCs/>
                <w:sz w:val="22"/>
                <w:szCs w:val="22"/>
              </w:rPr>
              <w:t>if</w:t>
            </w:r>
            <w:r w:rsidR="006E2CC9" w:rsidRPr="000B0290">
              <w:rPr>
                <w:b/>
                <w:i/>
                <w:iCs/>
                <w:sz w:val="22"/>
                <w:szCs w:val="22"/>
              </w:rPr>
              <w:t xml:space="preserve"> </w:t>
            </w:r>
            <w:r w:rsidRPr="000B0290">
              <w:rPr>
                <w:b/>
                <w:i/>
                <w:iCs/>
                <w:sz w:val="22"/>
                <w:szCs w:val="22"/>
              </w:rPr>
              <w:t>necessary</w:t>
            </w:r>
            <w:r w:rsidRPr="000B0290">
              <w:rPr>
                <w:b/>
                <w:i/>
                <w:sz w:val="22"/>
                <w:szCs w:val="22"/>
              </w:rPr>
              <w:t>]</w:t>
            </w:r>
            <w:r w:rsidR="006E2CC9" w:rsidRPr="000B0290">
              <w:rPr>
                <w:b/>
                <w:i/>
                <w:sz w:val="22"/>
                <w:szCs w:val="22"/>
              </w:rPr>
              <w:t xml:space="preserve"> </w:t>
            </w:r>
          </w:p>
          <w:p w14:paraId="739B1A46" w14:textId="77777777" w:rsidR="0068001C" w:rsidRPr="000B0290" w:rsidRDefault="0068001C" w:rsidP="00B6402E">
            <w:pPr>
              <w:numPr>
                <w:ilvl w:val="0"/>
                <w:numId w:val="56"/>
              </w:numPr>
              <w:tabs>
                <w:tab w:val="clear" w:pos="1440"/>
              </w:tabs>
              <w:spacing w:before="120" w:after="120"/>
              <w:ind w:left="414" w:hanging="427"/>
              <w:rPr>
                <w:b/>
                <w:sz w:val="22"/>
                <w:szCs w:val="22"/>
              </w:rPr>
            </w:pPr>
            <w:r w:rsidRPr="000B0290">
              <w:rPr>
                <w:sz w:val="22"/>
                <w:szCs w:val="22"/>
              </w:rPr>
              <w:t>Deviation</w:t>
            </w:r>
            <w:r w:rsidR="006E2CC9" w:rsidRPr="000B0290">
              <w:rPr>
                <w:sz w:val="22"/>
                <w:szCs w:val="22"/>
              </w:rPr>
              <w:t xml:space="preserve"> </w:t>
            </w:r>
            <w:r w:rsidRPr="000B0290">
              <w:rPr>
                <w:sz w:val="22"/>
                <w:szCs w:val="22"/>
              </w:rPr>
              <w:t>in</w:t>
            </w:r>
            <w:r w:rsidR="006E2CC9" w:rsidRPr="000B0290">
              <w:rPr>
                <w:sz w:val="22"/>
                <w:szCs w:val="22"/>
              </w:rPr>
              <w:t xml:space="preserve"> </w:t>
            </w:r>
            <w:r w:rsidRPr="000B0290">
              <w:rPr>
                <w:sz w:val="22"/>
                <w:szCs w:val="22"/>
              </w:rPr>
              <w:t>Delivery</w:t>
            </w:r>
            <w:r w:rsidR="006E2CC9" w:rsidRPr="000B0290">
              <w:rPr>
                <w:sz w:val="22"/>
                <w:szCs w:val="22"/>
              </w:rPr>
              <w:t xml:space="preserve"> </w:t>
            </w:r>
            <w:r w:rsidRPr="000B0290">
              <w:rPr>
                <w:sz w:val="22"/>
                <w:szCs w:val="22"/>
              </w:rPr>
              <w:t>schedule:</w:t>
            </w:r>
            <w:r w:rsidR="006E2CC9" w:rsidRPr="000B0290">
              <w:rPr>
                <w:sz w:val="22"/>
                <w:szCs w:val="22"/>
              </w:rPr>
              <w:t xml:space="preserve"> </w:t>
            </w:r>
            <w:r w:rsidRPr="000B0290">
              <w:rPr>
                <w:b/>
                <w:i/>
                <w:iCs/>
                <w:sz w:val="22"/>
                <w:szCs w:val="22"/>
              </w:rPr>
              <w:t>No.</w:t>
            </w:r>
          </w:p>
          <w:p w14:paraId="204BE3CC" w14:textId="77777777" w:rsidR="0068001C" w:rsidRPr="000B0290" w:rsidRDefault="0068001C" w:rsidP="00B6402E">
            <w:pPr>
              <w:numPr>
                <w:ilvl w:val="0"/>
                <w:numId w:val="56"/>
              </w:numPr>
              <w:tabs>
                <w:tab w:val="clear" w:pos="1440"/>
              </w:tabs>
              <w:spacing w:before="120" w:after="120"/>
              <w:ind w:left="414" w:hanging="427"/>
              <w:rPr>
                <w:b/>
                <w:sz w:val="22"/>
                <w:szCs w:val="22"/>
              </w:rPr>
            </w:pPr>
            <w:r w:rsidRPr="000B0290">
              <w:rPr>
                <w:sz w:val="22"/>
                <w:szCs w:val="22"/>
              </w:rPr>
              <w:t>Deviation</w:t>
            </w:r>
            <w:r w:rsidR="006E2CC9" w:rsidRPr="000B0290">
              <w:rPr>
                <w:sz w:val="22"/>
                <w:szCs w:val="22"/>
              </w:rPr>
              <w:t xml:space="preserve"> </w:t>
            </w:r>
            <w:r w:rsidRPr="000B0290">
              <w:rPr>
                <w:sz w:val="22"/>
                <w:szCs w:val="22"/>
              </w:rPr>
              <w:t>in</w:t>
            </w:r>
            <w:r w:rsidR="006E2CC9" w:rsidRPr="000B0290">
              <w:rPr>
                <w:sz w:val="22"/>
                <w:szCs w:val="22"/>
              </w:rPr>
              <w:t xml:space="preserve"> </w:t>
            </w:r>
            <w:r w:rsidRPr="000B0290">
              <w:rPr>
                <w:sz w:val="22"/>
                <w:szCs w:val="22"/>
              </w:rPr>
              <w:t>payment</w:t>
            </w:r>
            <w:r w:rsidR="006E2CC9" w:rsidRPr="000B0290">
              <w:rPr>
                <w:sz w:val="22"/>
                <w:szCs w:val="22"/>
              </w:rPr>
              <w:t xml:space="preserve"> </w:t>
            </w:r>
            <w:r w:rsidRPr="000B0290">
              <w:rPr>
                <w:sz w:val="22"/>
                <w:szCs w:val="22"/>
              </w:rPr>
              <w:t>schedule:</w:t>
            </w:r>
            <w:r w:rsidR="006E2CC9" w:rsidRPr="000B0290">
              <w:rPr>
                <w:sz w:val="22"/>
                <w:szCs w:val="22"/>
              </w:rPr>
              <w:t xml:space="preserve"> </w:t>
            </w:r>
            <w:r w:rsidRPr="000B0290">
              <w:rPr>
                <w:b/>
                <w:i/>
                <w:iCs/>
                <w:sz w:val="22"/>
                <w:szCs w:val="22"/>
              </w:rPr>
              <w:t>No.</w:t>
            </w:r>
          </w:p>
          <w:p w14:paraId="1A6EC009" w14:textId="77777777" w:rsidR="0068001C" w:rsidRPr="000B0290" w:rsidRDefault="0068001C" w:rsidP="00B6402E">
            <w:pPr>
              <w:numPr>
                <w:ilvl w:val="0"/>
                <w:numId w:val="56"/>
              </w:numPr>
              <w:tabs>
                <w:tab w:val="clear" w:pos="1440"/>
                <w:tab w:val="left" w:pos="707"/>
              </w:tabs>
              <w:spacing w:before="120" w:after="120"/>
              <w:ind w:left="414" w:hanging="427"/>
              <w:rPr>
                <w:b/>
                <w:sz w:val="22"/>
                <w:szCs w:val="22"/>
              </w:rPr>
            </w:pPr>
            <w:proofErr w:type="gramStart"/>
            <w:r w:rsidRPr="000B0290">
              <w:rPr>
                <w:sz w:val="22"/>
                <w:szCs w:val="22"/>
              </w:rPr>
              <w:t>the</w:t>
            </w:r>
            <w:proofErr w:type="gramEnd"/>
            <w:r w:rsidR="006E2CC9" w:rsidRPr="000B0290">
              <w:rPr>
                <w:sz w:val="22"/>
                <w:szCs w:val="22"/>
              </w:rPr>
              <w:t xml:space="preserve"> </w:t>
            </w:r>
            <w:r w:rsidRPr="000B0290">
              <w:rPr>
                <w:sz w:val="22"/>
                <w:szCs w:val="22"/>
              </w:rPr>
              <w:t>cost</w:t>
            </w:r>
            <w:r w:rsidR="006E2CC9" w:rsidRPr="000B0290">
              <w:rPr>
                <w:sz w:val="22"/>
                <w:szCs w:val="22"/>
              </w:rPr>
              <w:t xml:space="preserve"> </w:t>
            </w:r>
            <w:r w:rsidRPr="000B0290">
              <w:rPr>
                <w:sz w:val="22"/>
                <w:szCs w:val="22"/>
              </w:rPr>
              <w:t>of</w:t>
            </w:r>
            <w:r w:rsidR="006E2CC9" w:rsidRPr="000B0290">
              <w:rPr>
                <w:sz w:val="22"/>
                <w:szCs w:val="22"/>
              </w:rPr>
              <w:t xml:space="preserve"> </w:t>
            </w:r>
            <w:r w:rsidRPr="000B0290">
              <w:rPr>
                <w:sz w:val="22"/>
                <w:szCs w:val="22"/>
              </w:rPr>
              <w:t>major</w:t>
            </w:r>
            <w:r w:rsidR="006E2CC9" w:rsidRPr="000B0290">
              <w:rPr>
                <w:sz w:val="22"/>
                <w:szCs w:val="22"/>
              </w:rPr>
              <w:t xml:space="preserve"> </w:t>
            </w:r>
            <w:r w:rsidRPr="000B0290">
              <w:rPr>
                <w:sz w:val="22"/>
                <w:szCs w:val="22"/>
              </w:rPr>
              <w:t>replacement</w:t>
            </w:r>
            <w:r w:rsidR="006E2CC9" w:rsidRPr="000B0290">
              <w:rPr>
                <w:sz w:val="22"/>
                <w:szCs w:val="22"/>
              </w:rPr>
              <w:t xml:space="preserve"> </w:t>
            </w:r>
            <w:r w:rsidRPr="000B0290">
              <w:rPr>
                <w:sz w:val="22"/>
                <w:szCs w:val="22"/>
              </w:rPr>
              <w:t>component,</w:t>
            </w:r>
            <w:r w:rsidR="006E2CC9" w:rsidRPr="000B0290">
              <w:rPr>
                <w:sz w:val="22"/>
                <w:szCs w:val="22"/>
              </w:rPr>
              <w:t xml:space="preserve"> </w:t>
            </w:r>
            <w:r w:rsidRPr="000B0290">
              <w:rPr>
                <w:sz w:val="22"/>
                <w:szCs w:val="22"/>
              </w:rPr>
              <w:t>mandatory</w:t>
            </w:r>
            <w:r w:rsidR="006E2CC9" w:rsidRPr="000B0290">
              <w:rPr>
                <w:sz w:val="22"/>
                <w:szCs w:val="22"/>
              </w:rPr>
              <w:t xml:space="preserve"> </w:t>
            </w:r>
            <w:r w:rsidRPr="000B0290">
              <w:rPr>
                <w:sz w:val="22"/>
                <w:szCs w:val="22"/>
              </w:rPr>
              <w:t>spare</w:t>
            </w:r>
            <w:r w:rsidR="006E2CC9" w:rsidRPr="000B0290">
              <w:rPr>
                <w:sz w:val="22"/>
                <w:szCs w:val="22"/>
              </w:rPr>
              <w:t xml:space="preserve"> </w:t>
            </w:r>
            <w:r w:rsidRPr="000B0290">
              <w:rPr>
                <w:sz w:val="22"/>
                <w:szCs w:val="22"/>
              </w:rPr>
              <w:t>parts,</w:t>
            </w:r>
            <w:r w:rsidR="006E2CC9" w:rsidRPr="000B0290">
              <w:rPr>
                <w:sz w:val="22"/>
                <w:szCs w:val="22"/>
              </w:rPr>
              <w:t xml:space="preserve"> </w:t>
            </w:r>
            <w:r w:rsidRPr="000B0290">
              <w:rPr>
                <w:sz w:val="22"/>
                <w:szCs w:val="22"/>
              </w:rPr>
              <w:t>and</w:t>
            </w:r>
            <w:r w:rsidR="006E2CC9" w:rsidRPr="000B0290">
              <w:rPr>
                <w:sz w:val="22"/>
                <w:szCs w:val="22"/>
              </w:rPr>
              <w:t xml:space="preserve"> </w:t>
            </w:r>
            <w:r w:rsidRPr="000B0290">
              <w:rPr>
                <w:sz w:val="22"/>
                <w:szCs w:val="22"/>
              </w:rPr>
              <w:t>service:</w:t>
            </w:r>
            <w:r w:rsidR="006E2CC9" w:rsidRPr="000B0290">
              <w:rPr>
                <w:sz w:val="22"/>
                <w:szCs w:val="22"/>
              </w:rPr>
              <w:t xml:space="preserve"> </w:t>
            </w:r>
            <w:r w:rsidRPr="000B0290">
              <w:rPr>
                <w:b/>
                <w:i/>
                <w:iCs/>
                <w:sz w:val="22"/>
                <w:szCs w:val="22"/>
              </w:rPr>
              <w:t>No.</w:t>
            </w:r>
            <w:r w:rsidR="006E2CC9" w:rsidRPr="000B0290">
              <w:rPr>
                <w:b/>
                <w:i/>
                <w:iCs/>
                <w:sz w:val="22"/>
                <w:szCs w:val="22"/>
              </w:rPr>
              <w:t xml:space="preserve"> </w:t>
            </w:r>
          </w:p>
          <w:p w14:paraId="25C9D238" w14:textId="77777777" w:rsidR="0068001C" w:rsidRPr="000B0290" w:rsidRDefault="0068001C" w:rsidP="00B6402E">
            <w:pPr>
              <w:numPr>
                <w:ilvl w:val="0"/>
                <w:numId w:val="56"/>
              </w:numPr>
              <w:tabs>
                <w:tab w:val="clear" w:pos="1440"/>
                <w:tab w:val="left" w:pos="707"/>
              </w:tabs>
              <w:spacing w:before="120" w:after="120"/>
              <w:ind w:left="414" w:hanging="427"/>
              <w:rPr>
                <w:b/>
                <w:sz w:val="22"/>
                <w:szCs w:val="22"/>
              </w:rPr>
            </w:pPr>
            <w:proofErr w:type="gramStart"/>
            <w:r w:rsidRPr="000B0290">
              <w:rPr>
                <w:sz w:val="22"/>
                <w:szCs w:val="22"/>
              </w:rPr>
              <w:t>the</w:t>
            </w:r>
            <w:proofErr w:type="gramEnd"/>
            <w:r w:rsidR="006E2CC9" w:rsidRPr="000B0290">
              <w:rPr>
                <w:sz w:val="22"/>
                <w:szCs w:val="22"/>
              </w:rPr>
              <w:t xml:space="preserve"> </w:t>
            </w:r>
            <w:r w:rsidRPr="000B0290">
              <w:rPr>
                <w:sz w:val="22"/>
                <w:szCs w:val="22"/>
              </w:rPr>
              <w:t>availability</w:t>
            </w:r>
            <w:r w:rsidR="006E2CC9" w:rsidRPr="000B0290">
              <w:rPr>
                <w:sz w:val="22"/>
                <w:szCs w:val="22"/>
              </w:rPr>
              <w:t xml:space="preserve"> </w:t>
            </w:r>
            <w:r w:rsidRPr="000B0290">
              <w:rPr>
                <w:sz w:val="22"/>
                <w:szCs w:val="22"/>
              </w:rPr>
              <w:t>in</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Purchaser’s</w:t>
            </w:r>
            <w:r w:rsidR="006E2CC9" w:rsidRPr="000B0290">
              <w:rPr>
                <w:sz w:val="22"/>
                <w:szCs w:val="22"/>
              </w:rPr>
              <w:t xml:space="preserve"> </w:t>
            </w:r>
            <w:r w:rsidRPr="000B0290">
              <w:rPr>
                <w:sz w:val="22"/>
                <w:szCs w:val="22"/>
              </w:rPr>
              <w:t>Country</w:t>
            </w:r>
            <w:r w:rsidR="006E2CC9" w:rsidRPr="000B0290">
              <w:rPr>
                <w:sz w:val="22"/>
                <w:szCs w:val="22"/>
              </w:rPr>
              <w:t xml:space="preserve"> </w:t>
            </w:r>
            <w:r w:rsidRPr="000B0290">
              <w:rPr>
                <w:sz w:val="22"/>
                <w:szCs w:val="22"/>
              </w:rPr>
              <w:t>of</w:t>
            </w:r>
            <w:r w:rsidR="006E2CC9" w:rsidRPr="000B0290">
              <w:rPr>
                <w:sz w:val="22"/>
                <w:szCs w:val="22"/>
              </w:rPr>
              <w:t xml:space="preserve"> </w:t>
            </w:r>
            <w:r w:rsidRPr="000B0290">
              <w:rPr>
                <w:sz w:val="22"/>
                <w:szCs w:val="22"/>
              </w:rPr>
              <w:t>spare</w:t>
            </w:r>
            <w:r w:rsidR="006E2CC9" w:rsidRPr="000B0290">
              <w:rPr>
                <w:sz w:val="22"/>
                <w:szCs w:val="22"/>
              </w:rPr>
              <w:t xml:space="preserve"> </w:t>
            </w:r>
            <w:r w:rsidRPr="000B0290">
              <w:rPr>
                <w:sz w:val="22"/>
                <w:szCs w:val="22"/>
              </w:rPr>
              <w:t>parts</w:t>
            </w:r>
            <w:r w:rsidR="006E2CC9" w:rsidRPr="000B0290">
              <w:rPr>
                <w:sz w:val="22"/>
                <w:szCs w:val="22"/>
              </w:rPr>
              <w:t xml:space="preserve"> </w:t>
            </w:r>
            <w:r w:rsidRPr="000B0290">
              <w:rPr>
                <w:sz w:val="22"/>
                <w:szCs w:val="22"/>
              </w:rPr>
              <w:t>and</w:t>
            </w:r>
            <w:r w:rsidR="006E2CC9" w:rsidRPr="000B0290">
              <w:rPr>
                <w:sz w:val="22"/>
                <w:szCs w:val="22"/>
              </w:rPr>
              <w:t xml:space="preserve"> </w:t>
            </w:r>
            <w:r w:rsidRPr="000B0290">
              <w:rPr>
                <w:sz w:val="22"/>
                <w:szCs w:val="22"/>
              </w:rPr>
              <w:t>after-sales</w:t>
            </w:r>
            <w:r w:rsidR="006E2CC9" w:rsidRPr="000B0290">
              <w:rPr>
                <w:sz w:val="22"/>
                <w:szCs w:val="22"/>
              </w:rPr>
              <w:t xml:space="preserve"> </w:t>
            </w:r>
            <w:r w:rsidRPr="000B0290">
              <w:rPr>
                <w:sz w:val="22"/>
                <w:szCs w:val="22"/>
              </w:rPr>
              <w:t>services</w:t>
            </w:r>
            <w:r w:rsidR="006E2CC9" w:rsidRPr="000B0290">
              <w:rPr>
                <w:sz w:val="22"/>
                <w:szCs w:val="22"/>
              </w:rPr>
              <w:t xml:space="preserve"> </w:t>
            </w:r>
            <w:r w:rsidRPr="000B0290">
              <w:rPr>
                <w:sz w:val="22"/>
                <w:szCs w:val="22"/>
              </w:rPr>
              <w:t>for</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equipment</w:t>
            </w:r>
            <w:r w:rsidR="006E2CC9" w:rsidRPr="000B0290">
              <w:rPr>
                <w:sz w:val="22"/>
                <w:szCs w:val="22"/>
              </w:rPr>
              <w:t xml:space="preserve"> </w:t>
            </w:r>
            <w:r w:rsidRPr="000B0290">
              <w:rPr>
                <w:sz w:val="22"/>
                <w:szCs w:val="22"/>
              </w:rPr>
              <w:t>offered</w:t>
            </w:r>
            <w:r w:rsidR="006E2CC9" w:rsidRPr="000B0290">
              <w:rPr>
                <w:sz w:val="22"/>
                <w:szCs w:val="22"/>
              </w:rPr>
              <w:t xml:space="preserve"> </w:t>
            </w:r>
            <w:r w:rsidRPr="000B0290">
              <w:rPr>
                <w:sz w:val="22"/>
                <w:szCs w:val="22"/>
              </w:rPr>
              <w:t>in</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Bid</w:t>
            </w:r>
            <w:r w:rsidR="006E2CC9" w:rsidRPr="000B0290">
              <w:rPr>
                <w:sz w:val="22"/>
                <w:szCs w:val="22"/>
              </w:rPr>
              <w:t xml:space="preserve"> </w:t>
            </w:r>
            <w:r w:rsidR="00020BD1">
              <w:rPr>
                <w:b/>
                <w:i/>
                <w:iCs/>
                <w:sz w:val="22"/>
                <w:szCs w:val="22"/>
              </w:rPr>
              <w:t xml:space="preserve"> no .</w:t>
            </w:r>
          </w:p>
          <w:p w14:paraId="4A92639E" w14:textId="77777777" w:rsidR="0068001C" w:rsidRPr="000B0290" w:rsidRDefault="0068001C" w:rsidP="00B6402E">
            <w:pPr>
              <w:numPr>
                <w:ilvl w:val="0"/>
                <w:numId w:val="56"/>
              </w:numPr>
              <w:tabs>
                <w:tab w:val="clear" w:pos="1440"/>
              </w:tabs>
              <w:spacing w:before="120" w:after="120"/>
              <w:ind w:left="414" w:hanging="427"/>
              <w:rPr>
                <w:b/>
                <w:sz w:val="22"/>
                <w:szCs w:val="22"/>
              </w:rPr>
            </w:pPr>
            <w:r w:rsidRPr="000B0290">
              <w:rPr>
                <w:sz w:val="22"/>
                <w:szCs w:val="22"/>
              </w:rPr>
              <w:t>Life</w:t>
            </w:r>
            <w:r w:rsidR="006E2CC9" w:rsidRPr="000B0290">
              <w:rPr>
                <w:sz w:val="22"/>
                <w:szCs w:val="22"/>
              </w:rPr>
              <w:t xml:space="preserve"> </w:t>
            </w:r>
            <w:r w:rsidRPr="000B0290">
              <w:rPr>
                <w:sz w:val="22"/>
                <w:szCs w:val="22"/>
              </w:rPr>
              <w:t>cycle</w:t>
            </w:r>
            <w:r w:rsidR="006E2CC9" w:rsidRPr="000B0290">
              <w:rPr>
                <w:sz w:val="22"/>
                <w:szCs w:val="22"/>
              </w:rPr>
              <w:t xml:space="preserve"> </w:t>
            </w:r>
            <w:r w:rsidRPr="000B0290">
              <w:rPr>
                <w:sz w:val="22"/>
                <w:szCs w:val="22"/>
              </w:rPr>
              <w:t>costs:</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costs</w:t>
            </w:r>
            <w:r w:rsidR="006E2CC9" w:rsidRPr="000B0290">
              <w:rPr>
                <w:sz w:val="22"/>
                <w:szCs w:val="22"/>
              </w:rPr>
              <w:t xml:space="preserve"> </w:t>
            </w:r>
            <w:r w:rsidRPr="000B0290">
              <w:rPr>
                <w:sz w:val="22"/>
                <w:szCs w:val="22"/>
              </w:rPr>
              <w:t>during</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life</w:t>
            </w:r>
            <w:r w:rsidR="006E2CC9" w:rsidRPr="000B0290">
              <w:rPr>
                <w:sz w:val="22"/>
                <w:szCs w:val="22"/>
              </w:rPr>
              <w:t xml:space="preserve"> </w:t>
            </w:r>
            <w:r w:rsidRPr="000B0290">
              <w:rPr>
                <w:sz w:val="22"/>
                <w:szCs w:val="22"/>
              </w:rPr>
              <w:t>of</w:t>
            </w:r>
            <w:r w:rsidR="006E2CC9" w:rsidRPr="000B0290">
              <w:rPr>
                <w:sz w:val="22"/>
                <w:szCs w:val="22"/>
              </w:rPr>
              <w:t xml:space="preserve"> </w:t>
            </w:r>
            <w:r w:rsidRPr="000B0290">
              <w:rPr>
                <w:sz w:val="22"/>
                <w:szCs w:val="22"/>
              </w:rPr>
              <w:t>the</w:t>
            </w:r>
            <w:r w:rsidR="006E2CC9" w:rsidRPr="000B0290">
              <w:rPr>
                <w:sz w:val="22"/>
                <w:szCs w:val="22"/>
              </w:rPr>
              <w:t xml:space="preserve"> </w:t>
            </w:r>
            <w:r w:rsidRPr="000B0290">
              <w:rPr>
                <w:sz w:val="22"/>
                <w:szCs w:val="22"/>
              </w:rPr>
              <w:t>goods</w:t>
            </w:r>
            <w:r w:rsidR="006E2CC9" w:rsidRPr="000B0290">
              <w:rPr>
                <w:sz w:val="22"/>
                <w:szCs w:val="22"/>
              </w:rPr>
              <w:t xml:space="preserve"> </w:t>
            </w:r>
            <w:r w:rsidRPr="000B0290">
              <w:rPr>
                <w:sz w:val="22"/>
                <w:szCs w:val="22"/>
              </w:rPr>
              <w:t>or</w:t>
            </w:r>
            <w:r w:rsidR="006E2CC9" w:rsidRPr="000B0290">
              <w:rPr>
                <w:sz w:val="22"/>
                <w:szCs w:val="22"/>
              </w:rPr>
              <w:t xml:space="preserve"> </w:t>
            </w:r>
            <w:r w:rsidRPr="000B0290">
              <w:rPr>
                <w:sz w:val="22"/>
                <w:szCs w:val="22"/>
              </w:rPr>
              <w:t>equipment</w:t>
            </w:r>
            <w:r w:rsidR="006E2CC9" w:rsidRPr="000B0290">
              <w:rPr>
                <w:sz w:val="22"/>
                <w:szCs w:val="22"/>
              </w:rPr>
              <w:t xml:space="preserve"> </w:t>
            </w:r>
            <w:r w:rsidRPr="000B0290">
              <w:rPr>
                <w:b/>
                <w:i/>
                <w:iCs/>
                <w:sz w:val="22"/>
                <w:szCs w:val="22"/>
              </w:rPr>
              <w:t>No</w:t>
            </w:r>
            <w:r w:rsidR="000C41EE">
              <w:rPr>
                <w:b/>
                <w:i/>
                <w:iCs/>
                <w:sz w:val="22"/>
                <w:szCs w:val="22"/>
              </w:rPr>
              <w:t>.</w:t>
            </w:r>
          </w:p>
          <w:p w14:paraId="6D0483DB" w14:textId="77777777" w:rsidR="0068001C" w:rsidRPr="000C41EE" w:rsidRDefault="0068001C" w:rsidP="00B6402E">
            <w:pPr>
              <w:numPr>
                <w:ilvl w:val="0"/>
                <w:numId w:val="56"/>
              </w:numPr>
              <w:tabs>
                <w:tab w:val="clear" w:pos="1440"/>
              </w:tabs>
              <w:spacing w:before="120" w:after="120"/>
              <w:ind w:left="414" w:hanging="427"/>
              <w:rPr>
                <w:b/>
                <w:color w:val="000000" w:themeColor="text1"/>
                <w:sz w:val="22"/>
                <w:szCs w:val="22"/>
              </w:rPr>
            </w:pPr>
            <w:r w:rsidRPr="000C41EE">
              <w:rPr>
                <w:color w:val="000000" w:themeColor="text1"/>
                <w:sz w:val="22"/>
                <w:szCs w:val="22"/>
              </w:rPr>
              <w:t>the</w:t>
            </w:r>
            <w:r w:rsidR="006E2CC9" w:rsidRPr="000C41EE">
              <w:rPr>
                <w:color w:val="000000" w:themeColor="text1"/>
                <w:sz w:val="22"/>
                <w:szCs w:val="22"/>
              </w:rPr>
              <w:t xml:space="preserve"> </w:t>
            </w:r>
            <w:r w:rsidRPr="000C41EE">
              <w:rPr>
                <w:color w:val="000000" w:themeColor="text1"/>
                <w:sz w:val="22"/>
                <w:szCs w:val="22"/>
              </w:rPr>
              <w:t>performance</w:t>
            </w:r>
            <w:r w:rsidR="006E2CC9" w:rsidRPr="000C41EE">
              <w:rPr>
                <w:color w:val="000000" w:themeColor="text1"/>
                <w:sz w:val="22"/>
                <w:szCs w:val="22"/>
              </w:rPr>
              <w:t xml:space="preserve"> </w:t>
            </w:r>
            <w:r w:rsidRPr="000C41EE">
              <w:rPr>
                <w:color w:val="000000" w:themeColor="text1"/>
                <w:sz w:val="22"/>
                <w:szCs w:val="22"/>
              </w:rPr>
              <w:t>and</w:t>
            </w:r>
            <w:r w:rsidR="006E2CC9" w:rsidRPr="000C41EE">
              <w:rPr>
                <w:color w:val="000000" w:themeColor="text1"/>
                <w:sz w:val="22"/>
                <w:szCs w:val="22"/>
              </w:rPr>
              <w:t xml:space="preserve"> </w:t>
            </w:r>
            <w:r w:rsidRPr="000C41EE">
              <w:rPr>
                <w:color w:val="000000" w:themeColor="text1"/>
                <w:sz w:val="22"/>
                <w:szCs w:val="22"/>
              </w:rPr>
              <w:t>productivity</w:t>
            </w:r>
            <w:r w:rsidR="006E2CC9" w:rsidRPr="000C41EE">
              <w:rPr>
                <w:color w:val="000000" w:themeColor="text1"/>
                <w:sz w:val="22"/>
                <w:szCs w:val="22"/>
              </w:rPr>
              <w:t xml:space="preserve"> </w:t>
            </w:r>
            <w:r w:rsidRPr="000C41EE">
              <w:rPr>
                <w:color w:val="000000" w:themeColor="text1"/>
                <w:sz w:val="22"/>
                <w:szCs w:val="22"/>
              </w:rPr>
              <w:t>of</w:t>
            </w:r>
            <w:r w:rsidR="006E2CC9" w:rsidRPr="000C41EE">
              <w:rPr>
                <w:color w:val="000000" w:themeColor="text1"/>
                <w:sz w:val="22"/>
                <w:szCs w:val="22"/>
              </w:rPr>
              <w:t xml:space="preserve"> </w:t>
            </w:r>
            <w:r w:rsidRPr="000C41EE">
              <w:rPr>
                <w:color w:val="000000" w:themeColor="text1"/>
                <w:sz w:val="22"/>
                <w:szCs w:val="22"/>
              </w:rPr>
              <w:t>the</w:t>
            </w:r>
            <w:r w:rsidR="006E2CC9" w:rsidRPr="000C41EE">
              <w:rPr>
                <w:color w:val="000000" w:themeColor="text1"/>
                <w:sz w:val="22"/>
                <w:szCs w:val="22"/>
              </w:rPr>
              <w:t xml:space="preserve"> </w:t>
            </w:r>
            <w:r w:rsidRPr="000C41EE">
              <w:rPr>
                <w:color w:val="000000" w:themeColor="text1"/>
                <w:sz w:val="22"/>
                <w:szCs w:val="22"/>
              </w:rPr>
              <w:t>equipment</w:t>
            </w:r>
            <w:r w:rsidR="006E2CC9" w:rsidRPr="000C41EE">
              <w:rPr>
                <w:color w:val="000000" w:themeColor="text1"/>
                <w:sz w:val="22"/>
                <w:szCs w:val="22"/>
              </w:rPr>
              <w:t xml:space="preserve"> </w:t>
            </w:r>
            <w:r w:rsidRPr="000C41EE">
              <w:rPr>
                <w:color w:val="000000" w:themeColor="text1"/>
                <w:sz w:val="22"/>
                <w:szCs w:val="22"/>
              </w:rPr>
              <w:t>offered;</w:t>
            </w:r>
            <w:r w:rsidR="006E2CC9" w:rsidRPr="000C41EE">
              <w:rPr>
                <w:color w:val="000000" w:themeColor="text1"/>
                <w:sz w:val="22"/>
                <w:szCs w:val="22"/>
              </w:rPr>
              <w:t xml:space="preserve"> </w:t>
            </w:r>
            <w:r w:rsidRPr="000C41EE">
              <w:rPr>
                <w:b/>
                <w:i/>
                <w:iCs/>
                <w:color w:val="000000" w:themeColor="text1"/>
                <w:sz w:val="22"/>
                <w:szCs w:val="22"/>
              </w:rPr>
              <w:t>Yes</w:t>
            </w:r>
            <w:r w:rsidR="006E2CC9" w:rsidRPr="000C41EE">
              <w:rPr>
                <w:b/>
                <w:i/>
                <w:iCs/>
                <w:color w:val="000000" w:themeColor="text1"/>
                <w:sz w:val="22"/>
                <w:szCs w:val="22"/>
              </w:rPr>
              <w:t xml:space="preserve"> </w:t>
            </w:r>
          </w:p>
          <w:p w14:paraId="61435221" w14:textId="77777777" w:rsidR="00F37879" w:rsidRPr="000C41EE" w:rsidRDefault="004D16FC" w:rsidP="000C41EE">
            <w:pPr>
              <w:numPr>
                <w:ilvl w:val="0"/>
                <w:numId w:val="56"/>
              </w:numPr>
              <w:tabs>
                <w:tab w:val="clear" w:pos="1440"/>
                <w:tab w:val="left" w:pos="707"/>
              </w:tabs>
              <w:spacing w:before="120" w:after="120"/>
              <w:ind w:left="414" w:hanging="427"/>
              <w:rPr>
                <w:sz w:val="22"/>
                <w:szCs w:val="22"/>
              </w:rPr>
            </w:pPr>
            <w:r w:rsidRPr="000C41EE">
              <w:rPr>
                <w:sz w:val="22"/>
                <w:szCs w:val="22"/>
              </w:rPr>
              <w:t>Refer the specification</w:t>
            </w:r>
            <w:r w:rsidRPr="000C41EE">
              <w:rPr>
                <w:iCs/>
                <w:color w:val="000000" w:themeColor="text1"/>
                <w:sz w:val="22"/>
                <w:szCs w:val="22"/>
              </w:rPr>
              <w:t xml:space="preserve"> </w:t>
            </w:r>
          </w:p>
        </w:tc>
      </w:tr>
      <w:tr w:rsidR="0068001C" w:rsidRPr="008E329A" w14:paraId="57C7074A" w14:textId="77777777" w:rsidTr="000B02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1620" w:type="dxa"/>
            <w:tcBorders>
              <w:top w:val="single" w:sz="12" w:space="0" w:color="auto"/>
              <w:left w:val="single" w:sz="12" w:space="0" w:color="auto"/>
              <w:bottom w:val="single" w:sz="12" w:space="0" w:color="auto"/>
              <w:right w:val="single" w:sz="12" w:space="0" w:color="auto"/>
            </w:tcBorders>
          </w:tcPr>
          <w:p w14:paraId="5988B9DE" w14:textId="77777777" w:rsidR="0068001C" w:rsidRPr="008E329A" w:rsidRDefault="0068001C" w:rsidP="009933A2">
            <w:pPr>
              <w:tabs>
                <w:tab w:val="right" w:pos="7434"/>
              </w:tabs>
              <w:spacing w:before="120" w:after="120"/>
              <w:rPr>
                <w:b/>
              </w:rPr>
            </w:pPr>
            <w:r w:rsidRPr="008E329A">
              <w:rPr>
                <w:b/>
              </w:rPr>
              <w:lastRenderedPageBreak/>
              <w:t>ITB</w:t>
            </w:r>
            <w:r w:rsidR="006E2CC9" w:rsidRPr="008E329A">
              <w:rPr>
                <w:b/>
              </w:rPr>
              <w:t xml:space="preserve"> </w:t>
            </w:r>
            <w:r w:rsidRPr="008E329A">
              <w:rPr>
                <w:b/>
              </w:rPr>
              <w:t>36.1</w:t>
            </w:r>
          </w:p>
          <w:p w14:paraId="6D4F6C10" w14:textId="77777777" w:rsidR="0068001C" w:rsidRPr="008E329A" w:rsidRDefault="0068001C" w:rsidP="009933A2">
            <w:pPr>
              <w:tabs>
                <w:tab w:val="right" w:pos="7434"/>
              </w:tabs>
              <w:spacing w:before="120" w:after="120"/>
              <w:rPr>
                <w:b/>
                <w:iCs/>
              </w:rPr>
            </w:pPr>
          </w:p>
        </w:tc>
        <w:tc>
          <w:tcPr>
            <w:tcW w:w="7470" w:type="dxa"/>
            <w:tcBorders>
              <w:top w:val="single" w:sz="12" w:space="0" w:color="auto"/>
              <w:left w:val="single" w:sz="12" w:space="0" w:color="auto"/>
              <w:bottom w:val="single" w:sz="12" w:space="0" w:color="auto"/>
              <w:right w:val="single" w:sz="12" w:space="0" w:color="auto"/>
            </w:tcBorders>
          </w:tcPr>
          <w:p w14:paraId="1AF189AA" w14:textId="77777777" w:rsidR="002F1259" w:rsidRPr="004165CC" w:rsidRDefault="0068001C" w:rsidP="009933A2">
            <w:pPr>
              <w:tabs>
                <w:tab w:val="right" w:pos="7254"/>
              </w:tabs>
              <w:spacing w:before="120" w:after="120"/>
              <w:rPr>
                <w:sz w:val="22"/>
                <w:szCs w:val="22"/>
              </w:rPr>
            </w:pPr>
            <w:r w:rsidRPr="004165CC">
              <w:rPr>
                <w:sz w:val="22"/>
                <w:szCs w:val="22"/>
              </w:rPr>
              <w:t>The</w:t>
            </w:r>
            <w:r w:rsidR="006E2CC9" w:rsidRPr="004165CC">
              <w:rPr>
                <w:sz w:val="22"/>
                <w:szCs w:val="22"/>
              </w:rPr>
              <w:t xml:space="preserve"> </w:t>
            </w:r>
            <w:r w:rsidRPr="004165CC">
              <w:rPr>
                <w:sz w:val="22"/>
                <w:szCs w:val="22"/>
              </w:rPr>
              <w:t>currency</w:t>
            </w:r>
            <w:r w:rsidR="006E2CC9" w:rsidRPr="004165CC">
              <w:rPr>
                <w:sz w:val="22"/>
                <w:szCs w:val="22"/>
              </w:rPr>
              <w:t xml:space="preserve"> </w:t>
            </w:r>
            <w:r w:rsidRPr="004165CC">
              <w:rPr>
                <w:sz w:val="22"/>
                <w:szCs w:val="22"/>
              </w:rPr>
              <w:t>that</w:t>
            </w:r>
            <w:r w:rsidR="006E2CC9" w:rsidRPr="004165CC">
              <w:rPr>
                <w:sz w:val="22"/>
                <w:szCs w:val="22"/>
              </w:rPr>
              <w:t xml:space="preserve"> </w:t>
            </w:r>
            <w:r w:rsidRPr="004165CC">
              <w:rPr>
                <w:sz w:val="22"/>
                <w:szCs w:val="22"/>
              </w:rPr>
              <w:t>shall</w:t>
            </w:r>
            <w:r w:rsidR="006E2CC9" w:rsidRPr="004165CC">
              <w:rPr>
                <w:sz w:val="22"/>
                <w:szCs w:val="22"/>
              </w:rPr>
              <w:t xml:space="preserve"> </w:t>
            </w:r>
            <w:r w:rsidRPr="004165CC">
              <w:rPr>
                <w:sz w:val="22"/>
                <w:szCs w:val="22"/>
              </w:rPr>
              <w:t>be</w:t>
            </w:r>
            <w:r w:rsidR="006E2CC9" w:rsidRPr="004165CC">
              <w:rPr>
                <w:sz w:val="22"/>
                <w:szCs w:val="22"/>
              </w:rPr>
              <w:t xml:space="preserve"> </w:t>
            </w:r>
            <w:r w:rsidRPr="004165CC">
              <w:rPr>
                <w:sz w:val="22"/>
                <w:szCs w:val="22"/>
              </w:rPr>
              <w:t>used</w:t>
            </w:r>
            <w:r w:rsidR="006E2CC9" w:rsidRPr="004165CC">
              <w:rPr>
                <w:sz w:val="22"/>
                <w:szCs w:val="22"/>
              </w:rPr>
              <w:t xml:space="preserve"> </w:t>
            </w:r>
            <w:r w:rsidRPr="004165CC">
              <w:rPr>
                <w:sz w:val="22"/>
                <w:szCs w:val="22"/>
              </w:rPr>
              <w:t>for</w:t>
            </w:r>
            <w:r w:rsidR="006E2CC9" w:rsidRPr="004165CC">
              <w:rPr>
                <w:sz w:val="22"/>
                <w:szCs w:val="22"/>
              </w:rPr>
              <w:t xml:space="preserve"> </w:t>
            </w:r>
            <w:r w:rsidRPr="004165CC">
              <w:rPr>
                <w:sz w:val="22"/>
                <w:szCs w:val="22"/>
              </w:rPr>
              <w:t>Bid</w:t>
            </w:r>
            <w:r w:rsidR="006E2CC9" w:rsidRPr="004165CC">
              <w:rPr>
                <w:sz w:val="22"/>
                <w:szCs w:val="22"/>
              </w:rPr>
              <w:t xml:space="preserve"> </w:t>
            </w:r>
            <w:r w:rsidRPr="004165CC">
              <w:rPr>
                <w:sz w:val="22"/>
                <w:szCs w:val="22"/>
              </w:rPr>
              <w:t>evaluation</w:t>
            </w:r>
            <w:r w:rsidR="006E2CC9" w:rsidRPr="004165CC">
              <w:rPr>
                <w:sz w:val="22"/>
                <w:szCs w:val="22"/>
              </w:rPr>
              <w:t xml:space="preserve"> </w:t>
            </w:r>
            <w:r w:rsidRPr="004165CC">
              <w:rPr>
                <w:sz w:val="22"/>
                <w:szCs w:val="22"/>
              </w:rPr>
              <w:t>and</w:t>
            </w:r>
            <w:r w:rsidR="006E2CC9" w:rsidRPr="004165CC">
              <w:rPr>
                <w:sz w:val="22"/>
                <w:szCs w:val="22"/>
              </w:rPr>
              <w:t xml:space="preserve"> </w:t>
            </w:r>
            <w:r w:rsidRPr="004165CC">
              <w:rPr>
                <w:sz w:val="22"/>
                <w:szCs w:val="22"/>
              </w:rPr>
              <w:t>comparison</w:t>
            </w:r>
            <w:r w:rsidR="006E2CC9" w:rsidRPr="004165CC">
              <w:rPr>
                <w:sz w:val="22"/>
                <w:szCs w:val="22"/>
              </w:rPr>
              <w:t xml:space="preserve"> </w:t>
            </w:r>
            <w:r w:rsidRPr="004165CC">
              <w:rPr>
                <w:sz w:val="22"/>
                <w:szCs w:val="22"/>
              </w:rPr>
              <w:t>purposes</w:t>
            </w:r>
            <w:r w:rsidR="006E2CC9" w:rsidRPr="004165CC">
              <w:rPr>
                <w:sz w:val="22"/>
                <w:szCs w:val="22"/>
              </w:rPr>
              <w:t xml:space="preserve"> </w:t>
            </w:r>
            <w:r w:rsidRPr="004165CC">
              <w:rPr>
                <w:sz w:val="22"/>
                <w:szCs w:val="22"/>
              </w:rPr>
              <w:t>to</w:t>
            </w:r>
            <w:r w:rsidR="006E2CC9" w:rsidRPr="004165CC">
              <w:rPr>
                <w:sz w:val="22"/>
                <w:szCs w:val="22"/>
              </w:rPr>
              <w:t xml:space="preserve"> </w:t>
            </w:r>
            <w:r w:rsidRPr="004165CC">
              <w:rPr>
                <w:sz w:val="22"/>
                <w:szCs w:val="22"/>
              </w:rPr>
              <w:t>convert</w:t>
            </w:r>
            <w:r w:rsidR="006E2CC9" w:rsidRPr="004165CC">
              <w:rPr>
                <w:sz w:val="22"/>
                <w:szCs w:val="22"/>
              </w:rPr>
              <w:t xml:space="preserve"> </w:t>
            </w:r>
            <w:r w:rsidR="0004355C" w:rsidRPr="004165CC">
              <w:rPr>
                <w:sz w:val="22"/>
                <w:szCs w:val="22"/>
              </w:rPr>
              <w:t>at</w:t>
            </w:r>
            <w:r w:rsidR="006E2CC9" w:rsidRPr="004165CC">
              <w:rPr>
                <w:sz w:val="22"/>
                <w:szCs w:val="22"/>
              </w:rPr>
              <w:t xml:space="preserve"> </w:t>
            </w:r>
            <w:r w:rsidR="0004355C" w:rsidRPr="004165CC">
              <w:rPr>
                <w:sz w:val="22"/>
                <w:szCs w:val="22"/>
              </w:rPr>
              <w:t>the</w:t>
            </w:r>
            <w:r w:rsidR="006E2CC9" w:rsidRPr="004165CC">
              <w:rPr>
                <w:sz w:val="22"/>
                <w:szCs w:val="22"/>
              </w:rPr>
              <w:t xml:space="preserve"> </w:t>
            </w:r>
            <w:r w:rsidR="0004355C" w:rsidRPr="004165CC">
              <w:rPr>
                <w:sz w:val="22"/>
                <w:szCs w:val="22"/>
              </w:rPr>
              <w:t>selling</w:t>
            </w:r>
            <w:r w:rsidR="006E2CC9" w:rsidRPr="004165CC">
              <w:rPr>
                <w:sz w:val="22"/>
                <w:szCs w:val="22"/>
              </w:rPr>
              <w:t xml:space="preserve"> </w:t>
            </w:r>
            <w:r w:rsidR="0004355C" w:rsidRPr="004165CC">
              <w:rPr>
                <w:sz w:val="22"/>
                <w:szCs w:val="22"/>
              </w:rPr>
              <w:t>exchange</w:t>
            </w:r>
            <w:r w:rsidR="006E2CC9" w:rsidRPr="004165CC">
              <w:rPr>
                <w:sz w:val="22"/>
                <w:szCs w:val="22"/>
              </w:rPr>
              <w:t xml:space="preserve"> </w:t>
            </w:r>
            <w:r w:rsidR="0004355C" w:rsidRPr="004165CC">
              <w:rPr>
                <w:sz w:val="22"/>
                <w:szCs w:val="22"/>
              </w:rPr>
              <w:t>rate</w:t>
            </w:r>
            <w:r w:rsidR="006E2CC9" w:rsidRPr="004165CC">
              <w:rPr>
                <w:sz w:val="22"/>
                <w:szCs w:val="22"/>
              </w:rPr>
              <w:t xml:space="preserve"> </w:t>
            </w:r>
            <w:r w:rsidRPr="004165CC">
              <w:rPr>
                <w:sz w:val="22"/>
                <w:szCs w:val="22"/>
              </w:rPr>
              <w:t>all</w:t>
            </w:r>
            <w:r w:rsidR="006E2CC9" w:rsidRPr="004165CC">
              <w:rPr>
                <w:sz w:val="22"/>
                <w:szCs w:val="22"/>
              </w:rPr>
              <w:t xml:space="preserve"> </w:t>
            </w:r>
            <w:r w:rsidRPr="004165CC">
              <w:rPr>
                <w:sz w:val="22"/>
                <w:szCs w:val="22"/>
              </w:rPr>
              <w:t>Bid</w:t>
            </w:r>
            <w:r w:rsidR="006E2CC9" w:rsidRPr="004165CC">
              <w:rPr>
                <w:sz w:val="22"/>
                <w:szCs w:val="22"/>
              </w:rPr>
              <w:t xml:space="preserve"> </w:t>
            </w:r>
            <w:r w:rsidRPr="004165CC">
              <w:rPr>
                <w:sz w:val="22"/>
                <w:szCs w:val="22"/>
              </w:rPr>
              <w:t>prices</w:t>
            </w:r>
            <w:r w:rsidR="006E2CC9" w:rsidRPr="004165CC">
              <w:rPr>
                <w:sz w:val="22"/>
                <w:szCs w:val="22"/>
              </w:rPr>
              <w:t xml:space="preserve"> </w:t>
            </w:r>
            <w:r w:rsidRPr="004165CC">
              <w:rPr>
                <w:sz w:val="22"/>
                <w:szCs w:val="22"/>
              </w:rPr>
              <w:t>expressed</w:t>
            </w:r>
            <w:r w:rsidR="006E2CC9" w:rsidRPr="004165CC">
              <w:rPr>
                <w:sz w:val="22"/>
                <w:szCs w:val="22"/>
              </w:rPr>
              <w:t xml:space="preserve"> </w:t>
            </w:r>
            <w:r w:rsidRPr="004165CC">
              <w:rPr>
                <w:sz w:val="22"/>
                <w:szCs w:val="22"/>
              </w:rPr>
              <w:t>in</w:t>
            </w:r>
            <w:r w:rsidR="006E2CC9" w:rsidRPr="004165CC">
              <w:rPr>
                <w:sz w:val="22"/>
                <w:szCs w:val="22"/>
              </w:rPr>
              <w:t xml:space="preserve"> </w:t>
            </w:r>
            <w:r w:rsidRPr="004165CC">
              <w:rPr>
                <w:sz w:val="22"/>
                <w:szCs w:val="22"/>
              </w:rPr>
              <w:t>various</w:t>
            </w:r>
            <w:r w:rsidR="006E2CC9" w:rsidRPr="004165CC">
              <w:rPr>
                <w:sz w:val="22"/>
                <w:szCs w:val="22"/>
              </w:rPr>
              <w:t xml:space="preserve"> </w:t>
            </w:r>
            <w:r w:rsidRPr="004165CC">
              <w:rPr>
                <w:sz w:val="22"/>
                <w:szCs w:val="22"/>
              </w:rPr>
              <w:t>currencies</w:t>
            </w:r>
            <w:r w:rsidR="006E2CC9" w:rsidRPr="004165CC">
              <w:rPr>
                <w:sz w:val="22"/>
                <w:szCs w:val="22"/>
              </w:rPr>
              <w:t xml:space="preserve"> </w:t>
            </w:r>
            <w:r w:rsidRPr="004165CC">
              <w:rPr>
                <w:sz w:val="22"/>
                <w:szCs w:val="22"/>
              </w:rPr>
              <w:t>into</w:t>
            </w:r>
            <w:r w:rsidR="006E2CC9" w:rsidRPr="004165CC">
              <w:rPr>
                <w:sz w:val="22"/>
                <w:szCs w:val="22"/>
              </w:rPr>
              <w:t xml:space="preserve"> </w:t>
            </w:r>
            <w:r w:rsidRPr="004165CC">
              <w:rPr>
                <w:sz w:val="22"/>
                <w:szCs w:val="22"/>
              </w:rPr>
              <w:t>a</w:t>
            </w:r>
            <w:r w:rsidR="006E2CC9" w:rsidRPr="004165CC">
              <w:rPr>
                <w:sz w:val="22"/>
                <w:szCs w:val="22"/>
              </w:rPr>
              <w:t xml:space="preserve"> </w:t>
            </w:r>
            <w:r w:rsidRPr="004165CC">
              <w:rPr>
                <w:sz w:val="22"/>
                <w:szCs w:val="22"/>
              </w:rPr>
              <w:t>single</w:t>
            </w:r>
            <w:r w:rsidR="006E2CC9" w:rsidRPr="004165CC">
              <w:rPr>
                <w:sz w:val="22"/>
                <w:szCs w:val="22"/>
              </w:rPr>
              <w:t xml:space="preserve"> </w:t>
            </w:r>
            <w:r w:rsidRPr="004165CC">
              <w:rPr>
                <w:sz w:val="22"/>
                <w:szCs w:val="22"/>
              </w:rPr>
              <w:t>currency</w:t>
            </w:r>
            <w:r w:rsidR="006E2CC9" w:rsidRPr="004165CC">
              <w:rPr>
                <w:sz w:val="22"/>
                <w:szCs w:val="22"/>
              </w:rPr>
              <w:t xml:space="preserve"> </w:t>
            </w:r>
            <w:r w:rsidR="002F1259" w:rsidRPr="004165CC">
              <w:rPr>
                <w:sz w:val="22"/>
                <w:szCs w:val="22"/>
              </w:rPr>
              <w:t xml:space="preserve">is: </w:t>
            </w:r>
            <w:r w:rsidR="002F1259" w:rsidRPr="004165CC">
              <w:rPr>
                <w:b/>
                <w:sz w:val="22"/>
                <w:szCs w:val="22"/>
              </w:rPr>
              <w:t>E</w:t>
            </w:r>
            <w:r w:rsidR="000B0290" w:rsidRPr="004165CC">
              <w:rPr>
                <w:b/>
                <w:sz w:val="22"/>
                <w:szCs w:val="22"/>
              </w:rPr>
              <w:t xml:space="preserve">thiopian </w:t>
            </w:r>
            <w:r w:rsidR="004165CC" w:rsidRPr="004165CC">
              <w:rPr>
                <w:b/>
                <w:sz w:val="22"/>
                <w:szCs w:val="22"/>
              </w:rPr>
              <w:t>Birr.</w:t>
            </w:r>
          </w:p>
          <w:p w14:paraId="3F3B0F4E" w14:textId="77777777" w:rsidR="0068001C" w:rsidRPr="000B0290" w:rsidRDefault="0068001C" w:rsidP="009933A2">
            <w:pPr>
              <w:tabs>
                <w:tab w:val="right" w:pos="7254"/>
              </w:tabs>
              <w:spacing w:before="120" w:after="120"/>
              <w:rPr>
                <w:b/>
                <w:i/>
                <w:sz w:val="22"/>
                <w:szCs w:val="22"/>
              </w:rPr>
            </w:pPr>
          </w:p>
        </w:tc>
      </w:tr>
      <w:tr w:rsidR="004C4F9F" w:rsidRPr="008E329A" w14:paraId="16B06573" w14:textId="77777777" w:rsidTr="00787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90" w:type="dxa"/>
            <w:gridSpan w:val="2"/>
            <w:tcBorders>
              <w:top w:val="single" w:sz="12" w:space="0" w:color="auto"/>
              <w:left w:val="single" w:sz="12" w:space="0" w:color="auto"/>
              <w:bottom w:val="single" w:sz="12" w:space="0" w:color="auto"/>
              <w:right w:val="single" w:sz="12" w:space="0" w:color="auto"/>
            </w:tcBorders>
          </w:tcPr>
          <w:p w14:paraId="096F8790" w14:textId="77777777" w:rsidR="004C4F9F" w:rsidRPr="000B0290" w:rsidRDefault="004C4F9F" w:rsidP="00BC28BD">
            <w:pPr>
              <w:tabs>
                <w:tab w:val="right" w:pos="7254"/>
              </w:tabs>
              <w:spacing w:before="120" w:after="120"/>
              <w:jc w:val="center"/>
              <w:rPr>
                <w:b/>
                <w:i/>
                <w:sz w:val="22"/>
                <w:szCs w:val="22"/>
              </w:rPr>
            </w:pPr>
            <w:r w:rsidRPr="000B0290">
              <w:rPr>
                <w:b/>
                <w:bCs/>
                <w:sz w:val="22"/>
                <w:szCs w:val="22"/>
              </w:rPr>
              <w:t xml:space="preserve">J. Evaluation of Combined Technical and Financial Parts and Most Advantageous </w:t>
            </w:r>
            <w:r w:rsidR="00F00BEA" w:rsidRPr="000B0290">
              <w:rPr>
                <w:b/>
                <w:bCs/>
                <w:sz w:val="22"/>
                <w:szCs w:val="22"/>
              </w:rPr>
              <w:t>Bid</w:t>
            </w:r>
          </w:p>
        </w:tc>
      </w:tr>
      <w:tr w:rsidR="0068001C" w:rsidRPr="008E329A" w14:paraId="7204AC08"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0830A0DB" w14:textId="77777777" w:rsidR="0068001C" w:rsidRPr="008E329A" w:rsidRDefault="0068001C" w:rsidP="009933A2">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4C97AE40" w14:textId="77777777" w:rsidR="0068001C" w:rsidRPr="000B0290" w:rsidRDefault="0068001C" w:rsidP="009933A2">
            <w:pPr>
              <w:spacing w:before="120" w:after="120"/>
              <w:jc w:val="center"/>
              <w:rPr>
                <w:b/>
                <w:bCs/>
                <w:sz w:val="22"/>
                <w:szCs w:val="22"/>
              </w:rPr>
            </w:pPr>
            <w:r w:rsidRPr="000B0290">
              <w:rPr>
                <w:b/>
                <w:bCs/>
                <w:sz w:val="22"/>
                <w:szCs w:val="22"/>
              </w:rPr>
              <w:t>J.</w:t>
            </w:r>
            <w:r w:rsidR="006E2CC9" w:rsidRPr="000B0290">
              <w:rPr>
                <w:b/>
                <w:bCs/>
                <w:sz w:val="22"/>
                <w:szCs w:val="22"/>
              </w:rPr>
              <w:t xml:space="preserve"> </w:t>
            </w:r>
            <w:r w:rsidRPr="000B0290">
              <w:rPr>
                <w:b/>
                <w:bCs/>
                <w:sz w:val="22"/>
                <w:szCs w:val="22"/>
              </w:rPr>
              <w:t>Award</w:t>
            </w:r>
            <w:r w:rsidR="006E2CC9" w:rsidRPr="000B0290">
              <w:rPr>
                <w:b/>
                <w:bCs/>
                <w:sz w:val="22"/>
                <w:szCs w:val="22"/>
              </w:rPr>
              <w:t xml:space="preserve"> </w:t>
            </w:r>
            <w:r w:rsidRPr="000B0290">
              <w:rPr>
                <w:b/>
                <w:bCs/>
                <w:sz w:val="22"/>
                <w:szCs w:val="22"/>
              </w:rPr>
              <w:t>of</w:t>
            </w:r>
            <w:r w:rsidR="006E2CC9" w:rsidRPr="000B0290">
              <w:rPr>
                <w:b/>
                <w:bCs/>
                <w:sz w:val="22"/>
                <w:szCs w:val="22"/>
              </w:rPr>
              <w:t xml:space="preserve"> </w:t>
            </w:r>
            <w:r w:rsidRPr="000B0290">
              <w:rPr>
                <w:b/>
                <w:bCs/>
                <w:sz w:val="22"/>
                <w:szCs w:val="22"/>
              </w:rPr>
              <w:t>Contract</w:t>
            </w:r>
          </w:p>
        </w:tc>
      </w:tr>
      <w:tr w:rsidR="0068001C" w:rsidRPr="008E329A" w14:paraId="61327FD4"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3848A67E" w14:textId="77777777" w:rsidR="0068001C" w:rsidRPr="008E329A" w:rsidRDefault="0068001C" w:rsidP="009933A2">
            <w:pPr>
              <w:spacing w:before="120" w:after="120"/>
              <w:rPr>
                <w:b/>
                <w:bCs/>
              </w:rPr>
            </w:pPr>
            <w:r w:rsidRPr="008E329A">
              <w:rPr>
                <w:b/>
                <w:bCs/>
              </w:rPr>
              <w:t>ITB</w:t>
            </w:r>
            <w:r w:rsidR="006E2CC9" w:rsidRPr="008E329A">
              <w:rPr>
                <w:b/>
                <w:bCs/>
              </w:rPr>
              <w:t xml:space="preserve"> </w:t>
            </w:r>
            <w:r w:rsidR="007A7CE6" w:rsidRPr="008E329A">
              <w:rPr>
                <w:b/>
                <w:bCs/>
              </w:rPr>
              <w:t>45</w:t>
            </w:r>
            <w:r w:rsidR="00162DA7" w:rsidRPr="008E329A">
              <w:rPr>
                <w:b/>
                <w:bCs/>
              </w:rPr>
              <w:t>.1</w:t>
            </w:r>
          </w:p>
        </w:tc>
        <w:tc>
          <w:tcPr>
            <w:tcW w:w="7470" w:type="dxa"/>
            <w:tcBorders>
              <w:top w:val="single" w:sz="12" w:space="0" w:color="auto"/>
              <w:left w:val="single" w:sz="12" w:space="0" w:color="auto"/>
              <w:bottom w:val="single" w:sz="12" w:space="0" w:color="auto"/>
              <w:right w:val="single" w:sz="12" w:space="0" w:color="auto"/>
            </w:tcBorders>
          </w:tcPr>
          <w:p w14:paraId="562805B7" w14:textId="77777777" w:rsidR="0068001C" w:rsidRPr="000B0290" w:rsidRDefault="0068001C" w:rsidP="009933A2">
            <w:pPr>
              <w:tabs>
                <w:tab w:val="right" w:pos="7254"/>
              </w:tabs>
              <w:spacing w:before="120" w:after="120"/>
              <w:rPr>
                <w:b/>
                <w:sz w:val="22"/>
                <w:szCs w:val="22"/>
              </w:rPr>
            </w:pPr>
            <w:r w:rsidRPr="000B0290">
              <w:rPr>
                <w:sz w:val="22"/>
                <w:szCs w:val="22"/>
              </w:rPr>
              <w:t>The</w:t>
            </w:r>
            <w:r w:rsidR="006E2CC9" w:rsidRPr="000B0290">
              <w:rPr>
                <w:sz w:val="22"/>
                <w:szCs w:val="22"/>
              </w:rPr>
              <w:t xml:space="preserve"> </w:t>
            </w:r>
            <w:r w:rsidRPr="000B0290">
              <w:rPr>
                <w:sz w:val="22"/>
                <w:szCs w:val="22"/>
              </w:rPr>
              <w:t>maximum</w:t>
            </w:r>
            <w:r w:rsidR="006E2CC9" w:rsidRPr="000B0290">
              <w:rPr>
                <w:sz w:val="22"/>
                <w:szCs w:val="22"/>
              </w:rPr>
              <w:t xml:space="preserve"> </w:t>
            </w:r>
            <w:r w:rsidRPr="000B0290">
              <w:rPr>
                <w:sz w:val="22"/>
                <w:szCs w:val="22"/>
              </w:rPr>
              <w:t>percentage</w:t>
            </w:r>
            <w:r w:rsidR="006E2CC9" w:rsidRPr="000B0290">
              <w:rPr>
                <w:sz w:val="22"/>
                <w:szCs w:val="22"/>
              </w:rPr>
              <w:t xml:space="preserve"> </w:t>
            </w:r>
            <w:r w:rsidRPr="000B0290">
              <w:rPr>
                <w:sz w:val="22"/>
                <w:szCs w:val="22"/>
              </w:rPr>
              <w:t>by</w:t>
            </w:r>
            <w:r w:rsidR="006E2CC9" w:rsidRPr="000B0290">
              <w:rPr>
                <w:sz w:val="22"/>
                <w:szCs w:val="22"/>
              </w:rPr>
              <w:t xml:space="preserve"> </w:t>
            </w:r>
            <w:r w:rsidRPr="000B0290">
              <w:rPr>
                <w:sz w:val="22"/>
                <w:szCs w:val="22"/>
              </w:rPr>
              <w:t>which</w:t>
            </w:r>
            <w:r w:rsidR="006E2CC9" w:rsidRPr="000B0290">
              <w:rPr>
                <w:sz w:val="22"/>
                <w:szCs w:val="22"/>
              </w:rPr>
              <w:t xml:space="preserve"> </w:t>
            </w:r>
            <w:r w:rsidRPr="000B0290">
              <w:rPr>
                <w:sz w:val="22"/>
                <w:szCs w:val="22"/>
              </w:rPr>
              <w:t>quantities</w:t>
            </w:r>
            <w:r w:rsidR="006E2CC9" w:rsidRPr="000B0290">
              <w:rPr>
                <w:sz w:val="22"/>
                <w:szCs w:val="22"/>
              </w:rPr>
              <w:t xml:space="preserve"> </w:t>
            </w:r>
            <w:r w:rsidRPr="000B0290">
              <w:rPr>
                <w:sz w:val="22"/>
                <w:szCs w:val="22"/>
              </w:rPr>
              <w:t>may</w:t>
            </w:r>
            <w:r w:rsidR="006E2CC9" w:rsidRPr="000B0290">
              <w:rPr>
                <w:sz w:val="22"/>
                <w:szCs w:val="22"/>
              </w:rPr>
              <w:t xml:space="preserve"> </w:t>
            </w:r>
            <w:r w:rsidRPr="000B0290">
              <w:rPr>
                <w:sz w:val="22"/>
                <w:szCs w:val="22"/>
              </w:rPr>
              <w:t>be</w:t>
            </w:r>
            <w:r w:rsidR="006E2CC9" w:rsidRPr="000B0290">
              <w:rPr>
                <w:sz w:val="22"/>
                <w:szCs w:val="22"/>
              </w:rPr>
              <w:t xml:space="preserve"> </w:t>
            </w:r>
            <w:r w:rsidRPr="000B0290">
              <w:rPr>
                <w:sz w:val="22"/>
                <w:szCs w:val="22"/>
              </w:rPr>
              <w:t>increased</w:t>
            </w:r>
            <w:r w:rsidR="006E2CC9" w:rsidRPr="000B0290">
              <w:rPr>
                <w:sz w:val="22"/>
                <w:szCs w:val="22"/>
              </w:rPr>
              <w:t xml:space="preserve"> </w:t>
            </w:r>
            <w:r w:rsidRPr="000B0290">
              <w:rPr>
                <w:sz w:val="22"/>
                <w:szCs w:val="22"/>
              </w:rPr>
              <w:t>is:</w:t>
            </w:r>
            <w:r w:rsidR="006E2CC9" w:rsidRPr="000B0290">
              <w:rPr>
                <w:sz w:val="22"/>
                <w:szCs w:val="22"/>
              </w:rPr>
              <w:t xml:space="preserve"> </w:t>
            </w:r>
            <w:r w:rsidR="00E23422" w:rsidRPr="000B0290">
              <w:rPr>
                <w:b/>
                <w:i/>
                <w:iCs/>
                <w:sz w:val="22"/>
                <w:szCs w:val="22"/>
              </w:rPr>
              <w:t>20%</w:t>
            </w:r>
          </w:p>
          <w:p w14:paraId="5870246E" w14:textId="77777777" w:rsidR="0068001C" w:rsidRPr="000B0290" w:rsidRDefault="0068001C" w:rsidP="009933A2">
            <w:pPr>
              <w:tabs>
                <w:tab w:val="right" w:pos="7254"/>
              </w:tabs>
              <w:spacing w:before="120" w:after="120"/>
              <w:rPr>
                <w:sz w:val="22"/>
                <w:szCs w:val="22"/>
              </w:rPr>
            </w:pPr>
            <w:r w:rsidRPr="000B0290">
              <w:rPr>
                <w:sz w:val="22"/>
                <w:szCs w:val="22"/>
              </w:rPr>
              <w:t>The</w:t>
            </w:r>
            <w:r w:rsidR="006E2CC9" w:rsidRPr="000B0290">
              <w:rPr>
                <w:sz w:val="22"/>
                <w:szCs w:val="22"/>
              </w:rPr>
              <w:t xml:space="preserve"> </w:t>
            </w:r>
            <w:r w:rsidRPr="000B0290">
              <w:rPr>
                <w:sz w:val="22"/>
                <w:szCs w:val="22"/>
              </w:rPr>
              <w:t>maximum</w:t>
            </w:r>
            <w:r w:rsidR="006E2CC9" w:rsidRPr="000B0290">
              <w:rPr>
                <w:sz w:val="22"/>
                <w:szCs w:val="22"/>
              </w:rPr>
              <w:t xml:space="preserve"> </w:t>
            </w:r>
            <w:r w:rsidRPr="000B0290">
              <w:rPr>
                <w:sz w:val="22"/>
                <w:szCs w:val="22"/>
              </w:rPr>
              <w:t>percentage</w:t>
            </w:r>
            <w:r w:rsidR="006E2CC9" w:rsidRPr="000B0290">
              <w:rPr>
                <w:sz w:val="22"/>
                <w:szCs w:val="22"/>
              </w:rPr>
              <w:t xml:space="preserve"> </w:t>
            </w:r>
            <w:r w:rsidRPr="000B0290">
              <w:rPr>
                <w:sz w:val="22"/>
                <w:szCs w:val="22"/>
              </w:rPr>
              <w:t>by</w:t>
            </w:r>
            <w:r w:rsidR="006E2CC9" w:rsidRPr="000B0290">
              <w:rPr>
                <w:sz w:val="22"/>
                <w:szCs w:val="22"/>
              </w:rPr>
              <w:t xml:space="preserve"> </w:t>
            </w:r>
            <w:r w:rsidRPr="000B0290">
              <w:rPr>
                <w:sz w:val="22"/>
                <w:szCs w:val="22"/>
              </w:rPr>
              <w:t>which</w:t>
            </w:r>
            <w:r w:rsidR="006E2CC9" w:rsidRPr="000B0290">
              <w:rPr>
                <w:sz w:val="22"/>
                <w:szCs w:val="22"/>
              </w:rPr>
              <w:t xml:space="preserve"> </w:t>
            </w:r>
            <w:r w:rsidRPr="000B0290">
              <w:rPr>
                <w:sz w:val="22"/>
                <w:szCs w:val="22"/>
              </w:rPr>
              <w:t>quantities</w:t>
            </w:r>
            <w:r w:rsidR="006E2CC9" w:rsidRPr="000B0290">
              <w:rPr>
                <w:sz w:val="22"/>
                <w:szCs w:val="22"/>
              </w:rPr>
              <w:t xml:space="preserve"> </w:t>
            </w:r>
            <w:r w:rsidRPr="000B0290">
              <w:rPr>
                <w:sz w:val="22"/>
                <w:szCs w:val="22"/>
              </w:rPr>
              <w:t>may</w:t>
            </w:r>
            <w:r w:rsidR="006E2CC9" w:rsidRPr="000B0290">
              <w:rPr>
                <w:sz w:val="22"/>
                <w:szCs w:val="22"/>
              </w:rPr>
              <w:t xml:space="preserve"> </w:t>
            </w:r>
            <w:r w:rsidRPr="000B0290">
              <w:rPr>
                <w:sz w:val="22"/>
                <w:szCs w:val="22"/>
              </w:rPr>
              <w:t>be</w:t>
            </w:r>
            <w:r w:rsidR="006E2CC9" w:rsidRPr="000B0290">
              <w:rPr>
                <w:sz w:val="22"/>
                <w:szCs w:val="22"/>
              </w:rPr>
              <w:t xml:space="preserve"> </w:t>
            </w:r>
            <w:r w:rsidRPr="000B0290">
              <w:rPr>
                <w:sz w:val="22"/>
                <w:szCs w:val="22"/>
              </w:rPr>
              <w:t>decreased</w:t>
            </w:r>
            <w:r w:rsidR="006E2CC9" w:rsidRPr="000B0290">
              <w:rPr>
                <w:sz w:val="22"/>
                <w:szCs w:val="22"/>
              </w:rPr>
              <w:t xml:space="preserve"> </w:t>
            </w:r>
            <w:r w:rsidRPr="000B0290">
              <w:rPr>
                <w:sz w:val="22"/>
                <w:szCs w:val="22"/>
              </w:rPr>
              <w:t>is:</w:t>
            </w:r>
            <w:r w:rsidR="006E2CC9" w:rsidRPr="000B0290">
              <w:rPr>
                <w:sz w:val="22"/>
                <w:szCs w:val="22"/>
              </w:rPr>
              <w:t xml:space="preserve"> </w:t>
            </w:r>
            <w:r w:rsidR="00E96CC7">
              <w:rPr>
                <w:b/>
                <w:i/>
                <w:iCs/>
                <w:sz w:val="22"/>
                <w:szCs w:val="22"/>
              </w:rPr>
              <w:t>20</w:t>
            </w:r>
            <w:r w:rsidR="00E23422" w:rsidRPr="000B0290">
              <w:rPr>
                <w:b/>
                <w:i/>
                <w:iCs/>
                <w:sz w:val="22"/>
                <w:szCs w:val="22"/>
              </w:rPr>
              <w:t>%</w:t>
            </w:r>
          </w:p>
        </w:tc>
      </w:tr>
      <w:tr w:rsidR="005D19DF" w:rsidRPr="008E329A" w14:paraId="24C09979" w14:textId="77777777" w:rsidTr="00B4615A">
        <w:tblPrEx>
          <w:tblBorders>
            <w:insideH w:val="single" w:sz="8" w:space="0" w:color="000000"/>
          </w:tblBorders>
          <w:tblCellMar>
            <w:left w:w="103" w:type="dxa"/>
            <w:right w:w="103" w:type="dxa"/>
          </w:tblCellMar>
        </w:tblPrEx>
        <w:tc>
          <w:tcPr>
            <w:tcW w:w="1620" w:type="dxa"/>
            <w:tcBorders>
              <w:top w:val="single" w:sz="12" w:space="0" w:color="auto"/>
              <w:left w:val="single" w:sz="12" w:space="0" w:color="auto"/>
              <w:bottom w:val="single" w:sz="12" w:space="0" w:color="auto"/>
              <w:right w:val="single" w:sz="12" w:space="0" w:color="auto"/>
            </w:tcBorders>
          </w:tcPr>
          <w:p w14:paraId="695EC91F" w14:textId="77777777" w:rsidR="005D19DF" w:rsidRPr="008E329A" w:rsidRDefault="005D19DF" w:rsidP="009933A2">
            <w:pPr>
              <w:spacing w:before="120" w:after="120"/>
              <w:rPr>
                <w:b/>
                <w:bCs/>
              </w:rPr>
            </w:pPr>
            <w:r w:rsidRPr="008E329A">
              <w:rPr>
                <w:b/>
                <w:bCs/>
              </w:rPr>
              <w:t>ITB 50.1</w:t>
            </w:r>
          </w:p>
        </w:tc>
        <w:tc>
          <w:tcPr>
            <w:tcW w:w="7470" w:type="dxa"/>
            <w:tcBorders>
              <w:top w:val="single" w:sz="12" w:space="0" w:color="auto"/>
              <w:left w:val="single" w:sz="12" w:space="0" w:color="auto"/>
              <w:bottom w:val="single" w:sz="12" w:space="0" w:color="auto"/>
              <w:right w:val="single" w:sz="12" w:space="0" w:color="auto"/>
            </w:tcBorders>
          </w:tcPr>
          <w:p w14:paraId="745693AF" w14:textId="77777777" w:rsidR="005D19DF" w:rsidRPr="000B0290" w:rsidRDefault="005D19DF" w:rsidP="005D19DF">
            <w:pPr>
              <w:spacing w:before="120" w:after="120"/>
              <w:rPr>
                <w:sz w:val="22"/>
                <w:szCs w:val="22"/>
              </w:rPr>
            </w:pPr>
            <w:r w:rsidRPr="000B0290">
              <w:rPr>
                <w:sz w:val="22"/>
                <w:szCs w:val="22"/>
              </w:rPr>
              <w:t>The procedures for making a Procurement-related Complaint are detailed in the “</w:t>
            </w:r>
            <w:hyperlink r:id="rId19" w:history="1">
              <w:r w:rsidRPr="000B0290">
                <w:rPr>
                  <w:rStyle w:val="Hyperlink"/>
                  <w:color w:val="auto"/>
                  <w:sz w:val="22"/>
                  <w:szCs w:val="22"/>
                </w:rPr>
                <w:t>Procurement Regulations for IPF Borrowers</w:t>
              </w:r>
            </w:hyperlink>
            <w:r w:rsidRPr="000B0290">
              <w:rPr>
                <w:sz w:val="22"/>
                <w:szCs w:val="22"/>
              </w:rPr>
              <w:t xml:space="preserve"> (Annex III).” If a Bidder wishes to make a Procurement-related Complaint, the Bidder should submit its complaint following these procedures, in writing (by the quickest means available, that is either by email or fax), to:</w:t>
            </w:r>
          </w:p>
          <w:p w14:paraId="386C9038" w14:textId="77777777" w:rsidR="009E067D" w:rsidRPr="005F52FC" w:rsidRDefault="005D19DF" w:rsidP="005D19DF">
            <w:pPr>
              <w:spacing w:before="120" w:after="120"/>
              <w:ind w:left="341"/>
              <w:rPr>
                <w:sz w:val="22"/>
                <w:szCs w:val="22"/>
              </w:rPr>
            </w:pPr>
            <w:r w:rsidRPr="005F52FC">
              <w:rPr>
                <w:b/>
                <w:sz w:val="22"/>
                <w:szCs w:val="22"/>
              </w:rPr>
              <w:t>For the attention</w:t>
            </w:r>
            <w:r w:rsidRPr="005F52FC">
              <w:rPr>
                <w:sz w:val="22"/>
                <w:szCs w:val="22"/>
              </w:rPr>
              <w:t>:</w:t>
            </w:r>
            <w:r w:rsidR="000B0290" w:rsidRPr="005F52FC">
              <w:rPr>
                <w:sz w:val="22"/>
                <w:szCs w:val="22"/>
              </w:rPr>
              <w:t xml:space="preserve"> </w:t>
            </w:r>
            <w:proofErr w:type="spellStart"/>
            <w:r w:rsidR="009E067D" w:rsidRPr="005F52FC">
              <w:rPr>
                <w:sz w:val="22"/>
                <w:szCs w:val="22"/>
              </w:rPr>
              <w:t>Henok</w:t>
            </w:r>
            <w:proofErr w:type="spellEnd"/>
            <w:r w:rsidR="009E067D" w:rsidRPr="005F52FC">
              <w:rPr>
                <w:sz w:val="22"/>
                <w:szCs w:val="22"/>
              </w:rPr>
              <w:t xml:space="preserve"> </w:t>
            </w:r>
            <w:proofErr w:type="spellStart"/>
            <w:r w:rsidR="009E067D" w:rsidRPr="005F52FC">
              <w:rPr>
                <w:sz w:val="22"/>
                <w:szCs w:val="22"/>
              </w:rPr>
              <w:t>Ab</w:t>
            </w:r>
            <w:r w:rsidR="000C41EE">
              <w:rPr>
                <w:sz w:val="22"/>
                <w:szCs w:val="22"/>
              </w:rPr>
              <w:t>e</w:t>
            </w:r>
            <w:r w:rsidR="009E067D" w:rsidRPr="005F52FC">
              <w:rPr>
                <w:sz w:val="22"/>
                <w:szCs w:val="22"/>
              </w:rPr>
              <w:t>be</w:t>
            </w:r>
            <w:proofErr w:type="spellEnd"/>
          </w:p>
          <w:p w14:paraId="37E580B2" w14:textId="77777777" w:rsidR="005D19DF" w:rsidRPr="005F52FC" w:rsidRDefault="005D19DF" w:rsidP="005D19DF">
            <w:pPr>
              <w:spacing w:before="120" w:after="120"/>
              <w:ind w:left="341"/>
              <w:rPr>
                <w:sz w:val="22"/>
                <w:szCs w:val="22"/>
              </w:rPr>
            </w:pPr>
            <w:r w:rsidRPr="005F52FC">
              <w:rPr>
                <w:b/>
                <w:sz w:val="22"/>
                <w:szCs w:val="22"/>
              </w:rPr>
              <w:t>Title/position</w:t>
            </w:r>
            <w:r w:rsidRPr="005F52FC">
              <w:rPr>
                <w:sz w:val="22"/>
                <w:szCs w:val="22"/>
              </w:rPr>
              <w:t xml:space="preserve">: </w:t>
            </w:r>
            <w:r w:rsidR="009E067D" w:rsidRPr="005F52FC">
              <w:rPr>
                <w:sz w:val="22"/>
                <w:szCs w:val="22"/>
              </w:rPr>
              <w:t xml:space="preserve">OS-IAIP </w:t>
            </w:r>
            <w:r w:rsidR="005F52FC">
              <w:rPr>
                <w:sz w:val="22"/>
                <w:szCs w:val="22"/>
              </w:rPr>
              <w:t>P</w:t>
            </w:r>
            <w:r w:rsidR="009E067D" w:rsidRPr="005F52FC">
              <w:rPr>
                <w:sz w:val="22"/>
                <w:szCs w:val="22"/>
              </w:rPr>
              <w:t xml:space="preserve">roject Manager </w:t>
            </w:r>
          </w:p>
          <w:p w14:paraId="7A870A05" w14:textId="77777777" w:rsidR="005D19DF" w:rsidRPr="005F52FC" w:rsidRDefault="005D19DF" w:rsidP="005D19DF">
            <w:pPr>
              <w:spacing w:before="120" w:after="120"/>
              <w:ind w:left="341"/>
              <w:rPr>
                <w:sz w:val="22"/>
                <w:szCs w:val="22"/>
              </w:rPr>
            </w:pPr>
            <w:r w:rsidRPr="005F52FC">
              <w:rPr>
                <w:b/>
                <w:sz w:val="22"/>
                <w:szCs w:val="22"/>
              </w:rPr>
              <w:t>Purchaser</w:t>
            </w:r>
            <w:r w:rsidRPr="005F52FC">
              <w:rPr>
                <w:sz w:val="22"/>
                <w:szCs w:val="22"/>
              </w:rPr>
              <w:t xml:space="preserve">: </w:t>
            </w:r>
            <w:r w:rsidR="00D07FFC" w:rsidRPr="005F52FC">
              <w:rPr>
                <w:sz w:val="22"/>
                <w:szCs w:val="22"/>
              </w:rPr>
              <w:t xml:space="preserve">Ministry of </w:t>
            </w:r>
            <w:r w:rsidR="005F52FC">
              <w:rPr>
                <w:sz w:val="22"/>
                <w:szCs w:val="22"/>
              </w:rPr>
              <w:t xml:space="preserve"> I</w:t>
            </w:r>
            <w:r w:rsidR="00D07FFC" w:rsidRPr="005F52FC">
              <w:rPr>
                <w:sz w:val="22"/>
                <w:szCs w:val="22"/>
              </w:rPr>
              <w:t xml:space="preserve">ndustry </w:t>
            </w:r>
          </w:p>
          <w:p w14:paraId="29986E75" w14:textId="77777777" w:rsidR="005D19DF" w:rsidRPr="005F52FC" w:rsidRDefault="005D19DF" w:rsidP="005D19DF">
            <w:pPr>
              <w:spacing w:before="120" w:after="120"/>
              <w:ind w:left="341"/>
              <w:rPr>
                <w:sz w:val="22"/>
                <w:szCs w:val="22"/>
              </w:rPr>
            </w:pPr>
            <w:r w:rsidRPr="005F52FC">
              <w:rPr>
                <w:b/>
                <w:sz w:val="22"/>
                <w:szCs w:val="22"/>
              </w:rPr>
              <w:t>Email address</w:t>
            </w:r>
            <w:r w:rsidRPr="005F52FC">
              <w:rPr>
                <w:sz w:val="22"/>
                <w:szCs w:val="22"/>
              </w:rPr>
              <w:t xml:space="preserve">: </w:t>
            </w:r>
            <w:r w:rsidR="005F52FC" w:rsidRPr="005F52FC">
              <w:rPr>
                <w:sz w:val="22"/>
                <w:szCs w:val="22"/>
              </w:rPr>
              <w:t>Henlid24@gmail.com</w:t>
            </w:r>
          </w:p>
          <w:p w14:paraId="57D25618" w14:textId="77777777" w:rsidR="005D19DF" w:rsidRPr="000B0290" w:rsidRDefault="005D19DF" w:rsidP="005D19DF">
            <w:pPr>
              <w:spacing w:before="120" w:after="120"/>
              <w:rPr>
                <w:sz w:val="22"/>
                <w:szCs w:val="22"/>
                <w:u w:val="single"/>
              </w:rPr>
            </w:pPr>
            <w:r w:rsidRPr="000B0290">
              <w:rPr>
                <w:sz w:val="22"/>
                <w:szCs w:val="22"/>
                <w:u w:val="single"/>
              </w:rPr>
              <w:t>In summary, a Procurement-related Complaint may challenge any of the following:</w:t>
            </w:r>
          </w:p>
          <w:p w14:paraId="3B3DBD85" w14:textId="77777777" w:rsidR="003E10C5" w:rsidRPr="000B0290" w:rsidRDefault="003E10C5" w:rsidP="00B6402E">
            <w:pPr>
              <w:pStyle w:val="ListParagraph"/>
              <w:numPr>
                <w:ilvl w:val="0"/>
                <w:numId w:val="131"/>
              </w:numPr>
              <w:spacing w:before="120" w:after="120"/>
              <w:ind w:left="714" w:hanging="357"/>
              <w:contextualSpacing w:val="0"/>
              <w:rPr>
                <w:sz w:val="22"/>
                <w:szCs w:val="22"/>
                <w:u w:val="single"/>
              </w:rPr>
            </w:pPr>
            <w:r w:rsidRPr="000B0290">
              <w:rPr>
                <w:sz w:val="22"/>
                <w:szCs w:val="22"/>
                <w:u w:val="single"/>
              </w:rPr>
              <w:t xml:space="preserve">the terms of the Bidding Documents; </w:t>
            </w:r>
          </w:p>
          <w:p w14:paraId="4A9C793F" w14:textId="77777777" w:rsidR="003E10C5" w:rsidRPr="000B0290" w:rsidRDefault="003E10C5" w:rsidP="00B6402E">
            <w:pPr>
              <w:pStyle w:val="ListParagraph"/>
              <w:numPr>
                <w:ilvl w:val="0"/>
                <w:numId w:val="131"/>
              </w:numPr>
              <w:spacing w:before="120" w:after="120"/>
              <w:ind w:left="714" w:hanging="357"/>
              <w:contextualSpacing w:val="0"/>
              <w:rPr>
                <w:noProof/>
                <w:sz w:val="22"/>
                <w:szCs w:val="22"/>
                <w:u w:val="single"/>
              </w:rPr>
            </w:pPr>
            <w:r w:rsidRPr="000B0290">
              <w:rPr>
                <w:sz w:val="22"/>
                <w:szCs w:val="22"/>
                <w:u w:val="single"/>
              </w:rPr>
              <w:t>the Purchaser’s decision to exclude a Bidder from the procurement process prior to the award of contract; and</w:t>
            </w:r>
          </w:p>
          <w:p w14:paraId="6FE44F3C" w14:textId="77777777" w:rsidR="005D19DF" w:rsidRPr="000B0290" w:rsidRDefault="003E10C5" w:rsidP="00B6402E">
            <w:pPr>
              <w:pStyle w:val="ListParagraph"/>
              <w:numPr>
                <w:ilvl w:val="0"/>
                <w:numId w:val="131"/>
              </w:numPr>
              <w:spacing w:before="120" w:after="120"/>
              <w:ind w:left="714" w:hanging="357"/>
              <w:contextualSpacing w:val="0"/>
              <w:rPr>
                <w:sz w:val="22"/>
                <w:szCs w:val="22"/>
              </w:rPr>
            </w:pPr>
            <w:proofErr w:type="gramStart"/>
            <w:r w:rsidRPr="000B0290">
              <w:rPr>
                <w:sz w:val="22"/>
                <w:szCs w:val="22"/>
                <w:u w:val="single"/>
              </w:rPr>
              <w:t>the</w:t>
            </w:r>
            <w:proofErr w:type="gramEnd"/>
            <w:r w:rsidRPr="000B0290">
              <w:rPr>
                <w:sz w:val="22"/>
                <w:szCs w:val="22"/>
                <w:u w:val="single"/>
              </w:rPr>
              <w:t xml:space="preserve"> Purchaser’s decision to award the contract</w:t>
            </w:r>
            <w:r w:rsidRPr="000B0290">
              <w:rPr>
                <w:sz w:val="22"/>
                <w:szCs w:val="22"/>
              </w:rPr>
              <w:t>.</w:t>
            </w:r>
          </w:p>
        </w:tc>
      </w:tr>
    </w:tbl>
    <w:p w14:paraId="0BCC875C" w14:textId="77777777" w:rsidR="00877995" w:rsidRPr="008E329A" w:rsidRDefault="00877995">
      <w:pPr>
        <w:pStyle w:val="Subtitle"/>
        <w:sectPr w:rsidR="00877995" w:rsidRPr="008E329A" w:rsidSect="009804F3">
          <w:headerReference w:type="even" r:id="rId20"/>
          <w:headerReference w:type="default" r:id="rId21"/>
          <w:headerReference w:type="first" r:id="rId22"/>
          <w:type w:val="oddPage"/>
          <w:pgSz w:w="12240" w:h="15840" w:code="1"/>
          <w:pgMar w:top="1440" w:right="1440" w:bottom="1440" w:left="1800" w:header="720" w:footer="720" w:gutter="0"/>
          <w:paperSrc w:first="15" w:other="15"/>
          <w:cols w:space="720"/>
          <w:titlePg/>
        </w:sectPr>
      </w:pPr>
      <w:bookmarkStart w:id="404" w:name="_Toc347227541"/>
    </w:p>
    <w:p w14:paraId="40718414" w14:textId="77777777" w:rsidR="00455149" w:rsidRPr="008E329A" w:rsidRDefault="00455149">
      <w:pPr>
        <w:pStyle w:val="Subtitle"/>
      </w:pPr>
      <w:bookmarkStart w:id="405" w:name="_Toc135757233"/>
      <w:r w:rsidRPr="008E329A">
        <w:lastRenderedPageBreak/>
        <w:t>Section</w:t>
      </w:r>
      <w:r w:rsidR="006E2CC9" w:rsidRPr="008E329A">
        <w:t xml:space="preserve"> </w:t>
      </w:r>
      <w:r w:rsidRPr="008E329A">
        <w:t>III</w:t>
      </w:r>
      <w:r w:rsidR="006E2CC9" w:rsidRPr="008E329A">
        <w:t xml:space="preserve"> </w:t>
      </w:r>
      <w:r w:rsidR="004D3B61" w:rsidRPr="008E329A">
        <w:t>-</w:t>
      </w:r>
      <w:r w:rsidR="006E2CC9" w:rsidRPr="008E329A">
        <w:t xml:space="preserve"> </w:t>
      </w:r>
      <w:r w:rsidRPr="008E329A">
        <w:t>Evaluation</w:t>
      </w:r>
      <w:r w:rsidR="006E2CC9" w:rsidRPr="008E329A">
        <w:t xml:space="preserve"> </w:t>
      </w:r>
      <w:r w:rsidRPr="008E329A">
        <w:t>and</w:t>
      </w:r>
      <w:r w:rsidR="006E2CC9" w:rsidRPr="008E329A">
        <w:t xml:space="preserve"> </w:t>
      </w:r>
      <w:r w:rsidRPr="008E329A">
        <w:t>Qualification</w:t>
      </w:r>
      <w:r w:rsidR="006E2CC9" w:rsidRPr="008E329A">
        <w:t xml:space="preserve"> </w:t>
      </w:r>
      <w:r w:rsidRPr="008E329A">
        <w:t>Criteria</w:t>
      </w:r>
      <w:bookmarkEnd w:id="404"/>
      <w:bookmarkEnd w:id="405"/>
    </w:p>
    <w:p w14:paraId="5DE4BAD2" w14:textId="77777777" w:rsidR="00455149" w:rsidRPr="008E329A" w:rsidRDefault="00455149"/>
    <w:p w14:paraId="2ADFF60A" w14:textId="77777777" w:rsidR="00455149" w:rsidRPr="008E329A" w:rsidRDefault="00455149">
      <w:pPr>
        <w:pStyle w:val="BodyText3"/>
        <w:rPr>
          <w:i w:val="0"/>
        </w:rPr>
      </w:pPr>
      <w:bookmarkStart w:id="406" w:name="_Toc487942150"/>
      <w:r w:rsidRPr="008E329A">
        <w:rPr>
          <w:i w:val="0"/>
        </w:rPr>
        <w:t>This</w:t>
      </w:r>
      <w:r w:rsidR="006E2CC9" w:rsidRPr="008E329A">
        <w:rPr>
          <w:i w:val="0"/>
        </w:rPr>
        <w:t xml:space="preserve"> </w:t>
      </w:r>
      <w:r w:rsidRPr="008E329A">
        <w:rPr>
          <w:i w:val="0"/>
        </w:rPr>
        <w:t>Section</w:t>
      </w:r>
      <w:r w:rsidR="006E2CC9" w:rsidRPr="008E329A">
        <w:rPr>
          <w:i w:val="0"/>
        </w:rPr>
        <w:t xml:space="preserve"> </w:t>
      </w:r>
      <w:r w:rsidRPr="008E329A">
        <w:rPr>
          <w:i w:val="0"/>
        </w:rPr>
        <w:t>contains</w:t>
      </w:r>
      <w:r w:rsidR="006E2CC9" w:rsidRPr="008E329A">
        <w:rPr>
          <w:i w:val="0"/>
        </w:rPr>
        <w:t xml:space="preserve"> </w:t>
      </w:r>
      <w:r w:rsidRPr="008E329A">
        <w:rPr>
          <w:i w:val="0"/>
        </w:rPr>
        <w:t>the</w:t>
      </w:r>
      <w:r w:rsidR="006E2CC9" w:rsidRPr="008E329A">
        <w:rPr>
          <w:i w:val="0"/>
        </w:rPr>
        <w:t xml:space="preserve"> </w:t>
      </w:r>
      <w:r w:rsidRPr="008E329A">
        <w:rPr>
          <w:i w:val="0"/>
        </w:rPr>
        <w:t>criteria</w:t>
      </w:r>
      <w:r w:rsidR="006E2CC9" w:rsidRPr="008E329A">
        <w:rPr>
          <w:i w:val="0"/>
        </w:rPr>
        <w:t xml:space="preserve"> </w:t>
      </w:r>
      <w:r w:rsidRPr="008E329A">
        <w:rPr>
          <w:i w:val="0"/>
        </w:rPr>
        <w:t>that</w:t>
      </w:r>
      <w:r w:rsidR="006E2CC9" w:rsidRPr="008E329A">
        <w:rPr>
          <w:i w:val="0"/>
        </w:rPr>
        <w:t xml:space="preserve"> </w:t>
      </w:r>
      <w:r w:rsidRPr="008E329A">
        <w:rPr>
          <w:i w:val="0"/>
        </w:rPr>
        <w:t>the</w:t>
      </w:r>
      <w:r w:rsidR="006E2CC9" w:rsidRPr="008E329A">
        <w:rPr>
          <w:i w:val="0"/>
        </w:rPr>
        <w:t xml:space="preserve"> </w:t>
      </w:r>
      <w:r w:rsidRPr="008E329A">
        <w:rPr>
          <w:i w:val="0"/>
        </w:rPr>
        <w:t>Purchaser</w:t>
      </w:r>
      <w:r w:rsidR="006E2CC9" w:rsidRPr="008E329A">
        <w:rPr>
          <w:i w:val="0"/>
        </w:rPr>
        <w:t xml:space="preserve"> </w:t>
      </w:r>
      <w:r w:rsidR="006365C3" w:rsidRPr="008E329A">
        <w:rPr>
          <w:i w:val="0"/>
        </w:rPr>
        <w:t>shall</w:t>
      </w:r>
      <w:r w:rsidR="006E2CC9" w:rsidRPr="008E329A">
        <w:rPr>
          <w:i w:val="0"/>
        </w:rPr>
        <w:t xml:space="preserve"> </w:t>
      </w:r>
      <w:r w:rsidRPr="008E329A">
        <w:rPr>
          <w:i w:val="0"/>
        </w:rPr>
        <w:t>use</w:t>
      </w:r>
      <w:r w:rsidR="006E2CC9" w:rsidRPr="008E329A">
        <w:rPr>
          <w:i w:val="0"/>
        </w:rPr>
        <w:t xml:space="preserve"> </w:t>
      </w:r>
      <w:r w:rsidR="004D2F08" w:rsidRPr="008E329A">
        <w:rPr>
          <w:i w:val="0"/>
          <w:color w:val="000000" w:themeColor="text1"/>
        </w:rPr>
        <w:t>to</w:t>
      </w:r>
      <w:r w:rsidR="006E2CC9" w:rsidRPr="008E329A">
        <w:rPr>
          <w:i w:val="0"/>
          <w:color w:val="000000" w:themeColor="text1"/>
        </w:rPr>
        <w:t xml:space="preserve"> </w:t>
      </w:r>
      <w:r w:rsidR="004D2F08" w:rsidRPr="008E329A">
        <w:rPr>
          <w:i w:val="0"/>
          <w:color w:val="000000" w:themeColor="text1"/>
        </w:rPr>
        <w:t>evaluate</w:t>
      </w:r>
      <w:r w:rsidR="006E2CC9" w:rsidRPr="008E329A">
        <w:rPr>
          <w:i w:val="0"/>
          <w:color w:val="000000" w:themeColor="text1"/>
        </w:rPr>
        <w:t xml:space="preserve"> </w:t>
      </w:r>
      <w:r w:rsidR="004D2F08" w:rsidRPr="008E329A">
        <w:rPr>
          <w:i w:val="0"/>
          <w:color w:val="000000" w:themeColor="text1"/>
        </w:rPr>
        <w:t>Bids</w:t>
      </w:r>
      <w:r w:rsidR="006E2CC9" w:rsidRPr="008E329A">
        <w:rPr>
          <w:i w:val="0"/>
          <w:color w:val="000000" w:themeColor="text1"/>
        </w:rPr>
        <w:t xml:space="preserve"> </w:t>
      </w:r>
      <w:r w:rsidR="004D2F08" w:rsidRPr="008E329A">
        <w:rPr>
          <w:i w:val="0"/>
          <w:color w:val="000000" w:themeColor="text1"/>
        </w:rPr>
        <w:t>and</w:t>
      </w:r>
      <w:r w:rsidR="006E2CC9" w:rsidRPr="008E329A">
        <w:rPr>
          <w:i w:val="0"/>
          <w:color w:val="000000" w:themeColor="text1"/>
        </w:rPr>
        <w:t xml:space="preserve"> </w:t>
      </w:r>
      <w:r w:rsidR="004D2F08" w:rsidRPr="008E329A">
        <w:rPr>
          <w:i w:val="0"/>
          <w:color w:val="000000" w:themeColor="text1"/>
        </w:rPr>
        <w:t>qualify</w:t>
      </w:r>
      <w:r w:rsidR="006E2CC9" w:rsidRPr="008E329A">
        <w:rPr>
          <w:i w:val="0"/>
          <w:color w:val="000000" w:themeColor="text1"/>
        </w:rPr>
        <w:t xml:space="preserve"> </w:t>
      </w:r>
      <w:r w:rsidR="00CE70CC" w:rsidRPr="008E329A">
        <w:rPr>
          <w:i w:val="0"/>
          <w:color w:val="000000" w:themeColor="text1"/>
        </w:rPr>
        <w:t>the</w:t>
      </w:r>
      <w:r w:rsidR="006E2CC9" w:rsidRPr="008E329A">
        <w:rPr>
          <w:i w:val="0"/>
          <w:color w:val="000000" w:themeColor="text1"/>
        </w:rPr>
        <w:t xml:space="preserve"> </w:t>
      </w:r>
      <w:r w:rsidR="004D2F08" w:rsidRPr="008E329A">
        <w:rPr>
          <w:i w:val="0"/>
          <w:color w:val="000000" w:themeColor="text1"/>
        </w:rPr>
        <w:t>Bidders.</w:t>
      </w:r>
      <w:r w:rsidR="006E2CC9" w:rsidRPr="008E329A">
        <w:rPr>
          <w:i w:val="0"/>
          <w:color w:val="000000" w:themeColor="text1"/>
        </w:rPr>
        <w:t xml:space="preserve">  </w:t>
      </w:r>
      <w:r w:rsidR="004D2F08" w:rsidRPr="008E329A">
        <w:rPr>
          <w:i w:val="0"/>
          <w:iCs w:val="0"/>
          <w:color w:val="000000" w:themeColor="text1"/>
        </w:rPr>
        <w:t>No</w:t>
      </w:r>
      <w:r w:rsidR="006E2CC9" w:rsidRPr="008E329A">
        <w:rPr>
          <w:i w:val="0"/>
          <w:iCs w:val="0"/>
          <w:color w:val="000000" w:themeColor="text1"/>
        </w:rPr>
        <w:t xml:space="preserve"> </w:t>
      </w:r>
      <w:r w:rsidR="004D2F08" w:rsidRPr="008E329A">
        <w:rPr>
          <w:i w:val="0"/>
          <w:iCs w:val="0"/>
          <w:color w:val="000000" w:themeColor="text1"/>
        </w:rPr>
        <w:t>other</w:t>
      </w:r>
      <w:r w:rsidR="006E2CC9" w:rsidRPr="008E329A">
        <w:rPr>
          <w:i w:val="0"/>
          <w:iCs w:val="0"/>
          <w:color w:val="000000" w:themeColor="text1"/>
        </w:rPr>
        <w:t xml:space="preserve"> </w:t>
      </w:r>
      <w:r w:rsidR="004D2F08" w:rsidRPr="008E329A">
        <w:rPr>
          <w:i w:val="0"/>
          <w:iCs w:val="0"/>
          <w:color w:val="000000" w:themeColor="text1"/>
        </w:rPr>
        <w:t>factors,</w:t>
      </w:r>
      <w:r w:rsidR="006E2CC9" w:rsidRPr="008E329A">
        <w:rPr>
          <w:i w:val="0"/>
          <w:iCs w:val="0"/>
          <w:color w:val="000000" w:themeColor="text1"/>
        </w:rPr>
        <w:t xml:space="preserve"> </w:t>
      </w:r>
      <w:r w:rsidR="004D2F08" w:rsidRPr="008E329A">
        <w:rPr>
          <w:i w:val="0"/>
          <w:iCs w:val="0"/>
          <w:color w:val="000000" w:themeColor="text1"/>
        </w:rPr>
        <w:t>methods</w:t>
      </w:r>
      <w:r w:rsidR="006E2CC9" w:rsidRPr="008E329A">
        <w:rPr>
          <w:i w:val="0"/>
          <w:iCs w:val="0"/>
          <w:color w:val="000000" w:themeColor="text1"/>
        </w:rPr>
        <w:t xml:space="preserve"> </w:t>
      </w:r>
      <w:r w:rsidR="004D2F08" w:rsidRPr="008E329A">
        <w:rPr>
          <w:i w:val="0"/>
          <w:iCs w:val="0"/>
          <w:color w:val="000000" w:themeColor="text1"/>
        </w:rPr>
        <w:t>or</w:t>
      </w:r>
      <w:r w:rsidR="006E2CC9" w:rsidRPr="008E329A">
        <w:rPr>
          <w:i w:val="0"/>
          <w:iCs w:val="0"/>
          <w:color w:val="000000" w:themeColor="text1"/>
        </w:rPr>
        <w:t xml:space="preserve"> </w:t>
      </w:r>
      <w:r w:rsidR="004D2F08" w:rsidRPr="008E329A">
        <w:rPr>
          <w:i w:val="0"/>
          <w:iCs w:val="0"/>
          <w:color w:val="000000" w:themeColor="text1"/>
        </w:rPr>
        <w:t>criteria</w:t>
      </w:r>
      <w:r w:rsidR="006E2CC9" w:rsidRPr="008E329A">
        <w:rPr>
          <w:i w:val="0"/>
          <w:iCs w:val="0"/>
          <w:color w:val="000000" w:themeColor="text1"/>
        </w:rPr>
        <w:t xml:space="preserve"> </w:t>
      </w:r>
      <w:r w:rsidR="004D2F08" w:rsidRPr="008E329A">
        <w:rPr>
          <w:i w:val="0"/>
          <w:iCs w:val="0"/>
          <w:color w:val="000000" w:themeColor="text1"/>
        </w:rPr>
        <w:t>shall</w:t>
      </w:r>
      <w:r w:rsidR="006E2CC9" w:rsidRPr="008E329A">
        <w:rPr>
          <w:i w:val="0"/>
          <w:iCs w:val="0"/>
          <w:color w:val="000000" w:themeColor="text1"/>
        </w:rPr>
        <w:t xml:space="preserve"> </w:t>
      </w:r>
      <w:r w:rsidR="004D2F08" w:rsidRPr="008E329A">
        <w:rPr>
          <w:i w:val="0"/>
          <w:iCs w:val="0"/>
          <w:color w:val="000000" w:themeColor="text1"/>
        </w:rPr>
        <w:t>be</w:t>
      </w:r>
      <w:r w:rsidR="006E2CC9" w:rsidRPr="008E329A">
        <w:rPr>
          <w:i w:val="0"/>
          <w:iCs w:val="0"/>
          <w:color w:val="000000" w:themeColor="text1"/>
        </w:rPr>
        <w:t xml:space="preserve"> </w:t>
      </w:r>
      <w:r w:rsidR="004D2F08" w:rsidRPr="008E329A">
        <w:rPr>
          <w:i w:val="0"/>
          <w:iCs w:val="0"/>
          <w:color w:val="000000" w:themeColor="text1"/>
        </w:rPr>
        <w:t>used</w:t>
      </w:r>
      <w:r w:rsidR="006E2CC9" w:rsidRPr="008E329A">
        <w:rPr>
          <w:i w:val="0"/>
          <w:iCs w:val="0"/>
          <w:color w:val="000000" w:themeColor="text1"/>
        </w:rPr>
        <w:t xml:space="preserve"> </w:t>
      </w:r>
      <w:r w:rsidR="004D2F08" w:rsidRPr="008E329A">
        <w:rPr>
          <w:i w:val="0"/>
        </w:rPr>
        <w:t>other</w:t>
      </w:r>
      <w:r w:rsidR="006E2CC9" w:rsidRPr="008E329A">
        <w:rPr>
          <w:i w:val="0"/>
        </w:rPr>
        <w:t xml:space="preserve"> </w:t>
      </w:r>
      <w:r w:rsidR="004D2F08" w:rsidRPr="008E329A">
        <w:rPr>
          <w:i w:val="0"/>
        </w:rPr>
        <w:t>than</w:t>
      </w:r>
      <w:r w:rsidR="006E2CC9" w:rsidRPr="008E329A">
        <w:rPr>
          <w:i w:val="0"/>
        </w:rPr>
        <w:t xml:space="preserve"> </w:t>
      </w:r>
      <w:r w:rsidR="004D2F08" w:rsidRPr="008E329A">
        <w:rPr>
          <w:i w:val="0"/>
        </w:rPr>
        <w:t>specified</w:t>
      </w:r>
      <w:r w:rsidR="006E2CC9" w:rsidRPr="008E329A">
        <w:rPr>
          <w:i w:val="0"/>
        </w:rPr>
        <w:t xml:space="preserve"> </w:t>
      </w:r>
      <w:r w:rsidR="004D2F08" w:rsidRPr="008E329A">
        <w:rPr>
          <w:i w:val="0"/>
        </w:rPr>
        <w:t>in</w:t>
      </w:r>
      <w:r w:rsidR="006E2CC9" w:rsidRPr="008E329A">
        <w:rPr>
          <w:i w:val="0"/>
        </w:rPr>
        <w:t xml:space="preserve"> </w:t>
      </w:r>
      <w:r w:rsidR="004D2F08" w:rsidRPr="008E329A">
        <w:rPr>
          <w:i w:val="0"/>
        </w:rPr>
        <w:t>this</w:t>
      </w:r>
      <w:r w:rsidR="006E2CC9" w:rsidRPr="008E329A">
        <w:rPr>
          <w:i w:val="0"/>
        </w:rPr>
        <w:t xml:space="preserve"> </w:t>
      </w:r>
      <w:r w:rsidR="00CA1ABD" w:rsidRPr="008E329A">
        <w:rPr>
          <w:i w:val="0"/>
        </w:rPr>
        <w:t>bidding</w:t>
      </w:r>
      <w:r w:rsidR="00E23A76" w:rsidRPr="008E329A">
        <w:rPr>
          <w:i w:val="0"/>
        </w:rPr>
        <w:t xml:space="preserve"> document</w:t>
      </w:r>
      <w:r w:rsidR="004D2F08" w:rsidRPr="008E329A">
        <w:rPr>
          <w:i w:val="0"/>
        </w:rPr>
        <w:t>.</w:t>
      </w:r>
      <w:bookmarkEnd w:id="406"/>
    </w:p>
    <w:p w14:paraId="6CEE98C0" w14:textId="77777777" w:rsidR="00BA74D0" w:rsidRPr="008E329A" w:rsidRDefault="00BA74D0">
      <w:pPr>
        <w:pStyle w:val="BodyText3"/>
      </w:pPr>
    </w:p>
    <w:p w14:paraId="1866E3A8" w14:textId="77777777" w:rsidR="00B37328" w:rsidRPr="00123A26" w:rsidRDefault="00455149" w:rsidP="00123A26">
      <w:pPr>
        <w:pStyle w:val="BodyText3"/>
        <w:rPr>
          <w:b/>
          <w:bCs/>
        </w:rPr>
      </w:pPr>
      <w:r w:rsidRPr="008E329A">
        <w:rPr>
          <w:b/>
          <w:bCs/>
        </w:rPr>
        <w:t>The</w:t>
      </w:r>
      <w:r w:rsidR="006E2CC9" w:rsidRPr="008E329A">
        <w:rPr>
          <w:b/>
          <w:bCs/>
        </w:rPr>
        <w:t xml:space="preserve"> </w:t>
      </w:r>
      <w:r w:rsidRPr="008E329A">
        <w:rPr>
          <w:b/>
          <w:bCs/>
        </w:rPr>
        <w:t>Purchaser</w:t>
      </w:r>
      <w:r w:rsidR="006E2CC9" w:rsidRPr="008E329A">
        <w:rPr>
          <w:b/>
          <w:bCs/>
        </w:rPr>
        <w:t xml:space="preserve"> </w:t>
      </w:r>
      <w:r w:rsidRPr="008E329A">
        <w:rPr>
          <w:b/>
          <w:bCs/>
        </w:rPr>
        <w:t>shall</w:t>
      </w:r>
      <w:r w:rsidR="006E2CC9" w:rsidRPr="008E329A">
        <w:rPr>
          <w:b/>
          <w:bCs/>
        </w:rPr>
        <w:t xml:space="preserve"> </w:t>
      </w:r>
      <w:r w:rsidRPr="008E329A">
        <w:rPr>
          <w:b/>
          <w:bCs/>
        </w:rPr>
        <w:t>select</w:t>
      </w:r>
      <w:r w:rsidR="006E2CC9" w:rsidRPr="008E329A">
        <w:rPr>
          <w:b/>
          <w:bCs/>
        </w:rPr>
        <w:t xml:space="preserve"> </w:t>
      </w:r>
      <w:r w:rsidRPr="008E329A">
        <w:rPr>
          <w:b/>
          <w:bCs/>
        </w:rPr>
        <w:t>the</w:t>
      </w:r>
      <w:r w:rsidR="006E2CC9" w:rsidRPr="008E329A">
        <w:rPr>
          <w:b/>
          <w:bCs/>
        </w:rPr>
        <w:t xml:space="preserve"> </w:t>
      </w:r>
      <w:r w:rsidRPr="008E329A">
        <w:rPr>
          <w:b/>
          <w:bCs/>
        </w:rPr>
        <w:t>criteria</w:t>
      </w:r>
      <w:r w:rsidR="006E2CC9" w:rsidRPr="008E329A">
        <w:rPr>
          <w:b/>
          <w:bCs/>
        </w:rPr>
        <w:t xml:space="preserve"> </w:t>
      </w:r>
      <w:r w:rsidRPr="008E329A">
        <w:rPr>
          <w:b/>
          <w:bCs/>
        </w:rPr>
        <w:t>deemed</w:t>
      </w:r>
      <w:r w:rsidR="006E2CC9" w:rsidRPr="008E329A">
        <w:rPr>
          <w:b/>
          <w:bCs/>
        </w:rPr>
        <w:t xml:space="preserve"> </w:t>
      </w:r>
      <w:r w:rsidRPr="008E329A">
        <w:rPr>
          <w:b/>
          <w:bCs/>
        </w:rPr>
        <w:t>appropriate</w:t>
      </w:r>
      <w:r w:rsidR="006E2CC9" w:rsidRPr="008E329A">
        <w:rPr>
          <w:b/>
          <w:bCs/>
        </w:rPr>
        <w:t xml:space="preserve"> </w:t>
      </w:r>
      <w:r w:rsidRPr="008E329A">
        <w:rPr>
          <w:b/>
          <w:bCs/>
        </w:rPr>
        <w:t>for</w:t>
      </w:r>
      <w:r w:rsidR="006E2CC9" w:rsidRPr="008E329A">
        <w:rPr>
          <w:b/>
          <w:bCs/>
        </w:rPr>
        <w:t xml:space="preserve"> </w:t>
      </w:r>
      <w:r w:rsidRPr="008E329A">
        <w:rPr>
          <w:b/>
          <w:bCs/>
        </w:rPr>
        <w:t>the</w:t>
      </w:r>
      <w:r w:rsidR="006E2CC9" w:rsidRPr="008E329A">
        <w:rPr>
          <w:b/>
          <w:bCs/>
        </w:rPr>
        <w:t xml:space="preserve"> </w:t>
      </w:r>
      <w:r w:rsidRPr="008E329A">
        <w:rPr>
          <w:b/>
          <w:bCs/>
        </w:rPr>
        <w:t>procurement</w:t>
      </w:r>
      <w:r w:rsidR="006E2CC9" w:rsidRPr="008E329A">
        <w:rPr>
          <w:b/>
          <w:bCs/>
        </w:rPr>
        <w:t xml:space="preserve"> </w:t>
      </w:r>
      <w:r w:rsidRPr="008E329A">
        <w:rPr>
          <w:b/>
          <w:bCs/>
        </w:rPr>
        <w:t>process,</w:t>
      </w:r>
      <w:r w:rsidR="006E2CC9" w:rsidRPr="008E329A">
        <w:rPr>
          <w:b/>
          <w:bCs/>
        </w:rPr>
        <w:t xml:space="preserve"> </w:t>
      </w:r>
      <w:r w:rsidRPr="008E329A">
        <w:rPr>
          <w:b/>
          <w:bCs/>
        </w:rPr>
        <w:t>insert</w:t>
      </w:r>
      <w:r w:rsidR="006E2CC9" w:rsidRPr="008E329A">
        <w:rPr>
          <w:b/>
          <w:bCs/>
        </w:rPr>
        <w:t xml:space="preserve"> </w:t>
      </w:r>
      <w:r w:rsidRPr="008E329A">
        <w:rPr>
          <w:b/>
          <w:bCs/>
        </w:rPr>
        <w:t>the</w:t>
      </w:r>
      <w:r w:rsidR="006E2CC9" w:rsidRPr="008E329A">
        <w:rPr>
          <w:b/>
          <w:bCs/>
        </w:rPr>
        <w:t xml:space="preserve"> </w:t>
      </w:r>
      <w:r w:rsidRPr="008E329A">
        <w:rPr>
          <w:b/>
          <w:bCs/>
        </w:rPr>
        <w:t>appropriate</w:t>
      </w:r>
      <w:r w:rsidR="006E2CC9" w:rsidRPr="008E329A">
        <w:rPr>
          <w:b/>
          <w:bCs/>
        </w:rPr>
        <w:t xml:space="preserve"> </w:t>
      </w:r>
      <w:r w:rsidRPr="008E329A">
        <w:rPr>
          <w:b/>
          <w:bCs/>
        </w:rPr>
        <w:t>wording</w:t>
      </w:r>
      <w:r w:rsidR="006E2CC9" w:rsidRPr="008E329A">
        <w:rPr>
          <w:b/>
          <w:bCs/>
        </w:rPr>
        <w:t xml:space="preserve"> </w:t>
      </w:r>
      <w:r w:rsidRPr="008E329A">
        <w:rPr>
          <w:b/>
          <w:bCs/>
        </w:rPr>
        <w:t>using</w:t>
      </w:r>
      <w:r w:rsidR="006E2CC9" w:rsidRPr="008E329A">
        <w:rPr>
          <w:b/>
          <w:bCs/>
        </w:rPr>
        <w:t xml:space="preserve"> </w:t>
      </w:r>
      <w:r w:rsidRPr="008E329A">
        <w:rPr>
          <w:b/>
          <w:bCs/>
        </w:rPr>
        <w:t>the</w:t>
      </w:r>
      <w:r w:rsidR="006E2CC9" w:rsidRPr="008E329A">
        <w:rPr>
          <w:b/>
          <w:bCs/>
        </w:rPr>
        <w:t xml:space="preserve"> </w:t>
      </w:r>
      <w:r w:rsidRPr="008E329A">
        <w:rPr>
          <w:b/>
          <w:bCs/>
        </w:rPr>
        <w:t>samples</w:t>
      </w:r>
      <w:r w:rsidR="006E2CC9" w:rsidRPr="008E329A">
        <w:rPr>
          <w:b/>
          <w:bCs/>
        </w:rPr>
        <w:t xml:space="preserve"> </w:t>
      </w:r>
      <w:r w:rsidRPr="008E329A">
        <w:rPr>
          <w:b/>
          <w:bCs/>
        </w:rPr>
        <w:t>below</w:t>
      </w:r>
      <w:r w:rsidR="006E2CC9" w:rsidRPr="008E329A">
        <w:rPr>
          <w:b/>
          <w:bCs/>
        </w:rPr>
        <w:t xml:space="preserve"> </w:t>
      </w:r>
      <w:r w:rsidRPr="008E329A">
        <w:rPr>
          <w:b/>
          <w:bCs/>
        </w:rPr>
        <w:t>or</w:t>
      </w:r>
      <w:r w:rsidR="006E2CC9" w:rsidRPr="008E329A">
        <w:rPr>
          <w:b/>
          <w:bCs/>
        </w:rPr>
        <w:t xml:space="preserve"> </w:t>
      </w:r>
      <w:r w:rsidRPr="008E329A">
        <w:rPr>
          <w:b/>
          <w:bCs/>
        </w:rPr>
        <w:t>other</w:t>
      </w:r>
      <w:r w:rsidR="006E2CC9" w:rsidRPr="008E329A">
        <w:rPr>
          <w:b/>
          <w:bCs/>
        </w:rPr>
        <w:t xml:space="preserve"> </w:t>
      </w:r>
      <w:r w:rsidRPr="008E329A">
        <w:rPr>
          <w:b/>
          <w:bCs/>
        </w:rPr>
        <w:t>acceptable</w:t>
      </w:r>
      <w:r w:rsidR="006E2CC9" w:rsidRPr="008E329A">
        <w:rPr>
          <w:b/>
          <w:bCs/>
        </w:rPr>
        <w:t xml:space="preserve"> </w:t>
      </w:r>
      <w:r w:rsidRPr="008E329A">
        <w:rPr>
          <w:b/>
          <w:bCs/>
        </w:rPr>
        <w:t>wording,</w:t>
      </w:r>
      <w:r w:rsidR="006E2CC9" w:rsidRPr="008E329A">
        <w:rPr>
          <w:b/>
          <w:bCs/>
        </w:rPr>
        <w:t xml:space="preserve"> </w:t>
      </w:r>
      <w:r w:rsidRPr="008E329A">
        <w:rPr>
          <w:b/>
          <w:bCs/>
        </w:rPr>
        <w:t>and</w:t>
      </w:r>
      <w:r w:rsidR="006E2CC9" w:rsidRPr="008E329A">
        <w:rPr>
          <w:b/>
          <w:bCs/>
        </w:rPr>
        <w:t xml:space="preserve"> </w:t>
      </w:r>
      <w:r w:rsidRPr="008E329A">
        <w:rPr>
          <w:b/>
          <w:bCs/>
        </w:rPr>
        <w:t>delete</w:t>
      </w:r>
      <w:r w:rsidR="006E2CC9" w:rsidRPr="008E329A">
        <w:rPr>
          <w:b/>
          <w:bCs/>
        </w:rPr>
        <w:t xml:space="preserve"> </w:t>
      </w:r>
      <w:r w:rsidRPr="008E329A">
        <w:rPr>
          <w:b/>
          <w:bCs/>
        </w:rPr>
        <w:t>the</w:t>
      </w:r>
      <w:r w:rsidR="006E2CC9" w:rsidRPr="008E329A">
        <w:rPr>
          <w:b/>
          <w:bCs/>
        </w:rPr>
        <w:t xml:space="preserve"> </w:t>
      </w:r>
      <w:r w:rsidRPr="008E329A">
        <w:rPr>
          <w:b/>
          <w:bCs/>
        </w:rPr>
        <w:t>text</w:t>
      </w:r>
      <w:r w:rsidR="006E2CC9" w:rsidRPr="008E329A">
        <w:rPr>
          <w:b/>
          <w:bCs/>
        </w:rPr>
        <w:t xml:space="preserve"> </w:t>
      </w:r>
      <w:r w:rsidRPr="008E329A">
        <w:rPr>
          <w:b/>
          <w:bCs/>
        </w:rPr>
        <w:t>in</w:t>
      </w:r>
      <w:r w:rsidR="006E2CC9" w:rsidRPr="008E329A">
        <w:rPr>
          <w:b/>
          <w:bCs/>
        </w:rPr>
        <w:t xml:space="preserve"> </w:t>
      </w:r>
      <w:r w:rsidRPr="008E329A">
        <w:rPr>
          <w:b/>
          <w:bCs/>
        </w:rPr>
        <w:t>italics]</w:t>
      </w:r>
    </w:p>
    <w:p w14:paraId="3E3858B5" w14:textId="77777777" w:rsidR="00123A26" w:rsidRDefault="00123A26" w:rsidP="00BC28BD">
      <w:pPr>
        <w:pStyle w:val="Sub-ClauseText"/>
        <w:spacing w:after="200"/>
      </w:pPr>
      <w:r>
        <w:br w:type="page"/>
      </w:r>
    </w:p>
    <w:p w14:paraId="12AFE5D5" w14:textId="77777777" w:rsidR="001246EC" w:rsidRPr="008E329A" w:rsidRDefault="001246EC" w:rsidP="00BC28BD">
      <w:pPr>
        <w:pStyle w:val="Sec3H1"/>
      </w:pPr>
      <w:bookmarkStart w:id="407" w:name="_Toc75873633"/>
      <w:bookmarkStart w:id="408" w:name="_Hlk127188725"/>
      <w:r w:rsidRPr="008E329A">
        <w:lastRenderedPageBreak/>
        <w:t>TECHNICAL</w:t>
      </w:r>
      <w:r w:rsidR="006E2CC9" w:rsidRPr="008E329A">
        <w:t xml:space="preserve"> </w:t>
      </w:r>
      <w:r w:rsidR="000139C5" w:rsidRPr="008E329A">
        <w:t>PART</w:t>
      </w:r>
      <w:bookmarkEnd w:id="407"/>
    </w:p>
    <w:p w14:paraId="0110DA33" w14:textId="77777777" w:rsidR="0006644A" w:rsidRPr="008E329A" w:rsidRDefault="004F6A2C" w:rsidP="00BC28BD">
      <w:pPr>
        <w:pStyle w:val="Sec3H2"/>
      </w:pPr>
      <w:bookmarkStart w:id="409" w:name="_Toc75873634"/>
      <w:r>
        <w:t xml:space="preserve"> </w:t>
      </w:r>
      <w:r w:rsidR="0006644A" w:rsidRPr="008E329A">
        <w:t>Qualification</w:t>
      </w:r>
      <w:r w:rsidR="006E2CC9" w:rsidRPr="008E329A">
        <w:t xml:space="preserve"> </w:t>
      </w:r>
      <w:bookmarkEnd w:id="409"/>
    </w:p>
    <w:p w14:paraId="7E8F8461" w14:textId="77777777" w:rsidR="0006644A" w:rsidRPr="008E329A" w:rsidRDefault="0006644A" w:rsidP="0006644A">
      <w:pPr>
        <w:spacing w:after="200"/>
        <w:rPr>
          <w:b/>
        </w:rPr>
      </w:pPr>
      <w:bookmarkStart w:id="410" w:name="_Hlk127189584"/>
      <w:bookmarkEnd w:id="408"/>
      <w:r w:rsidRPr="008E329A">
        <w:rPr>
          <w:b/>
        </w:rPr>
        <w:t>Qualification</w:t>
      </w:r>
      <w:r w:rsidR="006E2CC9" w:rsidRPr="008E329A">
        <w:rPr>
          <w:b/>
        </w:rPr>
        <w:t xml:space="preserve"> </w:t>
      </w:r>
      <w:r w:rsidRPr="008E329A">
        <w:rPr>
          <w:b/>
        </w:rPr>
        <w:t>Criteria</w:t>
      </w:r>
      <w:r w:rsidR="006E2CC9" w:rsidRPr="008E329A">
        <w:rPr>
          <w:b/>
        </w:rPr>
        <w:t xml:space="preserve"> </w:t>
      </w:r>
      <w:r w:rsidRPr="008E329A">
        <w:rPr>
          <w:b/>
        </w:rPr>
        <w:t>(ITB</w:t>
      </w:r>
      <w:r w:rsidR="006E2CC9" w:rsidRPr="008E329A">
        <w:rPr>
          <w:b/>
        </w:rPr>
        <w:t xml:space="preserve"> </w:t>
      </w:r>
      <w:r w:rsidRPr="008E329A">
        <w:rPr>
          <w:b/>
        </w:rPr>
        <w:t>32.1)</w:t>
      </w:r>
      <w:bookmarkEnd w:id="410"/>
    </w:p>
    <w:p w14:paraId="62D683BC" w14:textId="77777777" w:rsidR="0006644A" w:rsidRPr="008E329A" w:rsidRDefault="0006644A" w:rsidP="003C37A7">
      <w:pPr>
        <w:pStyle w:val="Default"/>
        <w:jc w:val="both"/>
        <w:rPr>
          <w:color w:val="auto"/>
        </w:rPr>
      </w:pPr>
      <w:bookmarkStart w:id="411" w:name="_Hlk127188848"/>
      <w:r w:rsidRPr="008E329A">
        <w:rPr>
          <w:color w:val="auto"/>
        </w:rPr>
        <w:t>The</w:t>
      </w:r>
      <w:r w:rsidR="006E2CC9" w:rsidRPr="008E329A">
        <w:rPr>
          <w:color w:val="auto"/>
        </w:rPr>
        <w:t xml:space="preserve"> </w:t>
      </w:r>
      <w:r w:rsidRPr="008E329A">
        <w:rPr>
          <w:color w:val="auto"/>
        </w:rPr>
        <w:t>Purchaser</w:t>
      </w:r>
      <w:r w:rsidR="006E2CC9" w:rsidRPr="008E329A">
        <w:rPr>
          <w:color w:val="auto"/>
        </w:rPr>
        <w:t xml:space="preserve"> </w:t>
      </w:r>
      <w:r w:rsidRPr="008E329A">
        <w:rPr>
          <w:color w:val="auto"/>
        </w:rPr>
        <w:t>shall</w:t>
      </w:r>
      <w:r w:rsidR="006E2CC9" w:rsidRPr="008E329A">
        <w:rPr>
          <w:color w:val="auto"/>
        </w:rPr>
        <w:t xml:space="preserve"> </w:t>
      </w:r>
      <w:r w:rsidRPr="008E329A">
        <w:rPr>
          <w:color w:val="auto"/>
        </w:rPr>
        <w:t>assess</w:t>
      </w:r>
      <w:r w:rsidR="006E2CC9" w:rsidRPr="008E329A">
        <w:rPr>
          <w:color w:val="auto"/>
        </w:rPr>
        <w:t xml:space="preserve"> </w:t>
      </w:r>
      <w:r w:rsidRPr="008E329A">
        <w:rPr>
          <w:color w:val="auto"/>
        </w:rPr>
        <w:t>each</w:t>
      </w:r>
      <w:r w:rsidR="006E2CC9" w:rsidRPr="008E329A">
        <w:rPr>
          <w:color w:val="auto"/>
        </w:rPr>
        <w:t xml:space="preserve"> </w:t>
      </w:r>
      <w:r w:rsidRPr="008E329A">
        <w:rPr>
          <w:color w:val="auto"/>
        </w:rPr>
        <w:t>Bid</w:t>
      </w:r>
      <w:r w:rsidR="006E2CC9" w:rsidRPr="008E329A">
        <w:rPr>
          <w:color w:val="auto"/>
        </w:rPr>
        <w:t xml:space="preserve"> </w:t>
      </w:r>
      <w:r w:rsidRPr="008E329A">
        <w:rPr>
          <w:color w:val="auto"/>
        </w:rPr>
        <w:t>against</w:t>
      </w:r>
      <w:r w:rsidR="006E2CC9" w:rsidRPr="008E329A">
        <w:rPr>
          <w:color w:val="auto"/>
        </w:rPr>
        <w:t xml:space="preserve"> </w:t>
      </w:r>
      <w:r w:rsidRPr="008E329A">
        <w:rPr>
          <w:color w:val="auto"/>
        </w:rPr>
        <w:t>the</w:t>
      </w:r>
      <w:r w:rsidR="006E2CC9" w:rsidRPr="008E329A">
        <w:rPr>
          <w:color w:val="auto"/>
        </w:rPr>
        <w:t xml:space="preserve"> </w:t>
      </w:r>
      <w:r w:rsidRPr="008E329A">
        <w:rPr>
          <w:color w:val="auto"/>
        </w:rPr>
        <w:t>following</w:t>
      </w:r>
      <w:r w:rsidR="006E2CC9" w:rsidRPr="008E329A">
        <w:rPr>
          <w:color w:val="auto"/>
        </w:rPr>
        <w:t xml:space="preserve"> </w:t>
      </w:r>
      <w:r w:rsidRPr="008E329A">
        <w:rPr>
          <w:color w:val="auto"/>
        </w:rPr>
        <w:t>Qualification</w:t>
      </w:r>
      <w:r w:rsidR="006E2CC9" w:rsidRPr="008E329A">
        <w:rPr>
          <w:color w:val="auto"/>
        </w:rPr>
        <w:t xml:space="preserve"> </w:t>
      </w:r>
      <w:r w:rsidRPr="008E329A">
        <w:rPr>
          <w:color w:val="auto"/>
        </w:rPr>
        <w:t>Criteria.</w:t>
      </w:r>
      <w:r w:rsidR="006E2CC9" w:rsidRPr="008E329A">
        <w:rPr>
          <w:color w:val="auto"/>
        </w:rPr>
        <w:t xml:space="preserve"> </w:t>
      </w:r>
      <w:bookmarkEnd w:id="411"/>
      <w:r w:rsidRPr="00297E69">
        <w:rPr>
          <w:color w:val="auto"/>
        </w:rPr>
        <w:t>Requirements</w:t>
      </w:r>
      <w:r w:rsidR="006E2CC9" w:rsidRPr="00297E69">
        <w:rPr>
          <w:color w:val="auto"/>
        </w:rPr>
        <w:t xml:space="preserve"> </w:t>
      </w:r>
      <w:r w:rsidRPr="00297E69">
        <w:rPr>
          <w:color w:val="auto"/>
        </w:rPr>
        <w:t>not</w:t>
      </w:r>
      <w:r w:rsidR="006E2CC9" w:rsidRPr="00297E69">
        <w:rPr>
          <w:color w:val="auto"/>
        </w:rPr>
        <w:t xml:space="preserve"> </w:t>
      </w:r>
      <w:r w:rsidRPr="00297E69">
        <w:rPr>
          <w:color w:val="auto"/>
        </w:rPr>
        <w:t>included</w:t>
      </w:r>
      <w:r w:rsidR="006E2CC9" w:rsidRPr="00297E69">
        <w:rPr>
          <w:color w:val="auto"/>
        </w:rPr>
        <w:t xml:space="preserve"> </w:t>
      </w:r>
      <w:r w:rsidRPr="00297E69">
        <w:rPr>
          <w:color w:val="auto"/>
        </w:rPr>
        <w:t>in</w:t>
      </w:r>
      <w:r w:rsidR="006E2CC9" w:rsidRPr="00297E69">
        <w:rPr>
          <w:color w:val="auto"/>
        </w:rPr>
        <w:t xml:space="preserve"> </w:t>
      </w:r>
      <w:r w:rsidRPr="00297E69">
        <w:rPr>
          <w:color w:val="auto"/>
        </w:rPr>
        <w:t>the</w:t>
      </w:r>
      <w:r w:rsidR="006E2CC9" w:rsidRPr="00297E69">
        <w:rPr>
          <w:color w:val="auto"/>
        </w:rPr>
        <w:t xml:space="preserve"> </w:t>
      </w:r>
      <w:r w:rsidRPr="00297E69">
        <w:rPr>
          <w:color w:val="auto"/>
        </w:rPr>
        <w:t>text</w:t>
      </w:r>
      <w:r w:rsidR="006E2CC9" w:rsidRPr="00297E69">
        <w:rPr>
          <w:color w:val="auto"/>
        </w:rPr>
        <w:t xml:space="preserve"> </w:t>
      </w:r>
      <w:r w:rsidRPr="00297E69">
        <w:rPr>
          <w:color w:val="auto"/>
        </w:rPr>
        <w:t>below</w:t>
      </w:r>
      <w:r w:rsidR="006E2CC9" w:rsidRPr="00297E69">
        <w:rPr>
          <w:color w:val="auto"/>
        </w:rPr>
        <w:t xml:space="preserve"> </w:t>
      </w:r>
      <w:r w:rsidRPr="00297E69">
        <w:rPr>
          <w:color w:val="auto"/>
        </w:rPr>
        <w:t>shall</w:t>
      </w:r>
      <w:r w:rsidR="006E2CC9" w:rsidRPr="00297E69">
        <w:rPr>
          <w:color w:val="auto"/>
        </w:rPr>
        <w:t xml:space="preserve"> </w:t>
      </w:r>
      <w:r w:rsidRPr="00297E69">
        <w:rPr>
          <w:color w:val="auto"/>
        </w:rPr>
        <w:t>not</w:t>
      </w:r>
      <w:r w:rsidR="006E2CC9" w:rsidRPr="00297E69">
        <w:rPr>
          <w:color w:val="auto"/>
        </w:rPr>
        <w:t xml:space="preserve"> </w:t>
      </w:r>
      <w:r w:rsidRPr="00297E69">
        <w:rPr>
          <w:color w:val="auto"/>
        </w:rPr>
        <w:t>be</w:t>
      </w:r>
      <w:r w:rsidR="006E2CC9" w:rsidRPr="00297E69">
        <w:rPr>
          <w:color w:val="auto"/>
        </w:rPr>
        <w:t xml:space="preserve"> </w:t>
      </w:r>
      <w:r w:rsidRPr="00297E69">
        <w:rPr>
          <w:color w:val="auto"/>
        </w:rPr>
        <w:t>used</w:t>
      </w:r>
      <w:r w:rsidR="006E2CC9" w:rsidRPr="00297E69">
        <w:rPr>
          <w:color w:val="auto"/>
        </w:rPr>
        <w:t xml:space="preserve"> </w:t>
      </w:r>
      <w:r w:rsidRPr="008E329A">
        <w:rPr>
          <w:color w:val="auto"/>
        </w:rPr>
        <w:t>in</w:t>
      </w:r>
      <w:r w:rsidR="006E2CC9" w:rsidRPr="008E329A">
        <w:rPr>
          <w:color w:val="auto"/>
        </w:rPr>
        <w:t xml:space="preserve"> </w:t>
      </w:r>
      <w:r w:rsidRPr="008E329A">
        <w:rPr>
          <w:color w:val="auto"/>
        </w:rPr>
        <w:t>the</w:t>
      </w:r>
      <w:r w:rsidR="006E2CC9" w:rsidRPr="008E329A">
        <w:rPr>
          <w:color w:val="auto"/>
        </w:rPr>
        <w:t xml:space="preserve"> </w:t>
      </w:r>
      <w:r w:rsidRPr="008E329A">
        <w:rPr>
          <w:color w:val="auto"/>
        </w:rPr>
        <w:t>evaluation</w:t>
      </w:r>
      <w:r w:rsidR="006E2CC9" w:rsidRPr="008E329A">
        <w:rPr>
          <w:color w:val="auto"/>
        </w:rPr>
        <w:t xml:space="preserve"> </w:t>
      </w:r>
      <w:r w:rsidRPr="008E329A">
        <w:rPr>
          <w:color w:val="auto"/>
        </w:rPr>
        <w:t>of</w:t>
      </w:r>
      <w:r w:rsidR="006E2CC9" w:rsidRPr="008E329A">
        <w:rPr>
          <w:color w:val="auto"/>
        </w:rPr>
        <w:t xml:space="preserve"> </w:t>
      </w:r>
      <w:r w:rsidRPr="008E329A">
        <w:rPr>
          <w:color w:val="auto"/>
        </w:rPr>
        <w:t>the</w:t>
      </w:r>
      <w:r w:rsidR="006E2CC9" w:rsidRPr="008E329A">
        <w:rPr>
          <w:color w:val="auto"/>
        </w:rPr>
        <w:t xml:space="preserve"> </w:t>
      </w:r>
      <w:r w:rsidRPr="008E329A">
        <w:rPr>
          <w:color w:val="auto"/>
        </w:rPr>
        <w:t>Bidder’s</w:t>
      </w:r>
      <w:r w:rsidR="006E2CC9" w:rsidRPr="008E329A">
        <w:rPr>
          <w:color w:val="auto"/>
        </w:rPr>
        <w:t xml:space="preserve"> </w:t>
      </w:r>
      <w:r w:rsidRPr="008E329A">
        <w:rPr>
          <w:color w:val="auto"/>
        </w:rPr>
        <w:t>qualifications.</w:t>
      </w:r>
    </w:p>
    <w:p w14:paraId="5A88AA79" w14:textId="77777777" w:rsidR="0006644A" w:rsidRPr="008E329A" w:rsidRDefault="0006644A" w:rsidP="0006644A">
      <w:pPr>
        <w:pStyle w:val="Default"/>
      </w:pPr>
    </w:p>
    <w:p w14:paraId="4800C25E" w14:textId="77777777" w:rsidR="00264323" w:rsidRPr="00941EDC" w:rsidRDefault="00264323" w:rsidP="00B6402E">
      <w:pPr>
        <w:pStyle w:val="ListParagraph"/>
        <w:numPr>
          <w:ilvl w:val="0"/>
          <w:numId w:val="135"/>
        </w:numPr>
        <w:autoSpaceDE w:val="0"/>
        <w:autoSpaceDN w:val="0"/>
        <w:adjustRightInd w:val="0"/>
        <w:spacing w:after="120"/>
        <w:jc w:val="both"/>
      </w:pPr>
      <w:r w:rsidRPr="007665C7">
        <w:rPr>
          <w:b/>
          <w:bCs/>
          <w:color w:val="000000"/>
        </w:rPr>
        <w:t>Financial Capability</w:t>
      </w:r>
      <w:r>
        <w:rPr>
          <w:color w:val="000000"/>
        </w:rPr>
        <w:t xml:space="preserve">: </w:t>
      </w:r>
      <w:r w:rsidRPr="007665C7">
        <w:rPr>
          <w:color w:val="000000"/>
        </w:rPr>
        <w:t xml:space="preserve">The Bidder shall </w:t>
      </w:r>
      <w:r>
        <w:rPr>
          <w:color w:val="000000"/>
        </w:rPr>
        <w:t xml:space="preserve">submit </w:t>
      </w:r>
      <w:r w:rsidRPr="00941EDC">
        <w:t xml:space="preserve">audited financial statements or, if not required by the law of the Bidder’s country, other financial statements acceptable </w:t>
      </w:r>
      <w:r w:rsidR="00A44DF8">
        <w:t xml:space="preserve">to the Purchaser, for the last </w:t>
      </w:r>
      <w:r w:rsidR="00A44DF8" w:rsidRPr="00E94DF8">
        <w:rPr>
          <w:b/>
        </w:rPr>
        <w:t>three</w:t>
      </w:r>
      <w:r w:rsidRPr="00E94DF8">
        <w:rPr>
          <w:b/>
        </w:rPr>
        <w:t xml:space="preserve"> years</w:t>
      </w:r>
      <w:r w:rsidRPr="00E94DF8">
        <w:t xml:space="preserve"> </w:t>
      </w:r>
      <w:r w:rsidRPr="00E94DF8">
        <w:rPr>
          <w:i/>
          <w:iCs/>
        </w:rPr>
        <w:t xml:space="preserve"> </w:t>
      </w:r>
      <w:r w:rsidRPr="00941EDC">
        <w:t>prior to bid submission deadline</w:t>
      </w:r>
      <w:r>
        <w:t>,</w:t>
      </w:r>
      <w:r w:rsidRPr="00941EDC">
        <w:t xml:space="preserve"> demonstrat</w:t>
      </w:r>
      <w:r>
        <w:t xml:space="preserve">ing </w:t>
      </w:r>
      <w:r w:rsidRPr="00941EDC">
        <w:t>the current soundness of the Bidder’s financial position. For a joint venture, this requirement shall be met by each member</w:t>
      </w:r>
      <w:r>
        <w:t>;</w:t>
      </w:r>
    </w:p>
    <w:p w14:paraId="602D64E4" w14:textId="77777777" w:rsidR="00264323" w:rsidRDefault="00264323" w:rsidP="00264323">
      <w:pPr>
        <w:pStyle w:val="ListParagraph"/>
        <w:autoSpaceDE w:val="0"/>
        <w:autoSpaceDN w:val="0"/>
        <w:adjustRightInd w:val="0"/>
        <w:spacing w:after="120"/>
        <w:ind w:left="2340"/>
        <w:jc w:val="both"/>
        <w:rPr>
          <w:color w:val="000000"/>
        </w:rPr>
      </w:pPr>
    </w:p>
    <w:p w14:paraId="48846960" w14:textId="77777777" w:rsidR="00264323" w:rsidRPr="007665C7" w:rsidRDefault="00264323" w:rsidP="00B6402E">
      <w:pPr>
        <w:pStyle w:val="ListParagraph"/>
        <w:numPr>
          <w:ilvl w:val="0"/>
          <w:numId w:val="135"/>
        </w:numPr>
        <w:autoSpaceDE w:val="0"/>
        <w:autoSpaceDN w:val="0"/>
        <w:adjustRightInd w:val="0"/>
        <w:spacing w:before="120" w:after="120"/>
        <w:contextualSpacing w:val="0"/>
        <w:jc w:val="both"/>
        <w:rPr>
          <w:i/>
          <w:iCs/>
          <w:color w:val="000000"/>
        </w:rPr>
      </w:pPr>
      <w:r w:rsidRPr="007665C7">
        <w:rPr>
          <w:b/>
          <w:bCs/>
          <w:color w:val="000000"/>
        </w:rPr>
        <w:t>Specific Experience</w:t>
      </w:r>
      <w:r>
        <w:rPr>
          <w:color w:val="000000"/>
        </w:rPr>
        <w:t xml:space="preserve">: </w:t>
      </w:r>
      <w:r>
        <w:t>T</w:t>
      </w:r>
      <w:r w:rsidRPr="004A2C5F">
        <w:t>he Bidder shall demonstrate that it has successfully completed at least</w:t>
      </w:r>
      <w:r>
        <w:t xml:space="preserve"> </w:t>
      </w:r>
      <w:r w:rsidR="00954561" w:rsidRPr="00E94DF8">
        <w:rPr>
          <w:b/>
          <w:iCs/>
        </w:rPr>
        <w:t>three</w:t>
      </w:r>
      <w:r w:rsidRPr="00E94DF8">
        <w:rPr>
          <w:b/>
          <w:i/>
          <w:iCs/>
        </w:rPr>
        <w:t xml:space="preserve"> </w:t>
      </w:r>
      <w:r w:rsidRPr="00E94DF8">
        <w:rPr>
          <w:b/>
        </w:rPr>
        <w:t>contracts</w:t>
      </w:r>
      <w:r w:rsidRPr="00E94DF8">
        <w:t xml:space="preserve"> </w:t>
      </w:r>
      <w:r>
        <w:t>within the last</w:t>
      </w:r>
      <w:r w:rsidRPr="00954561">
        <w:rPr>
          <w:color w:val="00B050"/>
        </w:rPr>
        <w:t xml:space="preserve"> </w:t>
      </w:r>
      <w:r w:rsidR="000B0290" w:rsidRPr="00E94DF8">
        <w:rPr>
          <w:b/>
        </w:rPr>
        <w:t xml:space="preserve">four </w:t>
      </w:r>
      <w:r w:rsidR="00A44DF8" w:rsidRPr="00E94DF8">
        <w:rPr>
          <w:b/>
        </w:rPr>
        <w:t>-</w:t>
      </w:r>
      <w:r w:rsidRPr="00E94DF8">
        <w:rPr>
          <w:b/>
        </w:rPr>
        <w:t>years</w:t>
      </w:r>
      <w:r w:rsidRPr="00E94DF8">
        <w:t xml:space="preserve"> </w:t>
      </w:r>
      <w:r>
        <w:t>prior to bid submission deadline,</w:t>
      </w:r>
      <w:r w:rsidR="00F20801">
        <w:t xml:space="preserve"> each with a value of at </w:t>
      </w:r>
      <w:r w:rsidR="00E94DF8">
        <w:t xml:space="preserve">least </w:t>
      </w:r>
      <w:r w:rsidR="006161D8">
        <w:rPr>
          <w:b/>
        </w:rPr>
        <w:t>35</w:t>
      </w:r>
      <w:r w:rsidR="00E94DF8" w:rsidRPr="00E94DF8">
        <w:rPr>
          <w:b/>
        </w:rPr>
        <w:t xml:space="preserve"> Million</w:t>
      </w:r>
      <w:r w:rsidR="00E94DF8" w:rsidRPr="00E94DF8">
        <w:rPr>
          <w:rStyle w:val="CommentReference"/>
          <w:b/>
        </w:rPr>
        <w:t xml:space="preserve"> </w:t>
      </w:r>
      <w:r w:rsidR="00E94DF8" w:rsidRPr="00E94DF8">
        <w:rPr>
          <w:rStyle w:val="CommentReference"/>
          <w:b/>
          <w:sz w:val="24"/>
          <w:szCs w:val="24"/>
        </w:rPr>
        <w:t>ETB</w:t>
      </w:r>
      <w:r w:rsidR="006161D8">
        <w:rPr>
          <w:b/>
        </w:rPr>
        <w:t>/ thirty five</w:t>
      </w:r>
      <w:r w:rsidR="00E94DF8" w:rsidRPr="00E94DF8">
        <w:rPr>
          <w:b/>
        </w:rPr>
        <w:t xml:space="preserve"> Million </w:t>
      </w:r>
      <w:r w:rsidR="00E94DF8">
        <w:rPr>
          <w:b/>
        </w:rPr>
        <w:t>o</w:t>
      </w:r>
      <w:r w:rsidR="00E94DF8" w:rsidRPr="00E94DF8">
        <w:rPr>
          <w:b/>
        </w:rPr>
        <w:t xml:space="preserve">r Equivalent   </w:t>
      </w:r>
      <w:r>
        <w:t xml:space="preserve">that have been successfully and substantially completed and that are similar in nature and complexity to the Goods and Related Services under the Contract. </w:t>
      </w:r>
      <w:r w:rsidRPr="00941EDC">
        <w:t>For a joint venture, this requirement may be met by all members combined</w:t>
      </w:r>
      <w:r>
        <w:t>.</w:t>
      </w:r>
    </w:p>
    <w:p w14:paraId="1ACB6CF5" w14:textId="77777777" w:rsidR="009C69E8" w:rsidRDefault="0006644A" w:rsidP="00B6402E">
      <w:pPr>
        <w:pStyle w:val="ListParagraph"/>
        <w:numPr>
          <w:ilvl w:val="0"/>
          <w:numId w:val="135"/>
        </w:numPr>
        <w:autoSpaceDE w:val="0"/>
        <w:autoSpaceDN w:val="0"/>
        <w:adjustRightInd w:val="0"/>
        <w:spacing w:after="120"/>
        <w:jc w:val="both"/>
        <w:rPr>
          <w:color w:val="000000"/>
        </w:rPr>
      </w:pPr>
      <w:r w:rsidRPr="00BD1430">
        <w:rPr>
          <w:b/>
          <w:bCs/>
          <w:color w:val="000000"/>
          <w:szCs w:val="24"/>
        </w:rPr>
        <w:t>Documentary</w:t>
      </w:r>
      <w:r w:rsidR="006E2CC9" w:rsidRPr="00BD1430">
        <w:rPr>
          <w:b/>
          <w:bCs/>
          <w:color w:val="000000"/>
          <w:szCs w:val="24"/>
        </w:rPr>
        <w:t xml:space="preserve"> </w:t>
      </w:r>
      <w:r w:rsidRPr="00BD1430">
        <w:rPr>
          <w:b/>
          <w:bCs/>
          <w:color w:val="000000"/>
          <w:szCs w:val="24"/>
        </w:rPr>
        <w:t>Evidence</w:t>
      </w:r>
      <w:r w:rsidR="00B42B06" w:rsidRPr="00BD1430">
        <w:rPr>
          <w:b/>
          <w:bCs/>
          <w:color w:val="000000"/>
          <w:szCs w:val="24"/>
        </w:rPr>
        <w:t xml:space="preserve">: </w:t>
      </w:r>
      <w:r w:rsidRPr="00BD1430">
        <w:rPr>
          <w:color w:val="000000"/>
        </w:rPr>
        <w:t>The</w:t>
      </w:r>
      <w:r w:rsidR="006E2CC9" w:rsidRPr="00BD1430">
        <w:rPr>
          <w:color w:val="000000"/>
          <w:szCs w:val="24"/>
        </w:rPr>
        <w:t xml:space="preserve"> </w:t>
      </w:r>
      <w:r w:rsidRPr="00BD1430">
        <w:rPr>
          <w:color w:val="000000"/>
          <w:szCs w:val="24"/>
        </w:rPr>
        <w:t>Bidder</w:t>
      </w:r>
      <w:r w:rsidR="006E2CC9" w:rsidRPr="00BD1430">
        <w:rPr>
          <w:color w:val="000000"/>
          <w:szCs w:val="24"/>
        </w:rPr>
        <w:t xml:space="preserve"> </w:t>
      </w:r>
      <w:r w:rsidRPr="00BD1430">
        <w:rPr>
          <w:color w:val="000000"/>
          <w:szCs w:val="24"/>
        </w:rPr>
        <w:t>shall</w:t>
      </w:r>
      <w:r w:rsidR="006E2CC9" w:rsidRPr="00BD1430">
        <w:rPr>
          <w:color w:val="000000"/>
          <w:szCs w:val="24"/>
        </w:rPr>
        <w:t xml:space="preserve"> </w:t>
      </w:r>
      <w:r w:rsidRPr="00BD1430">
        <w:rPr>
          <w:color w:val="000000"/>
          <w:szCs w:val="24"/>
        </w:rPr>
        <w:t>furnish</w:t>
      </w:r>
      <w:r w:rsidR="006E2CC9" w:rsidRPr="00BD1430">
        <w:rPr>
          <w:color w:val="000000"/>
          <w:szCs w:val="24"/>
        </w:rPr>
        <w:t xml:space="preserve"> </w:t>
      </w:r>
      <w:r w:rsidRPr="00BD1430">
        <w:rPr>
          <w:color w:val="000000"/>
          <w:szCs w:val="24"/>
        </w:rPr>
        <w:t>documentary</w:t>
      </w:r>
      <w:r w:rsidR="006E2CC9" w:rsidRPr="00BD1430">
        <w:rPr>
          <w:color w:val="000000"/>
          <w:szCs w:val="24"/>
        </w:rPr>
        <w:t xml:space="preserve"> </w:t>
      </w:r>
      <w:r w:rsidRPr="00BD1430">
        <w:rPr>
          <w:color w:val="000000"/>
          <w:szCs w:val="24"/>
        </w:rPr>
        <w:t>evidence</w:t>
      </w:r>
      <w:r w:rsidR="006E2CC9" w:rsidRPr="00BD1430">
        <w:rPr>
          <w:color w:val="000000"/>
          <w:szCs w:val="24"/>
        </w:rPr>
        <w:t xml:space="preserve"> </w:t>
      </w:r>
      <w:r w:rsidRPr="00BD1430">
        <w:rPr>
          <w:color w:val="000000"/>
          <w:szCs w:val="24"/>
        </w:rPr>
        <w:t>to</w:t>
      </w:r>
      <w:r w:rsidR="006E2CC9" w:rsidRPr="00BD1430">
        <w:rPr>
          <w:color w:val="000000"/>
          <w:szCs w:val="24"/>
        </w:rPr>
        <w:t xml:space="preserve"> </w:t>
      </w:r>
      <w:r w:rsidRPr="00BD1430">
        <w:rPr>
          <w:color w:val="000000"/>
          <w:szCs w:val="24"/>
        </w:rPr>
        <w:t>demonstrate</w:t>
      </w:r>
      <w:r w:rsidR="006E2CC9" w:rsidRPr="00BD1430">
        <w:rPr>
          <w:color w:val="000000"/>
          <w:szCs w:val="24"/>
        </w:rPr>
        <w:t xml:space="preserve"> </w:t>
      </w:r>
      <w:r w:rsidRPr="00BD1430">
        <w:rPr>
          <w:color w:val="000000"/>
          <w:szCs w:val="24"/>
        </w:rPr>
        <w:t>that</w:t>
      </w:r>
      <w:r w:rsidR="006E2CC9" w:rsidRPr="00BD1430">
        <w:rPr>
          <w:color w:val="000000"/>
          <w:szCs w:val="24"/>
        </w:rPr>
        <w:t xml:space="preserve"> </w:t>
      </w:r>
      <w:r w:rsidRPr="00BD1430">
        <w:rPr>
          <w:color w:val="000000"/>
          <w:szCs w:val="24"/>
        </w:rPr>
        <w:t>the</w:t>
      </w:r>
      <w:r w:rsidR="006E2CC9" w:rsidRPr="00BD1430">
        <w:rPr>
          <w:color w:val="000000"/>
          <w:szCs w:val="24"/>
        </w:rPr>
        <w:t xml:space="preserve"> </w:t>
      </w:r>
      <w:r w:rsidRPr="00BD1430">
        <w:rPr>
          <w:color w:val="000000"/>
          <w:szCs w:val="24"/>
        </w:rPr>
        <w:t>Goods</w:t>
      </w:r>
      <w:r w:rsidR="006E2CC9" w:rsidRPr="00BD1430">
        <w:rPr>
          <w:color w:val="000000"/>
          <w:szCs w:val="24"/>
        </w:rPr>
        <w:t xml:space="preserve"> </w:t>
      </w:r>
      <w:r w:rsidRPr="00BD1430">
        <w:rPr>
          <w:color w:val="000000"/>
        </w:rPr>
        <w:t>it</w:t>
      </w:r>
      <w:r w:rsidR="006E2CC9" w:rsidRPr="00BD1430">
        <w:rPr>
          <w:color w:val="000000"/>
        </w:rPr>
        <w:t xml:space="preserve"> </w:t>
      </w:r>
      <w:r w:rsidRPr="00BD1430">
        <w:rPr>
          <w:color w:val="000000"/>
        </w:rPr>
        <w:t>offers</w:t>
      </w:r>
      <w:r w:rsidR="006E2CC9" w:rsidRPr="00BD1430">
        <w:rPr>
          <w:color w:val="000000"/>
        </w:rPr>
        <w:t xml:space="preserve"> </w:t>
      </w:r>
      <w:r w:rsidRPr="00BD1430">
        <w:rPr>
          <w:color w:val="000000"/>
        </w:rPr>
        <w:t>meet</w:t>
      </w:r>
      <w:r w:rsidR="006E2CC9" w:rsidRPr="00BD1430">
        <w:rPr>
          <w:color w:val="000000"/>
        </w:rPr>
        <w:t xml:space="preserve"> </w:t>
      </w:r>
      <w:r w:rsidRPr="00BD1430">
        <w:rPr>
          <w:color w:val="000000"/>
        </w:rPr>
        <w:t>the</w:t>
      </w:r>
      <w:r w:rsidR="006E2CC9" w:rsidRPr="00BD1430">
        <w:rPr>
          <w:color w:val="000000"/>
        </w:rPr>
        <w:t xml:space="preserve"> </w:t>
      </w:r>
      <w:r w:rsidRPr="00BD1430">
        <w:rPr>
          <w:color w:val="000000"/>
        </w:rPr>
        <w:t>following</w:t>
      </w:r>
      <w:r w:rsidR="006E2CC9" w:rsidRPr="00BD1430">
        <w:rPr>
          <w:color w:val="000000"/>
        </w:rPr>
        <w:t xml:space="preserve"> </w:t>
      </w:r>
      <w:r w:rsidRPr="00BD1430">
        <w:rPr>
          <w:color w:val="000000"/>
        </w:rPr>
        <w:t>usage</w:t>
      </w:r>
      <w:r w:rsidR="006E2CC9" w:rsidRPr="00BD1430">
        <w:rPr>
          <w:color w:val="000000"/>
        </w:rPr>
        <w:t xml:space="preserve"> </w:t>
      </w:r>
      <w:r w:rsidRPr="00BD1430">
        <w:rPr>
          <w:color w:val="000000"/>
        </w:rPr>
        <w:t>requiremen</w:t>
      </w:r>
      <w:r w:rsidR="009C69E8">
        <w:rPr>
          <w:color w:val="000000"/>
        </w:rPr>
        <w:t>t drowning and videos.</w:t>
      </w:r>
    </w:p>
    <w:p w14:paraId="091FA7C2" w14:textId="77777777" w:rsidR="00FC150B" w:rsidRPr="00365905" w:rsidRDefault="00FC150B" w:rsidP="00B6402E">
      <w:pPr>
        <w:pStyle w:val="ListParagraph"/>
        <w:numPr>
          <w:ilvl w:val="0"/>
          <w:numId w:val="135"/>
        </w:numPr>
        <w:autoSpaceDE w:val="0"/>
        <w:autoSpaceDN w:val="0"/>
        <w:adjustRightInd w:val="0"/>
        <w:spacing w:after="120"/>
        <w:jc w:val="both"/>
      </w:pPr>
      <w:bookmarkStart w:id="412" w:name="_Toc346722376"/>
      <w:r w:rsidRPr="00365905">
        <w:rPr>
          <w:b/>
          <w:bCs/>
        </w:rPr>
        <w:t>Manufacturing experience and Technical Capacity</w:t>
      </w:r>
      <w:r w:rsidRPr="00365905">
        <w:t xml:space="preserve">: For the items under the Contract that the bidder is a manufacturer, the Bidder shall furnish documentary evidence to demonstrate that: </w:t>
      </w:r>
    </w:p>
    <w:p w14:paraId="1E736C29" w14:textId="77777777" w:rsidR="00FC150B" w:rsidRPr="00365905" w:rsidRDefault="00FC150B" w:rsidP="00FC150B">
      <w:pPr>
        <w:pStyle w:val="ListParagraph"/>
        <w:autoSpaceDE w:val="0"/>
        <w:autoSpaceDN w:val="0"/>
        <w:adjustRightInd w:val="0"/>
        <w:spacing w:after="120"/>
        <w:ind w:left="360"/>
        <w:jc w:val="both"/>
      </w:pPr>
    </w:p>
    <w:p w14:paraId="4D091A97" w14:textId="77777777" w:rsidR="00FC150B" w:rsidRPr="00365905" w:rsidRDefault="00FC150B" w:rsidP="00B6402E">
      <w:pPr>
        <w:pStyle w:val="ListParagraph"/>
        <w:numPr>
          <w:ilvl w:val="0"/>
          <w:numId w:val="136"/>
        </w:numPr>
        <w:autoSpaceDE w:val="0"/>
        <w:autoSpaceDN w:val="0"/>
        <w:adjustRightInd w:val="0"/>
        <w:spacing w:after="120"/>
        <w:jc w:val="both"/>
      </w:pPr>
      <w:r w:rsidRPr="00365905">
        <w:t xml:space="preserve">it has manufactured goods of similar nature and complexity for at least </w:t>
      </w:r>
      <w:r w:rsidR="00B91E33" w:rsidRPr="00365905">
        <w:t>three years</w:t>
      </w:r>
      <w:r w:rsidR="00365905" w:rsidRPr="00365905">
        <w:t xml:space="preserve">  </w:t>
      </w:r>
      <w:r w:rsidRPr="00365905">
        <w:t>prior to the bid submission deadline; and</w:t>
      </w:r>
    </w:p>
    <w:p w14:paraId="714DE772" w14:textId="77777777" w:rsidR="00FC150B" w:rsidRPr="00365905" w:rsidRDefault="00FC150B" w:rsidP="00FC150B">
      <w:pPr>
        <w:pStyle w:val="ListParagraph"/>
        <w:autoSpaceDE w:val="0"/>
        <w:autoSpaceDN w:val="0"/>
        <w:adjustRightInd w:val="0"/>
        <w:spacing w:after="120"/>
        <w:ind w:left="1080"/>
        <w:jc w:val="both"/>
      </w:pPr>
    </w:p>
    <w:p w14:paraId="54B50363" w14:textId="77777777" w:rsidR="00D55145" w:rsidRPr="00365905" w:rsidRDefault="00FC150B" w:rsidP="00B6402E">
      <w:pPr>
        <w:pStyle w:val="ListParagraph"/>
        <w:numPr>
          <w:ilvl w:val="0"/>
          <w:numId w:val="136"/>
        </w:numPr>
        <w:autoSpaceDE w:val="0"/>
        <w:autoSpaceDN w:val="0"/>
        <w:adjustRightInd w:val="0"/>
        <w:spacing w:after="120"/>
        <w:jc w:val="both"/>
      </w:pPr>
      <w:proofErr w:type="gramStart"/>
      <w:r w:rsidRPr="00365905">
        <w:t>its</w:t>
      </w:r>
      <w:proofErr w:type="gramEnd"/>
      <w:r w:rsidRPr="00365905">
        <w:t xml:space="preserve"> annual production capacity of goods of similar nature and com</w:t>
      </w:r>
      <w:r w:rsidR="00365905" w:rsidRPr="00365905">
        <w:t xml:space="preserve">plexity for each of the last three </w:t>
      </w:r>
      <w:r w:rsidRPr="00365905">
        <w:t xml:space="preserve">years </w:t>
      </w:r>
      <w:r w:rsidR="00365905" w:rsidRPr="00365905">
        <w:rPr>
          <w:i/>
          <w:iCs/>
        </w:rPr>
        <w:t xml:space="preserve"> </w:t>
      </w:r>
      <w:r w:rsidRPr="00365905">
        <w:rPr>
          <w:i/>
          <w:iCs/>
        </w:rPr>
        <w:t xml:space="preserve"> </w:t>
      </w:r>
      <w:r w:rsidRPr="00365905">
        <w:t>prior to the bid submi</w:t>
      </w:r>
      <w:r w:rsidR="00365905" w:rsidRPr="00365905">
        <w:t>ssion deadline, is at least three t</w:t>
      </w:r>
      <w:r w:rsidRPr="00365905">
        <w:t>imes the quantities specified under the contract.</w:t>
      </w:r>
    </w:p>
    <w:p w14:paraId="3F4FDA49" w14:textId="77777777" w:rsidR="008F338A" w:rsidRPr="00365905" w:rsidRDefault="008F338A" w:rsidP="008F338A">
      <w:pPr>
        <w:pStyle w:val="ListParagraph"/>
      </w:pPr>
    </w:p>
    <w:p w14:paraId="7575FCE1" w14:textId="77777777" w:rsidR="008F338A" w:rsidRPr="00B703B7" w:rsidRDefault="008F338A" w:rsidP="008F338A">
      <w:pPr>
        <w:pStyle w:val="ListParagraph"/>
        <w:autoSpaceDE w:val="0"/>
        <w:autoSpaceDN w:val="0"/>
        <w:adjustRightInd w:val="0"/>
        <w:spacing w:after="120"/>
        <w:ind w:left="1080"/>
        <w:jc w:val="both"/>
        <w:rPr>
          <w:color w:val="C00000"/>
        </w:rPr>
      </w:pPr>
    </w:p>
    <w:p w14:paraId="4A734630" w14:textId="77777777" w:rsidR="00C521F2" w:rsidRPr="00365905" w:rsidRDefault="00C521F2" w:rsidP="00B6402E">
      <w:pPr>
        <w:pStyle w:val="ListParagraph"/>
        <w:numPr>
          <w:ilvl w:val="0"/>
          <w:numId w:val="135"/>
        </w:numPr>
        <w:autoSpaceDE w:val="0"/>
        <w:autoSpaceDN w:val="0"/>
        <w:adjustRightInd w:val="0"/>
        <w:spacing w:after="120"/>
        <w:jc w:val="both"/>
        <w:rPr>
          <w:bCs/>
          <w:iCs/>
          <w:szCs w:val="24"/>
        </w:rPr>
      </w:pPr>
      <w:bookmarkStart w:id="413" w:name="_Hlk127189633"/>
      <w:bookmarkStart w:id="414" w:name="_Toc75873635"/>
      <w:r w:rsidRPr="00365905">
        <w:rPr>
          <w:bCs/>
          <w:iCs/>
          <w:szCs w:val="24"/>
        </w:rPr>
        <w:t>[If cyber security risk has been assessed to present potential or actual cyber security risks, include key relevant specific experience requirement to demonstrate cyber security experience, practice and track record, including relevant Cyber security accreditation such as ISO 27000 (ISO 27001) or equivalent.]</w:t>
      </w:r>
    </w:p>
    <w:p w14:paraId="4358826B" w14:textId="77777777" w:rsidR="00D55145" w:rsidRPr="00B703B7" w:rsidRDefault="00D55145" w:rsidP="008F338A">
      <w:pPr>
        <w:pStyle w:val="ListParagraph"/>
        <w:autoSpaceDE w:val="0"/>
        <w:autoSpaceDN w:val="0"/>
        <w:adjustRightInd w:val="0"/>
        <w:spacing w:after="120"/>
        <w:ind w:left="360"/>
        <w:jc w:val="both"/>
        <w:rPr>
          <w:b/>
          <w:bCs/>
          <w:i/>
          <w:iCs/>
          <w:color w:val="00B0F0"/>
          <w:szCs w:val="24"/>
        </w:rPr>
      </w:pPr>
    </w:p>
    <w:bookmarkEnd w:id="413"/>
    <w:p w14:paraId="35901AB0" w14:textId="77777777" w:rsidR="00FC150B" w:rsidRPr="00365905" w:rsidRDefault="00FC150B" w:rsidP="00B6402E">
      <w:pPr>
        <w:pStyle w:val="ListParagraph"/>
        <w:numPr>
          <w:ilvl w:val="0"/>
          <w:numId w:val="135"/>
        </w:numPr>
        <w:autoSpaceDE w:val="0"/>
        <w:autoSpaceDN w:val="0"/>
        <w:adjustRightInd w:val="0"/>
        <w:spacing w:after="120"/>
        <w:jc w:val="both"/>
        <w:rPr>
          <w:color w:val="000000" w:themeColor="text1"/>
        </w:rPr>
      </w:pPr>
      <w:r w:rsidRPr="008877C9">
        <w:rPr>
          <w:bCs/>
        </w:rPr>
        <w:t>Manufacturer’s authorization</w:t>
      </w:r>
      <w:r>
        <w:t>:</w:t>
      </w:r>
      <w:bookmarkStart w:id="415" w:name="_Hlk75528574"/>
      <w:r>
        <w:t xml:space="preserve"> </w:t>
      </w:r>
      <w:r w:rsidRPr="00123A26">
        <w:t xml:space="preserve">A Bidder </w:t>
      </w:r>
      <w:bookmarkStart w:id="416" w:name="_Hlk75610123"/>
      <w:r w:rsidRPr="00123A26">
        <w:t xml:space="preserve">who does not manufacture an item/s where a manufacturer authorization is required in accordance with </w:t>
      </w:r>
      <w:r w:rsidRPr="00365905">
        <w:rPr>
          <w:color w:val="000000" w:themeColor="text1"/>
        </w:rPr>
        <w:t>BDS ITB 17.2 (a)</w:t>
      </w:r>
      <w:bookmarkEnd w:id="416"/>
      <w:r w:rsidRPr="00365905">
        <w:rPr>
          <w:color w:val="000000" w:themeColor="text1"/>
        </w:rPr>
        <w:t xml:space="preserve">, the Bidder shall  provide evidence </w:t>
      </w:r>
      <w:bookmarkEnd w:id="415"/>
      <w:r w:rsidRPr="00365905">
        <w:rPr>
          <w:color w:val="000000" w:themeColor="text1"/>
        </w:rPr>
        <w:t>of being duly authorized by a manufacturer (Manufacturer’s Authorization Form, Section IV, Bidding Forms), meeting the criteria in (d) (i) and (ii) above, to supply the Goods;</w:t>
      </w:r>
      <w:bookmarkEnd w:id="414"/>
      <w:r w:rsidRPr="00365905">
        <w:rPr>
          <w:color w:val="000000" w:themeColor="text1"/>
        </w:rPr>
        <w:t xml:space="preserve"> </w:t>
      </w:r>
    </w:p>
    <w:p w14:paraId="745CA747" w14:textId="77777777" w:rsidR="00D55145" w:rsidRPr="00365905" w:rsidRDefault="00D55145" w:rsidP="008F338A">
      <w:pPr>
        <w:pStyle w:val="ListParagraph"/>
        <w:autoSpaceDE w:val="0"/>
        <w:autoSpaceDN w:val="0"/>
        <w:adjustRightInd w:val="0"/>
        <w:spacing w:after="120"/>
        <w:ind w:left="360"/>
        <w:jc w:val="both"/>
        <w:rPr>
          <w:color w:val="000000" w:themeColor="text1"/>
        </w:rPr>
      </w:pPr>
    </w:p>
    <w:p w14:paraId="218A4ABA" w14:textId="77777777" w:rsidR="00FC150B" w:rsidRPr="00365905" w:rsidRDefault="00FC150B" w:rsidP="00B6402E">
      <w:pPr>
        <w:pStyle w:val="ListParagraph"/>
        <w:numPr>
          <w:ilvl w:val="0"/>
          <w:numId w:val="135"/>
        </w:numPr>
        <w:autoSpaceDE w:val="0"/>
        <w:autoSpaceDN w:val="0"/>
        <w:adjustRightInd w:val="0"/>
        <w:spacing w:after="120"/>
        <w:jc w:val="both"/>
        <w:rPr>
          <w:color w:val="000000" w:themeColor="text1"/>
        </w:rPr>
      </w:pPr>
      <w:bookmarkStart w:id="417" w:name="_Toc75873636"/>
      <w:r w:rsidRPr="00365905">
        <w:rPr>
          <w:color w:val="000000" w:themeColor="text1"/>
        </w:rPr>
        <w:t xml:space="preserve">A bidder who does who does not manufacture an item/s where a manufacturer authorization is not required in accordance with BDS ITB 17.2 (a), the bidder shall submit documentation on, its status as a supplier, to the satisfaction of the Purchaser </w:t>
      </w:r>
      <w:r w:rsidRPr="00365905">
        <w:rPr>
          <w:i/>
          <w:iCs/>
          <w:color w:val="000000" w:themeColor="text1"/>
        </w:rPr>
        <w:t>(e.g. authorized dealer/ distributor of the items)</w:t>
      </w:r>
      <w:r w:rsidRPr="00365905">
        <w:rPr>
          <w:color w:val="000000" w:themeColor="text1"/>
        </w:rPr>
        <w:t>.</w:t>
      </w:r>
      <w:bookmarkEnd w:id="417"/>
    </w:p>
    <w:p w14:paraId="516185D4" w14:textId="77777777" w:rsidR="00FC150B" w:rsidRPr="00365905" w:rsidRDefault="00FC150B" w:rsidP="00BC28BD">
      <w:pPr>
        <w:jc w:val="both"/>
        <w:rPr>
          <w:color w:val="000000" w:themeColor="text1"/>
          <w:sz w:val="20"/>
        </w:rPr>
      </w:pPr>
      <w:r w:rsidRPr="00365905">
        <w:rPr>
          <w:color w:val="000000" w:themeColor="text1"/>
        </w:rPr>
        <w:t xml:space="preserve">At the time of Contract Award, the Bidder (including each subcontractor proposed by the Bidder) shall not </w:t>
      </w:r>
      <w:bookmarkStart w:id="418" w:name="_Hlk51839767"/>
      <w:r w:rsidRPr="00365905">
        <w:rPr>
          <w:color w:val="000000" w:themeColor="text1"/>
        </w:rPr>
        <w:t>be subject to disqualification by the Bank for non-compliance with SEA/ SH obligations</w:t>
      </w:r>
      <w:bookmarkEnd w:id="418"/>
      <w:r w:rsidRPr="00365905">
        <w:rPr>
          <w:color w:val="000000" w:themeColor="text1"/>
        </w:rPr>
        <w:t>.</w:t>
      </w:r>
    </w:p>
    <w:p w14:paraId="25580210" w14:textId="77777777" w:rsidR="00FC150B" w:rsidRPr="008E329A" w:rsidRDefault="00FC150B" w:rsidP="003C54EA">
      <w:pPr>
        <w:ind w:left="720"/>
        <w:jc w:val="both"/>
      </w:pPr>
    </w:p>
    <w:p w14:paraId="3C53F6CE" w14:textId="77777777" w:rsidR="001246EC" w:rsidRPr="008E329A" w:rsidRDefault="001246EC" w:rsidP="00BC28BD">
      <w:pPr>
        <w:pStyle w:val="Sec3H1"/>
      </w:pPr>
      <w:bookmarkStart w:id="419" w:name="_Toc75873637"/>
      <w:r w:rsidRPr="008E329A">
        <w:t>FINANCIAL</w:t>
      </w:r>
      <w:r w:rsidR="006E2CC9" w:rsidRPr="008E329A">
        <w:t xml:space="preserve"> </w:t>
      </w:r>
      <w:r w:rsidR="000139C5" w:rsidRPr="008E329A">
        <w:t>PART</w:t>
      </w:r>
      <w:bookmarkEnd w:id="419"/>
    </w:p>
    <w:p w14:paraId="7C301240" w14:textId="77777777" w:rsidR="00455149" w:rsidRPr="008E329A" w:rsidRDefault="00BA74D0" w:rsidP="00B6402E">
      <w:pPr>
        <w:pStyle w:val="Sec3H2"/>
        <w:numPr>
          <w:ilvl w:val="0"/>
          <w:numId w:val="140"/>
        </w:numPr>
      </w:pPr>
      <w:bookmarkStart w:id="420" w:name="_Toc75873638"/>
      <w:r w:rsidRPr="008E329A">
        <w:t>Margin</w:t>
      </w:r>
      <w:r w:rsidR="006E2CC9" w:rsidRPr="008E329A">
        <w:t xml:space="preserve"> </w:t>
      </w:r>
      <w:r w:rsidRPr="008E329A">
        <w:t>of</w:t>
      </w:r>
      <w:r w:rsidR="006E2CC9" w:rsidRPr="008E329A">
        <w:t xml:space="preserve"> </w:t>
      </w:r>
      <w:r w:rsidRPr="008E329A">
        <w:t>Preference</w:t>
      </w:r>
      <w:r w:rsidR="006E2CC9" w:rsidRPr="008E329A">
        <w:t xml:space="preserve"> </w:t>
      </w:r>
      <w:r w:rsidR="00455149" w:rsidRPr="00F64CE9">
        <w:t>(ITB</w:t>
      </w:r>
      <w:r w:rsidR="006E2CC9" w:rsidRPr="00BC28BD">
        <w:t xml:space="preserve"> </w:t>
      </w:r>
      <w:r w:rsidR="00455149" w:rsidRPr="00BC28BD">
        <w:t>3</w:t>
      </w:r>
      <w:r w:rsidR="00702933" w:rsidRPr="00BC28BD">
        <w:t>7</w:t>
      </w:r>
      <w:r w:rsidR="00455149" w:rsidRPr="00BC28BD">
        <w:t>)</w:t>
      </w:r>
      <w:bookmarkEnd w:id="412"/>
      <w:bookmarkEnd w:id="420"/>
    </w:p>
    <w:p w14:paraId="5B392426" w14:textId="77777777" w:rsidR="00455149" w:rsidRPr="008E329A" w:rsidRDefault="00455149" w:rsidP="00A17CCF">
      <w:pPr>
        <w:suppressAutoHyphens/>
        <w:spacing w:after="200"/>
        <w:jc w:val="both"/>
      </w:pPr>
      <w:r w:rsidRPr="008E329A">
        <w:t>If</w:t>
      </w:r>
      <w:r w:rsidR="006E2CC9" w:rsidRPr="008E329A">
        <w:t xml:space="preserve"> </w:t>
      </w:r>
      <w:r w:rsidRPr="008E329A">
        <w:t>the</w:t>
      </w:r>
      <w:r w:rsidR="006E2CC9" w:rsidRPr="008E329A">
        <w:t xml:space="preserve"> </w:t>
      </w:r>
      <w:r w:rsidRPr="008E329A">
        <w:rPr>
          <w:bCs/>
        </w:rPr>
        <w:t>Bidding</w:t>
      </w:r>
      <w:r w:rsidR="006E2CC9" w:rsidRPr="008E329A">
        <w:rPr>
          <w:bCs/>
        </w:rPr>
        <w:t xml:space="preserve"> </w:t>
      </w:r>
      <w:r w:rsidRPr="008E329A">
        <w:rPr>
          <w:bCs/>
        </w:rPr>
        <w:t>Data</w:t>
      </w:r>
      <w:r w:rsidR="006E2CC9" w:rsidRPr="008E329A">
        <w:rPr>
          <w:bCs/>
        </w:rPr>
        <w:t xml:space="preserve"> </w:t>
      </w:r>
      <w:r w:rsidRPr="008E329A">
        <w:rPr>
          <w:bCs/>
        </w:rPr>
        <w:t>Sheet</w:t>
      </w:r>
      <w:r w:rsidR="006E2CC9" w:rsidRPr="008E329A">
        <w:t xml:space="preserve"> </w:t>
      </w:r>
      <w:r w:rsidRPr="008E329A">
        <w:t>so</w:t>
      </w:r>
      <w:r w:rsidR="006E2CC9" w:rsidRPr="008E329A">
        <w:t xml:space="preserve"> </w:t>
      </w:r>
      <w:r w:rsidRPr="008E329A">
        <w:t>specifies,</w:t>
      </w:r>
      <w:r w:rsidR="006E2CC9" w:rsidRPr="008E329A">
        <w:t xml:space="preserve"> </w:t>
      </w:r>
      <w:r w:rsidRPr="008E329A">
        <w:t>the</w:t>
      </w:r>
      <w:r w:rsidR="006E2CC9" w:rsidRPr="008E329A">
        <w:t xml:space="preserve"> </w:t>
      </w:r>
      <w:r w:rsidRPr="008E329A">
        <w:t>Purchaser</w:t>
      </w:r>
      <w:r w:rsidR="006E2CC9" w:rsidRPr="008E329A">
        <w:t xml:space="preserve"> </w:t>
      </w:r>
      <w:r w:rsidRPr="008E329A">
        <w:t>will</w:t>
      </w:r>
      <w:r w:rsidR="006E2CC9" w:rsidRPr="008E329A">
        <w:t xml:space="preserve"> </w:t>
      </w:r>
      <w:r w:rsidRPr="008E329A">
        <w:t>grant</w:t>
      </w:r>
      <w:r w:rsidR="006E2CC9" w:rsidRPr="008E329A">
        <w:t xml:space="preserve"> </w:t>
      </w:r>
      <w:r w:rsidRPr="008E329A">
        <w:t>a</w:t>
      </w:r>
      <w:r w:rsidR="006E2CC9" w:rsidRPr="008E329A">
        <w:t xml:space="preserve"> </w:t>
      </w:r>
      <w:r w:rsidRPr="008E329A">
        <w:t>margin</w:t>
      </w:r>
      <w:r w:rsidR="006E2CC9" w:rsidRPr="008E329A">
        <w:t xml:space="preserve"> </w:t>
      </w:r>
      <w:r w:rsidRPr="008E329A">
        <w:t>of</w:t>
      </w:r>
      <w:r w:rsidR="006E2CC9" w:rsidRPr="008E329A">
        <w:t xml:space="preserve"> </w:t>
      </w:r>
      <w:r w:rsidRPr="008E329A">
        <w:t>preference</w:t>
      </w:r>
      <w:r w:rsidR="006E2CC9" w:rsidRPr="008E329A">
        <w:t xml:space="preserve"> </w:t>
      </w:r>
      <w:r w:rsidRPr="008E329A">
        <w:t>to</w:t>
      </w:r>
      <w:r w:rsidR="006E2CC9" w:rsidRPr="008E329A">
        <w:t xml:space="preserve"> </w:t>
      </w:r>
      <w:r w:rsidRPr="009C69E8">
        <w:t>goods</w:t>
      </w:r>
      <w:r w:rsidR="006E2CC9" w:rsidRPr="009C69E8">
        <w:t xml:space="preserve"> </w:t>
      </w:r>
      <w:r w:rsidRPr="009C69E8">
        <w:t>manufactured</w:t>
      </w:r>
      <w:r w:rsidR="006E2CC9" w:rsidRPr="009C69E8">
        <w:t xml:space="preserve"> </w:t>
      </w:r>
      <w:r w:rsidRPr="009C69E8">
        <w:t>in</w:t>
      </w:r>
      <w:r w:rsidR="006E2CC9" w:rsidRPr="009C69E8">
        <w:t xml:space="preserve"> </w:t>
      </w:r>
      <w:r w:rsidRPr="009C69E8">
        <w:t>the</w:t>
      </w:r>
      <w:r w:rsidR="006E2CC9" w:rsidRPr="009C69E8">
        <w:t xml:space="preserve"> </w:t>
      </w:r>
      <w:r w:rsidRPr="009C69E8">
        <w:t>Purchaser’s</w:t>
      </w:r>
      <w:r w:rsidR="006E2CC9" w:rsidRPr="009C69E8">
        <w:t xml:space="preserve"> </w:t>
      </w:r>
      <w:r w:rsidRPr="009C69E8">
        <w:t>country</w:t>
      </w:r>
      <w:r w:rsidR="006E2CC9" w:rsidRPr="009C69E8">
        <w:t xml:space="preserve"> </w:t>
      </w:r>
      <w:r w:rsidRPr="008E329A">
        <w:t>for</w:t>
      </w:r>
      <w:r w:rsidR="006E2CC9" w:rsidRPr="008E329A">
        <w:t xml:space="preserve"> </w:t>
      </w:r>
      <w:r w:rsidRPr="008E329A">
        <w:t>the</w:t>
      </w:r>
      <w:r w:rsidR="006E2CC9" w:rsidRPr="008E329A">
        <w:t xml:space="preserve"> </w:t>
      </w:r>
      <w:r w:rsidRPr="008E329A">
        <w:t>purpose</w:t>
      </w:r>
      <w:r w:rsidR="006E2CC9" w:rsidRPr="008E329A">
        <w:t xml:space="preserve"> </w:t>
      </w:r>
      <w:r w:rsidRPr="008E329A">
        <w:t>of</w:t>
      </w:r>
      <w:r w:rsidR="006E2CC9" w:rsidRPr="008E329A">
        <w:t xml:space="preserve"> </w:t>
      </w:r>
      <w:r w:rsidR="00307427" w:rsidRPr="008E329A">
        <w:t>Bid</w:t>
      </w:r>
      <w:r w:rsidR="006E2CC9" w:rsidRPr="008E329A">
        <w:t xml:space="preserve"> </w:t>
      </w:r>
      <w:r w:rsidRPr="008E329A">
        <w:t>comparison,</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Pr="008E329A">
        <w:t>procedures</w:t>
      </w:r>
      <w:r w:rsidR="006E2CC9" w:rsidRPr="008E329A">
        <w:t xml:space="preserve"> </w:t>
      </w:r>
      <w:r w:rsidRPr="008E329A">
        <w:t>outlined</w:t>
      </w:r>
      <w:r w:rsidR="006E2CC9" w:rsidRPr="008E329A">
        <w:t xml:space="preserve"> </w:t>
      </w:r>
      <w:r w:rsidRPr="008E329A">
        <w:t>in</w:t>
      </w:r>
      <w:r w:rsidR="006E2CC9" w:rsidRPr="008E329A">
        <w:t xml:space="preserve"> </w:t>
      </w:r>
      <w:r w:rsidRPr="008E329A">
        <w:t>subsequent</w:t>
      </w:r>
      <w:r w:rsidR="006E2CC9" w:rsidRPr="008E329A">
        <w:t xml:space="preserve"> </w:t>
      </w:r>
      <w:r w:rsidRPr="008E329A">
        <w:t>paragraphs.</w:t>
      </w:r>
    </w:p>
    <w:p w14:paraId="3A2CAC3B" w14:textId="77777777" w:rsidR="00455149" w:rsidRPr="008E329A" w:rsidRDefault="00D04D8B" w:rsidP="00A17CCF">
      <w:pPr>
        <w:tabs>
          <w:tab w:val="left" w:pos="540"/>
        </w:tabs>
        <w:suppressAutoHyphens/>
        <w:spacing w:after="200"/>
        <w:ind w:left="547" w:hanging="547"/>
        <w:jc w:val="both"/>
        <w:rPr>
          <w:i/>
          <w:iCs/>
        </w:rPr>
      </w:pPr>
      <w:r w:rsidRPr="008E329A">
        <w:t>Substantially</w:t>
      </w:r>
      <w:r w:rsidR="006E2CC9" w:rsidRPr="008E329A">
        <w:t xml:space="preserve"> </w:t>
      </w:r>
      <w:r w:rsidRPr="008E329A">
        <w:t>responsive</w:t>
      </w:r>
      <w:r w:rsidR="006E2CC9" w:rsidRPr="008E329A">
        <w:t xml:space="preserve"> </w:t>
      </w:r>
      <w:r w:rsidR="00455149" w:rsidRPr="008E329A">
        <w:t>Bids</w:t>
      </w:r>
      <w:r w:rsidR="006E2CC9" w:rsidRPr="008E329A">
        <w:t xml:space="preserve"> </w:t>
      </w:r>
      <w:r w:rsidR="00455149" w:rsidRPr="008E329A">
        <w:t>will</w:t>
      </w:r>
      <w:r w:rsidR="006E2CC9" w:rsidRPr="008E329A">
        <w:t xml:space="preserve"> </w:t>
      </w:r>
      <w:r w:rsidR="00455149" w:rsidRPr="008E329A">
        <w:t>be</w:t>
      </w:r>
      <w:r w:rsidR="006E2CC9" w:rsidRPr="008E329A">
        <w:t xml:space="preserve"> </w:t>
      </w:r>
      <w:r w:rsidR="00455149" w:rsidRPr="008E329A">
        <w:t>classified</w:t>
      </w:r>
      <w:r w:rsidR="006E2CC9" w:rsidRPr="008E329A">
        <w:t xml:space="preserve"> </w:t>
      </w:r>
      <w:r w:rsidR="00455149" w:rsidRPr="008E329A">
        <w:t>in</w:t>
      </w:r>
      <w:r w:rsidR="006E2CC9" w:rsidRPr="008E329A">
        <w:t xml:space="preserve"> </w:t>
      </w:r>
      <w:r w:rsidR="00455149" w:rsidRPr="008E329A">
        <w:t>one</w:t>
      </w:r>
      <w:r w:rsidR="006E2CC9" w:rsidRPr="008E329A">
        <w:t xml:space="preserve"> </w:t>
      </w:r>
      <w:r w:rsidR="00455149" w:rsidRPr="008E329A">
        <w:t>of</w:t>
      </w:r>
      <w:r w:rsidR="006E2CC9" w:rsidRPr="008E329A">
        <w:t xml:space="preserve"> </w:t>
      </w:r>
      <w:r w:rsidR="00455149" w:rsidRPr="008E329A">
        <w:t>three</w:t>
      </w:r>
      <w:r w:rsidR="006E2CC9" w:rsidRPr="008E329A">
        <w:t xml:space="preserve"> </w:t>
      </w:r>
      <w:r w:rsidR="00455149" w:rsidRPr="008E329A">
        <w:t>groups,</w:t>
      </w:r>
      <w:r w:rsidR="006E2CC9" w:rsidRPr="008E329A">
        <w:t xml:space="preserve"> </w:t>
      </w:r>
      <w:r w:rsidR="00455149" w:rsidRPr="008E329A">
        <w:t>as</w:t>
      </w:r>
      <w:r w:rsidR="006E2CC9" w:rsidRPr="008E329A">
        <w:t xml:space="preserve"> </w:t>
      </w:r>
      <w:r w:rsidR="00455149" w:rsidRPr="008E329A">
        <w:t>follows</w:t>
      </w:r>
      <w:r w:rsidR="00455149" w:rsidRPr="008E329A">
        <w:rPr>
          <w:i/>
          <w:iCs/>
        </w:rPr>
        <w:t>:</w:t>
      </w:r>
    </w:p>
    <w:p w14:paraId="5ED838E3" w14:textId="77777777" w:rsidR="00455149" w:rsidRPr="008E329A" w:rsidRDefault="00455149" w:rsidP="00A17CCF">
      <w:pPr>
        <w:tabs>
          <w:tab w:val="left" w:pos="1080"/>
        </w:tabs>
        <w:suppressAutoHyphens/>
        <w:spacing w:after="200"/>
        <w:ind w:left="1080" w:hanging="475"/>
        <w:jc w:val="both"/>
        <w:rPr>
          <w:spacing w:val="-4"/>
        </w:rPr>
      </w:pPr>
      <w:r w:rsidRPr="008E329A">
        <w:rPr>
          <w:bCs/>
          <w:spacing w:val="-4"/>
        </w:rPr>
        <w:t>(a)</w:t>
      </w:r>
      <w:r w:rsidRPr="008E329A">
        <w:rPr>
          <w:b/>
          <w:spacing w:val="-4"/>
        </w:rPr>
        <w:tab/>
        <w:t>Group</w:t>
      </w:r>
      <w:r w:rsidR="006E2CC9" w:rsidRPr="008E329A">
        <w:rPr>
          <w:b/>
          <w:spacing w:val="-4"/>
        </w:rPr>
        <w:t xml:space="preserve"> </w:t>
      </w:r>
      <w:r w:rsidRPr="008E329A">
        <w:rPr>
          <w:b/>
          <w:spacing w:val="-4"/>
        </w:rPr>
        <w:t>A:</w:t>
      </w:r>
      <w:r w:rsidR="006E2CC9" w:rsidRPr="008E329A">
        <w:rPr>
          <w:spacing w:val="-4"/>
        </w:rPr>
        <w:t xml:space="preserve"> </w:t>
      </w:r>
      <w:r w:rsidRPr="008E329A">
        <w:rPr>
          <w:spacing w:val="-4"/>
        </w:rPr>
        <w:t>Bids</w:t>
      </w:r>
      <w:r w:rsidR="006E2CC9" w:rsidRPr="008E329A">
        <w:rPr>
          <w:spacing w:val="-4"/>
        </w:rPr>
        <w:t xml:space="preserve"> </w:t>
      </w:r>
      <w:r w:rsidRPr="008E329A">
        <w:rPr>
          <w:spacing w:val="-4"/>
        </w:rPr>
        <w:t>offering</w:t>
      </w:r>
      <w:r w:rsidR="006E2CC9" w:rsidRPr="008E329A">
        <w:rPr>
          <w:spacing w:val="-4"/>
        </w:rPr>
        <w:t xml:space="preserve"> </w:t>
      </w:r>
      <w:r w:rsidRPr="008E329A">
        <w:rPr>
          <w:spacing w:val="-4"/>
        </w:rPr>
        <w:t>goods</w:t>
      </w:r>
      <w:r w:rsidR="006E2CC9" w:rsidRPr="008E329A">
        <w:rPr>
          <w:spacing w:val="-4"/>
        </w:rPr>
        <w:t xml:space="preserve"> </w:t>
      </w:r>
      <w:r w:rsidRPr="008E329A">
        <w:rPr>
          <w:spacing w:val="-4"/>
        </w:rPr>
        <w:t>manufactured</w:t>
      </w:r>
      <w:r w:rsidR="006E2CC9" w:rsidRPr="008E329A">
        <w:rPr>
          <w:spacing w:val="-4"/>
        </w:rPr>
        <w:t xml:space="preserve"> </w:t>
      </w:r>
      <w:r w:rsidRPr="008E329A">
        <w:rPr>
          <w:spacing w:val="-4"/>
        </w:rPr>
        <w:t>in</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Purchaser’s</w:t>
      </w:r>
      <w:r w:rsidR="006E2CC9" w:rsidRPr="008E329A">
        <w:rPr>
          <w:spacing w:val="-4"/>
        </w:rPr>
        <w:t xml:space="preserve"> </w:t>
      </w:r>
      <w:r w:rsidRPr="008E329A">
        <w:rPr>
          <w:spacing w:val="-4"/>
        </w:rPr>
        <w:t>Country,</w:t>
      </w:r>
      <w:r w:rsidR="006E2CC9" w:rsidRPr="008E329A">
        <w:rPr>
          <w:spacing w:val="-4"/>
        </w:rPr>
        <w:t xml:space="preserve"> </w:t>
      </w:r>
      <w:r w:rsidRPr="008E329A">
        <w:rPr>
          <w:spacing w:val="-4"/>
        </w:rPr>
        <w:t>for</w:t>
      </w:r>
      <w:r w:rsidR="006E2CC9" w:rsidRPr="008E329A">
        <w:rPr>
          <w:spacing w:val="-4"/>
        </w:rPr>
        <w:t xml:space="preserve"> </w:t>
      </w:r>
      <w:r w:rsidRPr="008E329A">
        <w:rPr>
          <w:spacing w:val="-4"/>
        </w:rPr>
        <w:t>which</w:t>
      </w:r>
      <w:r w:rsidR="006E2CC9" w:rsidRPr="008E329A">
        <w:rPr>
          <w:spacing w:val="-4"/>
        </w:rPr>
        <w:t xml:space="preserve"> </w:t>
      </w:r>
      <w:r w:rsidRPr="008E329A">
        <w:rPr>
          <w:spacing w:val="-4"/>
        </w:rPr>
        <w:t>(i)</w:t>
      </w:r>
      <w:r w:rsidR="006E2CC9" w:rsidRPr="008E329A">
        <w:rPr>
          <w:spacing w:val="-4"/>
        </w:rPr>
        <w:t xml:space="preserve"> </w:t>
      </w:r>
      <w:r w:rsidRPr="008E329A">
        <w:rPr>
          <w:spacing w:val="-4"/>
        </w:rPr>
        <w:t>labor,</w:t>
      </w:r>
      <w:r w:rsidR="006E2CC9" w:rsidRPr="008E329A">
        <w:rPr>
          <w:spacing w:val="-4"/>
        </w:rPr>
        <w:t xml:space="preserve"> </w:t>
      </w:r>
      <w:r w:rsidRPr="008E329A">
        <w:rPr>
          <w:spacing w:val="-4"/>
        </w:rPr>
        <w:t>raw</w:t>
      </w:r>
      <w:r w:rsidR="006E2CC9" w:rsidRPr="008E329A">
        <w:rPr>
          <w:spacing w:val="-4"/>
        </w:rPr>
        <w:t xml:space="preserve"> </w:t>
      </w:r>
      <w:r w:rsidRPr="008E329A">
        <w:rPr>
          <w:spacing w:val="-4"/>
        </w:rPr>
        <w:t>materials,</w:t>
      </w:r>
      <w:r w:rsidR="006E2CC9" w:rsidRPr="008E329A">
        <w:rPr>
          <w:spacing w:val="-4"/>
        </w:rPr>
        <w:t xml:space="preserve"> </w:t>
      </w:r>
      <w:r w:rsidRPr="008E329A">
        <w:rPr>
          <w:spacing w:val="-4"/>
        </w:rPr>
        <w:t>and</w:t>
      </w:r>
      <w:r w:rsidR="006E2CC9" w:rsidRPr="008E329A">
        <w:rPr>
          <w:spacing w:val="-4"/>
        </w:rPr>
        <w:t xml:space="preserve"> </w:t>
      </w:r>
      <w:r w:rsidRPr="008E329A">
        <w:rPr>
          <w:spacing w:val="-4"/>
        </w:rPr>
        <w:t>components</w:t>
      </w:r>
      <w:r w:rsidR="006E2CC9" w:rsidRPr="008E329A">
        <w:rPr>
          <w:spacing w:val="-4"/>
        </w:rPr>
        <w:t xml:space="preserve"> </w:t>
      </w:r>
      <w:r w:rsidRPr="008E329A">
        <w:rPr>
          <w:spacing w:val="-4"/>
        </w:rPr>
        <w:t>from</w:t>
      </w:r>
      <w:r w:rsidR="006E2CC9" w:rsidRPr="008E329A">
        <w:rPr>
          <w:spacing w:val="-4"/>
        </w:rPr>
        <w:t xml:space="preserve"> </w:t>
      </w:r>
      <w:r w:rsidRPr="008E329A">
        <w:rPr>
          <w:spacing w:val="-4"/>
        </w:rPr>
        <w:t>within</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Purchaser’s</w:t>
      </w:r>
      <w:r w:rsidR="006E2CC9" w:rsidRPr="008E329A">
        <w:rPr>
          <w:spacing w:val="-4"/>
        </w:rPr>
        <w:t xml:space="preserve"> </w:t>
      </w:r>
      <w:r w:rsidRPr="008E329A">
        <w:rPr>
          <w:spacing w:val="-4"/>
        </w:rPr>
        <w:t>Country</w:t>
      </w:r>
      <w:r w:rsidR="006E2CC9" w:rsidRPr="008E329A">
        <w:rPr>
          <w:spacing w:val="-4"/>
        </w:rPr>
        <w:t xml:space="preserve"> </w:t>
      </w:r>
      <w:r w:rsidRPr="008E329A">
        <w:rPr>
          <w:spacing w:val="-4"/>
        </w:rPr>
        <w:t>account</w:t>
      </w:r>
      <w:r w:rsidR="006E2CC9" w:rsidRPr="008E329A">
        <w:rPr>
          <w:spacing w:val="-4"/>
        </w:rPr>
        <w:t xml:space="preserve"> </w:t>
      </w:r>
      <w:r w:rsidRPr="008E329A">
        <w:rPr>
          <w:spacing w:val="-4"/>
        </w:rPr>
        <w:t>for</w:t>
      </w:r>
      <w:r w:rsidR="006E2CC9" w:rsidRPr="008E329A">
        <w:rPr>
          <w:spacing w:val="-4"/>
        </w:rPr>
        <w:t xml:space="preserve"> </w:t>
      </w:r>
      <w:r w:rsidRPr="008E329A">
        <w:rPr>
          <w:spacing w:val="-4"/>
        </w:rPr>
        <w:t>more</w:t>
      </w:r>
      <w:r w:rsidR="006E2CC9" w:rsidRPr="008E329A">
        <w:rPr>
          <w:spacing w:val="-4"/>
        </w:rPr>
        <w:t xml:space="preserve"> </w:t>
      </w:r>
      <w:r w:rsidRPr="008E329A">
        <w:rPr>
          <w:spacing w:val="-4"/>
        </w:rPr>
        <w:t>than</w:t>
      </w:r>
      <w:r w:rsidR="006E2CC9" w:rsidRPr="008E329A">
        <w:rPr>
          <w:spacing w:val="-4"/>
        </w:rPr>
        <w:t xml:space="preserve"> </w:t>
      </w:r>
      <w:r w:rsidRPr="008E329A">
        <w:rPr>
          <w:spacing w:val="-4"/>
        </w:rPr>
        <w:t>thirty</w:t>
      </w:r>
      <w:r w:rsidR="006E2CC9" w:rsidRPr="008E329A">
        <w:rPr>
          <w:spacing w:val="-4"/>
        </w:rPr>
        <w:t xml:space="preserve"> </w:t>
      </w:r>
      <w:r w:rsidRPr="008E329A">
        <w:rPr>
          <w:spacing w:val="-4"/>
        </w:rPr>
        <w:t>(30)</w:t>
      </w:r>
      <w:r w:rsidR="006E2CC9" w:rsidRPr="008E329A">
        <w:rPr>
          <w:spacing w:val="-4"/>
        </w:rPr>
        <w:t xml:space="preserve"> </w:t>
      </w:r>
      <w:r w:rsidRPr="008E329A">
        <w:rPr>
          <w:spacing w:val="-4"/>
        </w:rPr>
        <w:t>percent</w:t>
      </w:r>
      <w:r w:rsidR="006E2CC9" w:rsidRPr="008E329A">
        <w:rPr>
          <w:spacing w:val="-4"/>
        </w:rPr>
        <w:t xml:space="preserve"> </w:t>
      </w:r>
      <w:r w:rsidRPr="008E329A">
        <w:rPr>
          <w:spacing w:val="-4"/>
        </w:rPr>
        <w:t>of</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EXW</w:t>
      </w:r>
      <w:r w:rsidR="006E2CC9" w:rsidRPr="008E329A">
        <w:rPr>
          <w:spacing w:val="-4"/>
        </w:rPr>
        <w:t xml:space="preserve"> </w:t>
      </w:r>
      <w:r w:rsidRPr="008E329A">
        <w:rPr>
          <w:spacing w:val="-4"/>
        </w:rPr>
        <w:t>price;</w:t>
      </w:r>
      <w:r w:rsidR="006E2CC9" w:rsidRPr="008E329A">
        <w:rPr>
          <w:spacing w:val="-4"/>
        </w:rPr>
        <w:t xml:space="preserve"> </w:t>
      </w:r>
      <w:r w:rsidRPr="008E329A">
        <w:rPr>
          <w:spacing w:val="-4"/>
        </w:rPr>
        <w:t>and</w:t>
      </w:r>
      <w:r w:rsidR="006E2CC9" w:rsidRPr="008E329A">
        <w:rPr>
          <w:spacing w:val="-4"/>
        </w:rPr>
        <w:t xml:space="preserve"> </w:t>
      </w:r>
      <w:r w:rsidRPr="008E329A">
        <w:rPr>
          <w:spacing w:val="-4"/>
        </w:rPr>
        <w:t>(ii)</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production</w:t>
      </w:r>
      <w:r w:rsidR="006E2CC9" w:rsidRPr="008E329A">
        <w:rPr>
          <w:spacing w:val="-4"/>
        </w:rPr>
        <w:t xml:space="preserve"> </w:t>
      </w:r>
      <w:r w:rsidRPr="008E329A">
        <w:rPr>
          <w:spacing w:val="-4"/>
        </w:rPr>
        <w:t>facility</w:t>
      </w:r>
      <w:r w:rsidR="006E2CC9" w:rsidRPr="008E329A">
        <w:rPr>
          <w:spacing w:val="-4"/>
        </w:rPr>
        <w:t xml:space="preserve"> </w:t>
      </w:r>
      <w:r w:rsidRPr="008E329A">
        <w:rPr>
          <w:spacing w:val="-4"/>
        </w:rPr>
        <w:t>in</w:t>
      </w:r>
      <w:r w:rsidR="006E2CC9" w:rsidRPr="008E329A">
        <w:rPr>
          <w:spacing w:val="-4"/>
        </w:rPr>
        <w:t xml:space="preserve"> </w:t>
      </w:r>
      <w:r w:rsidRPr="008E329A">
        <w:rPr>
          <w:spacing w:val="-4"/>
        </w:rPr>
        <w:t>which</w:t>
      </w:r>
      <w:r w:rsidR="006E2CC9" w:rsidRPr="008E329A">
        <w:rPr>
          <w:spacing w:val="-4"/>
        </w:rPr>
        <w:t xml:space="preserve"> </w:t>
      </w:r>
      <w:r w:rsidRPr="008E329A">
        <w:rPr>
          <w:spacing w:val="-4"/>
        </w:rPr>
        <w:t>they</w:t>
      </w:r>
      <w:r w:rsidR="006E2CC9" w:rsidRPr="008E329A">
        <w:rPr>
          <w:spacing w:val="-4"/>
        </w:rPr>
        <w:t xml:space="preserve"> </w:t>
      </w:r>
      <w:r w:rsidRPr="008E329A">
        <w:rPr>
          <w:spacing w:val="-4"/>
        </w:rPr>
        <w:t>will</w:t>
      </w:r>
      <w:r w:rsidR="006E2CC9" w:rsidRPr="008E329A">
        <w:rPr>
          <w:spacing w:val="-4"/>
        </w:rPr>
        <w:t xml:space="preserve"> </w:t>
      </w:r>
      <w:r w:rsidRPr="008E329A">
        <w:rPr>
          <w:spacing w:val="-4"/>
        </w:rPr>
        <w:t>be</w:t>
      </w:r>
      <w:r w:rsidR="006E2CC9" w:rsidRPr="008E329A">
        <w:rPr>
          <w:spacing w:val="-4"/>
        </w:rPr>
        <w:t xml:space="preserve"> </w:t>
      </w:r>
      <w:r w:rsidRPr="008E329A">
        <w:rPr>
          <w:spacing w:val="-4"/>
        </w:rPr>
        <w:t>manufactured</w:t>
      </w:r>
      <w:r w:rsidR="006E2CC9" w:rsidRPr="008E329A">
        <w:rPr>
          <w:spacing w:val="-4"/>
        </w:rPr>
        <w:t xml:space="preserve"> </w:t>
      </w:r>
      <w:r w:rsidRPr="008E329A">
        <w:rPr>
          <w:spacing w:val="-4"/>
        </w:rPr>
        <w:t>or</w:t>
      </w:r>
      <w:r w:rsidR="006E2CC9" w:rsidRPr="008E329A">
        <w:rPr>
          <w:spacing w:val="-4"/>
        </w:rPr>
        <w:t xml:space="preserve"> </w:t>
      </w:r>
      <w:r w:rsidRPr="008E329A">
        <w:rPr>
          <w:spacing w:val="-4"/>
        </w:rPr>
        <w:t>assembled</w:t>
      </w:r>
      <w:r w:rsidR="006E2CC9" w:rsidRPr="008E329A">
        <w:rPr>
          <w:spacing w:val="-4"/>
        </w:rPr>
        <w:t xml:space="preserve"> </w:t>
      </w:r>
      <w:r w:rsidRPr="008E329A">
        <w:rPr>
          <w:spacing w:val="-4"/>
        </w:rPr>
        <w:t>has</w:t>
      </w:r>
      <w:r w:rsidR="006E2CC9" w:rsidRPr="008E329A">
        <w:rPr>
          <w:spacing w:val="-4"/>
        </w:rPr>
        <w:t xml:space="preserve"> </w:t>
      </w:r>
      <w:r w:rsidRPr="008E329A">
        <w:rPr>
          <w:spacing w:val="-4"/>
        </w:rPr>
        <w:t>been</w:t>
      </w:r>
      <w:r w:rsidR="006E2CC9" w:rsidRPr="008E329A">
        <w:rPr>
          <w:spacing w:val="-4"/>
        </w:rPr>
        <w:t xml:space="preserve"> </w:t>
      </w:r>
      <w:r w:rsidRPr="008E329A">
        <w:rPr>
          <w:spacing w:val="-4"/>
        </w:rPr>
        <w:t>engaged</w:t>
      </w:r>
      <w:r w:rsidR="006E2CC9" w:rsidRPr="008E329A">
        <w:rPr>
          <w:spacing w:val="-4"/>
        </w:rPr>
        <w:t xml:space="preserve"> </w:t>
      </w:r>
      <w:r w:rsidRPr="008E329A">
        <w:rPr>
          <w:spacing w:val="-4"/>
        </w:rPr>
        <w:t>in</w:t>
      </w:r>
      <w:r w:rsidR="006E2CC9" w:rsidRPr="008E329A">
        <w:rPr>
          <w:spacing w:val="-4"/>
        </w:rPr>
        <w:t xml:space="preserve"> </w:t>
      </w:r>
      <w:r w:rsidRPr="008E329A">
        <w:rPr>
          <w:spacing w:val="-4"/>
        </w:rPr>
        <w:t>manufacturing</w:t>
      </w:r>
      <w:r w:rsidR="006E2CC9" w:rsidRPr="008E329A">
        <w:rPr>
          <w:spacing w:val="-4"/>
        </w:rPr>
        <w:t xml:space="preserve"> </w:t>
      </w:r>
      <w:r w:rsidRPr="008E329A">
        <w:rPr>
          <w:spacing w:val="-4"/>
        </w:rPr>
        <w:t>or</w:t>
      </w:r>
      <w:r w:rsidR="006E2CC9" w:rsidRPr="008E329A">
        <w:rPr>
          <w:spacing w:val="-4"/>
        </w:rPr>
        <w:t xml:space="preserve"> </w:t>
      </w:r>
      <w:r w:rsidRPr="008E329A">
        <w:rPr>
          <w:spacing w:val="-4"/>
        </w:rPr>
        <w:t>assembling</w:t>
      </w:r>
      <w:r w:rsidR="006E2CC9" w:rsidRPr="008E329A">
        <w:rPr>
          <w:spacing w:val="-4"/>
        </w:rPr>
        <w:t xml:space="preserve"> </w:t>
      </w:r>
      <w:r w:rsidRPr="008E329A">
        <w:rPr>
          <w:spacing w:val="-4"/>
        </w:rPr>
        <w:t>such</w:t>
      </w:r>
      <w:r w:rsidR="006E2CC9" w:rsidRPr="008E329A">
        <w:rPr>
          <w:spacing w:val="-4"/>
        </w:rPr>
        <w:t xml:space="preserve"> </w:t>
      </w:r>
      <w:r w:rsidRPr="008E329A">
        <w:rPr>
          <w:spacing w:val="-4"/>
        </w:rPr>
        <w:t>goods</w:t>
      </w:r>
      <w:r w:rsidR="006E2CC9" w:rsidRPr="008E329A">
        <w:rPr>
          <w:spacing w:val="-4"/>
        </w:rPr>
        <w:t xml:space="preserve"> </w:t>
      </w:r>
      <w:r w:rsidRPr="008E329A">
        <w:rPr>
          <w:spacing w:val="-4"/>
        </w:rPr>
        <w:t>at</w:t>
      </w:r>
      <w:r w:rsidR="006E2CC9" w:rsidRPr="008E329A">
        <w:rPr>
          <w:spacing w:val="-4"/>
        </w:rPr>
        <w:t xml:space="preserve"> </w:t>
      </w:r>
      <w:r w:rsidRPr="008E329A">
        <w:rPr>
          <w:spacing w:val="-4"/>
        </w:rPr>
        <w:t>least</w:t>
      </w:r>
      <w:r w:rsidR="006E2CC9" w:rsidRPr="008E329A">
        <w:rPr>
          <w:spacing w:val="-4"/>
        </w:rPr>
        <w:t xml:space="preserve"> </w:t>
      </w:r>
      <w:r w:rsidRPr="008E329A">
        <w:rPr>
          <w:spacing w:val="-4"/>
        </w:rPr>
        <w:t>since</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date</w:t>
      </w:r>
      <w:r w:rsidR="006E2CC9" w:rsidRPr="008E329A">
        <w:rPr>
          <w:spacing w:val="-4"/>
        </w:rPr>
        <w:t xml:space="preserve"> </w:t>
      </w:r>
      <w:r w:rsidRPr="008E329A">
        <w:rPr>
          <w:spacing w:val="-4"/>
        </w:rPr>
        <w:t>of</w:t>
      </w:r>
      <w:r w:rsidR="006E2CC9" w:rsidRPr="008E329A">
        <w:rPr>
          <w:spacing w:val="-4"/>
        </w:rPr>
        <w:t xml:space="preserve"> </w:t>
      </w:r>
      <w:r w:rsidR="00307427" w:rsidRPr="008E329A">
        <w:rPr>
          <w:spacing w:val="-4"/>
        </w:rPr>
        <w:t>Bid</w:t>
      </w:r>
      <w:r w:rsidR="006E2CC9" w:rsidRPr="008E329A">
        <w:rPr>
          <w:spacing w:val="-4"/>
        </w:rPr>
        <w:t xml:space="preserve"> </w:t>
      </w:r>
      <w:r w:rsidRPr="008E329A">
        <w:rPr>
          <w:spacing w:val="-4"/>
        </w:rPr>
        <w:t>submission.</w:t>
      </w:r>
    </w:p>
    <w:p w14:paraId="280B340F" w14:textId="77777777" w:rsidR="00455149" w:rsidRPr="008E329A" w:rsidRDefault="00455149" w:rsidP="00A17CCF">
      <w:pPr>
        <w:tabs>
          <w:tab w:val="left" w:pos="1080"/>
        </w:tabs>
        <w:suppressAutoHyphens/>
        <w:spacing w:after="200"/>
        <w:ind w:left="1080" w:hanging="547"/>
        <w:jc w:val="both"/>
      </w:pPr>
      <w:r w:rsidRPr="008E329A">
        <w:t>(b)</w:t>
      </w:r>
      <w:r w:rsidRPr="008E329A">
        <w:tab/>
      </w:r>
      <w:r w:rsidRPr="008E329A">
        <w:rPr>
          <w:b/>
        </w:rPr>
        <w:t>Group</w:t>
      </w:r>
      <w:r w:rsidR="006E2CC9" w:rsidRPr="008E329A">
        <w:rPr>
          <w:b/>
        </w:rPr>
        <w:t xml:space="preserve"> </w:t>
      </w:r>
      <w:r w:rsidRPr="008E329A">
        <w:rPr>
          <w:b/>
        </w:rPr>
        <w:t>B:</w:t>
      </w:r>
      <w:r w:rsidR="006E2CC9" w:rsidRPr="008E329A">
        <w:rPr>
          <w:b/>
        </w:rPr>
        <w:t xml:space="preserve"> </w:t>
      </w:r>
      <w:r w:rsidRPr="008E329A">
        <w:t>All</w:t>
      </w:r>
      <w:r w:rsidR="006E2CC9" w:rsidRPr="008E329A">
        <w:t xml:space="preserve"> </w:t>
      </w:r>
      <w:r w:rsidRPr="008E329A">
        <w:t>other</w:t>
      </w:r>
      <w:r w:rsidR="006E2CC9" w:rsidRPr="008E329A">
        <w:t xml:space="preserve"> </w:t>
      </w:r>
      <w:r w:rsidR="00307427" w:rsidRPr="008E329A">
        <w:t>Bid</w:t>
      </w:r>
      <w:r w:rsidRPr="008E329A">
        <w:t>s</w:t>
      </w:r>
      <w:r w:rsidR="006E2CC9" w:rsidRPr="008E329A">
        <w:t xml:space="preserve"> </w:t>
      </w:r>
      <w:r w:rsidRPr="008E329A">
        <w:t>offering</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in</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p>
    <w:p w14:paraId="50D8E3E3" w14:textId="77777777" w:rsidR="00455149" w:rsidRPr="009C69E8" w:rsidRDefault="00455149" w:rsidP="00A17CCF">
      <w:pPr>
        <w:tabs>
          <w:tab w:val="left" w:pos="1080"/>
        </w:tabs>
        <w:suppressAutoHyphens/>
        <w:spacing w:after="200"/>
        <w:ind w:left="1080" w:hanging="547"/>
        <w:jc w:val="both"/>
        <w:rPr>
          <w:i/>
          <w:iCs/>
        </w:rPr>
      </w:pPr>
      <w:r w:rsidRPr="008E329A">
        <w:t>(</w:t>
      </w:r>
      <w:r w:rsidRPr="00082C10">
        <w:rPr>
          <w:color w:val="C00000"/>
        </w:rPr>
        <w:t>c)</w:t>
      </w:r>
      <w:r w:rsidRPr="009C69E8">
        <w:tab/>
      </w:r>
      <w:r w:rsidRPr="009C69E8">
        <w:rPr>
          <w:b/>
        </w:rPr>
        <w:t>Group</w:t>
      </w:r>
      <w:r w:rsidR="006E2CC9" w:rsidRPr="009C69E8">
        <w:rPr>
          <w:b/>
        </w:rPr>
        <w:t xml:space="preserve"> </w:t>
      </w:r>
      <w:r w:rsidRPr="009C69E8">
        <w:rPr>
          <w:b/>
        </w:rPr>
        <w:t>C:</w:t>
      </w:r>
      <w:r w:rsidR="006E2CC9" w:rsidRPr="009C69E8">
        <w:rPr>
          <w:b/>
        </w:rPr>
        <w:t xml:space="preserve"> </w:t>
      </w:r>
      <w:r w:rsidRPr="009C69E8">
        <w:t>Bids</w:t>
      </w:r>
      <w:r w:rsidR="006E2CC9" w:rsidRPr="009C69E8">
        <w:t xml:space="preserve"> </w:t>
      </w:r>
      <w:r w:rsidRPr="009C69E8">
        <w:t>offering</w:t>
      </w:r>
      <w:r w:rsidR="006E2CC9" w:rsidRPr="009C69E8">
        <w:t xml:space="preserve"> </w:t>
      </w:r>
      <w:r w:rsidRPr="009C69E8">
        <w:t>Goods</w:t>
      </w:r>
      <w:r w:rsidR="006E2CC9" w:rsidRPr="009C69E8">
        <w:t xml:space="preserve"> </w:t>
      </w:r>
      <w:r w:rsidRPr="009C69E8">
        <w:t>manufactured</w:t>
      </w:r>
      <w:r w:rsidR="006E2CC9" w:rsidRPr="009C69E8">
        <w:t xml:space="preserve"> </w:t>
      </w:r>
      <w:r w:rsidRPr="009C69E8">
        <w:t>outside</w:t>
      </w:r>
      <w:r w:rsidR="006E2CC9" w:rsidRPr="009C69E8">
        <w:t xml:space="preserve"> </w:t>
      </w:r>
      <w:r w:rsidRPr="009C69E8">
        <w:t>the</w:t>
      </w:r>
      <w:r w:rsidR="006E2CC9" w:rsidRPr="009C69E8">
        <w:t xml:space="preserve"> </w:t>
      </w:r>
      <w:r w:rsidRPr="009C69E8">
        <w:t>Purchaser’s</w:t>
      </w:r>
      <w:r w:rsidR="006E2CC9" w:rsidRPr="009C69E8">
        <w:t xml:space="preserve"> </w:t>
      </w:r>
      <w:r w:rsidRPr="009C69E8">
        <w:t>Country</w:t>
      </w:r>
      <w:r w:rsidR="006E2CC9" w:rsidRPr="009C69E8">
        <w:t xml:space="preserve"> </w:t>
      </w:r>
      <w:r w:rsidRPr="009C69E8">
        <w:t>that</w:t>
      </w:r>
      <w:r w:rsidR="006E2CC9" w:rsidRPr="009C69E8">
        <w:t xml:space="preserve"> </w:t>
      </w:r>
      <w:r w:rsidRPr="009C69E8">
        <w:t>have</w:t>
      </w:r>
      <w:r w:rsidR="006E2CC9" w:rsidRPr="009C69E8">
        <w:t xml:space="preserve"> </w:t>
      </w:r>
      <w:r w:rsidRPr="009C69E8">
        <w:t>been</w:t>
      </w:r>
      <w:r w:rsidR="006E2CC9" w:rsidRPr="009C69E8">
        <w:t xml:space="preserve"> </w:t>
      </w:r>
      <w:r w:rsidRPr="009C69E8">
        <w:t>already</w:t>
      </w:r>
      <w:r w:rsidR="006E2CC9" w:rsidRPr="009C69E8">
        <w:t xml:space="preserve"> </w:t>
      </w:r>
      <w:r w:rsidRPr="009C69E8">
        <w:t>imported</w:t>
      </w:r>
      <w:r w:rsidR="006E2CC9" w:rsidRPr="009C69E8">
        <w:t xml:space="preserve"> </w:t>
      </w:r>
      <w:r w:rsidRPr="009C69E8">
        <w:t>or</w:t>
      </w:r>
      <w:r w:rsidR="006E2CC9" w:rsidRPr="009C69E8">
        <w:t xml:space="preserve"> </w:t>
      </w:r>
      <w:r w:rsidRPr="009C69E8">
        <w:t>that</w:t>
      </w:r>
      <w:r w:rsidR="006E2CC9" w:rsidRPr="009C69E8">
        <w:t xml:space="preserve"> </w:t>
      </w:r>
      <w:r w:rsidRPr="009C69E8">
        <w:t>will</w:t>
      </w:r>
      <w:r w:rsidR="006E2CC9" w:rsidRPr="009C69E8">
        <w:t xml:space="preserve"> </w:t>
      </w:r>
      <w:r w:rsidRPr="009C69E8">
        <w:t>be</w:t>
      </w:r>
      <w:r w:rsidR="006E2CC9" w:rsidRPr="009C69E8">
        <w:t xml:space="preserve"> </w:t>
      </w:r>
      <w:r w:rsidRPr="009C69E8">
        <w:t>imported</w:t>
      </w:r>
      <w:r w:rsidRPr="009C69E8">
        <w:rPr>
          <w:i/>
          <w:iCs/>
        </w:rPr>
        <w:t>.</w:t>
      </w:r>
      <w:r w:rsidR="00302D8A" w:rsidRPr="009C69E8">
        <w:rPr>
          <w:i/>
          <w:iCs/>
        </w:rPr>
        <w:t xml:space="preserve">  </w:t>
      </w:r>
    </w:p>
    <w:p w14:paraId="2BAB5D66" w14:textId="77777777" w:rsidR="00455149" w:rsidRPr="009C69E8" w:rsidRDefault="00455149">
      <w:pPr>
        <w:spacing w:after="200"/>
        <w:jc w:val="both"/>
      </w:pPr>
      <w:r w:rsidRPr="009C69E8">
        <w:t>To</w:t>
      </w:r>
      <w:r w:rsidR="006E2CC9" w:rsidRPr="009C69E8">
        <w:t xml:space="preserve"> </w:t>
      </w:r>
      <w:r w:rsidRPr="009C69E8">
        <w:t>facilitate</w:t>
      </w:r>
      <w:r w:rsidR="006E2CC9" w:rsidRPr="009C69E8">
        <w:t xml:space="preserve"> </w:t>
      </w:r>
      <w:r w:rsidRPr="009C69E8">
        <w:t>this</w:t>
      </w:r>
      <w:r w:rsidR="006E2CC9" w:rsidRPr="009C69E8">
        <w:t xml:space="preserve"> </w:t>
      </w:r>
      <w:r w:rsidRPr="009C69E8">
        <w:t>classification</w:t>
      </w:r>
      <w:r w:rsidR="006E2CC9" w:rsidRPr="009C69E8">
        <w:t xml:space="preserve"> </w:t>
      </w:r>
      <w:r w:rsidRPr="009C69E8">
        <w:t>by</w:t>
      </w:r>
      <w:r w:rsidR="006E2CC9" w:rsidRPr="009C69E8">
        <w:t xml:space="preserve"> </w:t>
      </w:r>
      <w:r w:rsidRPr="009C69E8">
        <w:t>the</w:t>
      </w:r>
      <w:r w:rsidR="006E2CC9" w:rsidRPr="009C69E8">
        <w:t xml:space="preserve"> </w:t>
      </w:r>
      <w:r w:rsidRPr="009C69E8">
        <w:t>Purchaser,</w:t>
      </w:r>
      <w:r w:rsidR="006E2CC9" w:rsidRPr="009C69E8">
        <w:t xml:space="preserve"> </w:t>
      </w:r>
      <w:r w:rsidRPr="009C69E8">
        <w:t>the</w:t>
      </w:r>
      <w:r w:rsidR="006E2CC9" w:rsidRPr="009C69E8">
        <w:t xml:space="preserve"> </w:t>
      </w:r>
      <w:r w:rsidRPr="009C69E8">
        <w:t>Bidder</w:t>
      </w:r>
      <w:r w:rsidR="006E2CC9" w:rsidRPr="009C69E8">
        <w:t xml:space="preserve"> </w:t>
      </w:r>
      <w:r w:rsidRPr="009C69E8">
        <w:t>shall</w:t>
      </w:r>
      <w:r w:rsidR="006E2CC9" w:rsidRPr="009C69E8">
        <w:t xml:space="preserve"> </w:t>
      </w:r>
      <w:r w:rsidRPr="009C69E8">
        <w:t>complete</w:t>
      </w:r>
      <w:r w:rsidR="006E2CC9" w:rsidRPr="009C69E8">
        <w:t xml:space="preserve"> </w:t>
      </w:r>
      <w:r w:rsidRPr="009C69E8">
        <w:t>whichever</w:t>
      </w:r>
      <w:r w:rsidR="006E2CC9" w:rsidRPr="009C69E8">
        <w:t xml:space="preserve"> </w:t>
      </w:r>
      <w:r w:rsidRPr="009C69E8">
        <w:t>version</w:t>
      </w:r>
      <w:r w:rsidR="006E2CC9" w:rsidRPr="009C69E8">
        <w:t xml:space="preserve"> </w:t>
      </w:r>
      <w:r w:rsidRPr="009C69E8">
        <w:t>of</w:t>
      </w:r>
      <w:r w:rsidR="006E2CC9" w:rsidRPr="009C69E8">
        <w:t xml:space="preserve"> </w:t>
      </w:r>
      <w:r w:rsidRPr="009C69E8">
        <w:t>the</w:t>
      </w:r>
      <w:r w:rsidR="006E2CC9" w:rsidRPr="009C69E8">
        <w:t xml:space="preserve"> </w:t>
      </w:r>
      <w:r w:rsidRPr="009C69E8">
        <w:t>Price</w:t>
      </w:r>
      <w:r w:rsidR="006E2CC9" w:rsidRPr="009C69E8">
        <w:t xml:space="preserve"> </w:t>
      </w:r>
      <w:r w:rsidRPr="009C69E8">
        <w:t>Schedule</w:t>
      </w:r>
      <w:r w:rsidR="006E2CC9" w:rsidRPr="009C69E8">
        <w:t xml:space="preserve"> </w:t>
      </w:r>
      <w:r w:rsidRPr="009C69E8">
        <w:t>furnished</w:t>
      </w:r>
      <w:r w:rsidR="006E2CC9" w:rsidRPr="009C69E8">
        <w:t xml:space="preserve"> </w:t>
      </w:r>
      <w:r w:rsidRPr="009C69E8">
        <w:t>in</w:t>
      </w:r>
      <w:r w:rsidR="006E2CC9" w:rsidRPr="009C69E8">
        <w:t xml:space="preserve"> </w:t>
      </w:r>
      <w:r w:rsidRPr="009C69E8">
        <w:t>the</w:t>
      </w:r>
      <w:r w:rsidR="006E2CC9" w:rsidRPr="009C69E8">
        <w:t xml:space="preserve"> </w:t>
      </w:r>
      <w:r w:rsidR="00CA1ABD" w:rsidRPr="009C69E8">
        <w:t>bidding</w:t>
      </w:r>
      <w:r w:rsidR="00E23A76" w:rsidRPr="009C69E8">
        <w:t xml:space="preserve"> document</w:t>
      </w:r>
      <w:r w:rsidR="006E2CC9" w:rsidRPr="009C69E8">
        <w:t xml:space="preserve"> </w:t>
      </w:r>
      <w:r w:rsidRPr="009C69E8">
        <w:t>is</w:t>
      </w:r>
      <w:r w:rsidR="006E2CC9" w:rsidRPr="009C69E8">
        <w:t xml:space="preserve"> </w:t>
      </w:r>
      <w:r w:rsidRPr="009C69E8">
        <w:t>appropriate</w:t>
      </w:r>
      <w:r w:rsidR="006E2CC9" w:rsidRPr="009C69E8">
        <w:t xml:space="preserve"> </w:t>
      </w:r>
      <w:r w:rsidRPr="009C69E8">
        <w:t>provided,</w:t>
      </w:r>
      <w:r w:rsidR="006E2CC9" w:rsidRPr="009C69E8">
        <w:t xml:space="preserve"> </w:t>
      </w:r>
      <w:r w:rsidRPr="009C69E8">
        <w:t>however,</w:t>
      </w:r>
      <w:r w:rsidR="006E2CC9" w:rsidRPr="009C69E8">
        <w:t xml:space="preserve"> </w:t>
      </w:r>
      <w:r w:rsidRPr="009C69E8">
        <w:t>that</w:t>
      </w:r>
      <w:r w:rsidR="006E2CC9" w:rsidRPr="009C69E8">
        <w:t xml:space="preserve"> </w:t>
      </w:r>
      <w:r w:rsidRPr="009C69E8">
        <w:t>the</w:t>
      </w:r>
      <w:r w:rsidR="006E2CC9" w:rsidRPr="009C69E8">
        <w:t xml:space="preserve"> </w:t>
      </w:r>
      <w:r w:rsidRPr="009C69E8">
        <w:t>completion</w:t>
      </w:r>
      <w:r w:rsidR="006E2CC9" w:rsidRPr="009C69E8">
        <w:t xml:space="preserve"> </w:t>
      </w:r>
      <w:r w:rsidRPr="009C69E8">
        <w:t>of</w:t>
      </w:r>
      <w:r w:rsidR="006E2CC9" w:rsidRPr="009C69E8">
        <w:t xml:space="preserve"> </w:t>
      </w:r>
      <w:r w:rsidRPr="009C69E8">
        <w:t>an</w:t>
      </w:r>
      <w:r w:rsidR="006E2CC9" w:rsidRPr="009C69E8">
        <w:t xml:space="preserve"> </w:t>
      </w:r>
      <w:r w:rsidRPr="009C69E8">
        <w:t>incorrect</w:t>
      </w:r>
      <w:r w:rsidR="006E2CC9" w:rsidRPr="009C69E8">
        <w:t xml:space="preserve"> </w:t>
      </w:r>
      <w:r w:rsidRPr="009C69E8">
        <w:t>version</w:t>
      </w:r>
      <w:r w:rsidR="006E2CC9" w:rsidRPr="009C69E8">
        <w:t xml:space="preserve"> </w:t>
      </w:r>
      <w:r w:rsidRPr="009C69E8">
        <w:t>of</w:t>
      </w:r>
      <w:r w:rsidR="006E2CC9" w:rsidRPr="009C69E8">
        <w:t xml:space="preserve"> </w:t>
      </w:r>
      <w:r w:rsidRPr="009C69E8">
        <w:t>the</w:t>
      </w:r>
      <w:r w:rsidR="006E2CC9" w:rsidRPr="009C69E8">
        <w:t xml:space="preserve"> </w:t>
      </w:r>
      <w:r w:rsidRPr="009C69E8">
        <w:t>Price</w:t>
      </w:r>
      <w:r w:rsidR="006E2CC9" w:rsidRPr="009C69E8">
        <w:t xml:space="preserve"> </w:t>
      </w:r>
      <w:r w:rsidRPr="009C69E8">
        <w:t>Schedule</w:t>
      </w:r>
      <w:r w:rsidR="006E2CC9" w:rsidRPr="009C69E8">
        <w:t xml:space="preserve"> </w:t>
      </w:r>
      <w:r w:rsidRPr="009C69E8">
        <w:t>by</w:t>
      </w:r>
      <w:r w:rsidR="006E2CC9" w:rsidRPr="009C69E8">
        <w:t xml:space="preserve"> </w:t>
      </w:r>
      <w:r w:rsidRPr="009C69E8">
        <w:t>the</w:t>
      </w:r>
      <w:r w:rsidR="006E2CC9" w:rsidRPr="009C69E8">
        <w:t xml:space="preserve"> </w:t>
      </w:r>
      <w:r w:rsidRPr="009C69E8">
        <w:t>Bidder</w:t>
      </w:r>
      <w:r w:rsidR="006E2CC9" w:rsidRPr="009C69E8">
        <w:t xml:space="preserve"> </w:t>
      </w:r>
      <w:r w:rsidRPr="009C69E8">
        <w:t>shall</w:t>
      </w:r>
      <w:r w:rsidR="006E2CC9" w:rsidRPr="009C69E8">
        <w:t xml:space="preserve"> </w:t>
      </w:r>
      <w:r w:rsidRPr="009C69E8">
        <w:t>not</w:t>
      </w:r>
      <w:r w:rsidR="006E2CC9" w:rsidRPr="009C69E8">
        <w:t xml:space="preserve"> </w:t>
      </w:r>
      <w:r w:rsidRPr="009C69E8">
        <w:t>result</w:t>
      </w:r>
      <w:r w:rsidR="006E2CC9" w:rsidRPr="009C69E8">
        <w:t xml:space="preserve"> </w:t>
      </w:r>
      <w:r w:rsidRPr="009C69E8">
        <w:t>in</w:t>
      </w:r>
      <w:r w:rsidR="006E2CC9" w:rsidRPr="009C69E8">
        <w:t xml:space="preserve"> </w:t>
      </w:r>
      <w:r w:rsidRPr="009C69E8">
        <w:t>rejection</w:t>
      </w:r>
      <w:r w:rsidR="006E2CC9" w:rsidRPr="009C69E8">
        <w:t xml:space="preserve"> </w:t>
      </w:r>
      <w:r w:rsidRPr="009C69E8">
        <w:t>of</w:t>
      </w:r>
      <w:r w:rsidR="006E2CC9" w:rsidRPr="009C69E8">
        <w:t xml:space="preserve"> </w:t>
      </w:r>
      <w:r w:rsidRPr="009C69E8">
        <w:t>its</w:t>
      </w:r>
      <w:r w:rsidR="006E2CC9" w:rsidRPr="009C69E8">
        <w:t xml:space="preserve"> </w:t>
      </w:r>
      <w:r w:rsidR="00307427" w:rsidRPr="009C69E8">
        <w:t>Bid</w:t>
      </w:r>
      <w:r w:rsidRPr="009C69E8">
        <w:t>,</w:t>
      </w:r>
      <w:r w:rsidR="006E2CC9" w:rsidRPr="009C69E8">
        <w:t xml:space="preserve"> </w:t>
      </w:r>
      <w:r w:rsidRPr="009C69E8">
        <w:t>but</w:t>
      </w:r>
      <w:r w:rsidR="006E2CC9" w:rsidRPr="009C69E8">
        <w:t xml:space="preserve"> </w:t>
      </w:r>
      <w:r w:rsidRPr="009C69E8">
        <w:t>merely</w:t>
      </w:r>
      <w:r w:rsidR="006E2CC9" w:rsidRPr="009C69E8">
        <w:t xml:space="preserve"> </w:t>
      </w:r>
      <w:r w:rsidRPr="009C69E8">
        <w:t>in</w:t>
      </w:r>
      <w:r w:rsidR="006E2CC9" w:rsidRPr="009C69E8">
        <w:t xml:space="preserve"> </w:t>
      </w:r>
      <w:r w:rsidRPr="009C69E8">
        <w:t>the</w:t>
      </w:r>
      <w:r w:rsidR="006E2CC9" w:rsidRPr="009C69E8">
        <w:t xml:space="preserve"> </w:t>
      </w:r>
      <w:r w:rsidRPr="009C69E8">
        <w:t>Purchaser’s</w:t>
      </w:r>
      <w:r w:rsidR="006E2CC9" w:rsidRPr="009C69E8">
        <w:t xml:space="preserve"> </w:t>
      </w:r>
      <w:r w:rsidRPr="009C69E8">
        <w:t>reclassification</w:t>
      </w:r>
      <w:r w:rsidR="006E2CC9" w:rsidRPr="009C69E8">
        <w:t xml:space="preserve"> </w:t>
      </w:r>
      <w:r w:rsidRPr="009C69E8">
        <w:t>of</w:t>
      </w:r>
      <w:r w:rsidR="006E2CC9" w:rsidRPr="009C69E8">
        <w:t xml:space="preserve"> </w:t>
      </w:r>
      <w:r w:rsidRPr="009C69E8">
        <w:t>the</w:t>
      </w:r>
      <w:r w:rsidR="006E2CC9" w:rsidRPr="009C69E8">
        <w:t xml:space="preserve"> </w:t>
      </w:r>
      <w:r w:rsidR="00307427" w:rsidRPr="009C69E8">
        <w:t>Bid</w:t>
      </w:r>
      <w:r w:rsidR="006E2CC9" w:rsidRPr="009C69E8">
        <w:t xml:space="preserve"> </w:t>
      </w:r>
      <w:r w:rsidRPr="009C69E8">
        <w:t>into</w:t>
      </w:r>
      <w:r w:rsidR="006E2CC9" w:rsidRPr="009C69E8">
        <w:t xml:space="preserve"> </w:t>
      </w:r>
      <w:r w:rsidRPr="009C69E8">
        <w:t>its</w:t>
      </w:r>
      <w:r w:rsidR="006E2CC9" w:rsidRPr="009C69E8">
        <w:t xml:space="preserve"> </w:t>
      </w:r>
      <w:r w:rsidRPr="009C69E8">
        <w:t>appropriate</w:t>
      </w:r>
      <w:r w:rsidR="006E2CC9" w:rsidRPr="009C69E8">
        <w:t xml:space="preserve"> </w:t>
      </w:r>
      <w:r w:rsidR="00307427" w:rsidRPr="009C69E8">
        <w:t>Bid</w:t>
      </w:r>
      <w:r w:rsidR="006E2CC9" w:rsidRPr="009C69E8">
        <w:t xml:space="preserve"> </w:t>
      </w:r>
      <w:r w:rsidRPr="009C69E8">
        <w:t>group.</w:t>
      </w:r>
    </w:p>
    <w:p w14:paraId="682AD50A" w14:textId="77777777" w:rsidR="00455149" w:rsidRPr="009C69E8" w:rsidRDefault="00455149">
      <w:pPr>
        <w:suppressAutoHyphens/>
        <w:spacing w:after="200"/>
        <w:ind w:right="-72"/>
        <w:jc w:val="both"/>
      </w:pPr>
      <w:r w:rsidRPr="009C69E8">
        <w:t>The</w:t>
      </w:r>
      <w:r w:rsidR="006E2CC9" w:rsidRPr="009C69E8">
        <w:t xml:space="preserve"> </w:t>
      </w:r>
      <w:r w:rsidRPr="009C69E8">
        <w:t>Purchaser</w:t>
      </w:r>
      <w:r w:rsidR="006E2CC9" w:rsidRPr="009C69E8">
        <w:t xml:space="preserve"> </w:t>
      </w:r>
      <w:r w:rsidRPr="009C69E8">
        <w:t>will</w:t>
      </w:r>
      <w:r w:rsidR="006E2CC9" w:rsidRPr="009C69E8">
        <w:t xml:space="preserve"> </w:t>
      </w:r>
      <w:r w:rsidRPr="009C69E8">
        <w:t>first</w:t>
      </w:r>
      <w:r w:rsidR="006E2CC9" w:rsidRPr="009C69E8">
        <w:t xml:space="preserve"> </w:t>
      </w:r>
      <w:r w:rsidRPr="009C69E8">
        <w:t>review</w:t>
      </w:r>
      <w:r w:rsidR="006E2CC9" w:rsidRPr="009C69E8">
        <w:t xml:space="preserve"> </w:t>
      </w:r>
      <w:r w:rsidRPr="009C69E8">
        <w:t>the</w:t>
      </w:r>
      <w:r w:rsidR="006E2CC9" w:rsidRPr="009C69E8">
        <w:t xml:space="preserve"> </w:t>
      </w:r>
      <w:r w:rsidR="00307427" w:rsidRPr="009C69E8">
        <w:t>Bid</w:t>
      </w:r>
      <w:r w:rsidRPr="009C69E8">
        <w:t>s</w:t>
      </w:r>
      <w:r w:rsidR="006E2CC9" w:rsidRPr="009C69E8">
        <w:t xml:space="preserve"> </w:t>
      </w:r>
      <w:r w:rsidRPr="009C69E8">
        <w:t>to</w:t>
      </w:r>
      <w:r w:rsidR="006E2CC9" w:rsidRPr="009C69E8">
        <w:t xml:space="preserve"> </w:t>
      </w:r>
      <w:r w:rsidRPr="009C69E8">
        <w:t>confirm</w:t>
      </w:r>
      <w:r w:rsidR="006E2CC9" w:rsidRPr="009C69E8">
        <w:t xml:space="preserve"> </w:t>
      </w:r>
      <w:r w:rsidRPr="009C69E8">
        <w:t>the</w:t>
      </w:r>
      <w:r w:rsidR="006E2CC9" w:rsidRPr="009C69E8">
        <w:t xml:space="preserve"> </w:t>
      </w:r>
      <w:r w:rsidRPr="009C69E8">
        <w:t>appropriateness</w:t>
      </w:r>
      <w:r w:rsidR="006E2CC9" w:rsidRPr="009C69E8">
        <w:t xml:space="preserve"> </w:t>
      </w:r>
      <w:r w:rsidRPr="009C69E8">
        <w:t>of,</w:t>
      </w:r>
      <w:r w:rsidR="006E2CC9" w:rsidRPr="009C69E8">
        <w:t xml:space="preserve"> </w:t>
      </w:r>
      <w:r w:rsidRPr="009C69E8">
        <w:t>and</w:t>
      </w:r>
      <w:r w:rsidR="006E2CC9" w:rsidRPr="009C69E8">
        <w:t xml:space="preserve"> </w:t>
      </w:r>
      <w:r w:rsidRPr="009C69E8">
        <w:t>to</w:t>
      </w:r>
      <w:r w:rsidR="006E2CC9" w:rsidRPr="009C69E8">
        <w:t xml:space="preserve"> </w:t>
      </w:r>
      <w:r w:rsidRPr="009C69E8">
        <w:t>modify</w:t>
      </w:r>
      <w:r w:rsidR="006E2CC9" w:rsidRPr="009C69E8">
        <w:t xml:space="preserve"> </w:t>
      </w:r>
      <w:r w:rsidRPr="009C69E8">
        <w:t>as</w:t>
      </w:r>
      <w:r w:rsidR="006E2CC9" w:rsidRPr="009C69E8">
        <w:t xml:space="preserve"> </w:t>
      </w:r>
      <w:r w:rsidRPr="009C69E8">
        <w:t>necessary,</w:t>
      </w:r>
      <w:r w:rsidR="006E2CC9" w:rsidRPr="009C69E8">
        <w:t xml:space="preserve"> </w:t>
      </w:r>
      <w:r w:rsidRPr="009C69E8">
        <w:t>the</w:t>
      </w:r>
      <w:r w:rsidR="006E2CC9" w:rsidRPr="009C69E8">
        <w:t xml:space="preserve"> </w:t>
      </w:r>
      <w:r w:rsidR="00307427" w:rsidRPr="009C69E8">
        <w:t>Bid</w:t>
      </w:r>
      <w:r w:rsidR="006E2CC9" w:rsidRPr="009C69E8">
        <w:t xml:space="preserve"> </w:t>
      </w:r>
      <w:r w:rsidRPr="009C69E8">
        <w:t>group</w:t>
      </w:r>
      <w:r w:rsidR="006E2CC9" w:rsidRPr="009C69E8">
        <w:t xml:space="preserve"> </w:t>
      </w:r>
      <w:r w:rsidRPr="009C69E8">
        <w:t>classification</w:t>
      </w:r>
      <w:r w:rsidR="006E2CC9" w:rsidRPr="009C69E8">
        <w:t xml:space="preserve"> </w:t>
      </w:r>
      <w:r w:rsidRPr="009C69E8">
        <w:t>to</w:t>
      </w:r>
      <w:r w:rsidR="006E2CC9" w:rsidRPr="009C69E8">
        <w:t xml:space="preserve"> </w:t>
      </w:r>
      <w:r w:rsidRPr="009C69E8">
        <w:t>which</w:t>
      </w:r>
      <w:r w:rsidR="006E2CC9" w:rsidRPr="009C69E8">
        <w:t xml:space="preserve"> </w:t>
      </w:r>
      <w:r w:rsidR="005C59AE" w:rsidRPr="009C69E8">
        <w:t>Bidder</w:t>
      </w:r>
      <w:r w:rsidRPr="009C69E8">
        <w:t>s</w:t>
      </w:r>
      <w:r w:rsidR="006E2CC9" w:rsidRPr="009C69E8">
        <w:t xml:space="preserve"> </w:t>
      </w:r>
      <w:r w:rsidRPr="009C69E8">
        <w:t>assigned</w:t>
      </w:r>
      <w:r w:rsidR="006E2CC9" w:rsidRPr="009C69E8">
        <w:t xml:space="preserve"> </w:t>
      </w:r>
      <w:r w:rsidRPr="009C69E8">
        <w:t>their</w:t>
      </w:r>
      <w:r w:rsidR="006E2CC9" w:rsidRPr="009C69E8">
        <w:t xml:space="preserve"> </w:t>
      </w:r>
      <w:r w:rsidR="00307427" w:rsidRPr="009C69E8">
        <w:t>Bid</w:t>
      </w:r>
      <w:r w:rsidRPr="009C69E8">
        <w:t>s</w:t>
      </w:r>
      <w:r w:rsidR="006E2CC9" w:rsidRPr="009C69E8">
        <w:t xml:space="preserve"> </w:t>
      </w:r>
      <w:r w:rsidRPr="009C69E8">
        <w:t>in</w:t>
      </w:r>
      <w:r w:rsidR="006E2CC9" w:rsidRPr="009C69E8">
        <w:t xml:space="preserve"> </w:t>
      </w:r>
      <w:r w:rsidRPr="009C69E8">
        <w:t>preparing</w:t>
      </w:r>
      <w:r w:rsidR="006E2CC9" w:rsidRPr="009C69E8">
        <w:t xml:space="preserve"> </w:t>
      </w:r>
      <w:r w:rsidRPr="009C69E8">
        <w:t>their</w:t>
      </w:r>
      <w:r w:rsidR="006E2CC9" w:rsidRPr="009C69E8">
        <w:t xml:space="preserve"> </w:t>
      </w:r>
      <w:r w:rsidRPr="009C69E8">
        <w:t>Bid</w:t>
      </w:r>
      <w:r w:rsidR="006E2CC9" w:rsidRPr="009C69E8">
        <w:t xml:space="preserve"> </w:t>
      </w:r>
      <w:r w:rsidRPr="009C69E8">
        <w:t>Forms</w:t>
      </w:r>
      <w:r w:rsidR="006E2CC9" w:rsidRPr="009C69E8">
        <w:t xml:space="preserve"> </w:t>
      </w:r>
      <w:r w:rsidRPr="009C69E8">
        <w:t>and</w:t>
      </w:r>
      <w:r w:rsidR="006E2CC9" w:rsidRPr="009C69E8">
        <w:t xml:space="preserve"> </w:t>
      </w:r>
      <w:r w:rsidRPr="009C69E8">
        <w:t>Price</w:t>
      </w:r>
      <w:r w:rsidR="006E2CC9" w:rsidRPr="009C69E8">
        <w:t xml:space="preserve"> </w:t>
      </w:r>
      <w:r w:rsidRPr="009C69E8">
        <w:t>Schedules.</w:t>
      </w:r>
    </w:p>
    <w:p w14:paraId="4E3BC94F" w14:textId="77777777" w:rsidR="00455149" w:rsidRPr="009C69E8" w:rsidRDefault="00793EDC">
      <w:pPr>
        <w:suppressAutoHyphens/>
        <w:spacing w:after="200"/>
        <w:ind w:right="-72"/>
        <w:jc w:val="both"/>
      </w:pPr>
      <w:bookmarkStart w:id="421" w:name="_Hlk127190313"/>
      <w:r w:rsidRPr="009C69E8">
        <w:t xml:space="preserve">Following the combined evaluation procedure described below, </w:t>
      </w:r>
      <w:bookmarkEnd w:id="421"/>
      <w:r w:rsidRPr="009C69E8">
        <w:t xml:space="preserve">the </w:t>
      </w:r>
      <w:r w:rsidR="00307427" w:rsidRPr="009C69E8">
        <w:t>Bid</w:t>
      </w:r>
      <w:r w:rsidR="00455149" w:rsidRPr="009C69E8">
        <w:t>s</w:t>
      </w:r>
      <w:r w:rsidR="006E2CC9" w:rsidRPr="009C69E8">
        <w:t xml:space="preserve"> </w:t>
      </w:r>
      <w:r w:rsidR="00455149" w:rsidRPr="009C69E8">
        <w:t>in</w:t>
      </w:r>
      <w:r w:rsidR="006E2CC9" w:rsidRPr="009C69E8">
        <w:t xml:space="preserve"> </w:t>
      </w:r>
      <w:r w:rsidR="00455149" w:rsidRPr="009C69E8">
        <w:t>each</w:t>
      </w:r>
      <w:r w:rsidR="006E2CC9" w:rsidRPr="009C69E8">
        <w:t xml:space="preserve"> </w:t>
      </w:r>
      <w:r w:rsidR="00455149" w:rsidRPr="009C69E8">
        <w:t>group</w:t>
      </w:r>
      <w:r w:rsidR="006E2CC9" w:rsidRPr="009C69E8">
        <w:t xml:space="preserve"> </w:t>
      </w:r>
      <w:r w:rsidR="00455149" w:rsidRPr="009C69E8">
        <w:t>will</w:t>
      </w:r>
      <w:r w:rsidR="006E2CC9" w:rsidRPr="009C69E8">
        <w:t xml:space="preserve"> </w:t>
      </w:r>
      <w:r w:rsidR="00455149" w:rsidRPr="009C69E8">
        <w:t>then</w:t>
      </w:r>
      <w:r w:rsidR="006E2CC9" w:rsidRPr="009C69E8">
        <w:t xml:space="preserve"> </w:t>
      </w:r>
      <w:r w:rsidR="00455149" w:rsidRPr="009C69E8">
        <w:t>be</w:t>
      </w:r>
      <w:r w:rsidR="006E2CC9" w:rsidRPr="009C69E8">
        <w:t xml:space="preserve"> </w:t>
      </w:r>
      <w:r w:rsidR="00455149" w:rsidRPr="009C69E8">
        <w:t>compared</w:t>
      </w:r>
      <w:r w:rsidR="006E2CC9" w:rsidRPr="009C69E8">
        <w:t xml:space="preserve"> </w:t>
      </w:r>
      <w:r w:rsidR="00455149" w:rsidRPr="009C69E8">
        <w:t>to</w:t>
      </w:r>
      <w:r w:rsidR="006E2CC9" w:rsidRPr="009C69E8">
        <w:t xml:space="preserve"> </w:t>
      </w:r>
      <w:r w:rsidR="00455149" w:rsidRPr="009C69E8">
        <w:t>determine</w:t>
      </w:r>
      <w:r w:rsidR="006E2CC9" w:rsidRPr="009C69E8">
        <w:t xml:space="preserve"> </w:t>
      </w:r>
      <w:r w:rsidR="00455149" w:rsidRPr="009C69E8">
        <w:t>the</w:t>
      </w:r>
      <w:r w:rsidR="006E2CC9" w:rsidRPr="009C69E8">
        <w:t xml:space="preserve"> </w:t>
      </w:r>
      <w:bookmarkStart w:id="422" w:name="_Hlk127190337"/>
      <w:r w:rsidRPr="009C69E8">
        <w:t>Most Advantageous Bid</w:t>
      </w:r>
      <w:r w:rsidR="006E2CC9" w:rsidRPr="009C69E8">
        <w:t xml:space="preserve"> </w:t>
      </w:r>
      <w:bookmarkEnd w:id="422"/>
      <w:r w:rsidR="00D46DB1" w:rsidRPr="009C69E8">
        <w:t>in</w:t>
      </w:r>
      <w:r w:rsidR="006E2CC9" w:rsidRPr="009C69E8">
        <w:t xml:space="preserve"> </w:t>
      </w:r>
      <w:r w:rsidR="00D46DB1" w:rsidRPr="009C69E8">
        <w:t>that</w:t>
      </w:r>
      <w:r w:rsidR="006E2CC9" w:rsidRPr="009C69E8">
        <w:t xml:space="preserve"> </w:t>
      </w:r>
      <w:r w:rsidR="00D46DB1" w:rsidRPr="009C69E8">
        <w:t>group</w:t>
      </w:r>
      <w:r w:rsidR="00455149" w:rsidRPr="009C69E8">
        <w:t>.</w:t>
      </w:r>
      <w:r w:rsidR="006E2CC9" w:rsidRPr="009C69E8">
        <w:t xml:space="preserve"> </w:t>
      </w:r>
      <w:r w:rsidR="00D46DB1" w:rsidRPr="009C69E8">
        <w:t>The</w:t>
      </w:r>
      <w:r w:rsidR="006E2CC9" w:rsidRPr="009C69E8">
        <w:t xml:space="preserve"> </w:t>
      </w:r>
      <w:r w:rsidRPr="009C69E8">
        <w:t>Most Advantageous</w:t>
      </w:r>
      <w:r w:rsidR="006E2CC9" w:rsidRPr="009C69E8">
        <w:t xml:space="preserve"> </w:t>
      </w:r>
      <w:r w:rsidR="00307427" w:rsidRPr="009C69E8">
        <w:t>Bid</w:t>
      </w:r>
      <w:r w:rsidR="006E2CC9" w:rsidRPr="009C69E8">
        <w:t xml:space="preserve"> </w:t>
      </w:r>
      <w:r w:rsidR="008F6B6A" w:rsidRPr="009C69E8">
        <w:t>from</w:t>
      </w:r>
      <w:r w:rsidR="006E2CC9" w:rsidRPr="009C69E8">
        <w:t xml:space="preserve"> </w:t>
      </w:r>
      <w:r w:rsidR="00D46DB1" w:rsidRPr="009C69E8">
        <w:t>each</w:t>
      </w:r>
      <w:r w:rsidR="006E2CC9" w:rsidRPr="009C69E8">
        <w:t xml:space="preserve"> </w:t>
      </w:r>
      <w:r w:rsidR="00D46DB1" w:rsidRPr="009C69E8">
        <w:t>group</w:t>
      </w:r>
      <w:r w:rsidR="006E2CC9" w:rsidRPr="009C69E8">
        <w:t xml:space="preserve"> </w:t>
      </w:r>
      <w:r w:rsidR="00455149" w:rsidRPr="009C69E8">
        <w:t>shall</w:t>
      </w:r>
      <w:r w:rsidR="006E2CC9" w:rsidRPr="009C69E8">
        <w:t xml:space="preserve"> </w:t>
      </w:r>
      <w:r w:rsidR="008F6B6A" w:rsidRPr="009C69E8">
        <w:t>then</w:t>
      </w:r>
      <w:r w:rsidR="006E2CC9" w:rsidRPr="009C69E8">
        <w:t xml:space="preserve"> </w:t>
      </w:r>
      <w:r w:rsidR="00455149" w:rsidRPr="009C69E8">
        <w:t>be</w:t>
      </w:r>
      <w:r w:rsidR="006E2CC9" w:rsidRPr="009C69E8">
        <w:t xml:space="preserve"> </w:t>
      </w:r>
      <w:r w:rsidR="00455149" w:rsidRPr="009C69E8">
        <w:t>compared</w:t>
      </w:r>
      <w:r w:rsidR="006E2CC9" w:rsidRPr="009C69E8">
        <w:t xml:space="preserve"> </w:t>
      </w:r>
      <w:r w:rsidR="00455149" w:rsidRPr="009C69E8">
        <w:t>with</w:t>
      </w:r>
      <w:r w:rsidR="006E2CC9" w:rsidRPr="009C69E8">
        <w:t xml:space="preserve"> </w:t>
      </w:r>
      <w:r w:rsidR="00455149" w:rsidRPr="009C69E8">
        <w:t>each</w:t>
      </w:r>
      <w:r w:rsidR="006E2CC9" w:rsidRPr="009C69E8">
        <w:t xml:space="preserve"> </w:t>
      </w:r>
      <w:r w:rsidR="00455149" w:rsidRPr="009C69E8">
        <w:t>other</w:t>
      </w:r>
      <w:r w:rsidR="006E2CC9" w:rsidRPr="009C69E8">
        <w:t xml:space="preserve"> </w:t>
      </w:r>
      <w:r w:rsidR="00455149" w:rsidRPr="009C69E8">
        <w:t>and</w:t>
      </w:r>
      <w:r w:rsidR="006E2CC9" w:rsidRPr="009C69E8">
        <w:t xml:space="preserve"> </w:t>
      </w:r>
      <w:r w:rsidR="00455149" w:rsidRPr="009C69E8">
        <w:t>if</w:t>
      </w:r>
      <w:r w:rsidR="006E2CC9" w:rsidRPr="009C69E8">
        <w:t xml:space="preserve"> </w:t>
      </w:r>
      <w:r w:rsidR="00455149" w:rsidRPr="009C69E8">
        <w:t>as</w:t>
      </w:r>
      <w:r w:rsidR="006E2CC9" w:rsidRPr="009C69E8">
        <w:t xml:space="preserve"> </w:t>
      </w:r>
      <w:r w:rsidR="00455149" w:rsidRPr="009C69E8">
        <w:t>a</w:t>
      </w:r>
      <w:r w:rsidR="006E2CC9" w:rsidRPr="009C69E8">
        <w:t xml:space="preserve"> </w:t>
      </w:r>
      <w:r w:rsidR="00455149" w:rsidRPr="009C69E8">
        <w:t>result</w:t>
      </w:r>
      <w:r w:rsidR="006E2CC9" w:rsidRPr="009C69E8">
        <w:t xml:space="preserve"> </w:t>
      </w:r>
      <w:r w:rsidR="00455149" w:rsidRPr="009C69E8">
        <w:t>of</w:t>
      </w:r>
      <w:r w:rsidR="006E2CC9" w:rsidRPr="009C69E8">
        <w:t xml:space="preserve"> </w:t>
      </w:r>
      <w:r w:rsidR="00455149" w:rsidRPr="009C69E8">
        <w:t>this</w:t>
      </w:r>
      <w:r w:rsidR="006E2CC9" w:rsidRPr="009C69E8">
        <w:t xml:space="preserve"> </w:t>
      </w:r>
      <w:r w:rsidR="00455149" w:rsidRPr="009C69E8">
        <w:t>comparison</w:t>
      </w:r>
      <w:r w:rsidR="006E2CC9" w:rsidRPr="009C69E8">
        <w:t xml:space="preserve"> </w:t>
      </w:r>
      <w:r w:rsidR="00455149" w:rsidRPr="009C69E8">
        <w:t>a</w:t>
      </w:r>
      <w:r w:rsidR="006E2CC9" w:rsidRPr="009C69E8">
        <w:t xml:space="preserve"> </w:t>
      </w:r>
      <w:r w:rsidR="00307427" w:rsidRPr="009C69E8">
        <w:t>Bid</w:t>
      </w:r>
      <w:r w:rsidR="006E2CC9" w:rsidRPr="009C69E8">
        <w:t xml:space="preserve"> </w:t>
      </w:r>
      <w:r w:rsidR="00455149" w:rsidRPr="009C69E8">
        <w:t>from</w:t>
      </w:r>
      <w:r w:rsidR="006E2CC9" w:rsidRPr="009C69E8">
        <w:t xml:space="preserve"> </w:t>
      </w:r>
      <w:r w:rsidR="00455149" w:rsidRPr="009C69E8">
        <w:t>Group</w:t>
      </w:r>
      <w:r w:rsidR="006E2CC9" w:rsidRPr="009C69E8">
        <w:t xml:space="preserve"> </w:t>
      </w:r>
      <w:r w:rsidR="00455149" w:rsidRPr="009C69E8">
        <w:t>A</w:t>
      </w:r>
      <w:r w:rsidR="006E2CC9" w:rsidRPr="009C69E8">
        <w:t xml:space="preserve"> </w:t>
      </w:r>
      <w:r w:rsidR="00455149" w:rsidRPr="009C69E8">
        <w:t>or</w:t>
      </w:r>
      <w:r w:rsidR="006E2CC9" w:rsidRPr="009C69E8">
        <w:t xml:space="preserve"> </w:t>
      </w:r>
      <w:r w:rsidR="00455149" w:rsidRPr="009C69E8">
        <w:t>Group</w:t>
      </w:r>
      <w:r w:rsidR="006E2CC9" w:rsidRPr="009C69E8">
        <w:t xml:space="preserve"> </w:t>
      </w:r>
      <w:r w:rsidR="00455149" w:rsidRPr="009C69E8">
        <w:t>B</w:t>
      </w:r>
      <w:r w:rsidR="006E2CC9" w:rsidRPr="009C69E8">
        <w:t xml:space="preserve"> </w:t>
      </w:r>
      <w:r w:rsidR="00455149" w:rsidRPr="009C69E8">
        <w:t>is</w:t>
      </w:r>
      <w:r w:rsidR="006E2CC9" w:rsidRPr="009C69E8">
        <w:t xml:space="preserve"> </w:t>
      </w:r>
      <w:r w:rsidR="00455149" w:rsidRPr="009C69E8">
        <w:t>the</w:t>
      </w:r>
      <w:r w:rsidR="006E2CC9" w:rsidRPr="009C69E8">
        <w:t xml:space="preserve"> </w:t>
      </w:r>
      <w:r w:rsidRPr="009C69E8">
        <w:t>Most Advantageous</w:t>
      </w:r>
      <w:r w:rsidR="00455149" w:rsidRPr="009C69E8">
        <w:t>,</w:t>
      </w:r>
      <w:r w:rsidR="006E2CC9" w:rsidRPr="009C69E8">
        <w:t xml:space="preserve"> </w:t>
      </w:r>
      <w:r w:rsidR="00455149" w:rsidRPr="009C69E8">
        <w:t>it</w:t>
      </w:r>
      <w:r w:rsidR="006E2CC9" w:rsidRPr="009C69E8">
        <w:t xml:space="preserve"> </w:t>
      </w:r>
      <w:r w:rsidR="00455149" w:rsidRPr="009C69E8">
        <w:t>shall</w:t>
      </w:r>
      <w:r w:rsidR="006E2CC9" w:rsidRPr="009C69E8">
        <w:t xml:space="preserve"> </w:t>
      </w:r>
      <w:r w:rsidR="00455149" w:rsidRPr="009C69E8">
        <w:t>be</w:t>
      </w:r>
      <w:r w:rsidR="006E2CC9" w:rsidRPr="009C69E8">
        <w:t xml:space="preserve"> </w:t>
      </w:r>
      <w:r w:rsidR="00455149" w:rsidRPr="009C69E8">
        <w:t>selected</w:t>
      </w:r>
      <w:r w:rsidR="006E2CC9" w:rsidRPr="009C69E8">
        <w:t xml:space="preserve"> </w:t>
      </w:r>
      <w:r w:rsidR="00455149" w:rsidRPr="009C69E8">
        <w:t>for</w:t>
      </w:r>
      <w:r w:rsidR="006E2CC9" w:rsidRPr="009C69E8">
        <w:t xml:space="preserve"> </w:t>
      </w:r>
      <w:r w:rsidR="00455149" w:rsidRPr="009C69E8">
        <w:t>the</w:t>
      </w:r>
      <w:r w:rsidR="006E2CC9" w:rsidRPr="009C69E8">
        <w:t xml:space="preserve"> </w:t>
      </w:r>
      <w:r w:rsidR="00455149" w:rsidRPr="009C69E8">
        <w:t>award.</w:t>
      </w:r>
    </w:p>
    <w:p w14:paraId="66A6AC05" w14:textId="77777777" w:rsidR="00455149" w:rsidRPr="009C69E8" w:rsidRDefault="001C0E2C">
      <w:pPr>
        <w:suppressAutoHyphens/>
        <w:spacing w:after="200"/>
        <w:ind w:right="-72"/>
        <w:jc w:val="both"/>
        <w:rPr>
          <w:sz w:val="22"/>
        </w:rPr>
      </w:pPr>
      <w:r w:rsidRPr="009C69E8">
        <w:lastRenderedPageBreak/>
        <w:t>If</w:t>
      </w:r>
      <w:r w:rsidR="006E2CC9" w:rsidRPr="009C69E8">
        <w:t xml:space="preserve"> </w:t>
      </w:r>
      <w:r w:rsidRPr="009C69E8">
        <w:t>as</w:t>
      </w:r>
      <w:r w:rsidR="006E2CC9" w:rsidRPr="009C69E8">
        <w:t xml:space="preserve"> </w:t>
      </w:r>
      <w:r w:rsidRPr="009C69E8">
        <w:t>a</w:t>
      </w:r>
      <w:r w:rsidR="006E2CC9" w:rsidRPr="009C69E8">
        <w:t xml:space="preserve"> </w:t>
      </w:r>
      <w:r w:rsidRPr="009C69E8">
        <w:t>result</w:t>
      </w:r>
      <w:r w:rsidR="006E2CC9" w:rsidRPr="009C69E8">
        <w:t xml:space="preserve"> </w:t>
      </w:r>
      <w:r w:rsidRPr="009C69E8">
        <w:t>of</w:t>
      </w:r>
      <w:r w:rsidR="006E2CC9" w:rsidRPr="009C69E8">
        <w:t xml:space="preserve"> </w:t>
      </w:r>
      <w:r w:rsidRPr="009C69E8">
        <w:t>the</w:t>
      </w:r>
      <w:r w:rsidR="006E2CC9" w:rsidRPr="009C69E8">
        <w:t xml:space="preserve"> </w:t>
      </w:r>
      <w:r w:rsidRPr="009C69E8">
        <w:t>preceding</w:t>
      </w:r>
      <w:r w:rsidR="006E2CC9" w:rsidRPr="009C69E8">
        <w:t xml:space="preserve"> </w:t>
      </w:r>
      <w:r w:rsidRPr="009C69E8">
        <w:t>comparison,</w:t>
      </w:r>
      <w:r w:rsidR="006E2CC9" w:rsidRPr="009C69E8">
        <w:t xml:space="preserve"> </w:t>
      </w:r>
      <w:r w:rsidR="008F6B6A" w:rsidRPr="009C69E8">
        <w:t>a</w:t>
      </w:r>
      <w:r w:rsidR="006E2CC9" w:rsidRPr="009C69E8">
        <w:t xml:space="preserve"> </w:t>
      </w:r>
      <w:r w:rsidR="00307427" w:rsidRPr="009C69E8">
        <w:t>Bid</w:t>
      </w:r>
      <w:r w:rsidR="006E2CC9" w:rsidRPr="009C69E8">
        <w:t xml:space="preserve"> </w:t>
      </w:r>
      <w:r w:rsidR="008F6B6A" w:rsidRPr="009C69E8">
        <w:t>from</w:t>
      </w:r>
      <w:r w:rsidR="006E2CC9" w:rsidRPr="009C69E8">
        <w:t xml:space="preserve"> </w:t>
      </w:r>
      <w:r w:rsidR="008F6B6A" w:rsidRPr="009C69E8">
        <w:t>Group</w:t>
      </w:r>
      <w:r w:rsidR="006E2CC9" w:rsidRPr="009C69E8">
        <w:t xml:space="preserve"> </w:t>
      </w:r>
      <w:r w:rsidR="008F6B6A" w:rsidRPr="009C69E8">
        <w:t>C</w:t>
      </w:r>
      <w:r w:rsidR="006E2CC9" w:rsidRPr="009C69E8">
        <w:t xml:space="preserve"> </w:t>
      </w:r>
      <w:r w:rsidR="008F6B6A" w:rsidRPr="009C69E8">
        <w:t>is</w:t>
      </w:r>
      <w:r w:rsidR="006E2CC9" w:rsidRPr="009C69E8">
        <w:t xml:space="preserve"> </w:t>
      </w:r>
      <w:r w:rsidR="00D04D8B" w:rsidRPr="009C69E8">
        <w:t>the</w:t>
      </w:r>
      <w:r w:rsidR="006E2CC9" w:rsidRPr="009C69E8">
        <w:t xml:space="preserve"> </w:t>
      </w:r>
      <w:r w:rsidR="00793EDC" w:rsidRPr="009C69E8">
        <w:t>Most Advantageous Bid</w:t>
      </w:r>
      <w:r w:rsidRPr="009C69E8">
        <w:t>,</w:t>
      </w:r>
      <w:r w:rsidR="006E2CC9" w:rsidRPr="009C69E8">
        <w:t xml:space="preserve"> </w:t>
      </w:r>
      <w:r w:rsidRPr="009C69E8">
        <w:t>all</w:t>
      </w:r>
      <w:r w:rsidR="006E2CC9" w:rsidRPr="009C69E8">
        <w:t xml:space="preserve"> </w:t>
      </w:r>
      <w:r w:rsidR="00307427" w:rsidRPr="009C69E8">
        <w:t>Bid</w:t>
      </w:r>
      <w:r w:rsidRPr="009C69E8">
        <w:t>s</w:t>
      </w:r>
      <w:r w:rsidR="006E2CC9" w:rsidRPr="009C69E8">
        <w:t xml:space="preserve"> </w:t>
      </w:r>
      <w:r w:rsidRPr="009C69E8">
        <w:t>from</w:t>
      </w:r>
      <w:r w:rsidR="006E2CC9" w:rsidRPr="009C69E8">
        <w:t xml:space="preserve"> </w:t>
      </w:r>
      <w:r w:rsidRPr="009C69E8">
        <w:t>Group</w:t>
      </w:r>
      <w:r w:rsidR="006E2CC9" w:rsidRPr="009C69E8">
        <w:t xml:space="preserve"> </w:t>
      </w:r>
      <w:r w:rsidRPr="009C69E8">
        <w:t>C</w:t>
      </w:r>
      <w:r w:rsidR="006E2CC9" w:rsidRPr="009C69E8">
        <w:t xml:space="preserve"> </w:t>
      </w:r>
      <w:r w:rsidRPr="009C69E8">
        <w:t>shall</w:t>
      </w:r>
      <w:r w:rsidR="006E2CC9" w:rsidRPr="009C69E8">
        <w:t xml:space="preserve"> </w:t>
      </w:r>
      <w:r w:rsidRPr="009C69E8">
        <w:t>be</w:t>
      </w:r>
      <w:r w:rsidR="006E2CC9" w:rsidRPr="009C69E8">
        <w:t xml:space="preserve"> </w:t>
      </w:r>
      <w:r w:rsidRPr="009C69E8">
        <w:t>further</w:t>
      </w:r>
      <w:r w:rsidR="006E2CC9" w:rsidRPr="009C69E8">
        <w:t xml:space="preserve"> </w:t>
      </w:r>
      <w:r w:rsidRPr="009C69E8">
        <w:t>compared</w:t>
      </w:r>
      <w:r w:rsidR="006E2CC9" w:rsidRPr="009C69E8">
        <w:t xml:space="preserve"> </w:t>
      </w:r>
      <w:r w:rsidRPr="009C69E8">
        <w:t>with</w:t>
      </w:r>
      <w:r w:rsidR="006E2CC9" w:rsidRPr="009C69E8">
        <w:t xml:space="preserve"> </w:t>
      </w:r>
      <w:r w:rsidR="00D04D8B" w:rsidRPr="009C69E8">
        <w:t>the</w:t>
      </w:r>
      <w:r w:rsidR="006E2CC9" w:rsidRPr="009C69E8">
        <w:t xml:space="preserve"> </w:t>
      </w:r>
      <w:bookmarkStart w:id="423" w:name="_Hlk163659943"/>
      <w:r w:rsidR="00D96F0C" w:rsidRPr="009C69E8">
        <w:rPr>
          <w:noProof/>
        </w:rPr>
        <w:t>Most Advantageous Bid</w:t>
      </w:r>
      <w:r w:rsidR="006E2CC9" w:rsidRPr="009C69E8">
        <w:t xml:space="preserve"> </w:t>
      </w:r>
      <w:bookmarkEnd w:id="423"/>
      <w:r w:rsidRPr="009C69E8">
        <w:t>from</w:t>
      </w:r>
      <w:r w:rsidR="006E2CC9" w:rsidRPr="009C69E8">
        <w:t xml:space="preserve"> </w:t>
      </w:r>
      <w:r w:rsidRPr="009C69E8">
        <w:t>Group</w:t>
      </w:r>
      <w:r w:rsidR="006E2CC9" w:rsidRPr="009C69E8">
        <w:t xml:space="preserve"> </w:t>
      </w:r>
      <w:r w:rsidRPr="009C69E8">
        <w:t>A</w:t>
      </w:r>
      <w:r w:rsidR="006E2CC9" w:rsidRPr="009C69E8">
        <w:t xml:space="preserve"> </w:t>
      </w:r>
      <w:r w:rsidRPr="009C69E8">
        <w:t>after</w:t>
      </w:r>
      <w:r w:rsidR="006E2CC9" w:rsidRPr="009C69E8">
        <w:t xml:space="preserve"> </w:t>
      </w:r>
      <w:r w:rsidRPr="009C69E8">
        <w:t>adding</w:t>
      </w:r>
      <w:r w:rsidR="006E2CC9" w:rsidRPr="009C69E8">
        <w:t xml:space="preserve"> </w:t>
      </w:r>
      <w:r w:rsidRPr="009C69E8">
        <w:t>to</w:t>
      </w:r>
      <w:r w:rsidR="006E2CC9" w:rsidRPr="009C69E8">
        <w:t xml:space="preserve"> </w:t>
      </w:r>
      <w:r w:rsidRPr="009C69E8">
        <w:t>the</w:t>
      </w:r>
      <w:r w:rsidR="006E2CC9" w:rsidRPr="009C69E8">
        <w:t xml:space="preserve"> </w:t>
      </w:r>
      <w:r w:rsidRPr="009C69E8">
        <w:t>evaluated</w:t>
      </w:r>
      <w:r w:rsidR="006E2CC9" w:rsidRPr="009C69E8">
        <w:t xml:space="preserve"> </w:t>
      </w:r>
      <w:r w:rsidRPr="009C69E8">
        <w:t>price</w:t>
      </w:r>
      <w:r w:rsidR="006E2CC9" w:rsidRPr="009C69E8">
        <w:t xml:space="preserve"> </w:t>
      </w:r>
      <w:r w:rsidRPr="009C69E8">
        <w:t>of</w:t>
      </w:r>
      <w:r w:rsidR="006E2CC9" w:rsidRPr="009C69E8">
        <w:t xml:space="preserve"> </w:t>
      </w:r>
      <w:r w:rsidRPr="009C69E8">
        <w:t>goods</w:t>
      </w:r>
      <w:r w:rsidR="006E2CC9" w:rsidRPr="009C69E8">
        <w:t xml:space="preserve"> </w:t>
      </w:r>
      <w:r w:rsidRPr="009C69E8">
        <w:t>offered</w:t>
      </w:r>
      <w:r w:rsidR="006E2CC9" w:rsidRPr="009C69E8">
        <w:t xml:space="preserve"> </w:t>
      </w:r>
      <w:r w:rsidRPr="009C69E8">
        <w:t>in</w:t>
      </w:r>
      <w:r w:rsidR="006E2CC9" w:rsidRPr="009C69E8">
        <w:t xml:space="preserve"> </w:t>
      </w:r>
      <w:r w:rsidRPr="009C69E8">
        <w:t>each</w:t>
      </w:r>
      <w:r w:rsidR="006E2CC9" w:rsidRPr="009C69E8">
        <w:t xml:space="preserve"> </w:t>
      </w:r>
      <w:r w:rsidR="00307427" w:rsidRPr="009C69E8">
        <w:t>Bid</w:t>
      </w:r>
      <w:r w:rsidR="006E2CC9" w:rsidRPr="009C69E8">
        <w:t xml:space="preserve"> </w:t>
      </w:r>
      <w:r w:rsidRPr="009C69E8">
        <w:t>from</w:t>
      </w:r>
      <w:r w:rsidR="006E2CC9" w:rsidRPr="009C69E8">
        <w:t xml:space="preserve"> </w:t>
      </w:r>
      <w:r w:rsidRPr="009C69E8">
        <w:t>Group</w:t>
      </w:r>
      <w:r w:rsidR="006E2CC9" w:rsidRPr="009C69E8">
        <w:t xml:space="preserve"> </w:t>
      </w:r>
      <w:r w:rsidRPr="009C69E8">
        <w:t>C,</w:t>
      </w:r>
      <w:r w:rsidR="006E2CC9" w:rsidRPr="009C69E8">
        <w:t xml:space="preserve"> </w:t>
      </w:r>
      <w:r w:rsidRPr="009C69E8">
        <w:t>for</w:t>
      </w:r>
      <w:r w:rsidR="006E2CC9" w:rsidRPr="009C69E8">
        <w:t xml:space="preserve"> </w:t>
      </w:r>
      <w:r w:rsidRPr="009C69E8">
        <w:t>the</w:t>
      </w:r>
      <w:r w:rsidR="006E2CC9" w:rsidRPr="009C69E8">
        <w:t xml:space="preserve"> </w:t>
      </w:r>
      <w:r w:rsidRPr="009C69E8">
        <w:t>purpose</w:t>
      </w:r>
      <w:r w:rsidR="006E2CC9" w:rsidRPr="009C69E8">
        <w:t xml:space="preserve"> </w:t>
      </w:r>
      <w:r w:rsidRPr="009C69E8">
        <w:t>of</w:t>
      </w:r>
      <w:r w:rsidR="006E2CC9" w:rsidRPr="009C69E8">
        <w:t xml:space="preserve"> </w:t>
      </w:r>
      <w:r w:rsidRPr="009C69E8">
        <w:t>this</w:t>
      </w:r>
      <w:r w:rsidR="006E2CC9" w:rsidRPr="009C69E8">
        <w:t xml:space="preserve"> </w:t>
      </w:r>
      <w:r w:rsidRPr="009C69E8">
        <w:t>further</w:t>
      </w:r>
      <w:r w:rsidR="006E2CC9" w:rsidRPr="009C69E8">
        <w:t xml:space="preserve"> </w:t>
      </w:r>
      <w:r w:rsidRPr="009C69E8">
        <w:t>comparison</w:t>
      </w:r>
      <w:r w:rsidR="006E2CC9" w:rsidRPr="009C69E8">
        <w:t xml:space="preserve"> </w:t>
      </w:r>
      <w:r w:rsidRPr="009C69E8">
        <w:t>only,</w:t>
      </w:r>
      <w:r w:rsidR="006E2CC9" w:rsidRPr="009C69E8">
        <w:t xml:space="preserve"> </w:t>
      </w:r>
      <w:r w:rsidRPr="009C69E8">
        <w:t>an</w:t>
      </w:r>
      <w:r w:rsidR="006E2CC9" w:rsidRPr="009C69E8">
        <w:t xml:space="preserve"> </w:t>
      </w:r>
      <w:r w:rsidRPr="009C69E8">
        <w:t>amount</w:t>
      </w:r>
      <w:r w:rsidR="006E2CC9" w:rsidRPr="009C69E8">
        <w:t xml:space="preserve"> </w:t>
      </w:r>
      <w:r w:rsidRPr="009C69E8">
        <w:t>equal</w:t>
      </w:r>
      <w:r w:rsidR="006E2CC9" w:rsidRPr="009C69E8">
        <w:t xml:space="preserve"> </w:t>
      </w:r>
      <w:r w:rsidRPr="009C69E8">
        <w:t>to</w:t>
      </w:r>
      <w:r w:rsidR="006E2CC9" w:rsidRPr="009C69E8">
        <w:t xml:space="preserve"> </w:t>
      </w:r>
      <w:r w:rsidRPr="009C69E8">
        <w:t>15%</w:t>
      </w:r>
      <w:r w:rsidR="006E2CC9" w:rsidRPr="009C69E8">
        <w:t xml:space="preserve"> </w:t>
      </w:r>
      <w:r w:rsidRPr="009C69E8">
        <w:t>(fifteen</w:t>
      </w:r>
      <w:r w:rsidR="006E2CC9" w:rsidRPr="009C69E8">
        <w:t xml:space="preserve"> </w:t>
      </w:r>
      <w:r w:rsidRPr="009C69E8">
        <w:t>percent)</w:t>
      </w:r>
      <w:r w:rsidR="006E2CC9" w:rsidRPr="009C69E8">
        <w:t xml:space="preserve"> </w:t>
      </w:r>
      <w:r w:rsidRPr="009C69E8">
        <w:t>of</w:t>
      </w:r>
      <w:r w:rsidR="006E2CC9" w:rsidRPr="009C69E8">
        <w:t xml:space="preserve"> </w:t>
      </w:r>
      <w:r w:rsidRPr="009C69E8">
        <w:t>the</w:t>
      </w:r>
      <w:r w:rsidR="006E2CC9" w:rsidRPr="009C69E8">
        <w:t xml:space="preserve"> </w:t>
      </w:r>
      <w:r w:rsidRPr="009C69E8">
        <w:t>respective</w:t>
      </w:r>
      <w:r w:rsidR="006E2CC9" w:rsidRPr="009C69E8">
        <w:t xml:space="preserve"> </w:t>
      </w:r>
      <w:r w:rsidRPr="009C69E8">
        <w:t>CIP</w:t>
      </w:r>
      <w:r w:rsidR="006E2CC9" w:rsidRPr="009C69E8">
        <w:t xml:space="preserve"> </w:t>
      </w:r>
      <w:r w:rsidR="00307427" w:rsidRPr="009C69E8">
        <w:t>Bid</w:t>
      </w:r>
      <w:r w:rsidR="006E2CC9" w:rsidRPr="009C69E8">
        <w:t xml:space="preserve"> </w:t>
      </w:r>
      <w:r w:rsidRPr="009C69E8">
        <w:t>price</w:t>
      </w:r>
      <w:r w:rsidR="006E2CC9" w:rsidRPr="009C69E8">
        <w:t xml:space="preserve"> </w:t>
      </w:r>
      <w:r w:rsidRPr="009C69E8">
        <w:t>for</w:t>
      </w:r>
      <w:r w:rsidR="006E2CC9" w:rsidRPr="009C69E8">
        <w:t xml:space="preserve"> </w:t>
      </w:r>
      <w:r w:rsidRPr="009C69E8">
        <w:t>goods</w:t>
      </w:r>
      <w:r w:rsidR="006E2CC9" w:rsidRPr="009C69E8">
        <w:t xml:space="preserve"> </w:t>
      </w:r>
      <w:r w:rsidRPr="009C69E8">
        <w:t>to</w:t>
      </w:r>
      <w:r w:rsidR="006E2CC9" w:rsidRPr="009C69E8">
        <w:t xml:space="preserve"> </w:t>
      </w:r>
      <w:r w:rsidRPr="009C69E8">
        <w:t>be</w:t>
      </w:r>
      <w:r w:rsidR="006E2CC9" w:rsidRPr="009C69E8">
        <w:t xml:space="preserve"> </w:t>
      </w:r>
      <w:r w:rsidRPr="009C69E8">
        <w:t>imported</w:t>
      </w:r>
      <w:r w:rsidR="006E2CC9" w:rsidRPr="009C69E8">
        <w:t xml:space="preserve"> </w:t>
      </w:r>
      <w:r w:rsidRPr="009C69E8">
        <w:t>and</w:t>
      </w:r>
      <w:r w:rsidR="006E2CC9" w:rsidRPr="009C69E8">
        <w:t xml:space="preserve"> </w:t>
      </w:r>
      <w:r w:rsidRPr="009C69E8">
        <w:t>already</w:t>
      </w:r>
      <w:r w:rsidR="006E2CC9" w:rsidRPr="009C69E8">
        <w:t xml:space="preserve"> </w:t>
      </w:r>
      <w:r w:rsidRPr="009C69E8">
        <w:t>imported</w:t>
      </w:r>
      <w:r w:rsidR="006E2CC9" w:rsidRPr="009C69E8">
        <w:t xml:space="preserve"> </w:t>
      </w:r>
      <w:r w:rsidRPr="009C69E8">
        <w:t>goods.</w:t>
      </w:r>
      <w:r w:rsidR="006E2CC9" w:rsidRPr="009C69E8">
        <w:t xml:space="preserve"> </w:t>
      </w:r>
      <w:r w:rsidRPr="009C69E8">
        <w:t>Both</w:t>
      </w:r>
      <w:r w:rsidR="006E2CC9" w:rsidRPr="009C69E8">
        <w:t xml:space="preserve"> </w:t>
      </w:r>
      <w:r w:rsidRPr="009C69E8">
        <w:t>prices</w:t>
      </w:r>
      <w:r w:rsidR="006E2CC9" w:rsidRPr="009C69E8">
        <w:t xml:space="preserve"> </w:t>
      </w:r>
      <w:r w:rsidRPr="009C69E8">
        <w:t>shall</w:t>
      </w:r>
      <w:r w:rsidR="006E2CC9" w:rsidRPr="009C69E8">
        <w:t xml:space="preserve"> </w:t>
      </w:r>
      <w:r w:rsidRPr="009C69E8">
        <w:t>include</w:t>
      </w:r>
      <w:r w:rsidR="006E2CC9" w:rsidRPr="009C69E8">
        <w:t xml:space="preserve"> </w:t>
      </w:r>
      <w:r w:rsidRPr="009C69E8">
        <w:t>unconditional</w:t>
      </w:r>
      <w:r w:rsidR="006E2CC9" w:rsidRPr="009C69E8">
        <w:t xml:space="preserve"> </w:t>
      </w:r>
      <w:r w:rsidRPr="009C69E8">
        <w:t>discounts</w:t>
      </w:r>
      <w:r w:rsidR="006E2CC9" w:rsidRPr="009C69E8">
        <w:t xml:space="preserve"> </w:t>
      </w:r>
      <w:r w:rsidRPr="009C69E8">
        <w:t>and</w:t>
      </w:r>
      <w:r w:rsidR="006E2CC9" w:rsidRPr="009C69E8">
        <w:t xml:space="preserve"> </w:t>
      </w:r>
      <w:r w:rsidRPr="009C69E8">
        <w:t>be</w:t>
      </w:r>
      <w:r w:rsidR="006E2CC9" w:rsidRPr="009C69E8">
        <w:t xml:space="preserve"> </w:t>
      </w:r>
      <w:r w:rsidRPr="009C69E8">
        <w:t>corrected</w:t>
      </w:r>
      <w:r w:rsidR="006E2CC9" w:rsidRPr="009C69E8">
        <w:t xml:space="preserve"> </w:t>
      </w:r>
      <w:r w:rsidRPr="009C69E8">
        <w:t>for</w:t>
      </w:r>
      <w:r w:rsidR="006E2CC9" w:rsidRPr="009C69E8">
        <w:t xml:space="preserve"> </w:t>
      </w:r>
      <w:r w:rsidRPr="009C69E8">
        <w:t>arithmetical</w:t>
      </w:r>
      <w:r w:rsidR="006E2CC9" w:rsidRPr="009C69E8">
        <w:t xml:space="preserve"> </w:t>
      </w:r>
      <w:r w:rsidRPr="009C69E8">
        <w:t>errors.</w:t>
      </w:r>
      <w:r w:rsidR="006E2CC9" w:rsidRPr="009C69E8">
        <w:t xml:space="preserve"> </w:t>
      </w:r>
      <w:r w:rsidRPr="009C69E8">
        <w:t>If</w:t>
      </w:r>
      <w:r w:rsidR="006E2CC9" w:rsidRPr="009C69E8">
        <w:t xml:space="preserve"> </w:t>
      </w:r>
      <w:r w:rsidRPr="009C69E8">
        <w:t>the</w:t>
      </w:r>
      <w:r w:rsidR="006E2CC9" w:rsidRPr="009C69E8">
        <w:t xml:space="preserve"> </w:t>
      </w:r>
      <w:r w:rsidR="00307427" w:rsidRPr="009C69E8">
        <w:t>Bid</w:t>
      </w:r>
      <w:r w:rsidR="006E2CC9" w:rsidRPr="009C69E8">
        <w:t xml:space="preserve"> </w:t>
      </w:r>
      <w:r w:rsidRPr="009C69E8">
        <w:t>from</w:t>
      </w:r>
      <w:r w:rsidR="006E2CC9" w:rsidRPr="009C69E8">
        <w:t xml:space="preserve"> </w:t>
      </w:r>
      <w:r w:rsidRPr="009C69E8">
        <w:t>Group</w:t>
      </w:r>
      <w:r w:rsidR="006E2CC9" w:rsidRPr="009C69E8">
        <w:t xml:space="preserve"> </w:t>
      </w:r>
      <w:r w:rsidRPr="009C69E8">
        <w:t>A</w:t>
      </w:r>
      <w:r w:rsidR="006E2CC9" w:rsidRPr="009C69E8">
        <w:t xml:space="preserve"> </w:t>
      </w:r>
      <w:r w:rsidRPr="009C69E8">
        <w:t>is</w:t>
      </w:r>
      <w:r w:rsidR="006E2CC9" w:rsidRPr="009C69E8">
        <w:t xml:space="preserve"> </w:t>
      </w:r>
      <w:r w:rsidRPr="009C69E8">
        <w:t>the</w:t>
      </w:r>
      <w:r w:rsidR="006E2CC9" w:rsidRPr="009C69E8">
        <w:t xml:space="preserve"> </w:t>
      </w:r>
      <w:bookmarkStart w:id="424" w:name="_Hlk127190506"/>
      <w:r w:rsidR="00793EDC" w:rsidRPr="009C69E8">
        <w:t>Most Advantageous</w:t>
      </w:r>
      <w:bookmarkEnd w:id="424"/>
      <w:r w:rsidRPr="009C69E8">
        <w:t>,</w:t>
      </w:r>
      <w:r w:rsidR="006E2CC9" w:rsidRPr="009C69E8">
        <w:t xml:space="preserve"> </w:t>
      </w:r>
      <w:r w:rsidRPr="009C69E8">
        <w:t>it</w:t>
      </w:r>
      <w:r w:rsidR="006E2CC9" w:rsidRPr="009C69E8">
        <w:t xml:space="preserve"> </w:t>
      </w:r>
      <w:r w:rsidRPr="009C69E8">
        <w:t>shall</w:t>
      </w:r>
      <w:r w:rsidR="006E2CC9" w:rsidRPr="009C69E8">
        <w:t xml:space="preserve"> </w:t>
      </w:r>
      <w:r w:rsidRPr="009C69E8">
        <w:t>be</w:t>
      </w:r>
      <w:r w:rsidR="006E2CC9" w:rsidRPr="009C69E8">
        <w:t xml:space="preserve"> </w:t>
      </w:r>
      <w:r w:rsidRPr="009C69E8">
        <w:t>selected</w:t>
      </w:r>
      <w:r w:rsidR="006E2CC9" w:rsidRPr="009C69E8">
        <w:t xml:space="preserve"> </w:t>
      </w:r>
      <w:r w:rsidRPr="009C69E8">
        <w:t>for</w:t>
      </w:r>
      <w:r w:rsidR="006E2CC9" w:rsidRPr="009C69E8">
        <w:t xml:space="preserve"> </w:t>
      </w:r>
      <w:r w:rsidRPr="009C69E8">
        <w:t>award.</w:t>
      </w:r>
      <w:r w:rsidR="006E2CC9" w:rsidRPr="009C69E8">
        <w:t xml:space="preserve"> </w:t>
      </w:r>
      <w:r w:rsidRPr="009C69E8">
        <w:t>If</w:t>
      </w:r>
      <w:r w:rsidR="006E2CC9" w:rsidRPr="009C69E8">
        <w:t xml:space="preserve"> </w:t>
      </w:r>
      <w:r w:rsidRPr="009C69E8">
        <w:t>not,</w:t>
      </w:r>
      <w:r w:rsidR="006E2CC9" w:rsidRPr="009C69E8">
        <w:t xml:space="preserve"> </w:t>
      </w:r>
      <w:r w:rsidRPr="009C69E8">
        <w:t>the</w:t>
      </w:r>
      <w:r w:rsidR="006E2CC9" w:rsidRPr="009C69E8">
        <w:t xml:space="preserve"> </w:t>
      </w:r>
      <w:r w:rsidR="00793EDC" w:rsidRPr="009C69E8">
        <w:t>Most Advantageous Bid</w:t>
      </w:r>
      <w:r w:rsidR="006E2CC9" w:rsidRPr="009C69E8">
        <w:t xml:space="preserve"> </w:t>
      </w:r>
      <w:r w:rsidRPr="009C69E8">
        <w:t>from</w:t>
      </w:r>
      <w:r w:rsidR="006E2CC9" w:rsidRPr="009C69E8">
        <w:t xml:space="preserve"> </w:t>
      </w:r>
      <w:r w:rsidRPr="009C69E8">
        <w:t>Group</w:t>
      </w:r>
      <w:r w:rsidR="006E2CC9" w:rsidRPr="009C69E8">
        <w:t xml:space="preserve"> </w:t>
      </w:r>
      <w:r w:rsidRPr="009C69E8">
        <w:t>C</w:t>
      </w:r>
      <w:r w:rsidR="006E2CC9" w:rsidRPr="009C69E8">
        <w:t xml:space="preserve"> </w:t>
      </w:r>
      <w:r w:rsidRPr="009C69E8">
        <w:t>shall</w:t>
      </w:r>
      <w:r w:rsidR="006E2CC9" w:rsidRPr="009C69E8">
        <w:t xml:space="preserve"> </w:t>
      </w:r>
      <w:r w:rsidRPr="009C69E8">
        <w:t>be</w:t>
      </w:r>
      <w:r w:rsidR="006E2CC9" w:rsidRPr="009C69E8">
        <w:t xml:space="preserve"> </w:t>
      </w:r>
      <w:r w:rsidRPr="009C69E8">
        <w:t>selected</w:t>
      </w:r>
      <w:r w:rsidR="00AF2B6E" w:rsidRPr="009C69E8">
        <w:t>.</w:t>
      </w:r>
      <w:r w:rsidR="006E2CC9" w:rsidRPr="009C69E8">
        <w:t xml:space="preserve"> </w:t>
      </w:r>
    </w:p>
    <w:p w14:paraId="2322313B" w14:textId="77777777" w:rsidR="009C69E8" w:rsidRDefault="009C69E8" w:rsidP="009C69E8">
      <w:pPr>
        <w:pStyle w:val="Sec3H2"/>
        <w:ind w:firstLine="0"/>
      </w:pPr>
      <w:bookmarkStart w:id="425" w:name="_Toc127349498"/>
      <w:bookmarkStart w:id="426" w:name="_Toc75873640"/>
      <w:bookmarkEnd w:id="425"/>
    </w:p>
    <w:p w14:paraId="71C7701C" w14:textId="77777777" w:rsidR="00455149" w:rsidRPr="00510217" w:rsidRDefault="00455149" w:rsidP="00BC28BD">
      <w:pPr>
        <w:pStyle w:val="Sec3H2"/>
        <w:rPr>
          <w:szCs w:val="24"/>
        </w:rPr>
      </w:pPr>
      <w:r w:rsidRPr="00510217">
        <w:rPr>
          <w:szCs w:val="24"/>
        </w:rPr>
        <w:t>Evaluation</w:t>
      </w:r>
      <w:r w:rsidR="006E2CC9" w:rsidRPr="00510217">
        <w:rPr>
          <w:szCs w:val="24"/>
        </w:rPr>
        <w:t xml:space="preserve"> </w:t>
      </w:r>
      <w:r w:rsidRPr="00510217">
        <w:rPr>
          <w:szCs w:val="24"/>
        </w:rPr>
        <w:t>Criteria</w:t>
      </w:r>
      <w:r w:rsidR="006E2CC9" w:rsidRPr="00510217">
        <w:rPr>
          <w:szCs w:val="24"/>
        </w:rPr>
        <w:t xml:space="preserve"> </w:t>
      </w:r>
      <w:r w:rsidRPr="00510217">
        <w:rPr>
          <w:szCs w:val="24"/>
        </w:rPr>
        <w:t>(ITB</w:t>
      </w:r>
      <w:r w:rsidR="006E2CC9" w:rsidRPr="00510217">
        <w:rPr>
          <w:szCs w:val="24"/>
        </w:rPr>
        <w:t xml:space="preserve"> </w:t>
      </w:r>
      <w:r w:rsidRPr="00510217">
        <w:rPr>
          <w:szCs w:val="24"/>
        </w:rPr>
        <w:t>3</w:t>
      </w:r>
      <w:r w:rsidR="00702933" w:rsidRPr="00510217">
        <w:rPr>
          <w:szCs w:val="24"/>
        </w:rPr>
        <w:t>4</w:t>
      </w:r>
      <w:r w:rsidRPr="00510217">
        <w:rPr>
          <w:szCs w:val="24"/>
        </w:rPr>
        <w:t>.</w:t>
      </w:r>
      <w:r w:rsidR="00582B9B" w:rsidRPr="00510217">
        <w:rPr>
          <w:szCs w:val="24"/>
        </w:rPr>
        <w:t>6</w:t>
      </w:r>
      <w:r w:rsidRPr="00510217">
        <w:rPr>
          <w:szCs w:val="24"/>
        </w:rPr>
        <w:t>)</w:t>
      </w:r>
      <w:bookmarkStart w:id="427" w:name="_Hlk127190667"/>
      <w:bookmarkEnd w:id="426"/>
    </w:p>
    <w:p w14:paraId="0B24CD8C" w14:textId="77777777" w:rsidR="004F6A2C" w:rsidRPr="008E329A" w:rsidRDefault="004F6A2C" w:rsidP="00BC28BD">
      <w:pPr>
        <w:pStyle w:val="Sub-ClauseText"/>
        <w:spacing w:after="200"/>
      </w:pPr>
      <w:bookmarkStart w:id="428" w:name="_Hlk127190814"/>
      <w:bookmarkEnd w:id="427"/>
      <w:r w:rsidRPr="008E329A">
        <w:rPr>
          <w:spacing w:val="0"/>
        </w:rPr>
        <w:t xml:space="preserve">The Purchaser shall use the criteria and methodologies listed in this Section to evaluate </w:t>
      </w:r>
      <w:r>
        <w:rPr>
          <w:spacing w:val="0"/>
        </w:rPr>
        <w:t>the Financial Part.</w:t>
      </w:r>
    </w:p>
    <w:p w14:paraId="1DEE3294" w14:textId="77777777" w:rsidR="004F6A2C" w:rsidRPr="00846671" w:rsidRDefault="004F6A2C" w:rsidP="00BC28BD">
      <w:pPr>
        <w:keepNext/>
        <w:keepLines/>
        <w:tabs>
          <w:tab w:val="left" w:pos="540"/>
        </w:tabs>
        <w:suppressAutoHyphens/>
        <w:spacing w:after="200"/>
        <w:ind w:right="-72"/>
        <w:jc w:val="both"/>
        <w:rPr>
          <w:color w:val="00B050"/>
        </w:rPr>
      </w:pPr>
      <w:r w:rsidRPr="008E329A">
        <w:t xml:space="preserve">The Purchaser’s evaluation of </w:t>
      </w:r>
      <w:r w:rsidR="00F00BEA">
        <w:t xml:space="preserve">the Financial Part </w:t>
      </w:r>
      <w:r w:rsidRPr="008E329A">
        <w:t xml:space="preserve">may take into account, in addition to the </w:t>
      </w:r>
      <w:r>
        <w:t xml:space="preserve">Bid </w:t>
      </w:r>
      <w:r w:rsidRPr="008E329A">
        <w:t xml:space="preserve">Price, one or more of the following factors as </w:t>
      </w:r>
      <w:r w:rsidRPr="004F6A2C">
        <w:rPr>
          <w:b/>
          <w:bCs/>
        </w:rPr>
        <w:t xml:space="preserve">specified in </w:t>
      </w:r>
      <w:r>
        <w:rPr>
          <w:b/>
          <w:bCs/>
        </w:rPr>
        <w:t>B</w:t>
      </w:r>
      <w:r w:rsidRPr="004F6A2C">
        <w:rPr>
          <w:b/>
          <w:bCs/>
        </w:rPr>
        <w:t xml:space="preserve">DS </w:t>
      </w:r>
      <w:r>
        <w:rPr>
          <w:b/>
          <w:bCs/>
        </w:rPr>
        <w:t xml:space="preserve">ITB </w:t>
      </w:r>
      <w:r w:rsidRPr="004F6A2C">
        <w:rPr>
          <w:b/>
          <w:bCs/>
        </w:rPr>
        <w:t>3</w:t>
      </w:r>
      <w:r>
        <w:rPr>
          <w:b/>
          <w:bCs/>
        </w:rPr>
        <w:t>4</w:t>
      </w:r>
      <w:r w:rsidRPr="004F6A2C">
        <w:rPr>
          <w:b/>
          <w:bCs/>
        </w:rPr>
        <w:t>.</w:t>
      </w:r>
      <w:r>
        <w:rPr>
          <w:b/>
          <w:bCs/>
        </w:rPr>
        <w:t>6</w:t>
      </w:r>
      <w:r w:rsidRPr="004F6A2C">
        <w:rPr>
          <w:b/>
        </w:rPr>
        <w:t>,</w:t>
      </w:r>
      <w:r w:rsidRPr="008E329A">
        <w:t xml:space="preserve"> using</w:t>
      </w:r>
      <w:r w:rsidRPr="004F6A2C">
        <w:rPr>
          <w:i/>
          <w:iCs/>
        </w:rPr>
        <w:t xml:space="preserve"> </w:t>
      </w:r>
      <w:r w:rsidRPr="008E329A">
        <w:t xml:space="preserve">the following criteria and </w:t>
      </w:r>
      <w:r w:rsidRPr="00846671">
        <w:rPr>
          <w:color w:val="000000" w:themeColor="text1"/>
        </w:rPr>
        <w:t>methodologies</w:t>
      </w:r>
      <w:bookmarkEnd w:id="428"/>
      <w:r w:rsidRPr="00846671">
        <w:rPr>
          <w:color w:val="000000" w:themeColor="text1"/>
        </w:rPr>
        <w:t xml:space="preserve">. </w:t>
      </w:r>
      <w:r w:rsidR="00940DCF" w:rsidRPr="008E329A">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940DCF">
        <w:t>Bids.</w:t>
      </w:r>
    </w:p>
    <w:p w14:paraId="56170C84" w14:textId="77777777" w:rsidR="00455149" w:rsidRPr="00510217" w:rsidRDefault="00455149" w:rsidP="00E94DF8">
      <w:pPr>
        <w:pStyle w:val="BlockText"/>
        <w:tabs>
          <w:tab w:val="clear" w:pos="1440"/>
          <w:tab w:val="clear" w:pos="1800"/>
        </w:tabs>
        <w:spacing w:after="200"/>
        <w:ind w:left="851"/>
      </w:pPr>
      <w:r w:rsidRPr="00510217">
        <w:t>(a)</w:t>
      </w:r>
      <w:r w:rsidRPr="00510217">
        <w:tab/>
        <w:t>Delivery</w:t>
      </w:r>
      <w:r w:rsidR="006E2CC9" w:rsidRPr="00510217">
        <w:t xml:space="preserve"> </w:t>
      </w:r>
      <w:r w:rsidRPr="00510217">
        <w:t>schedule.</w:t>
      </w:r>
      <w:r w:rsidR="006E2CC9" w:rsidRPr="00510217">
        <w:t xml:space="preserve"> </w:t>
      </w:r>
      <w:r w:rsidRPr="00510217">
        <w:t>(</w:t>
      </w:r>
      <w:r w:rsidR="00D5176D" w:rsidRPr="00510217">
        <w:t>A</w:t>
      </w:r>
      <w:r w:rsidRPr="00510217">
        <w:t>s</w:t>
      </w:r>
      <w:r w:rsidR="006E2CC9" w:rsidRPr="00510217">
        <w:t xml:space="preserve"> </w:t>
      </w:r>
      <w:r w:rsidRPr="00510217">
        <w:t>per</w:t>
      </w:r>
      <w:r w:rsidR="006E2CC9" w:rsidRPr="00510217">
        <w:t xml:space="preserve"> </w:t>
      </w:r>
      <w:r w:rsidRPr="00510217">
        <w:t>Incoterms</w:t>
      </w:r>
      <w:r w:rsidR="006E2CC9" w:rsidRPr="00510217">
        <w:t xml:space="preserve"> </w:t>
      </w:r>
      <w:r w:rsidRPr="00510217">
        <w:t>specified</w:t>
      </w:r>
      <w:r w:rsidR="006E2CC9" w:rsidRPr="00510217">
        <w:t xml:space="preserve"> </w:t>
      </w:r>
      <w:r w:rsidRPr="00510217">
        <w:t>in</w:t>
      </w:r>
      <w:r w:rsidR="006E2CC9" w:rsidRPr="00510217">
        <w:t xml:space="preserve"> </w:t>
      </w:r>
      <w:r w:rsidRPr="00510217">
        <w:t>the</w:t>
      </w:r>
      <w:r w:rsidR="006E2CC9" w:rsidRPr="00510217">
        <w:t xml:space="preserve"> </w:t>
      </w:r>
      <w:r w:rsidRPr="00510217">
        <w:t>BDS)</w:t>
      </w:r>
    </w:p>
    <w:p w14:paraId="4D47F8FF" w14:textId="77777777" w:rsidR="00455149" w:rsidRPr="00E94DF8" w:rsidRDefault="00455149" w:rsidP="00E94DF8">
      <w:pPr>
        <w:suppressAutoHyphens/>
        <w:spacing w:after="200"/>
        <w:ind w:left="851" w:right="-72"/>
        <w:jc w:val="both"/>
        <w:rPr>
          <w:iCs/>
        </w:rPr>
      </w:pPr>
      <w:r w:rsidRPr="00E94DF8">
        <w:rPr>
          <w:iCs/>
        </w:rPr>
        <w:t>The</w:t>
      </w:r>
      <w:r w:rsidR="006E2CC9" w:rsidRPr="00E94DF8">
        <w:rPr>
          <w:iCs/>
        </w:rPr>
        <w:t xml:space="preserve"> </w:t>
      </w:r>
      <w:r w:rsidRPr="00E94DF8">
        <w:rPr>
          <w:iCs/>
        </w:rPr>
        <w:t>Goods</w:t>
      </w:r>
      <w:r w:rsidR="006E2CC9" w:rsidRPr="00E94DF8">
        <w:rPr>
          <w:iCs/>
        </w:rPr>
        <w:t xml:space="preserve"> </w:t>
      </w:r>
      <w:r w:rsidRPr="00E94DF8">
        <w:rPr>
          <w:iCs/>
        </w:rPr>
        <w:t>specified</w:t>
      </w:r>
      <w:r w:rsidR="006E2CC9" w:rsidRPr="00E94DF8">
        <w:rPr>
          <w:iCs/>
        </w:rPr>
        <w:t xml:space="preserve"> </w:t>
      </w:r>
      <w:r w:rsidRPr="00E94DF8">
        <w:rPr>
          <w:iCs/>
        </w:rPr>
        <w:t>in</w:t>
      </w:r>
      <w:r w:rsidR="006E2CC9" w:rsidRPr="00E94DF8">
        <w:rPr>
          <w:iCs/>
        </w:rPr>
        <w:t xml:space="preserve"> </w:t>
      </w:r>
      <w:r w:rsidRPr="00E94DF8">
        <w:rPr>
          <w:iCs/>
        </w:rPr>
        <w:t>the</w:t>
      </w:r>
      <w:r w:rsidR="006E2CC9" w:rsidRPr="00E94DF8">
        <w:rPr>
          <w:iCs/>
        </w:rPr>
        <w:t xml:space="preserve"> </w:t>
      </w:r>
      <w:r w:rsidRPr="00E94DF8">
        <w:rPr>
          <w:iCs/>
        </w:rPr>
        <w:t>List</w:t>
      </w:r>
      <w:r w:rsidR="006E2CC9" w:rsidRPr="00E94DF8">
        <w:rPr>
          <w:iCs/>
        </w:rPr>
        <w:t xml:space="preserve"> </w:t>
      </w:r>
      <w:r w:rsidRPr="00E94DF8">
        <w:rPr>
          <w:iCs/>
        </w:rPr>
        <w:t>of</w:t>
      </w:r>
      <w:r w:rsidR="006E2CC9" w:rsidRPr="00E94DF8">
        <w:rPr>
          <w:iCs/>
        </w:rPr>
        <w:t xml:space="preserve"> </w:t>
      </w:r>
      <w:r w:rsidRPr="00E94DF8">
        <w:rPr>
          <w:iCs/>
        </w:rPr>
        <w:t>Goods</w:t>
      </w:r>
      <w:r w:rsidR="006E2CC9" w:rsidRPr="00E94DF8">
        <w:rPr>
          <w:iCs/>
        </w:rPr>
        <w:t xml:space="preserve"> </w:t>
      </w:r>
      <w:r w:rsidRPr="00E94DF8">
        <w:rPr>
          <w:iCs/>
        </w:rPr>
        <w:t>are</w:t>
      </w:r>
      <w:r w:rsidR="006E2CC9" w:rsidRPr="00E94DF8">
        <w:rPr>
          <w:iCs/>
        </w:rPr>
        <w:t xml:space="preserve"> </w:t>
      </w:r>
      <w:r w:rsidRPr="00E94DF8">
        <w:rPr>
          <w:iCs/>
        </w:rPr>
        <w:t>required</w:t>
      </w:r>
      <w:r w:rsidR="006E2CC9" w:rsidRPr="00E94DF8">
        <w:rPr>
          <w:iCs/>
        </w:rPr>
        <w:t xml:space="preserve"> </w:t>
      </w:r>
      <w:r w:rsidRPr="00E94DF8">
        <w:rPr>
          <w:iCs/>
        </w:rPr>
        <w:t>to</w:t>
      </w:r>
      <w:r w:rsidR="006E2CC9" w:rsidRPr="00E94DF8">
        <w:rPr>
          <w:iCs/>
        </w:rPr>
        <w:t xml:space="preserve"> </w:t>
      </w:r>
      <w:r w:rsidRPr="00E94DF8">
        <w:rPr>
          <w:iCs/>
        </w:rPr>
        <w:t>be</w:t>
      </w:r>
      <w:r w:rsidR="006E2CC9" w:rsidRPr="00E94DF8">
        <w:rPr>
          <w:iCs/>
        </w:rPr>
        <w:t xml:space="preserve"> </w:t>
      </w:r>
      <w:r w:rsidRPr="00E94DF8">
        <w:rPr>
          <w:iCs/>
        </w:rPr>
        <w:t>delivered</w:t>
      </w:r>
      <w:r w:rsidR="006E2CC9" w:rsidRPr="00E94DF8">
        <w:rPr>
          <w:iCs/>
        </w:rPr>
        <w:t xml:space="preserve"> </w:t>
      </w:r>
      <w:r w:rsidRPr="00E94DF8">
        <w:rPr>
          <w:iCs/>
        </w:rPr>
        <w:t>within</w:t>
      </w:r>
      <w:r w:rsidR="006E2CC9" w:rsidRPr="00E94DF8">
        <w:rPr>
          <w:iCs/>
        </w:rPr>
        <w:t xml:space="preserve"> </w:t>
      </w:r>
      <w:r w:rsidRPr="00E94DF8">
        <w:rPr>
          <w:iCs/>
        </w:rPr>
        <w:t>the</w:t>
      </w:r>
      <w:r w:rsidR="006E2CC9" w:rsidRPr="00E94DF8">
        <w:rPr>
          <w:iCs/>
        </w:rPr>
        <w:t xml:space="preserve"> </w:t>
      </w:r>
      <w:r w:rsidRPr="00E94DF8">
        <w:rPr>
          <w:iCs/>
        </w:rPr>
        <w:t>acceptable</w:t>
      </w:r>
      <w:r w:rsidR="006E2CC9" w:rsidRPr="00E94DF8">
        <w:rPr>
          <w:iCs/>
        </w:rPr>
        <w:t xml:space="preserve"> </w:t>
      </w:r>
      <w:r w:rsidRPr="00E94DF8">
        <w:rPr>
          <w:iCs/>
        </w:rPr>
        <w:t>time</w:t>
      </w:r>
      <w:r w:rsidR="006E2CC9" w:rsidRPr="00E94DF8">
        <w:rPr>
          <w:iCs/>
        </w:rPr>
        <w:t xml:space="preserve"> </w:t>
      </w:r>
      <w:r w:rsidRPr="00E94DF8">
        <w:rPr>
          <w:iCs/>
        </w:rPr>
        <w:t>range</w:t>
      </w:r>
      <w:r w:rsidR="006E2CC9" w:rsidRPr="00E94DF8">
        <w:rPr>
          <w:iCs/>
        </w:rPr>
        <w:t xml:space="preserve"> </w:t>
      </w:r>
      <w:r w:rsidRPr="00E94DF8">
        <w:rPr>
          <w:iCs/>
        </w:rPr>
        <w:t>(after</w:t>
      </w:r>
      <w:r w:rsidR="006E2CC9" w:rsidRPr="00E94DF8">
        <w:rPr>
          <w:iCs/>
        </w:rPr>
        <w:t xml:space="preserve"> </w:t>
      </w:r>
      <w:r w:rsidRPr="00E94DF8">
        <w:rPr>
          <w:iCs/>
        </w:rPr>
        <w:t>the</w:t>
      </w:r>
      <w:r w:rsidR="006E2CC9" w:rsidRPr="00E94DF8">
        <w:rPr>
          <w:iCs/>
        </w:rPr>
        <w:t xml:space="preserve"> </w:t>
      </w:r>
      <w:r w:rsidRPr="00E94DF8">
        <w:rPr>
          <w:iCs/>
        </w:rPr>
        <w:t>earliest</w:t>
      </w:r>
      <w:r w:rsidR="006E2CC9" w:rsidRPr="00E94DF8">
        <w:rPr>
          <w:iCs/>
        </w:rPr>
        <w:t xml:space="preserve"> </w:t>
      </w:r>
      <w:r w:rsidRPr="00E94DF8">
        <w:rPr>
          <w:iCs/>
        </w:rPr>
        <w:t>and</w:t>
      </w:r>
      <w:r w:rsidR="006E2CC9" w:rsidRPr="00E94DF8">
        <w:rPr>
          <w:iCs/>
        </w:rPr>
        <w:t xml:space="preserve"> </w:t>
      </w:r>
      <w:r w:rsidRPr="00E94DF8">
        <w:rPr>
          <w:iCs/>
        </w:rPr>
        <w:t>before</w:t>
      </w:r>
      <w:r w:rsidR="006E2CC9" w:rsidRPr="00E94DF8">
        <w:rPr>
          <w:iCs/>
        </w:rPr>
        <w:t xml:space="preserve"> </w:t>
      </w:r>
      <w:r w:rsidRPr="00E94DF8">
        <w:rPr>
          <w:iCs/>
        </w:rPr>
        <w:t>the</w:t>
      </w:r>
      <w:r w:rsidR="006E2CC9" w:rsidRPr="00E94DF8">
        <w:rPr>
          <w:iCs/>
        </w:rPr>
        <w:t xml:space="preserve"> </w:t>
      </w:r>
      <w:r w:rsidRPr="00E94DF8">
        <w:rPr>
          <w:iCs/>
        </w:rPr>
        <w:t>final</w:t>
      </w:r>
      <w:r w:rsidR="006E2CC9" w:rsidRPr="00E94DF8">
        <w:rPr>
          <w:iCs/>
        </w:rPr>
        <w:t xml:space="preserve"> </w:t>
      </w:r>
      <w:r w:rsidRPr="00E94DF8">
        <w:rPr>
          <w:iCs/>
        </w:rPr>
        <w:t>date,</w:t>
      </w:r>
      <w:r w:rsidR="006E2CC9" w:rsidRPr="00E94DF8">
        <w:rPr>
          <w:iCs/>
        </w:rPr>
        <w:t xml:space="preserve"> </w:t>
      </w:r>
      <w:r w:rsidRPr="00E94DF8">
        <w:rPr>
          <w:iCs/>
        </w:rPr>
        <w:t>both</w:t>
      </w:r>
      <w:r w:rsidR="006E2CC9" w:rsidRPr="00E94DF8">
        <w:rPr>
          <w:iCs/>
        </w:rPr>
        <w:t xml:space="preserve"> </w:t>
      </w:r>
      <w:r w:rsidRPr="00E94DF8">
        <w:rPr>
          <w:iCs/>
        </w:rPr>
        <w:t>dates</w:t>
      </w:r>
      <w:r w:rsidR="006E2CC9" w:rsidRPr="00E94DF8">
        <w:rPr>
          <w:iCs/>
        </w:rPr>
        <w:t xml:space="preserve"> </w:t>
      </w:r>
      <w:r w:rsidRPr="00E94DF8">
        <w:rPr>
          <w:iCs/>
        </w:rPr>
        <w:t>inclusive)</w:t>
      </w:r>
      <w:r w:rsidR="006E2CC9" w:rsidRPr="00E94DF8">
        <w:rPr>
          <w:iCs/>
        </w:rPr>
        <w:t xml:space="preserve"> </w:t>
      </w:r>
      <w:r w:rsidRPr="00E94DF8">
        <w:rPr>
          <w:iCs/>
        </w:rPr>
        <w:t>specified</w:t>
      </w:r>
      <w:r w:rsidR="006E2CC9" w:rsidRPr="00E94DF8">
        <w:rPr>
          <w:iCs/>
        </w:rPr>
        <w:t xml:space="preserve"> </w:t>
      </w:r>
      <w:r w:rsidRPr="00E94DF8">
        <w:rPr>
          <w:iCs/>
        </w:rPr>
        <w:t>in</w:t>
      </w:r>
      <w:r w:rsidR="006E2CC9" w:rsidRPr="00E94DF8">
        <w:rPr>
          <w:iCs/>
        </w:rPr>
        <w:t xml:space="preserve"> </w:t>
      </w:r>
      <w:r w:rsidRPr="00E94DF8">
        <w:rPr>
          <w:iCs/>
        </w:rPr>
        <w:t>Section</w:t>
      </w:r>
      <w:r w:rsidR="006E2CC9" w:rsidRPr="00E94DF8">
        <w:rPr>
          <w:iCs/>
        </w:rPr>
        <w:t xml:space="preserve"> </w:t>
      </w:r>
      <w:r w:rsidRPr="00E94DF8">
        <w:rPr>
          <w:iCs/>
        </w:rPr>
        <w:t>V</w:t>
      </w:r>
      <w:r w:rsidR="00E00ACD" w:rsidRPr="00E94DF8">
        <w:rPr>
          <w:iCs/>
        </w:rPr>
        <w:t>I</w:t>
      </w:r>
      <w:r w:rsidRPr="00E94DF8">
        <w:rPr>
          <w:iCs/>
        </w:rPr>
        <w:t>I,</w:t>
      </w:r>
      <w:r w:rsidR="006E2CC9" w:rsidRPr="00E94DF8">
        <w:rPr>
          <w:iCs/>
        </w:rPr>
        <w:t xml:space="preserve"> </w:t>
      </w:r>
      <w:r w:rsidRPr="00E94DF8">
        <w:rPr>
          <w:iCs/>
        </w:rPr>
        <w:t>Schedule</w:t>
      </w:r>
      <w:r w:rsidR="006E2CC9" w:rsidRPr="00E94DF8">
        <w:rPr>
          <w:iCs/>
        </w:rPr>
        <w:t xml:space="preserve"> </w:t>
      </w:r>
      <w:r w:rsidR="00E00ACD" w:rsidRPr="00E94DF8">
        <w:rPr>
          <w:iCs/>
        </w:rPr>
        <w:t>of</w:t>
      </w:r>
      <w:r w:rsidR="006E2CC9" w:rsidRPr="00E94DF8">
        <w:rPr>
          <w:iCs/>
        </w:rPr>
        <w:t xml:space="preserve"> </w:t>
      </w:r>
      <w:r w:rsidR="00E00ACD" w:rsidRPr="00E94DF8">
        <w:rPr>
          <w:iCs/>
        </w:rPr>
        <w:t>Requirements</w:t>
      </w:r>
      <w:r w:rsidRPr="00E94DF8">
        <w:rPr>
          <w:iCs/>
        </w:rPr>
        <w:t>.</w:t>
      </w:r>
      <w:r w:rsidR="006E2CC9" w:rsidRPr="00E94DF8">
        <w:rPr>
          <w:iCs/>
        </w:rPr>
        <w:t xml:space="preserve"> </w:t>
      </w:r>
      <w:r w:rsidRPr="00E94DF8">
        <w:rPr>
          <w:iCs/>
        </w:rPr>
        <w:t>No</w:t>
      </w:r>
      <w:r w:rsidR="006E2CC9" w:rsidRPr="00E94DF8">
        <w:rPr>
          <w:iCs/>
        </w:rPr>
        <w:t xml:space="preserve"> </w:t>
      </w:r>
      <w:r w:rsidRPr="00E94DF8">
        <w:rPr>
          <w:iCs/>
        </w:rPr>
        <w:t>credit</w:t>
      </w:r>
      <w:r w:rsidR="006E2CC9" w:rsidRPr="00E94DF8">
        <w:rPr>
          <w:iCs/>
        </w:rPr>
        <w:t xml:space="preserve"> </w:t>
      </w:r>
      <w:r w:rsidRPr="00E94DF8">
        <w:rPr>
          <w:iCs/>
        </w:rPr>
        <w:t>will</w:t>
      </w:r>
      <w:r w:rsidR="006E2CC9" w:rsidRPr="00E94DF8">
        <w:rPr>
          <w:iCs/>
        </w:rPr>
        <w:t xml:space="preserve"> </w:t>
      </w:r>
      <w:r w:rsidRPr="00E94DF8">
        <w:rPr>
          <w:iCs/>
        </w:rPr>
        <w:t>be</w:t>
      </w:r>
      <w:r w:rsidR="006E2CC9" w:rsidRPr="00E94DF8">
        <w:rPr>
          <w:iCs/>
        </w:rPr>
        <w:t xml:space="preserve"> </w:t>
      </w:r>
      <w:r w:rsidRPr="00E94DF8">
        <w:rPr>
          <w:iCs/>
        </w:rPr>
        <w:t>given</w:t>
      </w:r>
      <w:r w:rsidR="006E2CC9" w:rsidRPr="00E94DF8">
        <w:rPr>
          <w:iCs/>
        </w:rPr>
        <w:t xml:space="preserve"> </w:t>
      </w:r>
      <w:r w:rsidRPr="00E94DF8">
        <w:rPr>
          <w:iCs/>
        </w:rPr>
        <w:t>to</w:t>
      </w:r>
      <w:r w:rsidR="006E2CC9" w:rsidRPr="00E94DF8">
        <w:rPr>
          <w:iCs/>
        </w:rPr>
        <w:t xml:space="preserve"> </w:t>
      </w:r>
      <w:r w:rsidRPr="00E94DF8">
        <w:rPr>
          <w:iCs/>
        </w:rPr>
        <w:t>deliveries</w:t>
      </w:r>
      <w:r w:rsidR="006E2CC9" w:rsidRPr="00E94DF8">
        <w:rPr>
          <w:iCs/>
        </w:rPr>
        <w:t xml:space="preserve"> </w:t>
      </w:r>
      <w:r w:rsidRPr="00E94DF8">
        <w:rPr>
          <w:iCs/>
        </w:rPr>
        <w:t>before</w:t>
      </w:r>
      <w:r w:rsidR="006E2CC9" w:rsidRPr="00E94DF8">
        <w:rPr>
          <w:iCs/>
        </w:rPr>
        <w:t xml:space="preserve"> </w:t>
      </w:r>
      <w:r w:rsidRPr="00E94DF8">
        <w:rPr>
          <w:iCs/>
        </w:rPr>
        <w:t>the</w:t>
      </w:r>
      <w:r w:rsidR="006E2CC9" w:rsidRPr="00E94DF8">
        <w:rPr>
          <w:iCs/>
        </w:rPr>
        <w:t xml:space="preserve"> </w:t>
      </w:r>
      <w:r w:rsidRPr="00E94DF8">
        <w:rPr>
          <w:iCs/>
        </w:rPr>
        <w:t>earliest</w:t>
      </w:r>
      <w:r w:rsidR="006E2CC9" w:rsidRPr="00E94DF8">
        <w:rPr>
          <w:iCs/>
        </w:rPr>
        <w:t xml:space="preserve"> </w:t>
      </w:r>
      <w:r w:rsidRPr="00E94DF8">
        <w:rPr>
          <w:iCs/>
        </w:rPr>
        <w:t>date,</w:t>
      </w:r>
      <w:r w:rsidR="006E2CC9" w:rsidRPr="00E94DF8">
        <w:rPr>
          <w:iCs/>
        </w:rPr>
        <w:t xml:space="preserve"> </w:t>
      </w:r>
      <w:r w:rsidRPr="00E94DF8">
        <w:rPr>
          <w:iCs/>
        </w:rPr>
        <w:t>and</w:t>
      </w:r>
      <w:r w:rsidR="006E2CC9" w:rsidRPr="00E94DF8">
        <w:rPr>
          <w:iCs/>
        </w:rPr>
        <w:t xml:space="preserve"> </w:t>
      </w:r>
      <w:r w:rsidR="00307427" w:rsidRPr="00E94DF8">
        <w:rPr>
          <w:iCs/>
        </w:rPr>
        <w:t>Bid</w:t>
      </w:r>
      <w:r w:rsidRPr="00E94DF8">
        <w:rPr>
          <w:iCs/>
        </w:rPr>
        <w:t>s</w:t>
      </w:r>
      <w:r w:rsidR="006E2CC9" w:rsidRPr="00E94DF8">
        <w:rPr>
          <w:iCs/>
        </w:rPr>
        <w:t xml:space="preserve"> </w:t>
      </w:r>
      <w:r w:rsidRPr="00E94DF8">
        <w:rPr>
          <w:iCs/>
        </w:rPr>
        <w:t>offering</w:t>
      </w:r>
      <w:r w:rsidR="006E2CC9" w:rsidRPr="00E94DF8">
        <w:rPr>
          <w:iCs/>
        </w:rPr>
        <w:t xml:space="preserve"> </w:t>
      </w:r>
      <w:r w:rsidRPr="00E94DF8">
        <w:rPr>
          <w:iCs/>
        </w:rPr>
        <w:t>delivery</w:t>
      </w:r>
      <w:r w:rsidR="006E2CC9" w:rsidRPr="00E94DF8">
        <w:rPr>
          <w:iCs/>
        </w:rPr>
        <w:t xml:space="preserve"> </w:t>
      </w:r>
      <w:r w:rsidRPr="00E94DF8">
        <w:rPr>
          <w:iCs/>
        </w:rPr>
        <w:t>after</w:t>
      </w:r>
      <w:r w:rsidR="006E2CC9" w:rsidRPr="00E94DF8">
        <w:rPr>
          <w:iCs/>
        </w:rPr>
        <w:t xml:space="preserve"> </w:t>
      </w:r>
      <w:r w:rsidRPr="00E94DF8">
        <w:rPr>
          <w:iCs/>
        </w:rPr>
        <w:t>the</w:t>
      </w:r>
      <w:r w:rsidR="006E2CC9" w:rsidRPr="00E94DF8">
        <w:rPr>
          <w:iCs/>
        </w:rPr>
        <w:t xml:space="preserve"> </w:t>
      </w:r>
      <w:r w:rsidRPr="00E94DF8">
        <w:rPr>
          <w:iCs/>
        </w:rPr>
        <w:t>final</w:t>
      </w:r>
      <w:r w:rsidR="006E2CC9" w:rsidRPr="00E94DF8">
        <w:rPr>
          <w:iCs/>
        </w:rPr>
        <w:t xml:space="preserve"> </w:t>
      </w:r>
      <w:r w:rsidRPr="00E94DF8">
        <w:rPr>
          <w:iCs/>
        </w:rPr>
        <w:t>date</w:t>
      </w:r>
      <w:r w:rsidR="006E2CC9" w:rsidRPr="00E94DF8">
        <w:rPr>
          <w:iCs/>
        </w:rPr>
        <w:t xml:space="preserve"> </w:t>
      </w:r>
      <w:r w:rsidRPr="00E94DF8">
        <w:rPr>
          <w:iCs/>
        </w:rPr>
        <w:t>shall</w:t>
      </w:r>
      <w:r w:rsidR="006E2CC9" w:rsidRPr="00E94DF8">
        <w:rPr>
          <w:iCs/>
        </w:rPr>
        <w:t xml:space="preserve"> </w:t>
      </w:r>
      <w:r w:rsidRPr="00E94DF8">
        <w:rPr>
          <w:iCs/>
        </w:rPr>
        <w:t>be</w:t>
      </w:r>
      <w:r w:rsidR="006E2CC9" w:rsidRPr="00E94DF8">
        <w:rPr>
          <w:iCs/>
        </w:rPr>
        <w:t xml:space="preserve"> </w:t>
      </w:r>
      <w:r w:rsidRPr="00E94DF8">
        <w:rPr>
          <w:iCs/>
        </w:rPr>
        <w:t>treated</w:t>
      </w:r>
      <w:r w:rsidR="006E2CC9" w:rsidRPr="00E94DF8">
        <w:rPr>
          <w:iCs/>
        </w:rPr>
        <w:t xml:space="preserve"> </w:t>
      </w:r>
      <w:r w:rsidRPr="00E94DF8">
        <w:rPr>
          <w:iCs/>
        </w:rPr>
        <w:t>as</w:t>
      </w:r>
      <w:r w:rsidR="006E2CC9" w:rsidRPr="00E94DF8">
        <w:rPr>
          <w:iCs/>
        </w:rPr>
        <w:t xml:space="preserve"> </w:t>
      </w:r>
      <w:r w:rsidRPr="00E94DF8">
        <w:rPr>
          <w:iCs/>
        </w:rPr>
        <w:t>nonresponsive.</w:t>
      </w:r>
      <w:r w:rsidR="006E2CC9" w:rsidRPr="00E94DF8">
        <w:rPr>
          <w:iCs/>
        </w:rPr>
        <w:t xml:space="preserve"> </w:t>
      </w:r>
      <w:r w:rsidRPr="00E94DF8">
        <w:rPr>
          <w:iCs/>
        </w:rPr>
        <w:t>Within</w:t>
      </w:r>
      <w:r w:rsidR="006E2CC9" w:rsidRPr="00E94DF8">
        <w:rPr>
          <w:iCs/>
        </w:rPr>
        <w:t xml:space="preserve"> </w:t>
      </w:r>
      <w:r w:rsidRPr="00E94DF8">
        <w:rPr>
          <w:iCs/>
        </w:rPr>
        <w:t>this</w:t>
      </w:r>
      <w:r w:rsidR="006E2CC9" w:rsidRPr="00E94DF8">
        <w:rPr>
          <w:iCs/>
        </w:rPr>
        <w:t xml:space="preserve"> </w:t>
      </w:r>
      <w:r w:rsidRPr="00E94DF8">
        <w:rPr>
          <w:iCs/>
        </w:rPr>
        <w:t>acceptable</w:t>
      </w:r>
      <w:r w:rsidR="006E2CC9" w:rsidRPr="00E94DF8">
        <w:rPr>
          <w:iCs/>
        </w:rPr>
        <w:t xml:space="preserve"> </w:t>
      </w:r>
      <w:r w:rsidRPr="00E94DF8">
        <w:rPr>
          <w:iCs/>
        </w:rPr>
        <w:t>period,</w:t>
      </w:r>
      <w:r w:rsidR="006E2CC9" w:rsidRPr="00E94DF8">
        <w:rPr>
          <w:iCs/>
        </w:rPr>
        <w:t xml:space="preserve"> </w:t>
      </w:r>
      <w:r w:rsidRPr="00E94DF8">
        <w:rPr>
          <w:iCs/>
        </w:rPr>
        <w:t>an</w:t>
      </w:r>
      <w:r w:rsidR="006E2CC9" w:rsidRPr="00E94DF8">
        <w:rPr>
          <w:iCs/>
        </w:rPr>
        <w:t xml:space="preserve"> </w:t>
      </w:r>
      <w:r w:rsidR="00F809C2" w:rsidRPr="00E94DF8">
        <w:rPr>
          <w:iCs/>
        </w:rPr>
        <w:t>adjustment of</w:t>
      </w:r>
      <w:r w:rsidR="006E2CC9" w:rsidRPr="00E94DF8">
        <w:rPr>
          <w:iCs/>
        </w:rPr>
        <w:t xml:space="preserve"> </w:t>
      </w:r>
      <w:r w:rsidR="00F809C2" w:rsidRPr="00E94DF8">
        <w:rPr>
          <w:iCs/>
        </w:rPr>
        <w:t>[insert the adjustment factor]</w:t>
      </w:r>
      <w:r w:rsidR="006E2CC9" w:rsidRPr="00E94DF8">
        <w:rPr>
          <w:iCs/>
        </w:rPr>
        <w:t xml:space="preserve"> </w:t>
      </w:r>
      <w:r w:rsidRPr="00E94DF8">
        <w:rPr>
          <w:iCs/>
        </w:rPr>
        <w:t>will</w:t>
      </w:r>
      <w:r w:rsidR="006E2CC9" w:rsidRPr="00E94DF8">
        <w:rPr>
          <w:iCs/>
        </w:rPr>
        <w:t xml:space="preserve"> </w:t>
      </w:r>
      <w:r w:rsidRPr="00E94DF8">
        <w:rPr>
          <w:iCs/>
        </w:rPr>
        <w:t>be</w:t>
      </w:r>
      <w:r w:rsidR="006E2CC9" w:rsidRPr="00E94DF8">
        <w:rPr>
          <w:iCs/>
        </w:rPr>
        <w:t xml:space="preserve"> </w:t>
      </w:r>
      <w:r w:rsidRPr="00E94DF8">
        <w:rPr>
          <w:iCs/>
        </w:rPr>
        <w:t>added,</w:t>
      </w:r>
      <w:r w:rsidR="006E2CC9" w:rsidRPr="00E94DF8">
        <w:rPr>
          <w:iCs/>
        </w:rPr>
        <w:t xml:space="preserve"> </w:t>
      </w:r>
      <w:r w:rsidRPr="00E94DF8">
        <w:rPr>
          <w:iCs/>
        </w:rPr>
        <w:t>for</w:t>
      </w:r>
      <w:r w:rsidR="006E2CC9" w:rsidRPr="00E94DF8">
        <w:rPr>
          <w:iCs/>
        </w:rPr>
        <w:t xml:space="preserve"> </w:t>
      </w:r>
      <w:r w:rsidRPr="00E94DF8">
        <w:rPr>
          <w:iCs/>
        </w:rPr>
        <w:t>evaluation</w:t>
      </w:r>
      <w:r w:rsidR="006E2CC9" w:rsidRPr="00E94DF8">
        <w:rPr>
          <w:iCs/>
        </w:rPr>
        <w:t xml:space="preserve"> </w:t>
      </w:r>
      <w:r w:rsidRPr="00E94DF8">
        <w:rPr>
          <w:iCs/>
        </w:rPr>
        <w:t>purposes</w:t>
      </w:r>
      <w:r w:rsidR="006E2CC9" w:rsidRPr="00E94DF8">
        <w:rPr>
          <w:iCs/>
        </w:rPr>
        <w:t xml:space="preserve"> </w:t>
      </w:r>
      <w:r w:rsidRPr="00E94DF8">
        <w:rPr>
          <w:iCs/>
        </w:rPr>
        <w:t>only,</w:t>
      </w:r>
      <w:r w:rsidR="006E2CC9" w:rsidRPr="00E94DF8">
        <w:rPr>
          <w:iCs/>
        </w:rPr>
        <w:t xml:space="preserve"> </w:t>
      </w:r>
      <w:r w:rsidRPr="00E94DF8">
        <w:rPr>
          <w:iCs/>
        </w:rPr>
        <w:t>to</w:t>
      </w:r>
      <w:r w:rsidR="006E2CC9" w:rsidRPr="00E94DF8">
        <w:rPr>
          <w:iCs/>
        </w:rPr>
        <w:t xml:space="preserve"> </w:t>
      </w:r>
      <w:r w:rsidRPr="00E94DF8">
        <w:rPr>
          <w:iCs/>
        </w:rPr>
        <w:t>the</w:t>
      </w:r>
      <w:r w:rsidR="006E2CC9" w:rsidRPr="00E94DF8">
        <w:rPr>
          <w:iCs/>
        </w:rPr>
        <w:t xml:space="preserve"> </w:t>
      </w:r>
      <w:r w:rsidR="00307427" w:rsidRPr="00E94DF8">
        <w:rPr>
          <w:iCs/>
        </w:rPr>
        <w:t>Bid</w:t>
      </w:r>
      <w:r w:rsidR="006E2CC9" w:rsidRPr="00E94DF8">
        <w:rPr>
          <w:iCs/>
        </w:rPr>
        <w:t xml:space="preserve"> </w:t>
      </w:r>
      <w:r w:rsidRPr="00E94DF8">
        <w:rPr>
          <w:iCs/>
        </w:rPr>
        <w:t>price</w:t>
      </w:r>
      <w:r w:rsidR="006E2CC9" w:rsidRPr="00E94DF8">
        <w:rPr>
          <w:iCs/>
        </w:rPr>
        <w:t xml:space="preserve"> </w:t>
      </w:r>
      <w:r w:rsidRPr="00E94DF8">
        <w:rPr>
          <w:iCs/>
        </w:rPr>
        <w:t>of</w:t>
      </w:r>
      <w:r w:rsidR="006E2CC9" w:rsidRPr="00E94DF8">
        <w:rPr>
          <w:iCs/>
        </w:rPr>
        <w:t xml:space="preserve"> </w:t>
      </w:r>
      <w:r w:rsidR="00307427" w:rsidRPr="00E94DF8">
        <w:rPr>
          <w:iCs/>
        </w:rPr>
        <w:t>Bid</w:t>
      </w:r>
      <w:r w:rsidRPr="00E94DF8">
        <w:rPr>
          <w:iCs/>
        </w:rPr>
        <w:t>s</w:t>
      </w:r>
      <w:r w:rsidR="006E2CC9" w:rsidRPr="00E94DF8">
        <w:rPr>
          <w:iCs/>
        </w:rPr>
        <w:t xml:space="preserve"> </w:t>
      </w:r>
      <w:r w:rsidRPr="00E94DF8">
        <w:rPr>
          <w:iCs/>
        </w:rPr>
        <w:t>offering</w:t>
      </w:r>
      <w:r w:rsidR="006E2CC9" w:rsidRPr="00E94DF8">
        <w:rPr>
          <w:iCs/>
        </w:rPr>
        <w:t xml:space="preserve"> </w:t>
      </w:r>
      <w:r w:rsidRPr="00E94DF8">
        <w:rPr>
          <w:iCs/>
        </w:rPr>
        <w:t>deliveries</w:t>
      </w:r>
      <w:r w:rsidR="006E2CC9" w:rsidRPr="00E94DF8">
        <w:rPr>
          <w:iCs/>
        </w:rPr>
        <w:t xml:space="preserve"> </w:t>
      </w:r>
      <w:r w:rsidRPr="00E94DF8">
        <w:rPr>
          <w:iCs/>
        </w:rPr>
        <w:t>later</w:t>
      </w:r>
      <w:r w:rsidR="006E2CC9" w:rsidRPr="00E94DF8">
        <w:rPr>
          <w:iCs/>
        </w:rPr>
        <w:t xml:space="preserve"> </w:t>
      </w:r>
      <w:r w:rsidRPr="00E94DF8">
        <w:rPr>
          <w:iCs/>
        </w:rPr>
        <w:t>than</w:t>
      </w:r>
      <w:r w:rsidR="006E2CC9" w:rsidRPr="00E94DF8">
        <w:rPr>
          <w:iCs/>
        </w:rPr>
        <w:t xml:space="preserve"> </w:t>
      </w:r>
      <w:r w:rsidRPr="00E94DF8">
        <w:rPr>
          <w:iCs/>
        </w:rPr>
        <w:t>the</w:t>
      </w:r>
      <w:r w:rsidR="006E2CC9" w:rsidRPr="00E94DF8">
        <w:rPr>
          <w:iCs/>
        </w:rPr>
        <w:t xml:space="preserve"> </w:t>
      </w:r>
      <w:r w:rsidRPr="00E94DF8">
        <w:rPr>
          <w:iCs/>
        </w:rPr>
        <w:t>“Earliest</w:t>
      </w:r>
      <w:r w:rsidR="006E2CC9" w:rsidRPr="00E94DF8">
        <w:rPr>
          <w:iCs/>
        </w:rPr>
        <w:t xml:space="preserve"> </w:t>
      </w:r>
      <w:r w:rsidRPr="00E94DF8">
        <w:rPr>
          <w:iCs/>
        </w:rPr>
        <w:t>Delivery</w:t>
      </w:r>
      <w:r w:rsidR="006E2CC9" w:rsidRPr="00E94DF8">
        <w:rPr>
          <w:iCs/>
        </w:rPr>
        <w:t xml:space="preserve"> </w:t>
      </w:r>
      <w:r w:rsidRPr="00E94DF8">
        <w:rPr>
          <w:iCs/>
        </w:rPr>
        <w:t>Date”</w:t>
      </w:r>
      <w:r w:rsidR="006E2CC9" w:rsidRPr="00E94DF8">
        <w:rPr>
          <w:iCs/>
        </w:rPr>
        <w:t xml:space="preserve"> </w:t>
      </w:r>
      <w:r w:rsidRPr="00E94DF8">
        <w:rPr>
          <w:iCs/>
        </w:rPr>
        <w:t>specified</w:t>
      </w:r>
      <w:r w:rsidR="006E2CC9" w:rsidRPr="00E94DF8">
        <w:rPr>
          <w:iCs/>
        </w:rPr>
        <w:t xml:space="preserve"> </w:t>
      </w:r>
      <w:r w:rsidRPr="00E94DF8">
        <w:rPr>
          <w:iCs/>
        </w:rPr>
        <w:t>in</w:t>
      </w:r>
      <w:r w:rsidR="006E2CC9" w:rsidRPr="00E94DF8">
        <w:rPr>
          <w:iCs/>
        </w:rPr>
        <w:t xml:space="preserve"> </w:t>
      </w:r>
      <w:r w:rsidRPr="00E94DF8">
        <w:rPr>
          <w:iCs/>
        </w:rPr>
        <w:t>Section</w:t>
      </w:r>
      <w:r w:rsidR="006E2CC9" w:rsidRPr="00E94DF8">
        <w:rPr>
          <w:iCs/>
        </w:rPr>
        <w:t xml:space="preserve"> </w:t>
      </w:r>
      <w:r w:rsidRPr="00E94DF8">
        <w:rPr>
          <w:iCs/>
        </w:rPr>
        <w:t>VI</w:t>
      </w:r>
      <w:r w:rsidR="00E00ACD" w:rsidRPr="00E94DF8">
        <w:rPr>
          <w:iCs/>
        </w:rPr>
        <w:t>I</w:t>
      </w:r>
      <w:r w:rsidRPr="00E94DF8">
        <w:rPr>
          <w:iCs/>
        </w:rPr>
        <w:t>,</w:t>
      </w:r>
      <w:r w:rsidR="006E2CC9" w:rsidRPr="00E94DF8">
        <w:rPr>
          <w:iCs/>
        </w:rPr>
        <w:t xml:space="preserve"> </w:t>
      </w:r>
      <w:r w:rsidRPr="00E94DF8">
        <w:rPr>
          <w:iCs/>
        </w:rPr>
        <w:t>Schedule</w:t>
      </w:r>
      <w:r w:rsidR="006E2CC9" w:rsidRPr="00E94DF8">
        <w:rPr>
          <w:iCs/>
        </w:rPr>
        <w:t xml:space="preserve"> </w:t>
      </w:r>
      <w:r w:rsidR="00E00ACD" w:rsidRPr="00E94DF8">
        <w:rPr>
          <w:iCs/>
        </w:rPr>
        <w:t>of</w:t>
      </w:r>
      <w:r w:rsidR="006E2CC9" w:rsidRPr="00E94DF8">
        <w:rPr>
          <w:iCs/>
        </w:rPr>
        <w:t xml:space="preserve"> </w:t>
      </w:r>
      <w:r w:rsidR="00E00ACD" w:rsidRPr="00E94DF8">
        <w:rPr>
          <w:iCs/>
        </w:rPr>
        <w:t>Requirements</w:t>
      </w:r>
      <w:r w:rsidRPr="00E94DF8">
        <w:rPr>
          <w:iCs/>
        </w:rPr>
        <w:t>.</w:t>
      </w:r>
    </w:p>
    <w:p w14:paraId="5D282EB1" w14:textId="77777777" w:rsidR="00455149" w:rsidRPr="00510217" w:rsidRDefault="00940DCF" w:rsidP="00E94DF8">
      <w:pPr>
        <w:suppressAutoHyphens/>
        <w:spacing w:after="200"/>
        <w:ind w:left="851" w:right="-72" w:hanging="540"/>
        <w:jc w:val="both"/>
      </w:pPr>
      <w:r w:rsidRPr="00510217">
        <w:t xml:space="preserve"> </w:t>
      </w:r>
      <w:r w:rsidR="00510217" w:rsidRPr="00510217">
        <w:t>(b</w:t>
      </w:r>
      <w:r w:rsidR="00455149" w:rsidRPr="00510217">
        <w:t>)</w:t>
      </w:r>
      <w:r w:rsidR="00455149" w:rsidRPr="00510217">
        <w:tab/>
        <w:t>Cost</w:t>
      </w:r>
      <w:r w:rsidR="006E2CC9" w:rsidRPr="00510217">
        <w:t xml:space="preserve"> </w:t>
      </w:r>
      <w:r w:rsidR="00455149" w:rsidRPr="00510217">
        <w:t>of</w:t>
      </w:r>
      <w:r w:rsidR="006E2CC9" w:rsidRPr="00510217">
        <w:t xml:space="preserve"> </w:t>
      </w:r>
      <w:r w:rsidR="00455149" w:rsidRPr="00510217">
        <w:t>major</w:t>
      </w:r>
      <w:r w:rsidR="006E2CC9" w:rsidRPr="00510217">
        <w:t xml:space="preserve"> </w:t>
      </w:r>
      <w:r w:rsidR="00455149" w:rsidRPr="00510217">
        <w:t>replacement</w:t>
      </w:r>
      <w:r w:rsidR="006E2CC9" w:rsidRPr="00510217">
        <w:t xml:space="preserve"> </w:t>
      </w:r>
      <w:r w:rsidR="00455149" w:rsidRPr="00510217">
        <w:t>components,</w:t>
      </w:r>
      <w:r w:rsidR="006E2CC9" w:rsidRPr="00510217">
        <w:t xml:space="preserve"> </w:t>
      </w:r>
      <w:r w:rsidR="00455149" w:rsidRPr="00510217">
        <w:t>mandatory</w:t>
      </w:r>
      <w:r w:rsidR="006E2CC9" w:rsidRPr="00510217">
        <w:t xml:space="preserve"> </w:t>
      </w:r>
      <w:r w:rsidR="00455149" w:rsidRPr="00510217">
        <w:t>spare</w:t>
      </w:r>
      <w:r w:rsidR="006E2CC9" w:rsidRPr="00510217">
        <w:t xml:space="preserve"> </w:t>
      </w:r>
      <w:r w:rsidR="00455149" w:rsidRPr="00510217">
        <w:t>parts,</w:t>
      </w:r>
      <w:r w:rsidR="006E2CC9" w:rsidRPr="00510217">
        <w:t xml:space="preserve"> </w:t>
      </w:r>
      <w:r w:rsidR="00455149" w:rsidRPr="00510217">
        <w:t>and</w:t>
      </w:r>
      <w:r w:rsidR="006E2CC9" w:rsidRPr="00510217">
        <w:t xml:space="preserve"> </w:t>
      </w:r>
      <w:r w:rsidR="00455149" w:rsidRPr="00510217">
        <w:t>service.</w:t>
      </w:r>
      <w:r w:rsidR="006E2CC9" w:rsidRPr="00510217">
        <w:t xml:space="preserve"> </w:t>
      </w:r>
    </w:p>
    <w:p w14:paraId="69943742" w14:textId="77777777" w:rsidR="00455149" w:rsidRPr="00E94DF8" w:rsidRDefault="00455149" w:rsidP="00E94DF8">
      <w:pPr>
        <w:suppressAutoHyphens/>
        <w:spacing w:after="200"/>
        <w:ind w:left="851" w:right="-72" w:hanging="540"/>
        <w:jc w:val="both"/>
        <w:rPr>
          <w:iCs/>
        </w:rPr>
      </w:pPr>
      <w:r w:rsidRPr="00510217">
        <w:tab/>
      </w:r>
      <w:r w:rsidRPr="00E94DF8">
        <w:rPr>
          <w:iCs/>
        </w:rPr>
        <w:t>The</w:t>
      </w:r>
      <w:r w:rsidR="006E2CC9" w:rsidRPr="00E94DF8">
        <w:rPr>
          <w:iCs/>
        </w:rPr>
        <w:t xml:space="preserve"> </w:t>
      </w:r>
      <w:r w:rsidRPr="00E94DF8">
        <w:rPr>
          <w:iCs/>
        </w:rPr>
        <w:t>list</w:t>
      </w:r>
      <w:r w:rsidR="006E2CC9" w:rsidRPr="00E94DF8">
        <w:rPr>
          <w:iCs/>
        </w:rPr>
        <w:t xml:space="preserve"> </w:t>
      </w:r>
      <w:r w:rsidRPr="00E94DF8">
        <w:rPr>
          <w:iCs/>
        </w:rPr>
        <w:t>of</w:t>
      </w:r>
      <w:r w:rsidR="006E2CC9" w:rsidRPr="00E94DF8">
        <w:rPr>
          <w:iCs/>
        </w:rPr>
        <w:t xml:space="preserve"> </w:t>
      </w:r>
      <w:r w:rsidRPr="00E94DF8">
        <w:rPr>
          <w:iCs/>
        </w:rPr>
        <w:t>items</w:t>
      </w:r>
      <w:r w:rsidR="006E2CC9" w:rsidRPr="00E94DF8">
        <w:rPr>
          <w:iCs/>
        </w:rPr>
        <w:t xml:space="preserve"> </w:t>
      </w:r>
      <w:r w:rsidRPr="00E94DF8">
        <w:rPr>
          <w:iCs/>
        </w:rPr>
        <w:t>and</w:t>
      </w:r>
      <w:r w:rsidR="006E2CC9" w:rsidRPr="00E94DF8">
        <w:rPr>
          <w:iCs/>
        </w:rPr>
        <w:t xml:space="preserve"> </w:t>
      </w:r>
      <w:r w:rsidRPr="00E94DF8">
        <w:rPr>
          <w:iCs/>
        </w:rPr>
        <w:t>quantities</w:t>
      </w:r>
      <w:r w:rsidR="006E2CC9" w:rsidRPr="00E94DF8">
        <w:rPr>
          <w:iCs/>
        </w:rPr>
        <w:t xml:space="preserve"> </w:t>
      </w:r>
      <w:r w:rsidRPr="00E94DF8">
        <w:rPr>
          <w:iCs/>
        </w:rPr>
        <w:t>of</w:t>
      </w:r>
      <w:r w:rsidR="006E2CC9" w:rsidRPr="00E94DF8">
        <w:rPr>
          <w:iCs/>
        </w:rPr>
        <w:t xml:space="preserve"> </w:t>
      </w:r>
      <w:r w:rsidRPr="00E94DF8">
        <w:rPr>
          <w:iCs/>
        </w:rPr>
        <w:t>major</w:t>
      </w:r>
      <w:r w:rsidR="006E2CC9" w:rsidRPr="00E94DF8">
        <w:rPr>
          <w:iCs/>
        </w:rPr>
        <w:t xml:space="preserve"> </w:t>
      </w:r>
      <w:r w:rsidRPr="00E94DF8">
        <w:rPr>
          <w:iCs/>
        </w:rPr>
        <w:t>assemblies,</w:t>
      </w:r>
      <w:r w:rsidR="006E2CC9" w:rsidRPr="00E94DF8">
        <w:rPr>
          <w:iCs/>
        </w:rPr>
        <w:t xml:space="preserve"> </w:t>
      </w:r>
      <w:r w:rsidRPr="00E94DF8">
        <w:rPr>
          <w:iCs/>
        </w:rPr>
        <w:t>components,</w:t>
      </w:r>
      <w:r w:rsidR="006E2CC9" w:rsidRPr="00E94DF8">
        <w:rPr>
          <w:iCs/>
        </w:rPr>
        <w:t xml:space="preserve"> </w:t>
      </w:r>
      <w:r w:rsidRPr="00E94DF8">
        <w:rPr>
          <w:iCs/>
        </w:rPr>
        <w:t>and</w:t>
      </w:r>
      <w:r w:rsidR="006E2CC9" w:rsidRPr="00E94DF8">
        <w:rPr>
          <w:iCs/>
        </w:rPr>
        <w:t xml:space="preserve"> </w:t>
      </w:r>
      <w:r w:rsidRPr="00E94DF8">
        <w:rPr>
          <w:iCs/>
        </w:rPr>
        <w:t>selected</w:t>
      </w:r>
      <w:r w:rsidR="006E2CC9" w:rsidRPr="00E94DF8">
        <w:rPr>
          <w:iCs/>
        </w:rPr>
        <w:t xml:space="preserve"> </w:t>
      </w:r>
      <w:r w:rsidRPr="00E94DF8">
        <w:rPr>
          <w:iCs/>
        </w:rPr>
        <w:t>spare</w:t>
      </w:r>
      <w:r w:rsidR="006E2CC9" w:rsidRPr="00E94DF8">
        <w:rPr>
          <w:iCs/>
        </w:rPr>
        <w:t xml:space="preserve"> </w:t>
      </w:r>
      <w:r w:rsidRPr="00E94DF8">
        <w:rPr>
          <w:iCs/>
        </w:rPr>
        <w:t>parts,</w:t>
      </w:r>
      <w:r w:rsidR="006E2CC9" w:rsidRPr="00E94DF8">
        <w:rPr>
          <w:iCs/>
        </w:rPr>
        <w:t xml:space="preserve"> </w:t>
      </w:r>
      <w:r w:rsidRPr="00E94DF8">
        <w:rPr>
          <w:iCs/>
        </w:rPr>
        <w:t>likely</w:t>
      </w:r>
      <w:r w:rsidR="006E2CC9" w:rsidRPr="00E94DF8">
        <w:rPr>
          <w:iCs/>
        </w:rPr>
        <w:t xml:space="preserve"> </w:t>
      </w:r>
      <w:r w:rsidRPr="00E94DF8">
        <w:rPr>
          <w:iCs/>
        </w:rPr>
        <w:t>to</w:t>
      </w:r>
      <w:r w:rsidR="006E2CC9" w:rsidRPr="00E94DF8">
        <w:rPr>
          <w:iCs/>
        </w:rPr>
        <w:t xml:space="preserve"> </w:t>
      </w:r>
      <w:r w:rsidRPr="00E94DF8">
        <w:rPr>
          <w:iCs/>
        </w:rPr>
        <w:t>be</w:t>
      </w:r>
      <w:r w:rsidR="006E2CC9" w:rsidRPr="00E94DF8">
        <w:rPr>
          <w:iCs/>
        </w:rPr>
        <w:t xml:space="preserve"> </w:t>
      </w:r>
      <w:r w:rsidRPr="00E94DF8">
        <w:rPr>
          <w:iCs/>
        </w:rPr>
        <w:t>required</w:t>
      </w:r>
      <w:r w:rsidR="006E2CC9" w:rsidRPr="00E94DF8">
        <w:rPr>
          <w:iCs/>
        </w:rPr>
        <w:t xml:space="preserve"> </w:t>
      </w:r>
      <w:r w:rsidRPr="00E94DF8">
        <w:rPr>
          <w:iCs/>
        </w:rPr>
        <w:t>during</w:t>
      </w:r>
      <w:r w:rsidR="006E2CC9" w:rsidRPr="00E94DF8">
        <w:rPr>
          <w:iCs/>
        </w:rPr>
        <w:t xml:space="preserve"> </w:t>
      </w:r>
      <w:r w:rsidRPr="00E94DF8">
        <w:rPr>
          <w:iCs/>
        </w:rPr>
        <w:t>the</w:t>
      </w:r>
      <w:r w:rsidR="006E2CC9" w:rsidRPr="00E94DF8">
        <w:rPr>
          <w:iCs/>
        </w:rPr>
        <w:t xml:space="preserve"> </w:t>
      </w:r>
      <w:r w:rsidRPr="00E94DF8">
        <w:rPr>
          <w:iCs/>
        </w:rPr>
        <w:t>initial</w:t>
      </w:r>
      <w:r w:rsidR="006E2CC9" w:rsidRPr="00E94DF8">
        <w:rPr>
          <w:iCs/>
        </w:rPr>
        <w:t xml:space="preserve"> </w:t>
      </w:r>
      <w:r w:rsidRPr="00E94DF8">
        <w:rPr>
          <w:iCs/>
        </w:rPr>
        <w:t>period</w:t>
      </w:r>
      <w:r w:rsidR="006E2CC9" w:rsidRPr="00E94DF8">
        <w:rPr>
          <w:iCs/>
        </w:rPr>
        <w:t xml:space="preserve"> </w:t>
      </w:r>
      <w:r w:rsidRPr="00E94DF8">
        <w:rPr>
          <w:iCs/>
        </w:rPr>
        <w:t>of</w:t>
      </w:r>
      <w:r w:rsidR="006E2CC9" w:rsidRPr="00E94DF8">
        <w:rPr>
          <w:iCs/>
        </w:rPr>
        <w:t xml:space="preserve"> </w:t>
      </w:r>
      <w:r w:rsidRPr="00E94DF8">
        <w:rPr>
          <w:iCs/>
        </w:rPr>
        <w:t>operation</w:t>
      </w:r>
      <w:r w:rsidR="006E2CC9" w:rsidRPr="00E94DF8">
        <w:rPr>
          <w:iCs/>
        </w:rPr>
        <w:t xml:space="preserve"> </w:t>
      </w:r>
      <w:r w:rsidRPr="00E94DF8">
        <w:rPr>
          <w:iCs/>
        </w:rPr>
        <w:t>specified</w:t>
      </w:r>
      <w:r w:rsidR="006E2CC9" w:rsidRPr="00E94DF8">
        <w:rPr>
          <w:iCs/>
        </w:rPr>
        <w:t xml:space="preserve"> </w:t>
      </w:r>
      <w:r w:rsidRPr="00E94DF8">
        <w:rPr>
          <w:iCs/>
        </w:rPr>
        <w:t>in</w:t>
      </w:r>
      <w:r w:rsidR="006E2CC9" w:rsidRPr="00E94DF8">
        <w:rPr>
          <w:iCs/>
        </w:rPr>
        <w:t xml:space="preserve"> </w:t>
      </w:r>
      <w:r w:rsidRPr="00E94DF8">
        <w:rPr>
          <w:iCs/>
        </w:rPr>
        <w:t>the</w:t>
      </w:r>
      <w:r w:rsidR="006E2CC9" w:rsidRPr="00E94DF8">
        <w:rPr>
          <w:iCs/>
        </w:rPr>
        <w:t xml:space="preserve"> </w:t>
      </w:r>
      <w:r w:rsidRPr="00E94DF8">
        <w:rPr>
          <w:bCs/>
          <w:iCs/>
        </w:rPr>
        <w:t>BDS</w:t>
      </w:r>
      <w:r w:rsidR="006E2CC9" w:rsidRPr="00E94DF8">
        <w:rPr>
          <w:bCs/>
          <w:iCs/>
        </w:rPr>
        <w:t xml:space="preserve"> </w:t>
      </w:r>
      <w:r w:rsidR="001F568E" w:rsidRPr="00E94DF8">
        <w:rPr>
          <w:bCs/>
          <w:iCs/>
        </w:rPr>
        <w:t>1</w:t>
      </w:r>
      <w:r w:rsidR="00DB6003" w:rsidRPr="00E94DF8">
        <w:rPr>
          <w:bCs/>
          <w:iCs/>
        </w:rPr>
        <w:t>6</w:t>
      </w:r>
      <w:r w:rsidR="001F568E" w:rsidRPr="00E94DF8">
        <w:rPr>
          <w:bCs/>
          <w:iCs/>
        </w:rPr>
        <w:t>.4,</w:t>
      </w:r>
      <w:r w:rsidR="006E2CC9" w:rsidRPr="00E94DF8">
        <w:rPr>
          <w:bCs/>
          <w:iCs/>
        </w:rPr>
        <w:t xml:space="preserve"> </w:t>
      </w:r>
      <w:r w:rsidRPr="00E94DF8">
        <w:rPr>
          <w:iCs/>
        </w:rPr>
        <w:t>is</w:t>
      </w:r>
      <w:r w:rsidR="006E2CC9" w:rsidRPr="00E94DF8">
        <w:rPr>
          <w:iCs/>
        </w:rPr>
        <w:t xml:space="preserve"> </w:t>
      </w:r>
      <w:r w:rsidRPr="00E94DF8">
        <w:rPr>
          <w:iCs/>
        </w:rPr>
        <w:t>in</w:t>
      </w:r>
      <w:r w:rsidR="006E2CC9" w:rsidRPr="00E94DF8">
        <w:rPr>
          <w:iCs/>
        </w:rPr>
        <w:t xml:space="preserve"> </w:t>
      </w:r>
      <w:r w:rsidRPr="00E94DF8">
        <w:rPr>
          <w:iCs/>
        </w:rPr>
        <w:t>the</w:t>
      </w:r>
      <w:r w:rsidR="006E2CC9" w:rsidRPr="00E94DF8">
        <w:rPr>
          <w:iCs/>
        </w:rPr>
        <w:t xml:space="preserve"> </w:t>
      </w:r>
      <w:r w:rsidRPr="00E94DF8">
        <w:rPr>
          <w:iCs/>
        </w:rPr>
        <w:t>List</w:t>
      </w:r>
      <w:r w:rsidR="006E2CC9" w:rsidRPr="00E94DF8">
        <w:rPr>
          <w:iCs/>
        </w:rPr>
        <w:t xml:space="preserve"> </w:t>
      </w:r>
      <w:r w:rsidRPr="00E94DF8">
        <w:rPr>
          <w:iCs/>
        </w:rPr>
        <w:t>of</w:t>
      </w:r>
      <w:r w:rsidR="006E2CC9" w:rsidRPr="00E94DF8">
        <w:rPr>
          <w:iCs/>
        </w:rPr>
        <w:t xml:space="preserve"> </w:t>
      </w:r>
      <w:r w:rsidRPr="00E94DF8">
        <w:rPr>
          <w:iCs/>
        </w:rPr>
        <w:t>Goods.</w:t>
      </w:r>
      <w:r w:rsidR="006E2CC9" w:rsidRPr="00E94DF8">
        <w:rPr>
          <w:iCs/>
        </w:rPr>
        <w:t xml:space="preserve"> </w:t>
      </w:r>
      <w:r w:rsidRPr="00E94DF8">
        <w:rPr>
          <w:iCs/>
        </w:rPr>
        <w:t>An</w:t>
      </w:r>
      <w:r w:rsidR="006E2CC9" w:rsidRPr="00E94DF8">
        <w:rPr>
          <w:iCs/>
        </w:rPr>
        <w:t xml:space="preserve"> </w:t>
      </w:r>
      <w:r w:rsidRPr="00E94DF8">
        <w:rPr>
          <w:iCs/>
        </w:rPr>
        <w:t>adjustment</w:t>
      </w:r>
      <w:r w:rsidR="006E2CC9" w:rsidRPr="00E94DF8">
        <w:rPr>
          <w:iCs/>
        </w:rPr>
        <w:t xml:space="preserve"> </w:t>
      </w:r>
      <w:r w:rsidRPr="00E94DF8">
        <w:rPr>
          <w:iCs/>
        </w:rPr>
        <w:t>equal</w:t>
      </w:r>
      <w:r w:rsidR="006E2CC9" w:rsidRPr="00E94DF8">
        <w:rPr>
          <w:iCs/>
        </w:rPr>
        <w:t xml:space="preserve"> </w:t>
      </w:r>
      <w:r w:rsidRPr="00E94DF8">
        <w:rPr>
          <w:iCs/>
        </w:rPr>
        <w:t>to</w:t>
      </w:r>
      <w:r w:rsidR="006E2CC9" w:rsidRPr="00E94DF8">
        <w:rPr>
          <w:iCs/>
        </w:rPr>
        <w:t xml:space="preserve"> </w:t>
      </w:r>
      <w:r w:rsidRPr="00E94DF8">
        <w:rPr>
          <w:iCs/>
        </w:rPr>
        <w:t>the</w:t>
      </w:r>
      <w:r w:rsidR="006E2CC9" w:rsidRPr="00E94DF8">
        <w:rPr>
          <w:iCs/>
        </w:rPr>
        <w:t xml:space="preserve"> </w:t>
      </w:r>
      <w:r w:rsidRPr="00E94DF8">
        <w:rPr>
          <w:iCs/>
        </w:rPr>
        <w:t>total</w:t>
      </w:r>
      <w:r w:rsidR="006E2CC9" w:rsidRPr="00E94DF8">
        <w:rPr>
          <w:iCs/>
        </w:rPr>
        <w:t xml:space="preserve"> </w:t>
      </w:r>
      <w:r w:rsidRPr="00E94DF8">
        <w:rPr>
          <w:iCs/>
        </w:rPr>
        <w:t>cost</w:t>
      </w:r>
      <w:r w:rsidR="006E2CC9" w:rsidRPr="00E94DF8">
        <w:rPr>
          <w:iCs/>
        </w:rPr>
        <w:t xml:space="preserve"> </w:t>
      </w:r>
      <w:r w:rsidRPr="00E94DF8">
        <w:rPr>
          <w:iCs/>
        </w:rPr>
        <w:t>of</w:t>
      </w:r>
      <w:r w:rsidR="006E2CC9" w:rsidRPr="00E94DF8">
        <w:rPr>
          <w:iCs/>
        </w:rPr>
        <w:t xml:space="preserve"> </w:t>
      </w:r>
      <w:r w:rsidRPr="00E94DF8">
        <w:rPr>
          <w:iCs/>
        </w:rPr>
        <w:t>these</w:t>
      </w:r>
      <w:r w:rsidR="006E2CC9" w:rsidRPr="00E94DF8">
        <w:rPr>
          <w:iCs/>
        </w:rPr>
        <w:t xml:space="preserve"> </w:t>
      </w:r>
      <w:r w:rsidRPr="00E94DF8">
        <w:rPr>
          <w:iCs/>
        </w:rPr>
        <w:t>items,</w:t>
      </w:r>
      <w:r w:rsidR="006E2CC9" w:rsidRPr="00E94DF8">
        <w:rPr>
          <w:iCs/>
        </w:rPr>
        <w:t xml:space="preserve"> </w:t>
      </w:r>
      <w:r w:rsidRPr="00E94DF8">
        <w:rPr>
          <w:iCs/>
        </w:rPr>
        <w:t>at</w:t>
      </w:r>
      <w:r w:rsidR="006E2CC9" w:rsidRPr="00E94DF8">
        <w:rPr>
          <w:iCs/>
        </w:rPr>
        <w:t xml:space="preserve"> </w:t>
      </w:r>
      <w:r w:rsidRPr="00E94DF8">
        <w:rPr>
          <w:iCs/>
        </w:rPr>
        <w:t>the</w:t>
      </w:r>
      <w:r w:rsidR="006E2CC9" w:rsidRPr="00E94DF8">
        <w:rPr>
          <w:iCs/>
        </w:rPr>
        <w:t xml:space="preserve"> </w:t>
      </w:r>
      <w:r w:rsidRPr="00E94DF8">
        <w:rPr>
          <w:iCs/>
        </w:rPr>
        <w:t>unit</w:t>
      </w:r>
      <w:r w:rsidR="006E2CC9" w:rsidRPr="00E94DF8">
        <w:rPr>
          <w:iCs/>
        </w:rPr>
        <w:t xml:space="preserve"> </w:t>
      </w:r>
      <w:r w:rsidRPr="00E94DF8">
        <w:rPr>
          <w:iCs/>
        </w:rPr>
        <w:t>prices</w:t>
      </w:r>
      <w:r w:rsidR="006E2CC9" w:rsidRPr="00E94DF8">
        <w:rPr>
          <w:iCs/>
        </w:rPr>
        <w:t xml:space="preserve"> </w:t>
      </w:r>
      <w:r w:rsidRPr="00E94DF8">
        <w:rPr>
          <w:iCs/>
        </w:rPr>
        <w:t>quoted</w:t>
      </w:r>
      <w:r w:rsidR="006E2CC9" w:rsidRPr="00E94DF8">
        <w:rPr>
          <w:iCs/>
        </w:rPr>
        <w:t xml:space="preserve"> </w:t>
      </w:r>
      <w:r w:rsidRPr="00E94DF8">
        <w:rPr>
          <w:iCs/>
        </w:rPr>
        <w:t>in</w:t>
      </w:r>
      <w:r w:rsidR="006E2CC9" w:rsidRPr="00E94DF8">
        <w:rPr>
          <w:iCs/>
        </w:rPr>
        <w:t xml:space="preserve"> </w:t>
      </w:r>
      <w:r w:rsidRPr="00E94DF8">
        <w:rPr>
          <w:iCs/>
        </w:rPr>
        <w:t>each</w:t>
      </w:r>
      <w:r w:rsidR="006E2CC9" w:rsidRPr="00E94DF8">
        <w:rPr>
          <w:iCs/>
        </w:rPr>
        <w:t xml:space="preserve"> </w:t>
      </w:r>
      <w:r w:rsidR="00307427" w:rsidRPr="00E94DF8">
        <w:rPr>
          <w:iCs/>
        </w:rPr>
        <w:t>Bid</w:t>
      </w:r>
      <w:r w:rsidRPr="00E94DF8">
        <w:rPr>
          <w:iCs/>
        </w:rPr>
        <w:t>,</w:t>
      </w:r>
      <w:r w:rsidR="006E2CC9" w:rsidRPr="00E94DF8">
        <w:rPr>
          <w:iCs/>
        </w:rPr>
        <w:t xml:space="preserve"> </w:t>
      </w:r>
      <w:r w:rsidRPr="00E94DF8">
        <w:rPr>
          <w:iCs/>
        </w:rPr>
        <w:t>shall</w:t>
      </w:r>
      <w:r w:rsidR="006E2CC9" w:rsidRPr="00E94DF8">
        <w:rPr>
          <w:iCs/>
        </w:rPr>
        <w:t xml:space="preserve"> </w:t>
      </w:r>
      <w:r w:rsidRPr="00E94DF8">
        <w:rPr>
          <w:iCs/>
        </w:rPr>
        <w:t>be</w:t>
      </w:r>
      <w:r w:rsidR="006E2CC9" w:rsidRPr="00E94DF8">
        <w:rPr>
          <w:iCs/>
        </w:rPr>
        <w:t xml:space="preserve"> </w:t>
      </w:r>
      <w:r w:rsidRPr="00E94DF8">
        <w:rPr>
          <w:iCs/>
        </w:rPr>
        <w:t>added</w:t>
      </w:r>
      <w:r w:rsidR="006E2CC9" w:rsidRPr="00E94DF8">
        <w:rPr>
          <w:iCs/>
        </w:rPr>
        <w:t xml:space="preserve"> </w:t>
      </w:r>
      <w:r w:rsidRPr="00E94DF8">
        <w:rPr>
          <w:iCs/>
        </w:rPr>
        <w:t>to</w:t>
      </w:r>
      <w:r w:rsidR="006E2CC9" w:rsidRPr="00E94DF8">
        <w:rPr>
          <w:iCs/>
        </w:rPr>
        <w:t xml:space="preserve"> </w:t>
      </w:r>
      <w:r w:rsidRPr="00E94DF8">
        <w:rPr>
          <w:iCs/>
        </w:rPr>
        <w:t>the</w:t>
      </w:r>
      <w:r w:rsidR="006E2CC9" w:rsidRPr="00E94DF8">
        <w:rPr>
          <w:iCs/>
        </w:rPr>
        <w:t xml:space="preserve"> </w:t>
      </w:r>
      <w:r w:rsidR="00307427" w:rsidRPr="00E94DF8">
        <w:rPr>
          <w:iCs/>
        </w:rPr>
        <w:t>Bid</w:t>
      </w:r>
      <w:r w:rsidR="006E2CC9" w:rsidRPr="00E94DF8">
        <w:rPr>
          <w:iCs/>
        </w:rPr>
        <w:t xml:space="preserve"> </w:t>
      </w:r>
      <w:r w:rsidRPr="00E94DF8">
        <w:rPr>
          <w:iCs/>
        </w:rPr>
        <w:t>price,</w:t>
      </w:r>
      <w:r w:rsidR="006E2CC9" w:rsidRPr="00E94DF8">
        <w:rPr>
          <w:iCs/>
        </w:rPr>
        <w:t xml:space="preserve"> </w:t>
      </w:r>
      <w:r w:rsidRPr="00E94DF8">
        <w:rPr>
          <w:iCs/>
        </w:rPr>
        <w:t>for</w:t>
      </w:r>
      <w:r w:rsidR="006E2CC9" w:rsidRPr="00E94DF8">
        <w:rPr>
          <w:iCs/>
        </w:rPr>
        <w:t xml:space="preserve"> </w:t>
      </w:r>
      <w:r w:rsidRPr="00E94DF8">
        <w:rPr>
          <w:iCs/>
        </w:rPr>
        <w:t>evaluation</w:t>
      </w:r>
      <w:r w:rsidR="006E2CC9" w:rsidRPr="00E94DF8">
        <w:rPr>
          <w:iCs/>
        </w:rPr>
        <w:t xml:space="preserve"> </w:t>
      </w:r>
      <w:r w:rsidRPr="00E94DF8">
        <w:rPr>
          <w:iCs/>
        </w:rPr>
        <w:t>purposes</w:t>
      </w:r>
      <w:r w:rsidR="006E2CC9" w:rsidRPr="00E94DF8">
        <w:rPr>
          <w:iCs/>
        </w:rPr>
        <w:t xml:space="preserve"> </w:t>
      </w:r>
      <w:r w:rsidRPr="00E94DF8">
        <w:rPr>
          <w:iCs/>
        </w:rPr>
        <w:t>only.</w:t>
      </w:r>
    </w:p>
    <w:p w14:paraId="7618BB96" w14:textId="77777777" w:rsidR="00455149" w:rsidRPr="00510217" w:rsidRDefault="00510217" w:rsidP="00E94DF8">
      <w:pPr>
        <w:suppressAutoHyphens/>
        <w:spacing w:after="200"/>
        <w:ind w:left="851" w:right="-72" w:hanging="540"/>
        <w:jc w:val="both"/>
        <w:rPr>
          <w:i/>
          <w:iCs/>
        </w:rPr>
      </w:pPr>
      <w:r w:rsidRPr="00510217">
        <w:t xml:space="preserve"> </w:t>
      </w:r>
      <w:r>
        <w:t>(c</w:t>
      </w:r>
      <w:r w:rsidR="00455149" w:rsidRPr="00510217">
        <w:t>)</w:t>
      </w:r>
      <w:r w:rsidR="00455149" w:rsidRPr="00510217">
        <w:tab/>
        <w:t>Availability</w:t>
      </w:r>
      <w:r w:rsidR="006E2CC9" w:rsidRPr="00510217">
        <w:t xml:space="preserve"> </w:t>
      </w:r>
      <w:r w:rsidR="00455149" w:rsidRPr="00510217">
        <w:t>in</w:t>
      </w:r>
      <w:r w:rsidR="006E2CC9" w:rsidRPr="00510217">
        <w:t xml:space="preserve"> </w:t>
      </w:r>
      <w:r w:rsidR="00455149" w:rsidRPr="00510217">
        <w:t>the</w:t>
      </w:r>
      <w:r w:rsidR="006E2CC9" w:rsidRPr="00510217">
        <w:t xml:space="preserve"> </w:t>
      </w:r>
      <w:r w:rsidR="00455149" w:rsidRPr="00510217">
        <w:t>Purchaser’s</w:t>
      </w:r>
      <w:r w:rsidR="006E2CC9" w:rsidRPr="00510217">
        <w:t xml:space="preserve"> </w:t>
      </w:r>
      <w:r w:rsidR="00455149" w:rsidRPr="00510217">
        <w:t>Country</w:t>
      </w:r>
      <w:r w:rsidR="006E2CC9" w:rsidRPr="00510217">
        <w:t xml:space="preserve"> </w:t>
      </w:r>
      <w:r w:rsidR="00455149" w:rsidRPr="00510217">
        <w:t>of</w:t>
      </w:r>
      <w:r w:rsidR="006E2CC9" w:rsidRPr="00510217">
        <w:t xml:space="preserve"> </w:t>
      </w:r>
      <w:r w:rsidR="00455149" w:rsidRPr="00510217">
        <w:t>spare</w:t>
      </w:r>
      <w:r w:rsidR="006E2CC9" w:rsidRPr="00510217">
        <w:t xml:space="preserve"> </w:t>
      </w:r>
      <w:r w:rsidR="00455149" w:rsidRPr="00510217">
        <w:t>parts</w:t>
      </w:r>
      <w:r w:rsidR="006E2CC9" w:rsidRPr="00510217">
        <w:t xml:space="preserve"> </w:t>
      </w:r>
      <w:r w:rsidR="00455149" w:rsidRPr="00510217">
        <w:t>and</w:t>
      </w:r>
      <w:r w:rsidR="006E2CC9" w:rsidRPr="00510217">
        <w:t xml:space="preserve"> </w:t>
      </w:r>
      <w:r w:rsidR="00455149" w:rsidRPr="00510217">
        <w:t>after</w:t>
      </w:r>
      <w:r w:rsidR="006E2CC9" w:rsidRPr="00510217">
        <w:t xml:space="preserve"> </w:t>
      </w:r>
      <w:r w:rsidR="00455149" w:rsidRPr="00510217">
        <w:t>sales</w:t>
      </w:r>
      <w:r w:rsidR="006E2CC9" w:rsidRPr="00510217">
        <w:t xml:space="preserve"> </w:t>
      </w:r>
      <w:r w:rsidR="00455149" w:rsidRPr="00510217">
        <w:t>services</w:t>
      </w:r>
      <w:r w:rsidR="006E2CC9" w:rsidRPr="00510217">
        <w:t xml:space="preserve"> </w:t>
      </w:r>
      <w:r w:rsidR="00455149" w:rsidRPr="00510217">
        <w:t>for</w:t>
      </w:r>
      <w:r w:rsidR="006E2CC9" w:rsidRPr="00510217">
        <w:t xml:space="preserve"> </w:t>
      </w:r>
      <w:r w:rsidR="00455149" w:rsidRPr="00510217">
        <w:t>equipment</w:t>
      </w:r>
      <w:r w:rsidR="006E2CC9" w:rsidRPr="00510217">
        <w:t xml:space="preserve"> </w:t>
      </w:r>
      <w:r w:rsidR="00455149" w:rsidRPr="00510217">
        <w:t>offered</w:t>
      </w:r>
      <w:r w:rsidR="006E2CC9" w:rsidRPr="00510217">
        <w:t xml:space="preserve"> </w:t>
      </w:r>
      <w:r w:rsidR="00455149" w:rsidRPr="00510217">
        <w:t>in</w:t>
      </w:r>
      <w:r w:rsidR="006E2CC9" w:rsidRPr="00510217">
        <w:t xml:space="preserve"> </w:t>
      </w:r>
      <w:r w:rsidR="00455149" w:rsidRPr="00510217">
        <w:t>the</w:t>
      </w:r>
      <w:r w:rsidR="006E2CC9" w:rsidRPr="00510217">
        <w:t xml:space="preserve"> </w:t>
      </w:r>
      <w:r w:rsidR="00307427" w:rsidRPr="00510217">
        <w:t>Bid</w:t>
      </w:r>
      <w:r w:rsidR="00455149" w:rsidRPr="00510217">
        <w:rPr>
          <w:i/>
          <w:iCs/>
        </w:rPr>
        <w:t>.</w:t>
      </w:r>
    </w:p>
    <w:p w14:paraId="2DE156D0" w14:textId="77777777" w:rsidR="00455149" w:rsidRPr="00510217" w:rsidRDefault="00455149" w:rsidP="00E94DF8">
      <w:pPr>
        <w:suppressAutoHyphens/>
        <w:spacing w:after="200"/>
        <w:ind w:left="851" w:right="-72"/>
        <w:jc w:val="both"/>
        <w:rPr>
          <w:i/>
          <w:iCs/>
        </w:rPr>
      </w:pPr>
      <w:r w:rsidRPr="00510217">
        <w:t>An</w:t>
      </w:r>
      <w:r w:rsidR="006E2CC9" w:rsidRPr="00510217">
        <w:t xml:space="preserve"> </w:t>
      </w:r>
      <w:r w:rsidRPr="00510217">
        <w:t>adjustment</w:t>
      </w:r>
      <w:r w:rsidR="006E2CC9" w:rsidRPr="00510217">
        <w:t xml:space="preserve"> </w:t>
      </w:r>
      <w:r w:rsidRPr="00510217">
        <w:t>equal</w:t>
      </w:r>
      <w:r w:rsidR="006E2CC9" w:rsidRPr="00510217">
        <w:t xml:space="preserve"> </w:t>
      </w:r>
      <w:r w:rsidRPr="00510217">
        <w:t>to</w:t>
      </w:r>
      <w:r w:rsidR="006E2CC9" w:rsidRPr="00510217">
        <w:t xml:space="preserve"> </w:t>
      </w:r>
      <w:r w:rsidRPr="00510217">
        <w:t>the</w:t>
      </w:r>
      <w:r w:rsidR="006E2CC9" w:rsidRPr="00510217">
        <w:t xml:space="preserve"> </w:t>
      </w:r>
      <w:r w:rsidRPr="00510217">
        <w:t>cost</w:t>
      </w:r>
      <w:r w:rsidR="006E2CC9" w:rsidRPr="00510217">
        <w:t xml:space="preserve"> </w:t>
      </w:r>
      <w:r w:rsidRPr="00510217">
        <w:t>to</w:t>
      </w:r>
      <w:r w:rsidR="006E2CC9" w:rsidRPr="00510217">
        <w:t xml:space="preserve"> </w:t>
      </w:r>
      <w:r w:rsidRPr="00510217">
        <w:t>the</w:t>
      </w:r>
      <w:r w:rsidR="006E2CC9" w:rsidRPr="00510217">
        <w:t xml:space="preserve"> </w:t>
      </w:r>
      <w:r w:rsidRPr="00510217">
        <w:t>Purchaser</w:t>
      </w:r>
      <w:r w:rsidR="006E2CC9" w:rsidRPr="00510217">
        <w:t xml:space="preserve"> </w:t>
      </w:r>
      <w:r w:rsidRPr="00510217">
        <w:t>of</w:t>
      </w:r>
      <w:r w:rsidR="006E2CC9" w:rsidRPr="00510217">
        <w:t xml:space="preserve"> </w:t>
      </w:r>
      <w:r w:rsidRPr="00510217">
        <w:t>establishing</w:t>
      </w:r>
      <w:r w:rsidR="006E2CC9" w:rsidRPr="00510217">
        <w:t xml:space="preserve"> </w:t>
      </w:r>
      <w:r w:rsidRPr="00510217">
        <w:t>the</w:t>
      </w:r>
      <w:r w:rsidR="006E2CC9" w:rsidRPr="00510217">
        <w:t xml:space="preserve"> </w:t>
      </w:r>
      <w:r w:rsidRPr="00510217">
        <w:t>minimum</w:t>
      </w:r>
      <w:r w:rsidR="006E2CC9" w:rsidRPr="00510217">
        <w:t xml:space="preserve"> </w:t>
      </w:r>
      <w:r w:rsidRPr="00510217">
        <w:t>service</w:t>
      </w:r>
      <w:r w:rsidR="006E2CC9" w:rsidRPr="00510217">
        <w:t xml:space="preserve"> </w:t>
      </w:r>
      <w:r w:rsidRPr="00510217">
        <w:t>facilities</w:t>
      </w:r>
      <w:r w:rsidR="006E2CC9" w:rsidRPr="00510217">
        <w:t xml:space="preserve"> </w:t>
      </w:r>
      <w:r w:rsidRPr="00510217">
        <w:t>and</w:t>
      </w:r>
      <w:r w:rsidR="006E2CC9" w:rsidRPr="00510217">
        <w:t xml:space="preserve"> </w:t>
      </w:r>
      <w:r w:rsidRPr="00510217">
        <w:t>parts</w:t>
      </w:r>
      <w:r w:rsidR="006E2CC9" w:rsidRPr="00510217">
        <w:t xml:space="preserve"> </w:t>
      </w:r>
      <w:r w:rsidR="0064798A" w:rsidRPr="00510217">
        <w:t xml:space="preserve">inventories </w:t>
      </w:r>
      <w:r w:rsidRPr="00510217">
        <w:t>if</w:t>
      </w:r>
      <w:r w:rsidR="006E2CC9" w:rsidRPr="00510217">
        <w:t xml:space="preserve"> </w:t>
      </w:r>
      <w:r w:rsidRPr="00510217">
        <w:t>quoted</w:t>
      </w:r>
      <w:r w:rsidR="006E2CC9" w:rsidRPr="00510217">
        <w:t xml:space="preserve"> </w:t>
      </w:r>
      <w:r w:rsidR="00E94DF8" w:rsidRPr="00510217">
        <w:t>separately</w:t>
      </w:r>
      <w:r w:rsidR="006E2CC9" w:rsidRPr="00510217">
        <w:t xml:space="preserve"> </w:t>
      </w:r>
      <w:r w:rsidRPr="00510217">
        <w:t>shall</w:t>
      </w:r>
      <w:r w:rsidR="006E2CC9" w:rsidRPr="00510217">
        <w:t xml:space="preserve"> </w:t>
      </w:r>
      <w:r w:rsidRPr="00510217">
        <w:t>be</w:t>
      </w:r>
      <w:r w:rsidR="006E2CC9" w:rsidRPr="00510217">
        <w:t xml:space="preserve"> </w:t>
      </w:r>
      <w:r w:rsidRPr="00510217">
        <w:t>added</w:t>
      </w:r>
      <w:r w:rsidR="006E2CC9" w:rsidRPr="00510217">
        <w:t xml:space="preserve"> </w:t>
      </w:r>
      <w:r w:rsidRPr="00510217">
        <w:t>to</w:t>
      </w:r>
      <w:r w:rsidR="006E2CC9" w:rsidRPr="00510217">
        <w:t xml:space="preserve"> </w:t>
      </w:r>
      <w:r w:rsidRPr="00510217">
        <w:t>the</w:t>
      </w:r>
      <w:r w:rsidR="006E2CC9" w:rsidRPr="00510217">
        <w:t xml:space="preserve"> </w:t>
      </w:r>
      <w:r w:rsidR="00307427" w:rsidRPr="00510217">
        <w:t>Bid</w:t>
      </w:r>
      <w:r w:rsidR="006E2CC9" w:rsidRPr="00510217">
        <w:t xml:space="preserve"> </w:t>
      </w:r>
      <w:r w:rsidRPr="00510217">
        <w:t>price,</w:t>
      </w:r>
      <w:r w:rsidR="006E2CC9" w:rsidRPr="00510217">
        <w:t xml:space="preserve"> </w:t>
      </w:r>
      <w:r w:rsidRPr="00510217">
        <w:t>for</w:t>
      </w:r>
      <w:r w:rsidR="006E2CC9" w:rsidRPr="00510217">
        <w:t xml:space="preserve"> </w:t>
      </w:r>
      <w:r w:rsidRPr="00510217">
        <w:t>evaluation</w:t>
      </w:r>
      <w:r w:rsidR="006E2CC9" w:rsidRPr="00510217">
        <w:t xml:space="preserve"> </w:t>
      </w:r>
      <w:r w:rsidRPr="00510217">
        <w:t>purposes</w:t>
      </w:r>
      <w:r w:rsidR="006E2CC9" w:rsidRPr="00510217">
        <w:t xml:space="preserve"> </w:t>
      </w:r>
      <w:r w:rsidRPr="00510217">
        <w:t>only</w:t>
      </w:r>
      <w:r w:rsidRPr="00510217">
        <w:rPr>
          <w:i/>
          <w:iCs/>
        </w:rPr>
        <w:t>.</w:t>
      </w:r>
    </w:p>
    <w:p w14:paraId="38CC4400" w14:textId="77777777" w:rsidR="0005290C" w:rsidRPr="008E329A" w:rsidRDefault="0005290C" w:rsidP="0006551B">
      <w:pPr>
        <w:pStyle w:val="Default"/>
        <w:rPr>
          <w:color w:val="FF0000"/>
        </w:rPr>
        <w:sectPr w:rsidR="0005290C" w:rsidRPr="008E329A" w:rsidSect="00BD64A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0F59970F" w14:textId="77777777" w:rsidR="00AC5DB4" w:rsidRPr="008E329A" w:rsidRDefault="00AC5DB4" w:rsidP="0006551B">
      <w:pPr>
        <w:pStyle w:val="Default"/>
        <w:rPr>
          <w:color w:val="auto"/>
        </w:rPr>
      </w:pPr>
    </w:p>
    <w:tbl>
      <w:tblPr>
        <w:tblW w:w="9198" w:type="dxa"/>
        <w:tblLayout w:type="fixed"/>
        <w:tblLook w:val="0000" w:firstRow="0" w:lastRow="0" w:firstColumn="0" w:lastColumn="0" w:noHBand="0" w:noVBand="0"/>
      </w:tblPr>
      <w:tblGrid>
        <w:gridCol w:w="9198"/>
      </w:tblGrid>
      <w:tr w:rsidR="00455149" w:rsidRPr="008E329A" w14:paraId="031A863D" w14:textId="77777777" w:rsidTr="00E86E9F">
        <w:trPr>
          <w:trHeight w:val="1100"/>
        </w:trPr>
        <w:tc>
          <w:tcPr>
            <w:tcW w:w="9198" w:type="dxa"/>
            <w:vAlign w:val="center"/>
          </w:tcPr>
          <w:p w14:paraId="7B04D2DE" w14:textId="77777777" w:rsidR="00455149" w:rsidRPr="008E329A" w:rsidRDefault="00455149" w:rsidP="004D3B61">
            <w:pPr>
              <w:pStyle w:val="Subtitle"/>
            </w:pPr>
            <w:r w:rsidRPr="008E329A">
              <w:br w:type="page"/>
            </w:r>
            <w:bookmarkStart w:id="429" w:name="_Toc438266927"/>
            <w:bookmarkStart w:id="430" w:name="_Toc438267901"/>
            <w:bookmarkStart w:id="431" w:name="_Toc438366667"/>
            <w:bookmarkStart w:id="432" w:name="_Toc438954445"/>
            <w:bookmarkStart w:id="433" w:name="_Toc135757234"/>
            <w:r w:rsidRPr="008E329A">
              <w:t>Section</w:t>
            </w:r>
            <w:r w:rsidR="006E2CC9" w:rsidRPr="008E329A">
              <w:t xml:space="preserve"> </w:t>
            </w:r>
            <w:r w:rsidRPr="008E329A">
              <w:t>IV</w:t>
            </w:r>
            <w:r w:rsidR="006E2CC9" w:rsidRPr="008E329A">
              <w:t xml:space="preserve"> </w:t>
            </w:r>
            <w:r w:rsidR="004D3B61" w:rsidRPr="008E329A">
              <w:t>-</w:t>
            </w:r>
            <w:r w:rsidR="006E2CC9" w:rsidRPr="008E329A">
              <w:t xml:space="preserve"> </w:t>
            </w:r>
            <w:r w:rsidRPr="008E329A">
              <w:t>Bidding</w:t>
            </w:r>
            <w:r w:rsidR="006E2CC9" w:rsidRPr="008E329A">
              <w:t xml:space="preserve"> </w:t>
            </w:r>
            <w:r w:rsidRPr="008E329A">
              <w:t>Forms</w:t>
            </w:r>
            <w:bookmarkEnd w:id="429"/>
            <w:bookmarkEnd w:id="430"/>
            <w:bookmarkEnd w:id="431"/>
            <w:bookmarkEnd w:id="432"/>
            <w:bookmarkEnd w:id="433"/>
          </w:p>
        </w:tc>
      </w:tr>
    </w:tbl>
    <w:p w14:paraId="2B9C81BE" w14:textId="77777777" w:rsidR="00455149" w:rsidRPr="008E329A" w:rsidRDefault="00455149">
      <w:pPr>
        <w:jc w:val="center"/>
        <w:rPr>
          <w:b/>
          <w:sz w:val="32"/>
        </w:rPr>
      </w:pPr>
      <w:r w:rsidRPr="008E329A">
        <w:rPr>
          <w:b/>
          <w:sz w:val="32"/>
        </w:rPr>
        <w:t>Table</w:t>
      </w:r>
      <w:r w:rsidR="006E2CC9" w:rsidRPr="008E329A">
        <w:rPr>
          <w:b/>
          <w:sz w:val="32"/>
        </w:rPr>
        <w:t xml:space="preserve"> </w:t>
      </w:r>
      <w:r w:rsidRPr="008E329A">
        <w:rPr>
          <w:b/>
          <w:sz w:val="32"/>
        </w:rPr>
        <w:t>of</w:t>
      </w:r>
      <w:r w:rsidR="006E2CC9" w:rsidRPr="008E329A">
        <w:rPr>
          <w:b/>
          <w:sz w:val="32"/>
        </w:rPr>
        <w:t xml:space="preserve"> </w:t>
      </w:r>
      <w:r w:rsidRPr="008E329A">
        <w:rPr>
          <w:b/>
          <w:sz w:val="32"/>
        </w:rPr>
        <w:t>Forms</w:t>
      </w:r>
    </w:p>
    <w:p w14:paraId="2E2A169E" w14:textId="77777777" w:rsidR="00455149" w:rsidRPr="008E329A" w:rsidRDefault="00455149">
      <w:pPr>
        <w:rPr>
          <w:b/>
        </w:rPr>
      </w:pPr>
    </w:p>
    <w:p w14:paraId="1FB2658C" w14:textId="77777777" w:rsidR="00C60B46" w:rsidRDefault="00123F37">
      <w:pPr>
        <w:pStyle w:val="TOC1"/>
        <w:rPr>
          <w:rFonts w:asciiTheme="minorHAnsi" w:eastAsiaTheme="minorEastAsia" w:hAnsiTheme="minorHAnsi" w:cstheme="minorBidi"/>
          <w:b w:val="0"/>
          <w:sz w:val="22"/>
          <w:szCs w:val="22"/>
        </w:rPr>
      </w:pPr>
      <w:r w:rsidRPr="008E329A">
        <w:rPr>
          <w:b w:val="0"/>
          <w:bCs/>
          <w:sz w:val="22"/>
          <w:szCs w:val="22"/>
        </w:rPr>
        <w:fldChar w:fldCharType="begin"/>
      </w:r>
      <w:r w:rsidR="00455149" w:rsidRPr="008E329A">
        <w:rPr>
          <w:b w:val="0"/>
          <w:bCs/>
          <w:sz w:val="22"/>
          <w:szCs w:val="22"/>
        </w:rPr>
        <w:instrText xml:space="preserve"> TOC \t "Section V. Header,1" </w:instrText>
      </w:r>
      <w:r w:rsidRPr="008E329A">
        <w:rPr>
          <w:b w:val="0"/>
          <w:bCs/>
          <w:sz w:val="22"/>
          <w:szCs w:val="22"/>
        </w:rPr>
        <w:fldChar w:fldCharType="separate"/>
      </w:r>
      <w:r w:rsidR="00C60B46">
        <w:t>Letter of Bid – Technical Part</w:t>
      </w:r>
      <w:r w:rsidR="00C60B46">
        <w:tab/>
      </w:r>
      <w:r>
        <w:fldChar w:fldCharType="begin"/>
      </w:r>
      <w:r w:rsidR="00C60B46">
        <w:instrText xml:space="preserve"> PAGEREF _Toc135757099 \h </w:instrText>
      </w:r>
      <w:r>
        <w:fldChar w:fldCharType="separate"/>
      </w:r>
      <w:r w:rsidR="00C66222">
        <w:t>54</w:t>
      </w:r>
      <w:r>
        <w:fldChar w:fldCharType="end"/>
      </w:r>
    </w:p>
    <w:p w14:paraId="19EE5D8A" w14:textId="77777777" w:rsidR="00C60B46" w:rsidRDefault="00C60B46">
      <w:pPr>
        <w:pStyle w:val="TOC1"/>
        <w:rPr>
          <w:rFonts w:asciiTheme="minorHAnsi" w:eastAsiaTheme="minorEastAsia" w:hAnsiTheme="minorHAnsi" w:cstheme="minorBidi"/>
          <w:b w:val="0"/>
          <w:sz w:val="22"/>
          <w:szCs w:val="22"/>
        </w:rPr>
      </w:pPr>
      <w:r>
        <w:t>Technical Part</w:t>
      </w:r>
      <w:r>
        <w:tab/>
      </w:r>
      <w:r w:rsidR="00123F37">
        <w:fldChar w:fldCharType="begin"/>
      </w:r>
      <w:r>
        <w:instrText xml:space="preserve"> PAGEREF _Toc135757100 \h </w:instrText>
      </w:r>
      <w:r w:rsidR="00123F37">
        <w:fldChar w:fldCharType="separate"/>
      </w:r>
      <w:r w:rsidR="00C66222">
        <w:t>57</w:t>
      </w:r>
      <w:r w:rsidR="00123F37">
        <w:fldChar w:fldCharType="end"/>
      </w:r>
    </w:p>
    <w:p w14:paraId="68873B04" w14:textId="77777777" w:rsidR="00C60B46" w:rsidRDefault="00C60B46">
      <w:pPr>
        <w:pStyle w:val="TOC1"/>
        <w:rPr>
          <w:rFonts w:asciiTheme="minorHAnsi" w:eastAsiaTheme="minorEastAsia" w:hAnsiTheme="minorHAnsi" w:cstheme="minorBidi"/>
          <w:b w:val="0"/>
          <w:sz w:val="22"/>
          <w:szCs w:val="22"/>
        </w:rPr>
      </w:pPr>
      <w:r>
        <w:t>Technical Bid Checklist</w:t>
      </w:r>
      <w:r>
        <w:tab/>
      </w:r>
      <w:r w:rsidR="00123F37">
        <w:fldChar w:fldCharType="begin"/>
      </w:r>
      <w:r>
        <w:instrText xml:space="preserve"> PAGEREF _Toc135757101 \h </w:instrText>
      </w:r>
      <w:r w:rsidR="00123F37">
        <w:fldChar w:fldCharType="separate"/>
      </w:r>
      <w:r w:rsidR="00C66222">
        <w:t>58</w:t>
      </w:r>
      <w:r w:rsidR="00123F37">
        <w:fldChar w:fldCharType="end"/>
      </w:r>
    </w:p>
    <w:p w14:paraId="26EFF806" w14:textId="77777777" w:rsidR="00C60B46" w:rsidRDefault="00C60B46">
      <w:pPr>
        <w:pStyle w:val="TOC1"/>
        <w:rPr>
          <w:rFonts w:asciiTheme="minorHAnsi" w:eastAsiaTheme="minorEastAsia" w:hAnsiTheme="minorHAnsi" w:cstheme="minorBidi"/>
          <w:b w:val="0"/>
          <w:sz w:val="22"/>
          <w:szCs w:val="22"/>
        </w:rPr>
      </w:pPr>
      <w:r>
        <w:t>Functional Guarantees</w:t>
      </w:r>
      <w:r>
        <w:tab/>
      </w:r>
      <w:r w:rsidR="00123F37">
        <w:fldChar w:fldCharType="begin"/>
      </w:r>
      <w:r>
        <w:instrText xml:space="preserve"> PAGEREF _Toc135757102 \h </w:instrText>
      </w:r>
      <w:r w:rsidR="00123F37">
        <w:fldChar w:fldCharType="separate"/>
      </w:r>
      <w:r w:rsidR="00C66222">
        <w:t>59</w:t>
      </w:r>
      <w:r w:rsidR="00123F37">
        <w:fldChar w:fldCharType="end"/>
      </w:r>
    </w:p>
    <w:p w14:paraId="5F0AC369" w14:textId="77777777" w:rsidR="00C60B46" w:rsidRDefault="00C60B46">
      <w:pPr>
        <w:pStyle w:val="TOC1"/>
        <w:rPr>
          <w:rFonts w:asciiTheme="minorHAnsi" w:eastAsiaTheme="minorEastAsia" w:hAnsiTheme="minorHAnsi" w:cstheme="minorBidi"/>
          <w:b w:val="0"/>
          <w:sz w:val="22"/>
          <w:szCs w:val="22"/>
        </w:rPr>
      </w:pPr>
      <w:r>
        <w:t>Manufacturer’s Authorization</w:t>
      </w:r>
      <w:r>
        <w:tab/>
      </w:r>
      <w:r w:rsidR="00123F37">
        <w:fldChar w:fldCharType="begin"/>
      </w:r>
      <w:r>
        <w:instrText xml:space="preserve"> PAGEREF _Toc135757103 \h </w:instrText>
      </w:r>
      <w:r w:rsidR="00123F37">
        <w:fldChar w:fldCharType="separate"/>
      </w:r>
      <w:r w:rsidR="00C66222">
        <w:t>60</w:t>
      </w:r>
      <w:r w:rsidR="00123F37">
        <w:fldChar w:fldCharType="end"/>
      </w:r>
    </w:p>
    <w:p w14:paraId="3AF78D0E" w14:textId="77777777" w:rsidR="00C60B46" w:rsidRDefault="00C60B46">
      <w:pPr>
        <w:pStyle w:val="TOC1"/>
        <w:rPr>
          <w:rFonts w:asciiTheme="minorHAnsi" w:eastAsiaTheme="minorEastAsia" w:hAnsiTheme="minorHAnsi" w:cstheme="minorBidi"/>
          <w:b w:val="0"/>
          <w:sz w:val="22"/>
          <w:szCs w:val="22"/>
        </w:rPr>
      </w:pPr>
      <w:r>
        <w:t>Bidder Information Form</w:t>
      </w:r>
      <w:r>
        <w:tab/>
      </w:r>
      <w:r w:rsidR="00123F37">
        <w:fldChar w:fldCharType="begin"/>
      </w:r>
      <w:r>
        <w:instrText xml:space="preserve"> PAGEREF _Toc135757104 \h </w:instrText>
      </w:r>
      <w:r w:rsidR="00123F37">
        <w:fldChar w:fldCharType="separate"/>
      </w:r>
      <w:r w:rsidR="00C66222">
        <w:t>61</w:t>
      </w:r>
      <w:r w:rsidR="00123F37">
        <w:fldChar w:fldCharType="end"/>
      </w:r>
    </w:p>
    <w:p w14:paraId="45EB19DE" w14:textId="77777777" w:rsidR="00C60B46" w:rsidRDefault="00C60B46">
      <w:pPr>
        <w:pStyle w:val="TOC1"/>
        <w:rPr>
          <w:rFonts w:asciiTheme="minorHAnsi" w:eastAsiaTheme="minorEastAsia" w:hAnsiTheme="minorHAnsi" w:cstheme="minorBidi"/>
          <w:b w:val="0"/>
          <w:sz w:val="22"/>
          <w:szCs w:val="22"/>
        </w:rPr>
      </w:pPr>
      <w:r>
        <w:t>Bidder’s JV Members Information Form</w:t>
      </w:r>
      <w:r>
        <w:tab/>
      </w:r>
      <w:r w:rsidR="00123F37">
        <w:fldChar w:fldCharType="begin"/>
      </w:r>
      <w:r>
        <w:instrText xml:space="preserve"> PAGEREF _Toc135757105 \h </w:instrText>
      </w:r>
      <w:r w:rsidR="00123F37">
        <w:fldChar w:fldCharType="separate"/>
      </w:r>
      <w:r w:rsidR="00C66222">
        <w:t>62</w:t>
      </w:r>
      <w:r w:rsidR="00123F37">
        <w:fldChar w:fldCharType="end"/>
      </w:r>
    </w:p>
    <w:p w14:paraId="674C33EF" w14:textId="77777777" w:rsidR="00C60B46" w:rsidRDefault="00C60B46">
      <w:pPr>
        <w:pStyle w:val="TOC1"/>
        <w:rPr>
          <w:rFonts w:asciiTheme="minorHAnsi" w:eastAsiaTheme="minorEastAsia" w:hAnsiTheme="minorHAnsi" w:cstheme="minorBidi"/>
          <w:b w:val="0"/>
          <w:sz w:val="22"/>
          <w:szCs w:val="22"/>
        </w:rPr>
      </w:pPr>
      <w:r>
        <w:t>Sexual Exploitation and Abuse (SEA) and/or Sexual Harassment Performance Declaration</w:t>
      </w:r>
      <w:r>
        <w:tab/>
      </w:r>
      <w:r w:rsidR="00123F37">
        <w:fldChar w:fldCharType="begin"/>
      </w:r>
      <w:r>
        <w:instrText xml:space="preserve"> PAGEREF _Toc135757106 \h </w:instrText>
      </w:r>
      <w:r w:rsidR="00123F37">
        <w:fldChar w:fldCharType="separate"/>
      </w:r>
      <w:r w:rsidR="00C66222">
        <w:t>63</w:t>
      </w:r>
      <w:r w:rsidR="00123F37">
        <w:fldChar w:fldCharType="end"/>
      </w:r>
    </w:p>
    <w:p w14:paraId="7171534E" w14:textId="77777777" w:rsidR="00C60B46" w:rsidRDefault="00C60B46">
      <w:pPr>
        <w:pStyle w:val="TOC1"/>
        <w:rPr>
          <w:rFonts w:asciiTheme="minorHAnsi" w:eastAsiaTheme="minorEastAsia" w:hAnsiTheme="minorHAnsi" w:cstheme="minorBidi"/>
          <w:b w:val="0"/>
          <w:sz w:val="22"/>
          <w:szCs w:val="22"/>
        </w:rPr>
      </w:pPr>
      <w:r>
        <w:t>Form of Bid Security</w:t>
      </w:r>
      <w:r>
        <w:tab/>
      </w:r>
      <w:r w:rsidR="00123F37">
        <w:fldChar w:fldCharType="begin"/>
      </w:r>
      <w:r>
        <w:instrText xml:space="preserve"> PAGEREF _Toc135757107 \h </w:instrText>
      </w:r>
      <w:r w:rsidR="00123F37">
        <w:fldChar w:fldCharType="separate"/>
      </w:r>
      <w:r w:rsidR="00C66222">
        <w:t>64</w:t>
      </w:r>
      <w:r w:rsidR="00123F37">
        <w:fldChar w:fldCharType="end"/>
      </w:r>
    </w:p>
    <w:p w14:paraId="2395BE5D" w14:textId="77777777" w:rsidR="00C60B46" w:rsidRDefault="00C60B46">
      <w:pPr>
        <w:pStyle w:val="TOC1"/>
        <w:rPr>
          <w:rFonts w:asciiTheme="minorHAnsi" w:eastAsiaTheme="minorEastAsia" w:hAnsiTheme="minorHAnsi" w:cstheme="minorBidi"/>
          <w:b w:val="0"/>
          <w:sz w:val="22"/>
          <w:szCs w:val="22"/>
        </w:rPr>
      </w:pPr>
      <w:r>
        <w:t>Form of Bid Security (Bid Bond)</w:t>
      </w:r>
      <w:r>
        <w:tab/>
      </w:r>
      <w:r w:rsidR="00123F37">
        <w:fldChar w:fldCharType="begin"/>
      </w:r>
      <w:r>
        <w:instrText xml:space="preserve"> PAGEREF _Toc135757108 \h </w:instrText>
      </w:r>
      <w:r w:rsidR="00123F37">
        <w:fldChar w:fldCharType="separate"/>
      </w:r>
      <w:r w:rsidR="00C66222">
        <w:t>66</w:t>
      </w:r>
      <w:r w:rsidR="00123F37">
        <w:fldChar w:fldCharType="end"/>
      </w:r>
    </w:p>
    <w:p w14:paraId="42B4C655" w14:textId="77777777" w:rsidR="00C60B46" w:rsidRDefault="00C60B46">
      <w:pPr>
        <w:pStyle w:val="TOC1"/>
        <w:rPr>
          <w:rFonts w:asciiTheme="minorHAnsi" w:eastAsiaTheme="minorEastAsia" w:hAnsiTheme="minorHAnsi" w:cstheme="minorBidi"/>
          <w:b w:val="0"/>
          <w:sz w:val="22"/>
          <w:szCs w:val="22"/>
        </w:rPr>
      </w:pPr>
      <w:r>
        <w:t>Form of Bid-Securing Declaration</w:t>
      </w:r>
      <w:r>
        <w:tab/>
      </w:r>
      <w:r w:rsidR="00123F37">
        <w:fldChar w:fldCharType="begin"/>
      </w:r>
      <w:r>
        <w:instrText xml:space="preserve"> PAGEREF _Toc135757109 \h </w:instrText>
      </w:r>
      <w:r w:rsidR="00123F37">
        <w:fldChar w:fldCharType="separate"/>
      </w:r>
      <w:r w:rsidR="00C66222">
        <w:t>68</w:t>
      </w:r>
      <w:r w:rsidR="00123F37">
        <w:fldChar w:fldCharType="end"/>
      </w:r>
    </w:p>
    <w:p w14:paraId="2C298ED6" w14:textId="77777777" w:rsidR="00C60B46" w:rsidRDefault="00C60B46">
      <w:pPr>
        <w:pStyle w:val="TOC1"/>
        <w:rPr>
          <w:rFonts w:asciiTheme="minorHAnsi" w:eastAsiaTheme="minorEastAsia" w:hAnsiTheme="minorHAnsi" w:cstheme="minorBidi"/>
          <w:b w:val="0"/>
          <w:sz w:val="22"/>
          <w:szCs w:val="22"/>
        </w:rPr>
      </w:pPr>
      <w:r>
        <w:t>Letter of Bid - Financial Part</w:t>
      </w:r>
      <w:r>
        <w:tab/>
      </w:r>
      <w:r w:rsidR="00123F37">
        <w:fldChar w:fldCharType="begin"/>
      </w:r>
      <w:r>
        <w:instrText xml:space="preserve"> PAGEREF _Toc135757110 \h </w:instrText>
      </w:r>
      <w:r w:rsidR="00123F37">
        <w:fldChar w:fldCharType="separate"/>
      </w:r>
      <w:r w:rsidR="00C66222">
        <w:t>69</w:t>
      </w:r>
      <w:r w:rsidR="00123F37">
        <w:fldChar w:fldCharType="end"/>
      </w:r>
    </w:p>
    <w:p w14:paraId="5159670E" w14:textId="77777777" w:rsidR="00C60B46" w:rsidRDefault="00C60B46">
      <w:pPr>
        <w:pStyle w:val="TOC1"/>
        <w:rPr>
          <w:rFonts w:asciiTheme="minorHAnsi" w:eastAsiaTheme="minorEastAsia" w:hAnsiTheme="minorHAnsi" w:cstheme="minorBidi"/>
          <w:b w:val="0"/>
          <w:sz w:val="22"/>
          <w:szCs w:val="22"/>
        </w:rPr>
      </w:pPr>
      <w:r>
        <w:t>Price Schedule Forms</w:t>
      </w:r>
      <w:r>
        <w:tab/>
      </w:r>
      <w:r w:rsidR="00123F37">
        <w:fldChar w:fldCharType="begin"/>
      </w:r>
      <w:r>
        <w:instrText xml:space="preserve"> PAGEREF _Toc135757111 \h </w:instrText>
      </w:r>
      <w:r w:rsidR="00123F37">
        <w:fldChar w:fldCharType="separate"/>
      </w:r>
      <w:r w:rsidR="00C66222">
        <w:t>71</w:t>
      </w:r>
      <w:r w:rsidR="00123F37">
        <w:fldChar w:fldCharType="end"/>
      </w:r>
    </w:p>
    <w:p w14:paraId="6DD37094" w14:textId="77777777" w:rsidR="00C60B46" w:rsidRDefault="00C60B46">
      <w:pPr>
        <w:pStyle w:val="TOC1"/>
        <w:rPr>
          <w:rFonts w:asciiTheme="minorHAnsi" w:eastAsiaTheme="minorEastAsia" w:hAnsiTheme="minorHAnsi" w:cstheme="minorBidi"/>
          <w:b w:val="0"/>
          <w:sz w:val="22"/>
          <w:szCs w:val="22"/>
        </w:rPr>
      </w:pPr>
      <w:r>
        <w:t>Price Schedule: Goods Manufactured Outside the Purchaser’s Country, to be Imported</w:t>
      </w:r>
      <w:r>
        <w:tab/>
      </w:r>
      <w:r w:rsidR="00123F37">
        <w:fldChar w:fldCharType="begin"/>
      </w:r>
      <w:r>
        <w:instrText xml:space="preserve"> PAGEREF _Toc135757112 \h </w:instrText>
      </w:r>
      <w:r w:rsidR="00123F37">
        <w:fldChar w:fldCharType="separate"/>
      </w:r>
      <w:r w:rsidR="00C66222">
        <w:t>72</w:t>
      </w:r>
      <w:r w:rsidR="00123F37">
        <w:fldChar w:fldCharType="end"/>
      </w:r>
    </w:p>
    <w:p w14:paraId="6392DE91" w14:textId="77777777" w:rsidR="00C60B46" w:rsidRDefault="00C60B46">
      <w:pPr>
        <w:pStyle w:val="TOC1"/>
        <w:rPr>
          <w:rFonts w:asciiTheme="minorHAnsi" w:eastAsiaTheme="minorEastAsia" w:hAnsiTheme="minorHAnsi" w:cstheme="minorBidi"/>
          <w:b w:val="0"/>
          <w:sz w:val="22"/>
          <w:szCs w:val="22"/>
        </w:rPr>
      </w:pPr>
      <w:r>
        <w:t>Price Schedule: Goods Manufactured Outside the Purchaser’s Country, already imported*</w:t>
      </w:r>
      <w:r>
        <w:tab/>
      </w:r>
      <w:r w:rsidR="00123F37">
        <w:fldChar w:fldCharType="begin"/>
      </w:r>
      <w:r>
        <w:instrText xml:space="preserve"> PAGEREF _Toc135757113 \h </w:instrText>
      </w:r>
      <w:r w:rsidR="00123F37">
        <w:fldChar w:fldCharType="separate"/>
      </w:r>
      <w:r w:rsidR="00C66222">
        <w:t>74</w:t>
      </w:r>
      <w:r w:rsidR="00123F37">
        <w:fldChar w:fldCharType="end"/>
      </w:r>
    </w:p>
    <w:p w14:paraId="147143CF" w14:textId="77777777" w:rsidR="00C60B46" w:rsidRDefault="00C60B46">
      <w:pPr>
        <w:pStyle w:val="TOC1"/>
        <w:rPr>
          <w:rFonts w:asciiTheme="minorHAnsi" w:eastAsiaTheme="minorEastAsia" w:hAnsiTheme="minorHAnsi" w:cstheme="minorBidi"/>
          <w:b w:val="0"/>
          <w:sz w:val="22"/>
          <w:szCs w:val="22"/>
        </w:rPr>
      </w:pPr>
      <w:r>
        <w:t>Price Schedule: Goods Manufactured in the Purchaser’s Country</w:t>
      </w:r>
      <w:r>
        <w:tab/>
      </w:r>
      <w:r w:rsidR="00123F37">
        <w:fldChar w:fldCharType="begin"/>
      </w:r>
      <w:r>
        <w:instrText xml:space="preserve"> PAGEREF _Toc135757114 \h </w:instrText>
      </w:r>
      <w:r w:rsidR="00123F37">
        <w:fldChar w:fldCharType="separate"/>
      </w:r>
      <w:r w:rsidR="00C66222">
        <w:rPr>
          <w:b w:val="0"/>
          <w:bCs/>
        </w:rPr>
        <w:t>Error! Bookmark not defined.</w:t>
      </w:r>
      <w:r w:rsidR="00123F37">
        <w:fldChar w:fldCharType="end"/>
      </w:r>
    </w:p>
    <w:p w14:paraId="58431B96" w14:textId="77777777" w:rsidR="00C60B46" w:rsidRDefault="00C60B46">
      <w:pPr>
        <w:pStyle w:val="TOC1"/>
        <w:rPr>
          <w:rFonts w:asciiTheme="minorHAnsi" w:eastAsiaTheme="minorEastAsia" w:hAnsiTheme="minorHAnsi" w:cstheme="minorBidi"/>
          <w:b w:val="0"/>
          <w:sz w:val="22"/>
          <w:szCs w:val="22"/>
        </w:rPr>
      </w:pPr>
      <w:r>
        <w:t>Price and Completion Schedule - Related Services</w:t>
      </w:r>
      <w:r>
        <w:tab/>
      </w:r>
      <w:r w:rsidR="00123F37">
        <w:fldChar w:fldCharType="begin"/>
      </w:r>
      <w:r>
        <w:instrText xml:space="preserve"> PAGEREF _Toc135757115 \h </w:instrText>
      </w:r>
      <w:r w:rsidR="00123F37">
        <w:fldChar w:fldCharType="separate"/>
      </w:r>
      <w:r w:rsidR="00C66222">
        <w:t>76</w:t>
      </w:r>
      <w:r w:rsidR="00123F37">
        <w:fldChar w:fldCharType="end"/>
      </w:r>
    </w:p>
    <w:p w14:paraId="21863CF5" w14:textId="77777777" w:rsidR="00455149" w:rsidRPr="008E329A" w:rsidRDefault="00123F37" w:rsidP="002B3F9F">
      <w:pPr>
        <w:pStyle w:val="TOC1"/>
        <w:tabs>
          <w:tab w:val="clear" w:pos="360"/>
          <w:tab w:val="clear" w:pos="8990"/>
          <w:tab w:val="left" w:pos="7636"/>
        </w:tabs>
        <w:spacing w:before="0"/>
        <w:rPr>
          <w:sz w:val="22"/>
          <w:szCs w:val="22"/>
        </w:rPr>
      </w:pPr>
      <w:r w:rsidRPr="008E329A">
        <w:rPr>
          <w:b w:val="0"/>
          <w:bCs/>
          <w:sz w:val="22"/>
          <w:szCs w:val="22"/>
        </w:rPr>
        <w:fldChar w:fldCharType="end"/>
      </w:r>
      <w:r w:rsidR="002B3F9F" w:rsidRPr="008E329A">
        <w:rPr>
          <w:b w:val="0"/>
          <w:bCs/>
          <w:sz w:val="22"/>
          <w:szCs w:val="22"/>
        </w:rPr>
        <w:tab/>
      </w:r>
    </w:p>
    <w:p w14:paraId="35DD5952" w14:textId="77777777" w:rsidR="00455149" w:rsidRPr="008E329A"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E329A">
        <w:br w:type="page"/>
      </w:r>
    </w:p>
    <w:p w14:paraId="07B88239" w14:textId="77777777" w:rsidR="00A0505C" w:rsidRPr="008E329A" w:rsidRDefault="00A0505C" w:rsidP="00B40682">
      <w:pPr>
        <w:pStyle w:val="SectionVHeader"/>
      </w:pPr>
      <w:bookmarkStart w:id="434" w:name="_Toc345681383"/>
      <w:bookmarkStart w:id="435" w:name="_Toc347230619"/>
      <w:bookmarkStart w:id="436" w:name="_Toc135757099"/>
      <w:r w:rsidRPr="008E329A">
        <w:lastRenderedPageBreak/>
        <w:t>Letter</w:t>
      </w:r>
      <w:r w:rsidR="006E2CC9" w:rsidRPr="008E329A">
        <w:t xml:space="preserve"> </w:t>
      </w:r>
      <w:r w:rsidRPr="008E329A">
        <w:t>of</w:t>
      </w:r>
      <w:r w:rsidR="006E2CC9" w:rsidRPr="008E329A">
        <w:t xml:space="preserve"> </w:t>
      </w:r>
      <w:r w:rsidRPr="008E329A">
        <w:t>Bid</w:t>
      </w:r>
      <w:bookmarkEnd w:id="434"/>
      <w:bookmarkEnd w:id="435"/>
      <w:r w:rsidR="006E2CC9" w:rsidRPr="008E329A">
        <w:t xml:space="preserve"> </w:t>
      </w:r>
      <w:r w:rsidR="00C436D9" w:rsidRPr="008E329A">
        <w:t>–</w:t>
      </w:r>
      <w:r w:rsidR="006E2CC9" w:rsidRPr="008E329A">
        <w:t xml:space="preserve"> </w:t>
      </w:r>
      <w:r w:rsidR="00C436D9" w:rsidRPr="008E329A">
        <w:t>Technical</w:t>
      </w:r>
      <w:r w:rsidR="006E2CC9" w:rsidRPr="008E329A">
        <w:t xml:space="preserve"> </w:t>
      </w:r>
      <w:r w:rsidR="00C436D9" w:rsidRPr="008E329A">
        <w:t>Part</w:t>
      </w:r>
      <w:bookmarkEnd w:id="436"/>
    </w:p>
    <w:p w14:paraId="4C68799B" w14:textId="77777777" w:rsidR="00A0505C" w:rsidRPr="008E329A" w:rsidRDefault="00A0505C" w:rsidP="00A0505C">
      <w:pPr>
        <w:pStyle w:val="SectionVHeader"/>
        <w:spacing w:before="0" w:after="0"/>
        <w:rPr>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A0505C" w:rsidRPr="008E329A" w14:paraId="68CF3394" w14:textId="77777777" w:rsidTr="002C5518">
        <w:tc>
          <w:tcPr>
            <w:tcW w:w="9864" w:type="dxa"/>
          </w:tcPr>
          <w:p w14:paraId="5F0E124A" w14:textId="77777777" w:rsidR="00A0505C" w:rsidRPr="008E329A" w:rsidRDefault="00A0505C" w:rsidP="002C5518">
            <w:pPr>
              <w:spacing w:before="120"/>
              <w:rPr>
                <w:i/>
              </w:rPr>
            </w:pPr>
            <w:r w:rsidRPr="008E329A">
              <w:rPr>
                <w:i/>
              </w:rPr>
              <w:t>INSTRUCTIONS</w:t>
            </w:r>
            <w:r w:rsidR="006E2CC9" w:rsidRPr="008E329A">
              <w:rPr>
                <w:i/>
              </w:rPr>
              <w:t xml:space="preserve"> </w:t>
            </w:r>
            <w:r w:rsidRPr="008E329A">
              <w:rPr>
                <w:i/>
              </w:rPr>
              <w:t>TO</w:t>
            </w:r>
            <w:r w:rsidR="006E2CC9" w:rsidRPr="008E329A">
              <w:rPr>
                <w:i/>
              </w:rPr>
              <w:t xml:space="preserve"> </w:t>
            </w:r>
            <w:r w:rsidRPr="008E329A">
              <w:rPr>
                <w:i/>
              </w:rPr>
              <w:t>BIDDERS:</w:t>
            </w:r>
            <w:r w:rsidR="006E2CC9" w:rsidRPr="008E329A">
              <w:rPr>
                <w:i/>
              </w:rPr>
              <w:t xml:space="preserve"> </w:t>
            </w:r>
            <w:r w:rsidRPr="008E329A">
              <w:rPr>
                <w:i/>
              </w:rPr>
              <w:t>DELETE</w:t>
            </w:r>
            <w:r w:rsidR="006E2CC9" w:rsidRPr="008E329A">
              <w:rPr>
                <w:i/>
              </w:rPr>
              <w:t xml:space="preserve"> </w:t>
            </w:r>
            <w:r w:rsidRPr="008E329A">
              <w:rPr>
                <w:i/>
              </w:rPr>
              <w:t>THIS</w:t>
            </w:r>
            <w:r w:rsidR="006E2CC9" w:rsidRPr="008E329A">
              <w:rPr>
                <w:i/>
              </w:rPr>
              <w:t xml:space="preserve"> </w:t>
            </w:r>
            <w:r w:rsidRPr="008E329A">
              <w:rPr>
                <w:i/>
              </w:rPr>
              <w:t>BOX</w:t>
            </w:r>
            <w:r w:rsidR="006E2CC9" w:rsidRPr="008E329A">
              <w:rPr>
                <w:i/>
              </w:rPr>
              <w:t xml:space="preserve"> </w:t>
            </w:r>
            <w:r w:rsidRPr="008E329A">
              <w:rPr>
                <w:i/>
              </w:rPr>
              <w:t>ONCE</w:t>
            </w:r>
            <w:r w:rsidR="006E2CC9" w:rsidRPr="008E329A">
              <w:rPr>
                <w:i/>
              </w:rPr>
              <w:t xml:space="preserve"> </w:t>
            </w:r>
            <w:r w:rsidRPr="008E329A">
              <w:rPr>
                <w:i/>
              </w:rPr>
              <w:t>YOU</w:t>
            </w:r>
            <w:r w:rsidR="006E2CC9" w:rsidRPr="008E329A">
              <w:rPr>
                <w:i/>
              </w:rPr>
              <w:t xml:space="preserve"> </w:t>
            </w:r>
            <w:r w:rsidRPr="008E329A">
              <w:rPr>
                <w:i/>
              </w:rPr>
              <w:t>HAVE</w:t>
            </w:r>
            <w:r w:rsidR="006E2CC9" w:rsidRPr="008E329A">
              <w:rPr>
                <w:i/>
              </w:rPr>
              <w:t xml:space="preserve"> </w:t>
            </w:r>
            <w:r w:rsidRPr="008E329A">
              <w:rPr>
                <w:i/>
              </w:rPr>
              <w:t>COMPLETED</w:t>
            </w:r>
            <w:r w:rsidR="006E2CC9" w:rsidRPr="008E329A">
              <w:rPr>
                <w:i/>
              </w:rPr>
              <w:t xml:space="preserve"> </w:t>
            </w:r>
            <w:r w:rsidRPr="008E329A">
              <w:rPr>
                <w:i/>
              </w:rPr>
              <w:t>THE</w:t>
            </w:r>
            <w:r w:rsidR="006E2CC9" w:rsidRPr="008E329A">
              <w:rPr>
                <w:i/>
              </w:rPr>
              <w:t xml:space="preserve"> </w:t>
            </w:r>
            <w:r w:rsidRPr="008E329A">
              <w:rPr>
                <w:i/>
              </w:rPr>
              <w:t>DOCUMENT</w:t>
            </w:r>
          </w:p>
          <w:p w14:paraId="39E078B3" w14:textId="77777777" w:rsidR="00A0505C" w:rsidRPr="008E329A" w:rsidRDefault="00A0505C" w:rsidP="002C5518">
            <w:pPr>
              <w:spacing w:before="120"/>
              <w:rPr>
                <w:i/>
              </w:rPr>
            </w:pPr>
            <w:r w:rsidRPr="008E329A">
              <w:rPr>
                <w:i/>
              </w:rPr>
              <w:t>Place</w:t>
            </w:r>
            <w:r w:rsidR="006E2CC9" w:rsidRPr="008E329A">
              <w:rPr>
                <w:i/>
              </w:rPr>
              <w:t xml:space="preserve"> </w:t>
            </w:r>
            <w:r w:rsidRPr="008E329A">
              <w:rPr>
                <w:i/>
              </w:rPr>
              <w:t>this</w:t>
            </w:r>
            <w:r w:rsidR="006E2CC9" w:rsidRPr="008E329A">
              <w:rPr>
                <w:i/>
              </w:rPr>
              <w:t xml:space="preserve"> </w:t>
            </w:r>
            <w:r w:rsidRPr="008E329A">
              <w:rPr>
                <w:i/>
              </w:rPr>
              <w:t>Letter</w:t>
            </w:r>
            <w:r w:rsidR="006E2CC9" w:rsidRPr="008E329A">
              <w:rPr>
                <w:i/>
              </w:rPr>
              <w:t xml:space="preserve"> </w:t>
            </w:r>
            <w:r w:rsidRPr="008E329A">
              <w:rPr>
                <w:i/>
              </w:rPr>
              <w:t>of</w:t>
            </w:r>
            <w:r w:rsidR="006E2CC9" w:rsidRPr="008E329A">
              <w:rPr>
                <w:i/>
              </w:rPr>
              <w:t xml:space="preserve"> </w:t>
            </w:r>
            <w:r w:rsidRPr="008E329A">
              <w:rPr>
                <w:i/>
              </w:rPr>
              <w:t>Bid</w:t>
            </w:r>
            <w:r w:rsidR="006E2CC9" w:rsidRPr="008E329A">
              <w:rPr>
                <w:i/>
              </w:rPr>
              <w:t xml:space="preserve"> </w:t>
            </w:r>
            <w:r w:rsidRPr="008E329A">
              <w:rPr>
                <w:i/>
              </w:rPr>
              <w:t>in</w:t>
            </w:r>
            <w:r w:rsidR="006E2CC9" w:rsidRPr="008E329A">
              <w:rPr>
                <w:i/>
              </w:rPr>
              <w:t xml:space="preserve"> </w:t>
            </w:r>
            <w:r w:rsidRPr="008E329A">
              <w:rPr>
                <w:i/>
              </w:rPr>
              <w:t>the</w:t>
            </w:r>
            <w:r w:rsidR="006E2CC9" w:rsidRPr="008E329A">
              <w:rPr>
                <w:i/>
              </w:rPr>
              <w:t xml:space="preserve"> </w:t>
            </w:r>
            <w:r w:rsidR="000F7E79" w:rsidRPr="008E329A">
              <w:rPr>
                <w:i/>
                <w:u w:val="single"/>
              </w:rPr>
              <w:t>first</w:t>
            </w:r>
            <w:r w:rsidR="006E2CC9" w:rsidRPr="008E329A">
              <w:rPr>
                <w:i/>
              </w:rPr>
              <w:t xml:space="preserve"> </w:t>
            </w:r>
            <w:r w:rsidR="000F7E79" w:rsidRPr="008E329A">
              <w:rPr>
                <w:i/>
              </w:rPr>
              <w:t>envelope</w:t>
            </w:r>
            <w:r w:rsidR="006E2CC9" w:rsidRPr="008E329A">
              <w:rPr>
                <w:i/>
              </w:rPr>
              <w:t xml:space="preserve"> </w:t>
            </w:r>
            <w:r w:rsidRPr="008E329A">
              <w:rPr>
                <w:i/>
              </w:rPr>
              <w:t>“TECHNICAL</w:t>
            </w:r>
            <w:r w:rsidR="006E2CC9" w:rsidRPr="008E329A">
              <w:rPr>
                <w:i/>
              </w:rPr>
              <w:t xml:space="preserve"> </w:t>
            </w:r>
            <w:r w:rsidR="004D676B" w:rsidRPr="008E329A">
              <w:rPr>
                <w:i/>
              </w:rPr>
              <w:t>PART</w:t>
            </w:r>
            <w:r w:rsidRPr="008E329A">
              <w:rPr>
                <w:i/>
              </w:rPr>
              <w:t>”.</w:t>
            </w:r>
          </w:p>
          <w:p w14:paraId="7383405E" w14:textId="77777777" w:rsidR="00A0505C" w:rsidRPr="008E329A" w:rsidRDefault="00A0505C" w:rsidP="002C5518">
            <w:pPr>
              <w:rPr>
                <w:i/>
              </w:rPr>
            </w:pPr>
          </w:p>
          <w:p w14:paraId="0D495215" w14:textId="77777777" w:rsidR="00A0505C" w:rsidRPr="008E329A" w:rsidRDefault="00A0505C" w:rsidP="002C5518">
            <w:pPr>
              <w:rPr>
                <w:i/>
              </w:rPr>
            </w:pPr>
            <w:r w:rsidRPr="008E329A">
              <w:rPr>
                <w:i/>
              </w:rPr>
              <w:t>The</w:t>
            </w:r>
            <w:r w:rsidR="006E2CC9" w:rsidRPr="008E329A">
              <w:rPr>
                <w:i/>
              </w:rPr>
              <w:t xml:space="preserve"> </w:t>
            </w:r>
            <w:r w:rsidRPr="008E329A">
              <w:rPr>
                <w:i/>
              </w:rPr>
              <w:t>Bidder</w:t>
            </w:r>
            <w:r w:rsidR="006E2CC9" w:rsidRPr="008E329A">
              <w:rPr>
                <w:i/>
              </w:rPr>
              <w:t xml:space="preserve"> </w:t>
            </w:r>
            <w:r w:rsidRPr="008E329A">
              <w:rPr>
                <w:i/>
              </w:rPr>
              <w:t>must</w:t>
            </w:r>
            <w:r w:rsidR="006E2CC9" w:rsidRPr="008E329A">
              <w:rPr>
                <w:i/>
              </w:rPr>
              <w:t xml:space="preserve"> </w:t>
            </w:r>
            <w:r w:rsidRPr="008E329A">
              <w:rPr>
                <w:i/>
              </w:rPr>
              <w:t>prepare</w:t>
            </w:r>
            <w:r w:rsidR="006E2CC9" w:rsidRPr="008E329A">
              <w:rPr>
                <w:i/>
              </w:rPr>
              <w:t xml:space="preserve"> </w:t>
            </w:r>
            <w:r w:rsidRPr="008E329A">
              <w:rPr>
                <w:i/>
              </w:rPr>
              <w:t>the</w:t>
            </w:r>
            <w:r w:rsidR="006E2CC9" w:rsidRPr="008E329A">
              <w:rPr>
                <w:i/>
              </w:rPr>
              <w:t xml:space="preserve"> </w:t>
            </w:r>
            <w:r w:rsidRPr="008E329A">
              <w:rPr>
                <w:i/>
              </w:rPr>
              <w:t>Letter</w:t>
            </w:r>
            <w:r w:rsidR="006E2CC9" w:rsidRPr="008E329A">
              <w:rPr>
                <w:i/>
              </w:rPr>
              <w:t xml:space="preserve"> </w:t>
            </w:r>
            <w:r w:rsidRPr="008E329A">
              <w:rPr>
                <w:i/>
              </w:rPr>
              <w:t>of</w:t>
            </w:r>
            <w:r w:rsidR="006E2CC9" w:rsidRPr="008E329A">
              <w:rPr>
                <w:i/>
              </w:rPr>
              <w:t xml:space="preserve"> </w:t>
            </w:r>
            <w:r w:rsidRPr="008E329A">
              <w:rPr>
                <w:i/>
              </w:rPr>
              <w:t>Bid</w:t>
            </w:r>
            <w:r w:rsidR="006E2CC9" w:rsidRPr="008E329A">
              <w:rPr>
                <w:i/>
              </w:rPr>
              <w:t xml:space="preserve"> </w:t>
            </w:r>
            <w:r w:rsidRPr="008E329A">
              <w:rPr>
                <w:i/>
              </w:rPr>
              <w:t>on</w:t>
            </w:r>
            <w:r w:rsidR="006E2CC9" w:rsidRPr="008E329A">
              <w:rPr>
                <w:i/>
              </w:rPr>
              <w:t xml:space="preserve"> </w:t>
            </w:r>
            <w:r w:rsidRPr="008E329A">
              <w:rPr>
                <w:i/>
              </w:rPr>
              <w:t>stationery</w:t>
            </w:r>
            <w:r w:rsidR="006E2CC9" w:rsidRPr="008E329A">
              <w:rPr>
                <w:i/>
              </w:rPr>
              <w:t xml:space="preserve"> </w:t>
            </w:r>
            <w:r w:rsidRPr="008E329A">
              <w:rPr>
                <w:i/>
              </w:rPr>
              <w:t>with</w:t>
            </w:r>
            <w:r w:rsidR="006E2CC9" w:rsidRPr="008E329A">
              <w:rPr>
                <w:i/>
              </w:rPr>
              <w:t xml:space="preserve"> </w:t>
            </w:r>
            <w:r w:rsidRPr="008E329A">
              <w:rPr>
                <w:i/>
              </w:rPr>
              <w:t>its</w:t>
            </w:r>
            <w:r w:rsidR="006E2CC9" w:rsidRPr="008E329A">
              <w:rPr>
                <w:i/>
              </w:rPr>
              <w:t xml:space="preserve"> </w:t>
            </w:r>
            <w:r w:rsidRPr="008E329A">
              <w:rPr>
                <w:i/>
              </w:rPr>
              <w:t>letterhead</w:t>
            </w:r>
            <w:r w:rsidR="006E2CC9" w:rsidRPr="008E329A">
              <w:rPr>
                <w:i/>
              </w:rPr>
              <w:t xml:space="preserve"> </w:t>
            </w:r>
            <w:r w:rsidRPr="008E329A">
              <w:rPr>
                <w:i/>
              </w:rPr>
              <w:t>clearly</w:t>
            </w:r>
            <w:r w:rsidR="006E2CC9" w:rsidRPr="008E329A">
              <w:rPr>
                <w:i/>
              </w:rPr>
              <w:t xml:space="preserve"> </w:t>
            </w:r>
            <w:r w:rsidRPr="008E329A">
              <w:rPr>
                <w:i/>
              </w:rPr>
              <w:t>showing</w:t>
            </w:r>
            <w:r w:rsidR="006E2CC9" w:rsidRPr="008E329A">
              <w:rPr>
                <w:i/>
              </w:rPr>
              <w:t xml:space="preserve"> </w:t>
            </w:r>
            <w:r w:rsidRPr="008E329A">
              <w:rPr>
                <w:i/>
              </w:rPr>
              <w:t>the</w:t>
            </w:r>
            <w:r w:rsidR="006E2CC9" w:rsidRPr="008E329A">
              <w:rPr>
                <w:i/>
              </w:rPr>
              <w:t xml:space="preserve"> </w:t>
            </w:r>
            <w:r w:rsidRPr="008E329A">
              <w:rPr>
                <w:i/>
              </w:rPr>
              <w:t>Bidder’s</w:t>
            </w:r>
            <w:r w:rsidR="006E2CC9" w:rsidRPr="008E329A">
              <w:rPr>
                <w:i/>
              </w:rPr>
              <w:t xml:space="preserve"> </w:t>
            </w:r>
            <w:r w:rsidRPr="008E329A">
              <w:rPr>
                <w:i/>
              </w:rPr>
              <w:t>complete</w:t>
            </w:r>
            <w:r w:rsidR="006E2CC9" w:rsidRPr="008E329A">
              <w:rPr>
                <w:i/>
              </w:rPr>
              <w:t xml:space="preserve"> </w:t>
            </w:r>
            <w:r w:rsidRPr="008E329A">
              <w:rPr>
                <w:i/>
              </w:rPr>
              <w:t>name</w:t>
            </w:r>
            <w:r w:rsidR="006E2CC9" w:rsidRPr="008E329A">
              <w:rPr>
                <w:i/>
              </w:rPr>
              <w:t xml:space="preserve"> </w:t>
            </w:r>
            <w:r w:rsidRPr="008E329A">
              <w:rPr>
                <w:i/>
              </w:rPr>
              <w:t>and</w:t>
            </w:r>
            <w:r w:rsidR="006E2CC9" w:rsidRPr="008E329A">
              <w:rPr>
                <w:i/>
              </w:rPr>
              <w:t xml:space="preserve"> </w:t>
            </w:r>
            <w:r w:rsidRPr="008E329A">
              <w:rPr>
                <w:i/>
              </w:rPr>
              <w:t>business</w:t>
            </w:r>
            <w:r w:rsidR="006E2CC9" w:rsidRPr="008E329A">
              <w:rPr>
                <w:i/>
              </w:rPr>
              <w:t xml:space="preserve"> </w:t>
            </w:r>
            <w:r w:rsidRPr="008E329A">
              <w:rPr>
                <w:i/>
              </w:rPr>
              <w:t>address.</w:t>
            </w:r>
          </w:p>
          <w:p w14:paraId="50DEB3E3" w14:textId="77777777" w:rsidR="00A0505C" w:rsidRPr="008E329A" w:rsidRDefault="00A0505C" w:rsidP="002C5518">
            <w:pPr>
              <w:rPr>
                <w:i/>
              </w:rPr>
            </w:pPr>
          </w:p>
          <w:p w14:paraId="0AA7F784" w14:textId="77777777" w:rsidR="00A0505C" w:rsidRPr="008E329A" w:rsidRDefault="00A0505C" w:rsidP="00CD2319">
            <w:pPr>
              <w:rPr>
                <w:rFonts w:cs="Arial"/>
                <w:i/>
              </w:rPr>
            </w:pPr>
            <w:r w:rsidRPr="008E329A">
              <w:rPr>
                <w:i/>
                <w:u w:val="single"/>
              </w:rPr>
              <w:t>Note</w:t>
            </w:r>
            <w:r w:rsidRPr="008E329A">
              <w:rPr>
                <w:i/>
              </w:rPr>
              <w:t>:</w:t>
            </w:r>
            <w:r w:rsidR="006E2CC9" w:rsidRPr="008E329A">
              <w:rPr>
                <w:i/>
              </w:rPr>
              <w:t xml:space="preserve"> </w:t>
            </w:r>
            <w:r w:rsidRPr="008E329A">
              <w:rPr>
                <w:i/>
              </w:rPr>
              <w:t>All</w:t>
            </w:r>
            <w:r w:rsidR="006E2CC9" w:rsidRPr="008E329A">
              <w:rPr>
                <w:i/>
              </w:rPr>
              <w:t xml:space="preserve"> </w:t>
            </w:r>
            <w:r w:rsidRPr="008E329A">
              <w:rPr>
                <w:i/>
              </w:rPr>
              <w:t>italicized</w:t>
            </w:r>
            <w:r w:rsidR="006E2CC9" w:rsidRPr="008E329A">
              <w:rPr>
                <w:i/>
              </w:rPr>
              <w:t xml:space="preserve"> </w:t>
            </w:r>
            <w:r w:rsidRPr="008E329A">
              <w:rPr>
                <w:i/>
              </w:rPr>
              <w:t>text</w:t>
            </w:r>
            <w:r w:rsidR="006E2CC9" w:rsidRPr="008E329A">
              <w:rPr>
                <w:i/>
              </w:rPr>
              <w:t xml:space="preserve"> </w:t>
            </w:r>
            <w:r w:rsidRPr="008E329A">
              <w:rPr>
                <w:i/>
              </w:rPr>
              <w:t>in</w:t>
            </w:r>
            <w:r w:rsidR="006E2CC9" w:rsidRPr="008E329A">
              <w:rPr>
                <w:i/>
              </w:rPr>
              <w:t xml:space="preserve"> </w:t>
            </w:r>
            <w:r w:rsidRPr="008E329A">
              <w:rPr>
                <w:i/>
              </w:rPr>
              <w:t>black</w:t>
            </w:r>
            <w:r w:rsidR="006E2CC9" w:rsidRPr="008E329A">
              <w:rPr>
                <w:i/>
              </w:rPr>
              <w:t xml:space="preserve"> </w:t>
            </w:r>
            <w:r w:rsidRPr="008E329A">
              <w:rPr>
                <w:i/>
              </w:rPr>
              <w:t>font</w:t>
            </w:r>
            <w:r w:rsidR="006E2CC9" w:rsidRPr="008E329A">
              <w:rPr>
                <w:i/>
              </w:rPr>
              <w:t xml:space="preserve"> </w:t>
            </w:r>
            <w:r w:rsidRPr="008E329A">
              <w:rPr>
                <w:i/>
              </w:rPr>
              <w:t>is</w:t>
            </w:r>
            <w:r w:rsidR="006E2CC9" w:rsidRPr="008E329A">
              <w:rPr>
                <w:i/>
              </w:rPr>
              <w:t xml:space="preserve"> </w:t>
            </w:r>
            <w:r w:rsidRPr="008E329A">
              <w:rPr>
                <w:i/>
              </w:rPr>
              <w:t>to</w:t>
            </w:r>
            <w:r w:rsidR="006E2CC9" w:rsidRPr="008E329A">
              <w:rPr>
                <w:i/>
              </w:rPr>
              <w:t xml:space="preserve"> </w:t>
            </w:r>
            <w:r w:rsidRPr="008E329A">
              <w:rPr>
                <w:i/>
              </w:rPr>
              <w:t>help</w:t>
            </w:r>
            <w:r w:rsidR="006E2CC9" w:rsidRPr="008E329A">
              <w:rPr>
                <w:i/>
              </w:rPr>
              <w:t xml:space="preserve"> </w:t>
            </w:r>
            <w:r w:rsidRPr="008E329A">
              <w:rPr>
                <w:i/>
              </w:rPr>
              <w:t>Bidders</w:t>
            </w:r>
            <w:r w:rsidR="006E2CC9" w:rsidRPr="008E329A">
              <w:rPr>
                <w:i/>
              </w:rPr>
              <w:t xml:space="preserve"> </w:t>
            </w:r>
            <w:r w:rsidRPr="008E329A">
              <w:rPr>
                <w:i/>
              </w:rPr>
              <w:t>in</w:t>
            </w:r>
            <w:r w:rsidR="006E2CC9" w:rsidRPr="008E329A">
              <w:rPr>
                <w:i/>
              </w:rPr>
              <w:t xml:space="preserve"> </w:t>
            </w:r>
            <w:r w:rsidRPr="008E329A">
              <w:rPr>
                <w:i/>
              </w:rPr>
              <w:t>preparing</w:t>
            </w:r>
            <w:r w:rsidR="006E2CC9" w:rsidRPr="008E329A">
              <w:rPr>
                <w:i/>
              </w:rPr>
              <w:t xml:space="preserve"> </w:t>
            </w:r>
            <w:r w:rsidRPr="008E329A">
              <w:rPr>
                <w:i/>
              </w:rPr>
              <w:t>this</w:t>
            </w:r>
            <w:r w:rsidR="006E2CC9" w:rsidRPr="008E329A">
              <w:rPr>
                <w:i/>
              </w:rPr>
              <w:t xml:space="preserve"> </w:t>
            </w:r>
            <w:r w:rsidRPr="008E329A">
              <w:rPr>
                <w:i/>
              </w:rPr>
              <w:t>form</w:t>
            </w:r>
            <w:r w:rsidR="006E2CC9" w:rsidRPr="008E329A">
              <w:rPr>
                <w:i/>
              </w:rPr>
              <w:t xml:space="preserve"> </w:t>
            </w:r>
            <w:r w:rsidRPr="008E329A">
              <w:rPr>
                <w:i/>
              </w:rPr>
              <w:t>and</w:t>
            </w:r>
            <w:r w:rsidR="006E2CC9" w:rsidRPr="008E329A">
              <w:rPr>
                <w:i/>
              </w:rPr>
              <w:t xml:space="preserve"> </w:t>
            </w:r>
            <w:r w:rsidRPr="008E329A">
              <w:rPr>
                <w:i/>
              </w:rPr>
              <w:t>Bidders</w:t>
            </w:r>
            <w:r w:rsidR="006E2CC9" w:rsidRPr="008E329A">
              <w:rPr>
                <w:i/>
              </w:rPr>
              <w:t xml:space="preserve"> </w:t>
            </w:r>
            <w:r w:rsidRPr="008E329A">
              <w:rPr>
                <w:i/>
              </w:rPr>
              <w:t>shall</w:t>
            </w:r>
            <w:r w:rsidR="006E2CC9" w:rsidRPr="008E329A">
              <w:rPr>
                <w:i/>
              </w:rPr>
              <w:t xml:space="preserve"> </w:t>
            </w:r>
            <w:r w:rsidRPr="008E329A">
              <w:rPr>
                <w:i/>
              </w:rPr>
              <w:t>delete</w:t>
            </w:r>
            <w:r w:rsidR="006E2CC9" w:rsidRPr="008E329A">
              <w:rPr>
                <w:i/>
              </w:rPr>
              <w:t xml:space="preserve"> </w:t>
            </w:r>
            <w:r w:rsidRPr="008E329A">
              <w:rPr>
                <w:i/>
              </w:rPr>
              <w:t>it</w:t>
            </w:r>
            <w:r w:rsidR="006E2CC9" w:rsidRPr="008E329A">
              <w:rPr>
                <w:i/>
              </w:rPr>
              <w:t xml:space="preserve"> </w:t>
            </w:r>
            <w:r w:rsidRPr="008E329A">
              <w:rPr>
                <w:i/>
              </w:rPr>
              <w:t>from</w:t>
            </w:r>
            <w:r w:rsidR="006E2CC9" w:rsidRPr="008E329A">
              <w:rPr>
                <w:i/>
              </w:rPr>
              <w:t xml:space="preserve"> </w:t>
            </w:r>
            <w:r w:rsidRPr="008E329A">
              <w:rPr>
                <w:i/>
              </w:rPr>
              <w:t>the</w:t>
            </w:r>
            <w:r w:rsidR="006E2CC9" w:rsidRPr="008E329A">
              <w:rPr>
                <w:i/>
              </w:rPr>
              <w:t xml:space="preserve"> </w:t>
            </w:r>
            <w:r w:rsidRPr="008E329A">
              <w:rPr>
                <w:i/>
              </w:rPr>
              <w:t>final</w:t>
            </w:r>
            <w:r w:rsidR="006E2CC9" w:rsidRPr="008E329A">
              <w:rPr>
                <w:i/>
              </w:rPr>
              <w:t xml:space="preserve"> </w:t>
            </w:r>
            <w:r w:rsidRPr="008E329A">
              <w:rPr>
                <w:i/>
              </w:rPr>
              <w:t>document.</w:t>
            </w:r>
            <w:r w:rsidR="006E2CC9" w:rsidRPr="008E329A">
              <w:rPr>
                <w:i/>
              </w:rPr>
              <w:t xml:space="preserve"> </w:t>
            </w:r>
          </w:p>
        </w:tc>
      </w:tr>
    </w:tbl>
    <w:p w14:paraId="6FFAB08B" w14:textId="77777777" w:rsidR="00A0505C" w:rsidRPr="008E329A" w:rsidRDefault="00A0505C" w:rsidP="00A0505C">
      <w:pPr>
        <w:tabs>
          <w:tab w:val="right" w:pos="9000"/>
        </w:tabs>
      </w:pPr>
    </w:p>
    <w:p w14:paraId="7F53C764" w14:textId="77777777" w:rsidR="00A0505C" w:rsidRPr="00C173B2" w:rsidRDefault="00A0505C" w:rsidP="00A0505C">
      <w:pPr>
        <w:tabs>
          <w:tab w:val="right" w:pos="9000"/>
        </w:tabs>
        <w:rPr>
          <w:b/>
          <w:color w:val="FF0000"/>
        </w:rPr>
      </w:pPr>
      <w:r w:rsidRPr="00C173B2">
        <w:rPr>
          <w:b/>
          <w:color w:val="000000" w:themeColor="text1"/>
        </w:rPr>
        <w:t>Date</w:t>
      </w:r>
      <w:r w:rsidR="006E2CC9" w:rsidRPr="00C173B2">
        <w:rPr>
          <w:b/>
          <w:color w:val="000000" w:themeColor="text1"/>
        </w:rPr>
        <w:t xml:space="preserve"> </w:t>
      </w:r>
      <w:r w:rsidRPr="00C173B2">
        <w:rPr>
          <w:b/>
          <w:color w:val="000000" w:themeColor="text1"/>
        </w:rPr>
        <w:t>of</w:t>
      </w:r>
      <w:r w:rsidR="006E2CC9" w:rsidRPr="00C173B2">
        <w:rPr>
          <w:b/>
          <w:color w:val="000000" w:themeColor="text1"/>
        </w:rPr>
        <w:t xml:space="preserve"> </w:t>
      </w:r>
      <w:r w:rsidR="0005290C" w:rsidRPr="00C173B2">
        <w:rPr>
          <w:b/>
          <w:color w:val="000000" w:themeColor="text1"/>
        </w:rPr>
        <w:t>this</w:t>
      </w:r>
      <w:r w:rsidR="006E2CC9" w:rsidRPr="00C173B2">
        <w:rPr>
          <w:b/>
          <w:color w:val="000000" w:themeColor="text1"/>
        </w:rPr>
        <w:t xml:space="preserve"> </w:t>
      </w:r>
      <w:r w:rsidRPr="00C173B2">
        <w:rPr>
          <w:b/>
          <w:color w:val="000000" w:themeColor="text1"/>
        </w:rPr>
        <w:t>Bid</w:t>
      </w:r>
      <w:r w:rsidR="006E2CC9" w:rsidRPr="00C173B2">
        <w:rPr>
          <w:b/>
          <w:color w:val="000000" w:themeColor="text1"/>
        </w:rPr>
        <w:t xml:space="preserve"> </w:t>
      </w:r>
      <w:r w:rsidR="0005290C" w:rsidRPr="00C173B2">
        <w:rPr>
          <w:b/>
          <w:color w:val="000000" w:themeColor="text1"/>
        </w:rPr>
        <w:t>s</w:t>
      </w:r>
      <w:r w:rsidRPr="00C173B2">
        <w:rPr>
          <w:b/>
          <w:color w:val="000000" w:themeColor="text1"/>
        </w:rPr>
        <w:t>ubmission</w:t>
      </w:r>
      <w:r w:rsidRPr="00C173B2">
        <w:rPr>
          <w:color w:val="000000" w:themeColor="text1"/>
        </w:rPr>
        <w:t>:</w:t>
      </w:r>
      <w:r w:rsidR="001714AF" w:rsidRPr="00C173B2">
        <w:rPr>
          <w:rStyle w:val="Emphasis"/>
          <w:i w:val="0"/>
          <w:color w:val="000000" w:themeColor="text1"/>
        </w:rPr>
        <w:t xml:space="preserve"> </w:t>
      </w:r>
      <w:r w:rsidR="001714AF" w:rsidRPr="00C173B2">
        <w:rPr>
          <w:rStyle w:val="Emphasis"/>
          <w:b/>
          <w:i w:val="0"/>
          <w:u w:val="single"/>
        </w:rPr>
        <w:t>February 1</w:t>
      </w:r>
      <w:r w:rsidR="00C173B2" w:rsidRPr="00C173B2">
        <w:rPr>
          <w:rStyle w:val="Emphasis"/>
          <w:b/>
          <w:i w:val="0"/>
          <w:u w:val="single"/>
        </w:rPr>
        <w:t>7</w:t>
      </w:r>
      <w:r w:rsidR="001714AF" w:rsidRPr="00C173B2">
        <w:rPr>
          <w:rStyle w:val="Emphasis"/>
          <w:b/>
          <w:i w:val="0"/>
          <w:u w:val="single"/>
        </w:rPr>
        <w:t>/2025</w:t>
      </w:r>
      <w:r w:rsidR="001714AF" w:rsidRPr="00C173B2">
        <w:rPr>
          <w:b/>
          <w:color w:val="000000" w:themeColor="text1"/>
          <w:u w:val="single"/>
        </w:rPr>
        <w:t xml:space="preserve"> GC 4:00 </w:t>
      </w:r>
      <w:r w:rsidR="001714AF" w:rsidRPr="00C173B2">
        <w:rPr>
          <w:b/>
          <w:color w:val="000000" w:themeColor="text1"/>
          <w:szCs w:val="24"/>
          <w:u w:val="single"/>
        </w:rPr>
        <w:t>Addis Ababa local time</w:t>
      </w:r>
      <w:r w:rsidR="006E2CC9" w:rsidRPr="00C173B2">
        <w:rPr>
          <w:b/>
          <w:color w:val="FF0000"/>
        </w:rPr>
        <w:t xml:space="preserve"> </w:t>
      </w:r>
      <w:r w:rsidR="006E2CC9" w:rsidRPr="00C173B2">
        <w:rPr>
          <w:b/>
          <w:i/>
          <w:color w:val="FF0000"/>
        </w:rPr>
        <w:t xml:space="preserve"> </w:t>
      </w:r>
    </w:p>
    <w:p w14:paraId="4C15541E" w14:textId="77777777" w:rsidR="00A0505C" w:rsidRPr="00A0637D" w:rsidRDefault="00A0505C" w:rsidP="00A0505C">
      <w:pPr>
        <w:tabs>
          <w:tab w:val="right" w:pos="9000"/>
        </w:tabs>
        <w:rPr>
          <w:color w:val="FF0000"/>
          <w:szCs w:val="24"/>
        </w:rPr>
      </w:pPr>
      <w:r w:rsidRPr="001714AF">
        <w:rPr>
          <w:b/>
          <w:szCs w:val="24"/>
        </w:rPr>
        <w:t>RFB</w:t>
      </w:r>
      <w:r w:rsidR="006E2CC9" w:rsidRPr="001714AF">
        <w:rPr>
          <w:b/>
          <w:szCs w:val="24"/>
        </w:rPr>
        <w:t xml:space="preserve"> </w:t>
      </w:r>
      <w:r w:rsidRPr="001714AF">
        <w:rPr>
          <w:b/>
          <w:szCs w:val="24"/>
        </w:rPr>
        <w:t>No.:</w:t>
      </w:r>
      <w:r w:rsidR="001714AF" w:rsidRPr="001714AF">
        <w:rPr>
          <w:b/>
          <w:bCs/>
          <w:szCs w:val="24"/>
          <w:u w:val="single" w:color="FFFFFF"/>
        </w:rPr>
        <w:t xml:space="preserve"> </w:t>
      </w:r>
      <w:r w:rsidR="001714AF" w:rsidRPr="001714AF">
        <w:rPr>
          <w:b/>
          <w:bCs/>
          <w:color w:val="000000"/>
          <w:szCs w:val="24"/>
          <w:u w:val="single" w:color="FFFFFF"/>
        </w:rPr>
        <w:t>NCB MOI/ OS-IAIP 01/2025</w:t>
      </w:r>
      <w:r w:rsidR="006E2CC9" w:rsidRPr="001714AF">
        <w:rPr>
          <w:color w:val="FF0000"/>
          <w:szCs w:val="24"/>
        </w:rPr>
        <w:t xml:space="preserve"> </w:t>
      </w:r>
    </w:p>
    <w:p w14:paraId="6948E86D" w14:textId="77777777" w:rsidR="00A0505C" w:rsidRPr="00AE7BA4" w:rsidRDefault="00A0505C" w:rsidP="00A0505C">
      <w:pPr>
        <w:rPr>
          <w:color w:val="FF0000"/>
        </w:rPr>
      </w:pPr>
    </w:p>
    <w:p w14:paraId="2D097C29" w14:textId="77777777" w:rsidR="00A0505C" w:rsidRPr="008E329A" w:rsidRDefault="00A0505C" w:rsidP="00A0505C">
      <w:pPr>
        <w:rPr>
          <w:b/>
        </w:rPr>
      </w:pPr>
      <w:r w:rsidRPr="008E329A">
        <w:t>To:</w:t>
      </w:r>
      <w:r w:rsidR="006E2CC9" w:rsidRPr="008E329A">
        <w:t xml:space="preserve"> </w:t>
      </w:r>
      <w:r w:rsidR="00A0637D">
        <w:rPr>
          <w:b/>
        </w:rPr>
        <w:t xml:space="preserve">seven </w:t>
      </w:r>
    </w:p>
    <w:p w14:paraId="5FECED36" w14:textId="77777777" w:rsidR="00A0505C" w:rsidRPr="008E329A" w:rsidRDefault="00A0505C" w:rsidP="00A0505C"/>
    <w:p w14:paraId="1F5512ED" w14:textId="77777777" w:rsidR="00A0505C" w:rsidRPr="008E329A" w:rsidRDefault="00A0505C" w:rsidP="00A0505C">
      <w:pPr>
        <w:spacing w:after="120"/>
      </w:pPr>
      <w:bookmarkStart w:id="437" w:name="_Hlk127192518"/>
      <w:r w:rsidRPr="008E329A">
        <w:t>We,</w:t>
      </w:r>
      <w:r w:rsidR="006E2CC9" w:rsidRPr="008E329A">
        <w:t xml:space="preserve"> </w:t>
      </w:r>
      <w:r w:rsidRPr="008E329A">
        <w:t>the</w:t>
      </w:r>
      <w:r w:rsidR="006E2CC9" w:rsidRPr="008E329A">
        <w:t xml:space="preserve"> </w:t>
      </w:r>
      <w:r w:rsidRPr="008E329A">
        <w:t>undersigned</w:t>
      </w:r>
      <w:r w:rsidR="006E2CC9" w:rsidRPr="008E329A">
        <w:t xml:space="preserve"> </w:t>
      </w:r>
      <w:r w:rsidRPr="008E329A">
        <w:t>Bidder,</w:t>
      </w:r>
      <w:r w:rsidR="006E2CC9" w:rsidRPr="008E329A">
        <w:t xml:space="preserve"> </w:t>
      </w:r>
      <w:r w:rsidRPr="008E329A">
        <w:t>hereby</w:t>
      </w:r>
      <w:r w:rsidR="006E2CC9" w:rsidRPr="008E329A">
        <w:t xml:space="preserve"> </w:t>
      </w:r>
      <w:r w:rsidRPr="008E329A">
        <w:t>su</w:t>
      </w:r>
      <w:r w:rsidR="00647AF9" w:rsidRPr="008E329A">
        <w:t>b</w:t>
      </w:r>
      <w:r w:rsidRPr="008E329A">
        <w:t>mit</w:t>
      </w:r>
      <w:r w:rsidR="006E2CC9" w:rsidRPr="008E329A">
        <w:t xml:space="preserve"> </w:t>
      </w:r>
      <w:r w:rsidRPr="008E329A">
        <w:t>our</w:t>
      </w:r>
      <w:r w:rsidR="006E2CC9" w:rsidRPr="008E329A">
        <w:t xml:space="preserve"> </w:t>
      </w:r>
      <w:r w:rsidRPr="008E329A">
        <w:t>Bid,</w:t>
      </w:r>
      <w:r w:rsidR="006E2CC9" w:rsidRPr="008E329A">
        <w:t xml:space="preserve"> </w:t>
      </w:r>
      <w:r w:rsidRPr="008E329A">
        <w:t>in</w:t>
      </w:r>
      <w:r w:rsidR="006E2CC9" w:rsidRPr="008E329A">
        <w:t xml:space="preserve"> </w:t>
      </w:r>
      <w:r w:rsidRPr="008E329A">
        <w:t>two</w:t>
      </w:r>
      <w:r w:rsidR="006E2CC9" w:rsidRPr="008E329A">
        <w:t xml:space="preserve"> </w:t>
      </w:r>
      <w:r w:rsidRPr="008E329A">
        <w:t>parts,</w:t>
      </w:r>
      <w:r w:rsidR="006E2CC9" w:rsidRPr="008E329A">
        <w:t xml:space="preserve"> </w:t>
      </w:r>
      <w:r w:rsidRPr="008E329A">
        <w:t>namely:</w:t>
      </w:r>
    </w:p>
    <w:p w14:paraId="1DC3CD90" w14:textId="77777777" w:rsidR="00A0505C" w:rsidRPr="008E329A" w:rsidRDefault="000F7E79" w:rsidP="00B6402E">
      <w:pPr>
        <w:pStyle w:val="ListParagraph"/>
        <w:numPr>
          <w:ilvl w:val="0"/>
          <w:numId w:val="75"/>
        </w:numPr>
        <w:spacing w:after="120"/>
        <w:ind w:left="432" w:hanging="432"/>
        <w:contextualSpacing w:val="0"/>
      </w:pPr>
      <w:r w:rsidRPr="008E329A">
        <w:t>the</w:t>
      </w:r>
      <w:r w:rsidR="006E2CC9" w:rsidRPr="008E329A">
        <w:t xml:space="preserve"> </w:t>
      </w:r>
      <w:r w:rsidRPr="008E329A">
        <w:t>Technical</w:t>
      </w:r>
      <w:r w:rsidR="006E2CC9" w:rsidRPr="008E329A">
        <w:t xml:space="preserve"> </w:t>
      </w:r>
      <w:r w:rsidR="004D676B" w:rsidRPr="008E329A">
        <w:t>Part</w:t>
      </w:r>
      <w:r w:rsidR="00A0505C" w:rsidRPr="008E329A">
        <w:t>,</w:t>
      </w:r>
      <w:r w:rsidR="006E2CC9" w:rsidRPr="008E329A">
        <w:t xml:space="preserve"> </w:t>
      </w:r>
      <w:r w:rsidR="00A0505C" w:rsidRPr="008E329A">
        <w:t>and</w:t>
      </w:r>
    </w:p>
    <w:p w14:paraId="7BB1E161" w14:textId="77777777" w:rsidR="00A0505C" w:rsidRPr="008E329A" w:rsidRDefault="00A0505C" w:rsidP="00B6402E">
      <w:pPr>
        <w:pStyle w:val="ListParagraph"/>
        <w:numPr>
          <w:ilvl w:val="0"/>
          <w:numId w:val="75"/>
        </w:numPr>
        <w:spacing w:after="120"/>
        <w:ind w:left="432" w:hanging="432"/>
        <w:contextualSpacing w:val="0"/>
      </w:pPr>
      <w:proofErr w:type="gramStart"/>
      <w:r w:rsidRPr="008E329A">
        <w:t>the</w:t>
      </w:r>
      <w:proofErr w:type="gramEnd"/>
      <w:r w:rsidR="006E2CC9" w:rsidRPr="008E329A">
        <w:t xml:space="preserve"> </w:t>
      </w:r>
      <w:r w:rsidR="00F768A5" w:rsidRPr="008E329A">
        <w:t>Financial</w:t>
      </w:r>
      <w:r w:rsidR="006E2CC9" w:rsidRPr="008E329A">
        <w:t xml:space="preserve"> </w:t>
      </w:r>
      <w:r w:rsidR="00F768A5" w:rsidRPr="008E329A">
        <w:t>Part</w:t>
      </w:r>
      <w:r w:rsidRPr="008E329A">
        <w:t>.</w:t>
      </w:r>
    </w:p>
    <w:p w14:paraId="72203ECC" w14:textId="77777777" w:rsidR="00A0505C" w:rsidRPr="008E329A" w:rsidRDefault="00A0505C" w:rsidP="00A0505C"/>
    <w:p w14:paraId="5A15FBFD" w14:textId="77777777" w:rsidR="00A0505C" w:rsidRPr="008E329A" w:rsidRDefault="00A0505C" w:rsidP="00357D41">
      <w:pPr>
        <w:spacing w:after="120"/>
        <w:jc w:val="both"/>
      </w:pPr>
      <w:r w:rsidRPr="008E329A">
        <w:t>In</w:t>
      </w:r>
      <w:r w:rsidR="006E2CC9" w:rsidRPr="008E329A">
        <w:t xml:space="preserve"> </w:t>
      </w:r>
      <w:r w:rsidRPr="008E329A">
        <w:t>submitting</w:t>
      </w:r>
      <w:r w:rsidR="006E2CC9" w:rsidRPr="008E329A">
        <w:t xml:space="preserve"> </w:t>
      </w:r>
      <w:r w:rsidRPr="008E329A">
        <w:t>our</w:t>
      </w:r>
      <w:r w:rsidR="006E2CC9" w:rsidRPr="008E329A">
        <w:t xml:space="preserve"> </w:t>
      </w:r>
      <w:r w:rsidRPr="008E329A">
        <w:t>Bid</w:t>
      </w:r>
      <w:r w:rsidR="006E2CC9" w:rsidRPr="008E329A">
        <w:t xml:space="preserve"> </w:t>
      </w:r>
      <w:r w:rsidRPr="008E329A">
        <w:t>we</w:t>
      </w:r>
      <w:r w:rsidR="006E2CC9" w:rsidRPr="008E329A">
        <w:t xml:space="preserve"> </w:t>
      </w:r>
      <w:r w:rsidRPr="008E329A">
        <w:t>make</w:t>
      </w:r>
      <w:r w:rsidR="006E2CC9" w:rsidRPr="008E329A">
        <w:t xml:space="preserve"> </w:t>
      </w:r>
      <w:r w:rsidRPr="008E329A">
        <w:t>the</w:t>
      </w:r>
      <w:r w:rsidR="006E2CC9" w:rsidRPr="008E329A">
        <w:t xml:space="preserve"> </w:t>
      </w:r>
      <w:r w:rsidRPr="008E329A">
        <w:t>following</w:t>
      </w:r>
      <w:r w:rsidR="006E2CC9" w:rsidRPr="008E329A">
        <w:t xml:space="preserve"> </w:t>
      </w:r>
      <w:r w:rsidRPr="008E329A">
        <w:t>declarations:</w:t>
      </w:r>
      <w:r w:rsidR="006E2CC9" w:rsidRPr="008E329A">
        <w:t xml:space="preserve"> </w:t>
      </w:r>
    </w:p>
    <w:p w14:paraId="1870F7B2" w14:textId="77777777" w:rsidR="00A0505C" w:rsidRPr="008E329A" w:rsidRDefault="00A0505C" w:rsidP="00B6402E">
      <w:pPr>
        <w:pStyle w:val="ListParagraph"/>
        <w:numPr>
          <w:ilvl w:val="0"/>
          <w:numId w:val="78"/>
        </w:numPr>
        <w:spacing w:after="120"/>
        <w:ind w:left="450" w:hanging="450"/>
        <w:contextualSpacing w:val="0"/>
        <w:jc w:val="both"/>
      </w:pPr>
      <w:r w:rsidRPr="008E329A">
        <w:rPr>
          <w:b/>
        </w:rPr>
        <w:t>No</w:t>
      </w:r>
      <w:r w:rsidR="006E2CC9" w:rsidRPr="008E329A">
        <w:rPr>
          <w:b/>
        </w:rPr>
        <w:t xml:space="preserve"> </w:t>
      </w:r>
      <w:r w:rsidRPr="008E329A">
        <w:rPr>
          <w:b/>
        </w:rPr>
        <w:t>reservations:</w:t>
      </w:r>
      <w:r w:rsidR="006E2CC9" w:rsidRPr="008E329A">
        <w:t xml:space="preserve"> </w:t>
      </w:r>
      <w:r w:rsidRPr="008E329A">
        <w:t>We</w:t>
      </w:r>
      <w:r w:rsidR="006E2CC9" w:rsidRPr="008E329A">
        <w:t xml:space="preserve"> </w:t>
      </w:r>
      <w:r w:rsidRPr="008E329A">
        <w:t>have</w:t>
      </w:r>
      <w:r w:rsidR="006E2CC9" w:rsidRPr="008E329A">
        <w:t xml:space="preserve"> </w:t>
      </w:r>
      <w:r w:rsidRPr="008E329A">
        <w:t>examined</w:t>
      </w:r>
      <w:r w:rsidR="006E2CC9" w:rsidRPr="008E329A">
        <w:t xml:space="preserve"> </w:t>
      </w:r>
      <w:r w:rsidRPr="008E329A">
        <w:t>and</w:t>
      </w:r>
      <w:r w:rsidR="006E2CC9" w:rsidRPr="008E329A">
        <w:t xml:space="preserve"> </w:t>
      </w:r>
      <w:r w:rsidRPr="008E329A">
        <w:t>have</w:t>
      </w:r>
      <w:r w:rsidR="006E2CC9" w:rsidRPr="008E329A">
        <w:t xml:space="preserve"> </w:t>
      </w:r>
      <w:r w:rsidRPr="008E329A">
        <w:t>no</w:t>
      </w:r>
      <w:r w:rsidR="006E2CC9" w:rsidRPr="008E329A">
        <w:t xml:space="preserve"> </w:t>
      </w:r>
      <w:r w:rsidRPr="008E329A">
        <w:t>reservations</w:t>
      </w:r>
      <w:r w:rsidR="006E2CC9" w:rsidRPr="008E329A">
        <w:t xml:space="preserve"> </w:t>
      </w:r>
      <w:r w:rsidRPr="008E329A">
        <w:t>to</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r w:rsidR="006E2CC9" w:rsidRPr="008E329A">
        <w:t xml:space="preserve"> </w:t>
      </w:r>
      <w:r w:rsidRPr="008E329A">
        <w:t>including</w:t>
      </w:r>
      <w:r w:rsidR="006E2CC9" w:rsidRPr="008E329A">
        <w:t xml:space="preserve"> </w:t>
      </w:r>
      <w:r w:rsidR="00C20ADE" w:rsidRPr="008E329A">
        <w:t>addenda</w:t>
      </w:r>
      <w:r w:rsidR="006E2CC9" w:rsidRPr="008E329A">
        <w:t xml:space="preserve"> </w:t>
      </w:r>
      <w:r w:rsidRPr="008E329A">
        <w:t>issued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Instructions</w:t>
      </w:r>
      <w:r w:rsidR="006E2CC9" w:rsidRPr="008E329A">
        <w:t xml:space="preserve"> </w:t>
      </w:r>
      <w:r w:rsidRPr="008E329A">
        <w:t>to</w:t>
      </w:r>
      <w:r w:rsidR="006E2CC9" w:rsidRPr="008E329A">
        <w:t xml:space="preserve"> </w:t>
      </w:r>
      <w:r w:rsidRPr="008E329A">
        <w:t>Bidders</w:t>
      </w:r>
      <w:r w:rsidR="006E2CC9" w:rsidRPr="008E329A">
        <w:t xml:space="preserve"> </w:t>
      </w:r>
      <w:r w:rsidRPr="008E329A">
        <w:t>(ITB</w:t>
      </w:r>
      <w:r w:rsidR="006E2CC9" w:rsidRPr="008E329A">
        <w:t xml:space="preserve"> </w:t>
      </w:r>
      <w:r w:rsidRPr="008E329A">
        <w:t>8);</w:t>
      </w:r>
    </w:p>
    <w:p w14:paraId="40DB38E3" w14:textId="77777777" w:rsidR="00A0505C" w:rsidRPr="008E329A" w:rsidRDefault="00A0505C" w:rsidP="00B6402E">
      <w:pPr>
        <w:pStyle w:val="ListParagraph"/>
        <w:numPr>
          <w:ilvl w:val="0"/>
          <w:numId w:val="78"/>
        </w:numPr>
        <w:spacing w:after="120"/>
        <w:ind w:left="432" w:hanging="432"/>
        <w:contextualSpacing w:val="0"/>
        <w:jc w:val="both"/>
      </w:pPr>
      <w:r w:rsidRPr="008E329A">
        <w:rPr>
          <w:b/>
          <w:bCs/>
        </w:rPr>
        <w:t>Eligibility</w:t>
      </w:r>
      <w:r w:rsidRPr="008E329A">
        <w:rPr>
          <w:bCs/>
        </w:rPr>
        <w:t>:</w:t>
      </w:r>
      <w:r w:rsidR="006E2CC9" w:rsidRPr="008E329A">
        <w:rPr>
          <w:bCs/>
        </w:rPr>
        <w:t xml:space="preserve"> </w:t>
      </w:r>
      <w:r w:rsidRPr="008E329A">
        <w:rPr>
          <w:bCs/>
        </w:rPr>
        <w:t>We</w:t>
      </w:r>
      <w:r w:rsidR="006E2CC9" w:rsidRPr="008E329A">
        <w:rPr>
          <w:bCs/>
        </w:rPr>
        <w:t xml:space="preserve"> </w:t>
      </w:r>
      <w:r w:rsidRPr="008E329A">
        <w:t>meet</w:t>
      </w:r>
      <w:r w:rsidR="006E2CC9" w:rsidRPr="008E329A">
        <w:rPr>
          <w:bCs/>
        </w:rPr>
        <w:t xml:space="preserve"> </w:t>
      </w:r>
      <w:r w:rsidRPr="008E329A">
        <w:rPr>
          <w:bCs/>
        </w:rPr>
        <w:t>the</w:t>
      </w:r>
      <w:r w:rsidR="006E2CC9" w:rsidRPr="008E329A">
        <w:rPr>
          <w:bCs/>
        </w:rPr>
        <w:t xml:space="preserve"> </w:t>
      </w:r>
      <w:r w:rsidRPr="008E329A">
        <w:rPr>
          <w:bCs/>
        </w:rPr>
        <w:t>eligibility</w:t>
      </w:r>
      <w:r w:rsidR="006E2CC9" w:rsidRPr="008E329A">
        <w:rPr>
          <w:bCs/>
        </w:rPr>
        <w:t xml:space="preserve"> </w:t>
      </w:r>
      <w:r w:rsidRPr="008E329A">
        <w:rPr>
          <w:bCs/>
        </w:rPr>
        <w:t>requirements</w:t>
      </w:r>
      <w:r w:rsidR="006E2CC9" w:rsidRPr="008E329A">
        <w:rPr>
          <w:bCs/>
        </w:rPr>
        <w:t xml:space="preserve"> </w:t>
      </w:r>
      <w:r w:rsidRPr="008E329A">
        <w:rPr>
          <w:bCs/>
        </w:rPr>
        <w:t>and</w:t>
      </w:r>
      <w:r w:rsidR="006E2CC9" w:rsidRPr="008E329A">
        <w:rPr>
          <w:bCs/>
        </w:rPr>
        <w:t xml:space="preserve"> </w:t>
      </w:r>
      <w:r w:rsidRPr="008E329A">
        <w:rPr>
          <w:bCs/>
        </w:rPr>
        <w:t>have</w:t>
      </w:r>
      <w:r w:rsidR="006E2CC9" w:rsidRPr="008E329A">
        <w:rPr>
          <w:bCs/>
        </w:rPr>
        <w:t xml:space="preserve"> </w:t>
      </w:r>
      <w:r w:rsidRPr="008E329A">
        <w:rPr>
          <w:bCs/>
        </w:rPr>
        <w:t>no</w:t>
      </w:r>
      <w:r w:rsidR="006E2CC9" w:rsidRPr="008E329A">
        <w:rPr>
          <w:bCs/>
        </w:rPr>
        <w:t xml:space="preserve"> </w:t>
      </w:r>
      <w:r w:rsidRPr="008E329A">
        <w:rPr>
          <w:bCs/>
        </w:rPr>
        <w:t>conflict</w:t>
      </w:r>
      <w:r w:rsidR="006E2CC9" w:rsidRPr="008E329A">
        <w:rPr>
          <w:bCs/>
        </w:rPr>
        <w:t xml:space="preserve"> </w:t>
      </w:r>
      <w:r w:rsidRPr="008E329A">
        <w:rPr>
          <w:bCs/>
        </w:rPr>
        <w:t>of</w:t>
      </w:r>
      <w:r w:rsidR="006E2CC9" w:rsidRPr="008E329A">
        <w:rPr>
          <w:bCs/>
        </w:rPr>
        <w:t xml:space="preserve"> </w:t>
      </w:r>
      <w:r w:rsidRPr="008E329A">
        <w:rPr>
          <w:bCs/>
        </w:rPr>
        <w:t>interest</w:t>
      </w:r>
      <w:r w:rsidR="006E2CC9" w:rsidRPr="008E329A">
        <w:rPr>
          <w:bCs/>
        </w:rPr>
        <w:t xml:space="preserve"> </w:t>
      </w:r>
      <w:r w:rsidRPr="008E329A">
        <w:rPr>
          <w:bCs/>
        </w:rPr>
        <w:t>in</w:t>
      </w:r>
      <w:r w:rsidR="006E2CC9" w:rsidRPr="008E329A">
        <w:rPr>
          <w:bCs/>
        </w:rPr>
        <w:t xml:space="preserve"> </w:t>
      </w:r>
      <w:r w:rsidRPr="008E329A">
        <w:rPr>
          <w:bCs/>
        </w:rPr>
        <w:t>accordance</w:t>
      </w:r>
      <w:r w:rsidR="006E2CC9" w:rsidRPr="008E329A">
        <w:rPr>
          <w:bCs/>
        </w:rPr>
        <w:t xml:space="preserve"> </w:t>
      </w:r>
      <w:r w:rsidRPr="008E329A">
        <w:rPr>
          <w:bCs/>
        </w:rPr>
        <w:t>with</w:t>
      </w:r>
      <w:r w:rsidR="006E2CC9" w:rsidRPr="008E329A">
        <w:rPr>
          <w:bCs/>
        </w:rPr>
        <w:t xml:space="preserve"> </w:t>
      </w:r>
      <w:r w:rsidRPr="008E329A">
        <w:rPr>
          <w:bCs/>
        </w:rPr>
        <w:t>ITB</w:t>
      </w:r>
      <w:r w:rsidR="006E2CC9" w:rsidRPr="008E329A">
        <w:rPr>
          <w:bCs/>
        </w:rPr>
        <w:t xml:space="preserve"> </w:t>
      </w:r>
      <w:r w:rsidRPr="008E329A">
        <w:rPr>
          <w:bCs/>
        </w:rPr>
        <w:t>4;</w:t>
      </w:r>
    </w:p>
    <w:p w14:paraId="35223269" w14:textId="77777777" w:rsidR="00A0505C" w:rsidRDefault="00446EDA" w:rsidP="00B6402E">
      <w:pPr>
        <w:pStyle w:val="ListParagraph"/>
        <w:numPr>
          <w:ilvl w:val="0"/>
          <w:numId w:val="78"/>
        </w:numPr>
        <w:spacing w:after="120"/>
        <w:ind w:left="432" w:hanging="432"/>
        <w:contextualSpacing w:val="0"/>
        <w:jc w:val="both"/>
      </w:pPr>
      <w:r w:rsidRPr="008E329A">
        <w:rPr>
          <w:b/>
          <w:bCs/>
        </w:rPr>
        <w:t>Bid</w:t>
      </w:r>
      <w:r w:rsidR="002E1290" w:rsidRPr="008E329A">
        <w:rPr>
          <w:b/>
          <w:bCs/>
        </w:rPr>
        <w:t>/Proposal</w:t>
      </w:r>
      <w:r w:rsidRPr="008E329A">
        <w:rPr>
          <w:b/>
          <w:bCs/>
        </w:rPr>
        <w:t>-Securing</w:t>
      </w:r>
      <w:r w:rsidR="006E2CC9" w:rsidRPr="008E329A">
        <w:rPr>
          <w:b/>
          <w:bCs/>
        </w:rPr>
        <w:t xml:space="preserve"> </w:t>
      </w:r>
      <w:r w:rsidRPr="008E329A">
        <w:rPr>
          <w:b/>
          <w:bCs/>
        </w:rPr>
        <w:t>Declaration</w:t>
      </w:r>
      <w:r w:rsidR="00420DB6" w:rsidRPr="008E329A">
        <w:rPr>
          <w:bCs/>
        </w:rPr>
        <w:t>:</w:t>
      </w:r>
      <w:r w:rsidR="006E2CC9" w:rsidRPr="008E329A">
        <w:rPr>
          <w:bCs/>
        </w:rPr>
        <w:t xml:space="preserve"> </w:t>
      </w:r>
      <w:r w:rsidR="00A0505C" w:rsidRPr="008E329A">
        <w:rPr>
          <w:bCs/>
        </w:rPr>
        <w:t>We</w:t>
      </w:r>
      <w:r w:rsidR="006E2CC9" w:rsidRPr="008E329A">
        <w:rPr>
          <w:bCs/>
        </w:rPr>
        <w:t xml:space="preserve"> </w:t>
      </w:r>
      <w:r w:rsidR="00A0505C" w:rsidRPr="008E329A">
        <w:t>have</w:t>
      </w:r>
      <w:r w:rsidR="006E2CC9" w:rsidRPr="008E329A">
        <w:rPr>
          <w:bCs/>
        </w:rPr>
        <w:t xml:space="preserve"> </w:t>
      </w:r>
      <w:r w:rsidR="00A0505C" w:rsidRPr="008E329A">
        <w:t>not</w:t>
      </w:r>
      <w:r w:rsidR="006E2CC9" w:rsidRPr="008E329A">
        <w:rPr>
          <w:bCs/>
        </w:rPr>
        <w:t xml:space="preserve"> </w:t>
      </w:r>
      <w:r w:rsidR="00A0505C" w:rsidRPr="008E329A">
        <w:rPr>
          <w:bCs/>
        </w:rPr>
        <w:t>been</w:t>
      </w:r>
      <w:r w:rsidR="006E2CC9" w:rsidRPr="008E329A">
        <w:rPr>
          <w:bCs/>
        </w:rPr>
        <w:t xml:space="preserve"> </w:t>
      </w:r>
      <w:r w:rsidR="00A0505C" w:rsidRPr="008E329A">
        <w:rPr>
          <w:bCs/>
        </w:rPr>
        <w:t>suspended</w:t>
      </w:r>
      <w:r w:rsidR="006E2CC9" w:rsidRPr="008E329A">
        <w:rPr>
          <w:bCs/>
        </w:rPr>
        <w:t xml:space="preserve"> </w:t>
      </w:r>
      <w:r w:rsidR="00A0505C" w:rsidRPr="008E329A">
        <w:rPr>
          <w:bCs/>
        </w:rPr>
        <w:t>nor</w:t>
      </w:r>
      <w:r w:rsidR="006E2CC9" w:rsidRPr="008E329A">
        <w:rPr>
          <w:bCs/>
        </w:rPr>
        <w:t xml:space="preserve"> </w:t>
      </w:r>
      <w:r w:rsidR="00A0505C" w:rsidRPr="008E329A">
        <w:rPr>
          <w:bCs/>
        </w:rPr>
        <w:t>declared</w:t>
      </w:r>
      <w:r w:rsidR="006E2CC9" w:rsidRPr="008E329A">
        <w:rPr>
          <w:bCs/>
        </w:rPr>
        <w:t xml:space="preserve"> </w:t>
      </w:r>
      <w:r w:rsidR="00A0505C" w:rsidRPr="008E329A">
        <w:rPr>
          <w:bCs/>
        </w:rPr>
        <w:t>ineligible</w:t>
      </w:r>
      <w:r w:rsidR="006E2CC9" w:rsidRPr="008E329A">
        <w:rPr>
          <w:bCs/>
        </w:rPr>
        <w:t xml:space="preserve"> </w:t>
      </w:r>
      <w:r w:rsidR="00A0505C" w:rsidRPr="008E329A">
        <w:rPr>
          <w:bCs/>
        </w:rPr>
        <w:t>by</w:t>
      </w:r>
      <w:r w:rsidR="006E2CC9" w:rsidRPr="008E329A">
        <w:rPr>
          <w:bCs/>
        </w:rPr>
        <w:t xml:space="preserve"> </w:t>
      </w:r>
      <w:r w:rsidR="00A0505C" w:rsidRPr="008E329A">
        <w:rPr>
          <w:bCs/>
        </w:rPr>
        <w:t>the</w:t>
      </w:r>
      <w:r w:rsidR="006E2CC9" w:rsidRPr="008E329A">
        <w:rPr>
          <w:bCs/>
        </w:rPr>
        <w:t xml:space="preserve"> </w:t>
      </w:r>
      <w:r w:rsidR="00A0505C" w:rsidRPr="008E329A">
        <w:rPr>
          <w:bCs/>
        </w:rPr>
        <w:t>Purchaser</w:t>
      </w:r>
      <w:r w:rsidR="006E2CC9" w:rsidRPr="008E329A">
        <w:rPr>
          <w:bCs/>
        </w:rPr>
        <w:t xml:space="preserve"> </w:t>
      </w:r>
      <w:r w:rsidR="00A0505C" w:rsidRPr="008E329A">
        <w:rPr>
          <w:bCs/>
        </w:rPr>
        <w:t>based</w:t>
      </w:r>
      <w:r w:rsidR="006E2CC9" w:rsidRPr="008E329A">
        <w:rPr>
          <w:bCs/>
        </w:rPr>
        <w:t xml:space="preserve"> </w:t>
      </w:r>
      <w:r w:rsidR="00A0505C" w:rsidRPr="008E329A">
        <w:rPr>
          <w:bCs/>
        </w:rPr>
        <w:t>on</w:t>
      </w:r>
      <w:r w:rsidR="006E2CC9" w:rsidRPr="008E329A">
        <w:rPr>
          <w:bCs/>
        </w:rPr>
        <w:t xml:space="preserve"> </w:t>
      </w:r>
      <w:r w:rsidR="00A0505C" w:rsidRPr="008E329A">
        <w:rPr>
          <w:bCs/>
        </w:rPr>
        <w:t>execution</w:t>
      </w:r>
      <w:r w:rsidR="006E2CC9" w:rsidRPr="008E329A">
        <w:rPr>
          <w:bCs/>
        </w:rPr>
        <w:t xml:space="preserve"> </w:t>
      </w:r>
      <w:r w:rsidR="00A0505C" w:rsidRPr="008E329A">
        <w:rPr>
          <w:bCs/>
        </w:rPr>
        <w:t>of</w:t>
      </w:r>
      <w:r w:rsidR="006E2CC9" w:rsidRPr="008E329A">
        <w:rPr>
          <w:bCs/>
        </w:rPr>
        <w:t xml:space="preserve"> </w:t>
      </w:r>
      <w:r w:rsidR="00A0505C" w:rsidRPr="008E329A">
        <w:rPr>
          <w:bCs/>
        </w:rPr>
        <w:t>a</w:t>
      </w:r>
      <w:r w:rsidR="006E2CC9" w:rsidRPr="008E329A">
        <w:rPr>
          <w:bCs/>
        </w:rPr>
        <w:t xml:space="preserve"> </w:t>
      </w:r>
      <w:r w:rsidR="00A0505C" w:rsidRPr="008E329A">
        <w:rPr>
          <w:bCs/>
        </w:rPr>
        <w:t>Bid</w:t>
      </w:r>
      <w:r w:rsidR="00630CE7" w:rsidRPr="008E329A">
        <w:rPr>
          <w:bCs/>
        </w:rPr>
        <w:t xml:space="preserve"> Securing Declaration  or </w:t>
      </w:r>
      <w:r w:rsidR="002E1290" w:rsidRPr="008E329A">
        <w:rPr>
          <w:bCs/>
        </w:rPr>
        <w:t>Proposal</w:t>
      </w:r>
      <w:r w:rsidR="006E2CC9" w:rsidRPr="008E329A">
        <w:rPr>
          <w:bCs/>
        </w:rPr>
        <w:t xml:space="preserve"> </w:t>
      </w:r>
      <w:r w:rsidR="00A0505C" w:rsidRPr="008E329A">
        <w:rPr>
          <w:bCs/>
        </w:rPr>
        <w:t>Securing</w:t>
      </w:r>
      <w:r w:rsidR="006E2CC9" w:rsidRPr="008E329A">
        <w:rPr>
          <w:bCs/>
        </w:rPr>
        <w:t xml:space="preserve"> </w:t>
      </w:r>
      <w:r w:rsidR="00A0505C" w:rsidRPr="008E329A">
        <w:rPr>
          <w:bCs/>
        </w:rPr>
        <w:t>Declaration</w:t>
      </w:r>
      <w:r w:rsidR="006E2CC9" w:rsidRPr="008E329A">
        <w:rPr>
          <w:bCs/>
        </w:rPr>
        <w:t xml:space="preserve"> </w:t>
      </w:r>
      <w:r w:rsidR="00A0505C" w:rsidRPr="008E329A">
        <w:rPr>
          <w:bCs/>
        </w:rPr>
        <w:t>in</w:t>
      </w:r>
      <w:r w:rsidR="006E2CC9" w:rsidRPr="008E329A">
        <w:rPr>
          <w:bCs/>
        </w:rPr>
        <w:t xml:space="preserve"> </w:t>
      </w:r>
      <w:r w:rsidR="00A0505C" w:rsidRPr="008E329A">
        <w:rPr>
          <w:bCs/>
        </w:rPr>
        <w:t>the</w:t>
      </w:r>
      <w:r w:rsidR="006E2CC9" w:rsidRPr="008E329A">
        <w:rPr>
          <w:bCs/>
        </w:rPr>
        <w:t xml:space="preserve"> </w:t>
      </w:r>
      <w:r w:rsidR="00A0505C" w:rsidRPr="008E329A">
        <w:rPr>
          <w:bCs/>
        </w:rPr>
        <w:t>Purchaser’s</w:t>
      </w:r>
      <w:r w:rsidR="006E2CC9" w:rsidRPr="008E329A">
        <w:rPr>
          <w:bCs/>
        </w:rPr>
        <w:t xml:space="preserve"> </w:t>
      </w:r>
      <w:r w:rsidR="00A0505C" w:rsidRPr="008E329A">
        <w:rPr>
          <w:bCs/>
        </w:rPr>
        <w:t>country</w:t>
      </w:r>
      <w:r w:rsidR="006E2CC9" w:rsidRPr="008E329A">
        <w:t xml:space="preserve"> </w:t>
      </w:r>
      <w:r w:rsidR="00A0505C" w:rsidRPr="008E329A">
        <w:t>in</w:t>
      </w:r>
      <w:r w:rsidR="006E2CC9" w:rsidRPr="008E329A">
        <w:t xml:space="preserve"> </w:t>
      </w:r>
      <w:r w:rsidR="00A0505C" w:rsidRPr="008E329A">
        <w:t>accordance</w:t>
      </w:r>
      <w:r w:rsidR="006E2CC9" w:rsidRPr="008E329A">
        <w:t xml:space="preserve"> </w:t>
      </w:r>
      <w:r w:rsidR="00A0505C" w:rsidRPr="008E329A">
        <w:t>with</w:t>
      </w:r>
      <w:r w:rsidR="006E2CC9" w:rsidRPr="008E329A">
        <w:t xml:space="preserve"> </w:t>
      </w:r>
      <w:r w:rsidR="00A0505C" w:rsidRPr="008E329A">
        <w:t>ITB</w:t>
      </w:r>
      <w:r w:rsidR="006E2CC9" w:rsidRPr="008E329A">
        <w:t xml:space="preserve"> </w:t>
      </w:r>
      <w:r w:rsidR="00395D58" w:rsidRPr="008E329A">
        <w:t>4.7</w:t>
      </w:r>
      <w:r w:rsidR="00A0505C" w:rsidRPr="008E329A">
        <w:t>;</w:t>
      </w:r>
    </w:p>
    <w:p w14:paraId="7BF4A6BB" w14:textId="77777777" w:rsidR="002870FC" w:rsidRPr="006B26C8" w:rsidRDefault="002870FC" w:rsidP="00B6402E">
      <w:pPr>
        <w:pStyle w:val="ListParagraph"/>
        <w:numPr>
          <w:ilvl w:val="0"/>
          <w:numId w:val="78"/>
        </w:numPr>
        <w:spacing w:after="120"/>
        <w:ind w:left="432" w:hanging="432"/>
        <w:contextualSpacing w:val="0"/>
        <w:jc w:val="both"/>
        <w:rPr>
          <w:color w:val="000000" w:themeColor="text1"/>
        </w:rPr>
      </w:pPr>
      <w:bookmarkStart w:id="438"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(i) to (</w:t>
      </w:r>
      <w:r>
        <w:rPr>
          <w:i/>
          <w:color w:val="000000" w:themeColor="text1"/>
        </w:rPr>
        <w:t>iii</w:t>
      </w:r>
      <w:r w:rsidRPr="006B26C8">
        <w:rPr>
          <w:i/>
          <w:color w:val="000000" w:themeColor="text1"/>
        </w:rPr>
        <w:t xml:space="preserve">) below and delete the others. In case of JV members and/or subcontractors, indicate the </w:t>
      </w:r>
      <w:bookmarkStart w:id="439" w:name="_Hlk52209225"/>
      <w:r w:rsidRPr="006B26C8">
        <w:rPr>
          <w:i/>
          <w:color w:val="000000" w:themeColor="text1"/>
        </w:rPr>
        <w:t xml:space="preserve">status of disqualification by the Bank </w:t>
      </w:r>
      <w:bookmarkEnd w:id="439"/>
      <w:r w:rsidRPr="006B26C8">
        <w:rPr>
          <w:i/>
          <w:color w:val="000000" w:themeColor="text1"/>
        </w:rPr>
        <w:t>of each JV member and/or subcontractor]</w:t>
      </w:r>
      <w:r w:rsidRPr="006B26C8">
        <w:rPr>
          <w:color w:val="000000" w:themeColor="text1"/>
        </w:rPr>
        <w:t>.</w:t>
      </w:r>
    </w:p>
    <w:p w14:paraId="73AD43CC" w14:textId="77777777" w:rsidR="002870FC" w:rsidRPr="006B26C8" w:rsidRDefault="002870FC" w:rsidP="002870FC">
      <w:pPr>
        <w:tabs>
          <w:tab w:val="right" w:pos="9000"/>
        </w:tabs>
        <w:spacing w:before="240"/>
        <w:ind w:left="540"/>
        <w:rPr>
          <w:color w:val="000000" w:themeColor="text1"/>
        </w:rPr>
      </w:pPr>
      <w:r w:rsidRPr="006B26C8">
        <w:rPr>
          <w:color w:val="000000" w:themeColor="text1"/>
        </w:rPr>
        <w:t>We, including any of our subcontractors:</w:t>
      </w:r>
    </w:p>
    <w:p w14:paraId="590EF0A7" w14:textId="77777777" w:rsidR="002870FC" w:rsidRPr="006B26C8" w:rsidRDefault="002870FC" w:rsidP="00B6402E">
      <w:pPr>
        <w:pStyle w:val="ListParagraph"/>
        <w:numPr>
          <w:ilvl w:val="0"/>
          <w:numId w:val="137"/>
        </w:numPr>
        <w:tabs>
          <w:tab w:val="right" w:pos="9000"/>
        </w:tabs>
        <w:spacing w:before="120" w:after="120"/>
        <w:ind w:left="1260"/>
        <w:contextualSpacing w:val="0"/>
        <w:jc w:val="both"/>
      </w:pPr>
      <w:r w:rsidRPr="006B26C8">
        <w:rPr>
          <w:color w:val="000000" w:themeColor="text1"/>
        </w:rPr>
        <w:t>[</w:t>
      </w:r>
      <w:proofErr w:type="gramStart"/>
      <w:r w:rsidRPr="006B26C8">
        <w:rPr>
          <w:color w:val="000000" w:themeColor="text1"/>
        </w:rPr>
        <w:t>have</w:t>
      </w:r>
      <w:proofErr w:type="gramEnd"/>
      <w:r w:rsidRPr="006B26C8">
        <w:rPr>
          <w:color w:val="000000" w:themeColor="text1"/>
        </w:rPr>
        <w:t xml:space="preserve"> not been </w:t>
      </w:r>
      <w:r w:rsidRPr="006B26C8">
        <w:t xml:space="preserve">subject to disqualification by the Bank for non-compliance with SEA/ SH obligations.] </w:t>
      </w:r>
    </w:p>
    <w:p w14:paraId="2D332723" w14:textId="77777777" w:rsidR="002870FC" w:rsidRPr="006B26C8" w:rsidRDefault="002870FC" w:rsidP="00B6402E">
      <w:pPr>
        <w:pStyle w:val="ListParagraph"/>
        <w:numPr>
          <w:ilvl w:val="0"/>
          <w:numId w:val="137"/>
        </w:numPr>
        <w:tabs>
          <w:tab w:val="right" w:pos="9000"/>
        </w:tabs>
        <w:spacing w:before="120" w:after="120"/>
        <w:ind w:left="1260"/>
        <w:contextualSpacing w:val="0"/>
        <w:jc w:val="both"/>
      </w:pPr>
      <w:r w:rsidRPr="006B26C8">
        <w:t>[</w:t>
      </w:r>
      <w:proofErr w:type="gramStart"/>
      <w:r w:rsidRPr="006B26C8">
        <w:rPr>
          <w:color w:val="000000" w:themeColor="text1"/>
        </w:rPr>
        <w:t>are</w:t>
      </w:r>
      <w:proofErr w:type="gramEnd"/>
      <w:r w:rsidRPr="006B26C8">
        <w:rPr>
          <w:color w:val="000000" w:themeColor="text1"/>
        </w:rPr>
        <w:t xml:space="preserve"> </w:t>
      </w:r>
      <w:r w:rsidRPr="006B26C8">
        <w:t xml:space="preserve">subject to disqualification by the Bank for non-compliance with SEA/ SH obligations.] </w:t>
      </w:r>
    </w:p>
    <w:p w14:paraId="1E7135D8" w14:textId="77777777" w:rsidR="002870FC" w:rsidRPr="006B26C8" w:rsidRDefault="002870FC" w:rsidP="00B6402E">
      <w:pPr>
        <w:pStyle w:val="ListParagraph"/>
        <w:numPr>
          <w:ilvl w:val="0"/>
          <w:numId w:val="137"/>
        </w:numPr>
        <w:tabs>
          <w:tab w:val="right" w:pos="9000"/>
        </w:tabs>
        <w:spacing w:before="120" w:after="120"/>
        <w:ind w:left="1260"/>
        <w:contextualSpacing w:val="0"/>
        <w:jc w:val="both"/>
        <w:rPr>
          <w:color w:val="000000" w:themeColor="text1"/>
        </w:rPr>
      </w:pPr>
      <w:r w:rsidRPr="006B26C8">
        <w:rPr>
          <w:color w:val="000000" w:themeColor="text1"/>
        </w:rPr>
        <w:lastRenderedPageBreak/>
        <w:t>[</w:t>
      </w:r>
      <w:bookmarkStart w:id="440" w:name="_Hlk51840452"/>
      <w:proofErr w:type="gramStart"/>
      <w:r w:rsidRPr="006B26C8">
        <w:rPr>
          <w:color w:val="000000" w:themeColor="text1"/>
        </w:rPr>
        <w:t>had</w:t>
      </w:r>
      <w:proofErr w:type="gramEnd"/>
      <w:r w:rsidRPr="006B26C8">
        <w:rPr>
          <w:color w:val="000000" w:themeColor="text1"/>
        </w:rPr>
        <w:t xml:space="preserve"> been </w:t>
      </w:r>
      <w:r w:rsidRPr="006B26C8">
        <w:t xml:space="preserve">subject to disqualification by the Bank for non-compliance with SEA/ SH obligations, </w:t>
      </w:r>
      <w:r w:rsidRPr="006B26C8">
        <w:rPr>
          <w:color w:val="000000" w:themeColor="text1"/>
        </w:rPr>
        <w:t>and were removed from the disqualification list</w:t>
      </w:r>
      <w:bookmarkEnd w:id="440"/>
      <w:r w:rsidRPr="006B26C8">
        <w:rPr>
          <w:color w:val="000000" w:themeColor="text1"/>
        </w:rPr>
        <w:t>. An arbitral award on the disqualification case has been made in our favor.]</w:t>
      </w:r>
    </w:p>
    <w:bookmarkEnd w:id="438"/>
    <w:p w14:paraId="782B67EC" w14:textId="77777777" w:rsidR="00A0505C" w:rsidRPr="008E329A" w:rsidRDefault="005E2C64" w:rsidP="00B6402E">
      <w:pPr>
        <w:pStyle w:val="ListParagraph"/>
        <w:numPr>
          <w:ilvl w:val="0"/>
          <w:numId w:val="78"/>
        </w:numPr>
        <w:spacing w:after="120"/>
        <w:ind w:left="432" w:hanging="432"/>
        <w:contextualSpacing w:val="0"/>
        <w:jc w:val="both"/>
      </w:pPr>
      <w:r w:rsidRPr="008E329A">
        <w:rPr>
          <w:b/>
        </w:rPr>
        <w:t>Conformity</w:t>
      </w:r>
      <w:r w:rsidR="00A0505C" w:rsidRPr="008E329A">
        <w:rPr>
          <w:b/>
        </w:rPr>
        <w:t>:</w:t>
      </w:r>
      <w:r w:rsidR="006E2CC9" w:rsidRPr="008E329A">
        <w:t xml:space="preserve"> </w:t>
      </w:r>
      <w:r w:rsidR="00A0505C" w:rsidRPr="008E329A">
        <w:t>We</w:t>
      </w:r>
      <w:r w:rsidR="006E2CC9" w:rsidRPr="008E329A">
        <w:t xml:space="preserve"> </w:t>
      </w:r>
      <w:r w:rsidR="00A0505C" w:rsidRPr="008E329A">
        <w:t>offer</w:t>
      </w:r>
      <w:r w:rsidR="006E2CC9" w:rsidRPr="008E329A">
        <w:t xml:space="preserve"> </w:t>
      </w:r>
      <w:r w:rsidR="00A0505C" w:rsidRPr="008E329A">
        <w:t>to</w:t>
      </w:r>
      <w:r w:rsidR="006E2CC9" w:rsidRPr="008E329A">
        <w:t xml:space="preserve"> </w:t>
      </w:r>
      <w:r w:rsidR="00A0505C" w:rsidRPr="008E329A">
        <w:t>supply</w:t>
      </w:r>
      <w:r w:rsidR="006E2CC9" w:rsidRPr="008E329A">
        <w:t xml:space="preserve"> </w:t>
      </w:r>
      <w:r w:rsidR="00A0505C" w:rsidRPr="008E329A">
        <w:t>in</w:t>
      </w:r>
      <w:r w:rsidR="006E2CC9" w:rsidRPr="008E329A">
        <w:t xml:space="preserve"> </w:t>
      </w:r>
      <w:r w:rsidR="00A0505C" w:rsidRPr="008E329A">
        <w:t>conformity</w:t>
      </w:r>
      <w:r w:rsidR="006E2CC9" w:rsidRPr="008E329A">
        <w:t xml:space="preserve"> </w:t>
      </w:r>
      <w:r w:rsidR="00A0505C" w:rsidRPr="008E329A">
        <w:t>with</w:t>
      </w:r>
      <w:r w:rsidR="006E2CC9" w:rsidRPr="008E329A">
        <w:t xml:space="preserve"> </w:t>
      </w:r>
      <w:r w:rsidR="00A0505C" w:rsidRPr="008E329A">
        <w:t>the</w:t>
      </w:r>
      <w:r w:rsidR="006E2CC9" w:rsidRPr="008E329A">
        <w:t xml:space="preserve"> </w:t>
      </w:r>
      <w:r w:rsidR="00CA1ABD" w:rsidRPr="008E329A">
        <w:t>bidding</w:t>
      </w:r>
      <w:r w:rsidR="00E23A76" w:rsidRPr="008E329A">
        <w:t xml:space="preserve"> document</w:t>
      </w:r>
      <w:r w:rsidR="006E2CC9" w:rsidRPr="008E329A">
        <w:t xml:space="preserve"> </w:t>
      </w:r>
      <w:r w:rsidR="00A0505C" w:rsidRPr="008E329A">
        <w:t>and</w:t>
      </w:r>
      <w:r w:rsidR="006E2CC9" w:rsidRPr="008E329A">
        <w:t xml:space="preserve"> </w:t>
      </w:r>
      <w:r w:rsidR="00A0505C" w:rsidRPr="008E329A">
        <w:t>in</w:t>
      </w:r>
      <w:r w:rsidR="006E2CC9" w:rsidRPr="008E329A">
        <w:t xml:space="preserve"> </w:t>
      </w:r>
      <w:r w:rsidR="00A0505C" w:rsidRPr="008E329A">
        <w:t>accordance</w:t>
      </w:r>
      <w:r w:rsidR="006E2CC9" w:rsidRPr="008E329A">
        <w:t xml:space="preserve"> </w:t>
      </w:r>
      <w:r w:rsidR="00A0505C" w:rsidRPr="008E329A">
        <w:t>with</w:t>
      </w:r>
      <w:r w:rsidR="006E2CC9" w:rsidRPr="008E329A">
        <w:t xml:space="preserve"> </w:t>
      </w:r>
      <w:r w:rsidR="00A0505C" w:rsidRPr="008E329A">
        <w:t>the</w:t>
      </w:r>
      <w:r w:rsidR="006E2CC9" w:rsidRPr="008E329A">
        <w:t xml:space="preserve"> </w:t>
      </w:r>
      <w:r w:rsidR="00A0505C" w:rsidRPr="008E329A">
        <w:t>Delivery</w:t>
      </w:r>
      <w:r w:rsidR="006E2CC9" w:rsidRPr="008E329A">
        <w:t xml:space="preserve"> </w:t>
      </w:r>
      <w:r w:rsidR="00A0505C" w:rsidRPr="008E329A">
        <w:t>Schedules</w:t>
      </w:r>
      <w:r w:rsidR="006E2CC9" w:rsidRPr="008E329A">
        <w:t xml:space="preserve"> </w:t>
      </w:r>
      <w:r w:rsidR="00A0505C" w:rsidRPr="008E329A">
        <w:t>specified</w:t>
      </w:r>
      <w:r w:rsidR="006E2CC9" w:rsidRPr="008E329A">
        <w:t xml:space="preserve"> </w:t>
      </w:r>
      <w:r w:rsidR="00A0505C" w:rsidRPr="008E329A">
        <w:t>in</w:t>
      </w:r>
      <w:r w:rsidR="006E2CC9" w:rsidRPr="008E329A">
        <w:t xml:space="preserve"> </w:t>
      </w:r>
      <w:r w:rsidR="00A0505C" w:rsidRPr="008E329A">
        <w:t>the</w:t>
      </w:r>
      <w:r w:rsidR="006E2CC9" w:rsidRPr="008E329A">
        <w:t xml:space="preserve"> </w:t>
      </w:r>
      <w:r w:rsidR="00A0505C" w:rsidRPr="008E329A">
        <w:t>Schedule</w:t>
      </w:r>
      <w:r w:rsidR="006E2CC9" w:rsidRPr="008E329A">
        <w:t xml:space="preserve"> </w:t>
      </w:r>
      <w:r w:rsidR="00A0505C" w:rsidRPr="008E329A">
        <w:t>of</w:t>
      </w:r>
      <w:r w:rsidR="006E2CC9" w:rsidRPr="008E329A">
        <w:t xml:space="preserve"> </w:t>
      </w:r>
      <w:r w:rsidR="00A0505C" w:rsidRPr="008E329A">
        <w:t>Requirements</w:t>
      </w:r>
      <w:r w:rsidR="006E2CC9" w:rsidRPr="008E329A">
        <w:t xml:space="preserve"> </w:t>
      </w:r>
      <w:r w:rsidR="00A0505C" w:rsidRPr="008E329A">
        <w:t>the</w:t>
      </w:r>
      <w:r w:rsidR="006E2CC9" w:rsidRPr="008E329A">
        <w:t xml:space="preserve"> </w:t>
      </w:r>
      <w:r w:rsidR="00A0505C" w:rsidRPr="008E329A">
        <w:t>following</w:t>
      </w:r>
      <w:r w:rsidR="006E2CC9" w:rsidRPr="008E329A">
        <w:t xml:space="preserve"> </w:t>
      </w:r>
      <w:r w:rsidR="00A0505C" w:rsidRPr="008E329A">
        <w:t>Goods:</w:t>
      </w:r>
      <w:r w:rsidR="006E2CC9" w:rsidRPr="008E329A">
        <w:t xml:space="preserve"> </w:t>
      </w:r>
      <w:r w:rsidR="00A0505C" w:rsidRPr="008E329A">
        <w:t>[</w:t>
      </w:r>
      <w:r w:rsidR="00A0505C" w:rsidRPr="008E329A">
        <w:rPr>
          <w:i/>
        </w:rPr>
        <w:t>insert</w:t>
      </w:r>
      <w:r w:rsidR="006E2CC9" w:rsidRPr="008E329A">
        <w:rPr>
          <w:i/>
        </w:rPr>
        <w:t xml:space="preserve"> </w:t>
      </w:r>
      <w:r w:rsidR="00A0505C" w:rsidRPr="008E329A">
        <w:rPr>
          <w:i/>
        </w:rPr>
        <w:t>a</w:t>
      </w:r>
      <w:r w:rsidR="006E2CC9" w:rsidRPr="008E329A">
        <w:rPr>
          <w:i/>
        </w:rPr>
        <w:t xml:space="preserve"> </w:t>
      </w:r>
      <w:r w:rsidR="00A0505C" w:rsidRPr="008E329A">
        <w:rPr>
          <w:i/>
        </w:rPr>
        <w:t>brief</w:t>
      </w:r>
      <w:r w:rsidR="006E2CC9" w:rsidRPr="008E329A">
        <w:rPr>
          <w:i/>
        </w:rPr>
        <w:t xml:space="preserve"> </w:t>
      </w:r>
      <w:r w:rsidR="00A0505C" w:rsidRPr="008E329A">
        <w:rPr>
          <w:i/>
        </w:rPr>
        <w:t>description</w:t>
      </w:r>
      <w:r w:rsidR="006E2CC9" w:rsidRPr="008E329A">
        <w:rPr>
          <w:i/>
        </w:rPr>
        <w:t xml:space="preserve"> </w:t>
      </w:r>
      <w:r w:rsidR="00A0505C" w:rsidRPr="008E329A">
        <w:rPr>
          <w:i/>
        </w:rPr>
        <w:t>of</w:t>
      </w:r>
      <w:r w:rsidR="006E2CC9" w:rsidRPr="008E329A">
        <w:rPr>
          <w:i/>
        </w:rPr>
        <w:t xml:space="preserve"> </w:t>
      </w:r>
      <w:r w:rsidR="00A0505C" w:rsidRPr="008E329A">
        <w:rPr>
          <w:i/>
        </w:rPr>
        <w:t>the</w:t>
      </w:r>
      <w:r w:rsidR="006E2CC9" w:rsidRPr="008E329A">
        <w:rPr>
          <w:i/>
        </w:rPr>
        <w:t xml:space="preserve"> </w:t>
      </w:r>
      <w:r w:rsidR="00A0505C" w:rsidRPr="008E329A">
        <w:rPr>
          <w:i/>
        </w:rPr>
        <w:t>Goods</w:t>
      </w:r>
      <w:r w:rsidR="006E2CC9" w:rsidRPr="008E329A">
        <w:rPr>
          <w:i/>
        </w:rPr>
        <w:t xml:space="preserve"> </w:t>
      </w:r>
      <w:r w:rsidR="00A0505C" w:rsidRPr="008E329A">
        <w:rPr>
          <w:i/>
        </w:rPr>
        <w:t>and</w:t>
      </w:r>
      <w:r w:rsidR="006E2CC9" w:rsidRPr="008E329A">
        <w:rPr>
          <w:i/>
        </w:rPr>
        <w:t xml:space="preserve"> </w:t>
      </w:r>
      <w:r w:rsidR="00A0505C" w:rsidRPr="008E329A">
        <w:rPr>
          <w:i/>
        </w:rPr>
        <w:t>Related</w:t>
      </w:r>
      <w:r w:rsidR="006E2CC9" w:rsidRPr="008E329A">
        <w:rPr>
          <w:i/>
        </w:rPr>
        <w:t xml:space="preserve"> </w:t>
      </w:r>
      <w:r w:rsidR="00A0505C" w:rsidRPr="008E329A">
        <w:rPr>
          <w:i/>
        </w:rPr>
        <w:t>Services</w:t>
      </w:r>
      <w:r w:rsidR="00A0505C" w:rsidRPr="008E329A">
        <w:t>];</w:t>
      </w:r>
    </w:p>
    <w:p w14:paraId="343EBB60" w14:textId="77777777" w:rsidR="00A0505C" w:rsidRPr="008E329A" w:rsidRDefault="00A0505C" w:rsidP="00B6402E">
      <w:pPr>
        <w:pStyle w:val="ListParagraph"/>
        <w:numPr>
          <w:ilvl w:val="0"/>
          <w:numId w:val="78"/>
        </w:numPr>
        <w:spacing w:after="120"/>
        <w:ind w:left="432" w:hanging="432"/>
        <w:contextualSpacing w:val="0"/>
        <w:jc w:val="both"/>
      </w:pPr>
      <w:bookmarkStart w:id="441" w:name="_Hlk45814441"/>
      <w:r w:rsidRPr="008E329A">
        <w:rPr>
          <w:b/>
        </w:rPr>
        <w:t>Bid</w:t>
      </w:r>
      <w:r w:rsidR="006E2CC9" w:rsidRPr="008E329A">
        <w:rPr>
          <w:b/>
        </w:rPr>
        <w:t xml:space="preserve"> </w:t>
      </w:r>
      <w:r w:rsidRPr="008E329A">
        <w:rPr>
          <w:b/>
        </w:rPr>
        <w:t>Validity</w:t>
      </w:r>
      <w:r w:rsidRPr="008E329A">
        <w:t>:</w:t>
      </w:r>
      <w:r w:rsidR="006E2CC9" w:rsidRPr="008E329A">
        <w:t xml:space="preserve"> </w:t>
      </w:r>
      <w:bookmarkStart w:id="442" w:name="_Hlk45805474"/>
      <w:r w:rsidR="009F133C" w:rsidRPr="00166F92">
        <w:t xml:space="preserve">Our </w:t>
      </w:r>
      <w:r w:rsidR="009F133C">
        <w:t xml:space="preserve">Bid </w:t>
      </w:r>
      <w:r w:rsidR="009F133C" w:rsidRPr="00166F92">
        <w:t xml:space="preserve">shall be </w:t>
      </w:r>
      <w:r w:rsidR="009F133C">
        <w:t xml:space="preserve">valid until </w:t>
      </w:r>
      <w:r w:rsidR="009F133C" w:rsidRPr="007636D9">
        <w:rPr>
          <w:i/>
        </w:rPr>
        <w:t xml:space="preserve">[insert day, month and year in accordance with </w:t>
      </w:r>
      <w:r w:rsidR="00141C01">
        <w:rPr>
          <w:i/>
        </w:rPr>
        <w:t xml:space="preserve">ITB </w:t>
      </w:r>
      <w:r w:rsidR="009F133C" w:rsidRPr="007636D9">
        <w:rPr>
          <w:i/>
        </w:rPr>
        <w:t>1</w:t>
      </w:r>
      <w:r w:rsidR="009F133C">
        <w:rPr>
          <w:i/>
        </w:rPr>
        <w:t>8</w:t>
      </w:r>
      <w:r w:rsidR="009F133C" w:rsidRPr="007636D9">
        <w:rPr>
          <w:i/>
        </w:rPr>
        <w:t>.1],</w:t>
      </w:r>
      <w:r w:rsidR="009F133C">
        <w:t xml:space="preserve"> </w:t>
      </w:r>
      <w:r w:rsidR="009F133C" w:rsidRPr="00166F92">
        <w:t>and it shall remain binding upon us and may be accepted at any time before the expiration of that period</w:t>
      </w:r>
      <w:bookmarkEnd w:id="441"/>
      <w:bookmarkEnd w:id="442"/>
      <w:r w:rsidRPr="008E329A">
        <w:t>;</w:t>
      </w:r>
    </w:p>
    <w:p w14:paraId="65A7286A" w14:textId="77777777" w:rsidR="00A0505C" w:rsidRPr="008E329A" w:rsidRDefault="00A0505C" w:rsidP="00B6402E">
      <w:pPr>
        <w:pStyle w:val="ListParagraph"/>
        <w:numPr>
          <w:ilvl w:val="0"/>
          <w:numId w:val="78"/>
        </w:numPr>
        <w:spacing w:after="120"/>
        <w:ind w:left="432" w:hanging="432"/>
        <w:contextualSpacing w:val="0"/>
        <w:jc w:val="both"/>
      </w:pPr>
      <w:r w:rsidRPr="008E329A">
        <w:rPr>
          <w:b/>
        </w:rPr>
        <w:t>Performance</w:t>
      </w:r>
      <w:r w:rsidR="006E2CC9" w:rsidRPr="008E329A">
        <w:rPr>
          <w:b/>
        </w:rPr>
        <w:t xml:space="preserve"> </w:t>
      </w:r>
      <w:r w:rsidRPr="008E329A">
        <w:rPr>
          <w:b/>
        </w:rPr>
        <w:t>Security</w:t>
      </w:r>
      <w:r w:rsidRPr="008E329A">
        <w:t>:</w:t>
      </w:r>
      <w:r w:rsidR="006E2CC9" w:rsidRPr="008E329A">
        <w:t xml:space="preserve"> </w:t>
      </w:r>
      <w:r w:rsidRPr="008E329A">
        <w:t>If</w:t>
      </w:r>
      <w:r w:rsidR="006E2CC9" w:rsidRPr="008E329A">
        <w:t xml:space="preserve"> </w:t>
      </w:r>
      <w:r w:rsidRPr="008E329A">
        <w:t>our</w:t>
      </w:r>
      <w:r w:rsidR="006E2CC9" w:rsidRPr="008E329A">
        <w:t xml:space="preserve"> </w:t>
      </w:r>
      <w:r w:rsidR="003C37A7" w:rsidRPr="008E329A">
        <w:t>Bid</w:t>
      </w:r>
      <w:r w:rsidR="006E2CC9" w:rsidRPr="008E329A">
        <w:t xml:space="preserve"> </w:t>
      </w:r>
      <w:r w:rsidRPr="008E329A">
        <w:t>is</w:t>
      </w:r>
      <w:r w:rsidR="006E2CC9" w:rsidRPr="008E329A">
        <w:t xml:space="preserve"> </w:t>
      </w:r>
      <w:r w:rsidRPr="008E329A">
        <w:t>accepted,</w:t>
      </w:r>
      <w:r w:rsidR="006E2CC9" w:rsidRPr="008E329A">
        <w:t xml:space="preserve"> </w:t>
      </w:r>
      <w:r w:rsidRPr="008E329A">
        <w:t>we</w:t>
      </w:r>
      <w:r w:rsidR="006E2CC9" w:rsidRPr="008E329A">
        <w:t xml:space="preserve"> </w:t>
      </w:r>
      <w:r w:rsidRPr="008E329A">
        <w:t>commit</w:t>
      </w:r>
      <w:r w:rsidR="006E2CC9" w:rsidRPr="008E329A">
        <w:t xml:space="preserve"> </w:t>
      </w:r>
      <w:r w:rsidRPr="008E329A">
        <w:t>to</w:t>
      </w:r>
      <w:r w:rsidR="006E2CC9" w:rsidRPr="008E329A">
        <w:t xml:space="preserve"> </w:t>
      </w:r>
      <w:r w:rsidRPr="008E329A">
        <w:t>obtain</w:t>
      </w:r>
      <w:r w:rsidR="006E2CC9" w:rsidRPr="008E329A">
        <w:t xml:space="preserve"> </w:t>
      </w:r>
      <w:r w:rsidRPr="008E329A">
        <w:t>a</w:t>
      </w:r>
      <w:r w:rsidR="006E2CC9" w:rsidRPr="008E329A">
        <w:t xml:space="preserve"> </w:t>
      </w:r>
      <w:r w:rsidRPr="008E329A">
        <w:t>performance</w:t>
      </w:r>
      <w:r w:rsidR="006E2CC9" w:rsidRPr="008E329A">
        <w:t xml:space="preserve"> </w:t>
      </w:r>
      <w:r w:rsidRPr="008E329A">
        <w:t>security</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Pr="008E329A">
        <w:t>;</w:t>
      </w:r>
    </w:p>
    <w:p w14:paraId="58C662D7" w14:textId="77777777" w:rsidR="00A0505C" w:rsidRPr="008E329A" w:rsidRDefault="00A0505C" w:rsidP="00B6402E">
      <w:pPr>
        <w:pStyle w:val="ListParagraph"/>
        <w:numPr>
          <w:ilvl w:val="0"/>
          <w:numId w:val="78"/>
        </w:numPr>
        <w:tabs>
          <w:tab w:val="left" w:pos="5040"/>
        </w:tabs>
        <w:spacing w:after="120"/>
        <w:ind w:left="432" w:hanging="432"/>
        <w:contextualSpacing w:val="0"/>
        <w:jc w:val="both"/>
      </w:pPr>
      <w:r w:rsidRPr="008E329A">
        <w:rPr>
          <w:b/>
        </w:rPr>
        <w:t>One</w:t>
      </w:r>
      <w:r w:rsidR="006E2CC9" w:rsidRPr="008E329A">
        <w:rPr>
          <w:b/>
        </w:rPr>
        <w:t xml:space="preserve"> </w:t>
      </w:r>
      <w:r w:rsidRPr="008E329A">
        <w:rPr>
          <w:b/>
        </w:rPr>
        <w:t>Bid</w:t>
      </w:r>
      <w:r w:rsidR="006E2CC9" w:rsidRPr="008E329A">
        <w:rPr>
          <w:b/>
        </w:rPr>
        <w:t xml:space="preserve"> </w:t>
      </w:r>
      <w:r w:rsidR="005E2C64" w:rsidRPr="008E329A">
        <w:rPr>
          <w:b/>
        </w:rPr>
        <w:t>per</w:t>
      </w:r>
      <w:r w:rsidR="006E2CC9" w:rsidRPr="008E329A">
        <w:rPr>
          <w:b/>
        </w:rPr>
        <w:t xml:space="preserve"> </w:t>
      </w:r>
      <w:r w:rsidR="005E2C64" w:rsidRPr="008E329A">
        <w:rPr>
          <w:b/>
        </w:rPr>
        <w:t>Bidder</w:t>
      </w:r>
      <w:r w:rsidRPr="008E329A">
        <w:t>:</w:t>
      </w:r>
      <w:r w:rsidR="006E2CC9" w:rsidRPr="008E329A">
        <w:t xml:space="preserve"> </w:t>
      </w:r>
      <w:r w:rsidRPr="008E329A">
        <w:t>We</w:t>
      </w:r>
      <w:r w:rsidR="006E2CC9" w:rsidRPr="008E329A">
        <w:t xml:space="preserve"> </w:t>
      </w:r>
      <w:r w:rsidRPr="008E329A">
        <w:t>are</w:t>
      </w:r>
      <w:r w:rsidR="006E2CC9" w:rsidRPr="008E329A">
        <w:t xml:space="preserve"> </w:t>
      </w:r>
      <w:r w:rsidRPr="008E329A">
        <w:t>not</w:t>
      </w:r>
      <w:r w:rsidR="006E2CC9" w:rsidRPr="008E329A">
        <w:t xml:space="preserve"> </w:t>
      </w:r>
      <w:r w:rsidRPr="008E329A">
        <w:t>submitting</w:t>
      </w:r>
      <w:r w:rsidR="006E2CC9" w:rsidRPr="008E329A">
        <w:t xml:space="preserve"> </w:t>
      </w:r>
      <w:r w:rsidRPr="008E329A">
        <w:t>any</w:t>
      </w:r>
      <w:r w:rsidR="006E2CC9" w:rsidRPr="008E329A">
        <w:t xml:space="preserve"> </w:t>
      </w:r>
      <w:r w:rsidRPr="008E329A">
        <w:t>other</w:t>
      </w:r>
      <w:r w:rsidR="006E2CC9" w:rsidRPr="008E329A">
        <w:t xml:space="preserve"> </w:t>
      </w:r>
      <w:r w:rsidR="003C37A7" w:rsidRPr="008E329A">
        <w:t>Bid</w:t>
      </w:r>
      <w:r w:rsidRPr="008E329A">
        <w:t>(s)</w:t>
      </w:r>
      <w:r w:rsidR="006E2CC9" w:rsidRPr="008E329A">
        <w:t xml:space="preserve"> </w:t>
      </w:r>
      <w:r w:rsidRPr="008E329A">
        <w:t>as</w:t>
      </w:r>
      <w:r w:rsidR="006E2CC9" w:rsidRPr="008E329A">
        <w:t xml:space="preserve"> </w:t>
      </w:r>
      <w:r w:rsidRPr="008E329A">
        <w:t>an</w:t>
      </w:r>
      <w:r w:rsidR="006E2CC9" w:rsidRPr="008E329A">
        <w:t xml:space="preserve"> </w:t>
      </w:r>
      <w:r w:rsidRPr="008E329A">
        <w:t>individual</w:t>
      </w:r>
      <w:r w:rsidR="006E2CC9" w:rsidRPr="008E329A">
        <w:t xml:space="preserve"> </w:t>
      </w:r>
      <w:r w:rsidRPr="008E329A">
        <w:t>Bidder,</w:t>
      </w:r>
      <w:r w:rsidR="006E2CC9" w:rsidRPr="008E329A">
        <w:t xml:space="preserve"> </w:t>
      </w:r>
      <w:r w:rsidRPr="008E329A">
        <w:t>and</w:t>
      </w:r>
      <w:r w:rsidR="006E2CC9" w:rsidRPr="008E329A">
        <w:t xml:space="preserve"> </w:t>
      </w:r>
      <w:r w:rsidRPr="008E329A">
        <w:t>we</w:t>
      </w:r>
      <w:r w:rsidR="006E2CC9" w:rsidRPr="008E329A">
        <w:rPr>
          <w:i/>
        </w:rPr>
        <w:t xml:space="preserve"> </w:t>
      </w:r>
      <w:r w:rsidRPr="008E329A">
        <w:t>are</w:t>
      </w:r>
      <w:r w:rsidR="006E2CC9" w:rsidRPr="008E329A">
        <w:t xml:space="preserve"> </w:t>
      </w:r>
      <w:r w:rsidRPr="008E329A">
        <w:t>not</w:t>
      </w:r>
      <w:r w:rsidR="006E2CC9" w:rsidRPr="008E329A">
        <w:t xml:space="preserve"> </w:t>
      </w:r>
      <w:r w:rsidRPr="008E329A">
        <w:t>participating</w:t>
      </w:r>
      <w:r w:rsidR="006E2CC9" w:rsidRPr="008E329A">
        <w:t xml:space="preserve"> </w:t>
      </w:r>
      <w:r w:rsidRPr="008E329A">
        <w:t>in</w:t>
      </w:r>
      <w:r w:rsidR="006E2CC9" w:rsidRPr="008E329A">
        <w:t xml:space="preserve"> </w:t>
      </w:r>
      <w:r w:rsidRPr="008E329A">
        <w:t>any</w:t>
      </w:r>
      <w:r w:rsidR="006E2CC9" w:rsidRPr="008E329A">
        <w:t xml:space="preserve"> </w:t>
      </w:r>
      <w:r w:rsidRPr="008E329A">
        <w:t>other</w:t>
      </w:r>
      <w:r w:rsidR="006E2CC9" w:rsidRPr="008E329A">
        <w:t xml:space="preserve"> </w:t>
      </w:r>
      <w:r w:rsidRPr="008E329A">
        <w:t>bid(s)</w:t>
      </w:r>
      <w:r w:rsidR="006E2CC9" w:rsidRPr="008E329A">
        <w:t xml:space="preserve"> </w:t>
      </w:r>
      <w:r w:rsidRPr="008E329A">
        <w:t>as</w:t>
      </w:r>
      <w:r w:rsidR="006E2CC9" w:rsidRPr="008E329A">
        <w:t xml:space="preserve"> </w:t>
      </w:r>
      <w:r w:rsidRPr="008E329A">
        <w:t>a</w:t>
      </w:r>
      <w:r w:rsidR="006E2CC9" w:rsidRPr="008E329A">
        <w:t xml:space="preserve"> </w:t>
      </w:r>
      <w:r w:rsidRPr="008E329A">
        <w:t>Joint</w:t>
      </w:r>
      <w:r w:rsidR="006E2CC9" w:rsidRPr="008E329A">
        <w:t xml:space="preserve"> </w:t>
      </w:r>
      <w:r w:rsidRPr="008E329A">
        <w:t>Venture</w:t>
      </w:r>
      <w:r w:rsidR="006E2CC9" w:rsidRPr="008E329A">
        <w:t xml:space="preserve"> </w:t>
      </w:r>
      <w:r w:rsidR="00E47DD6" w:rsidRPr="008E329A">
        <w:t>member</w:t>
      </w:r>
      <w:r w:rsidR="006E2CC9" w:rsidRPr="008E329A">
        <w:t xml:space="preserve"> </w:t>
      </w:r>
      <w:r w:rsidR="008357B1" w:rsidRPr="008E329A">
        <w:rPr>
          <w:color w:val="000000" w:themeColor="text1"/>
        </w:rPr>
        <w:t>or</w:t>
      </w:r>
      <w:r w:rsidR="006E2CC9" w:rsidRPr="008E329A">
        <w:rPr>
          <w:color w:val="000000" w:themeColor="text1"/>
        </w:rPr>
        <w:t xml:space="preserve"> </w:t>
      </w:r>
      <w:r w:rsidR="008357B1" w:rsidRPr="008E329A">
        <w:rPr>
          <w:color w:val="000000" w:themeColor="text1"/>
        </w:rPr>
        <w:t>as</w:t>
      </w:r>
      <w:r w:rsidR="006E2CC9" w:rsidRPr="008E329A">
        <w:rPr>
          <w:color w:val="000000" w:themeColor="text1"/>
        </w:rPr>
        <w:t xml:space="preserve"> </w:t>
      </w:r>
      <w:r w:rsidR="008357B1" w:rsidRPr="008E329A">
        <w:rPr>
          <w:color w:val="000000" w:themeColor="text1"/>
        </w:rPr>
        <w:t>a</w:t>
      </w:r>
      <w:r w:rsidR="006E2CC9" w:rsidRPr="008E329A">
        <w:rPr>
          <w:color w:val="000000" w:themeColor="text1"/>
        </w:rPr>
        <w:t xml:space="preserve"> </w:t>
      </w:r>
      <w:r w:rsidR="008357B1" w:rsidRPr="008E329A">
        <w:rPr>
          <w:color w:val="000000" w:themeColor="text1"/>
        </w:rPr>
        <w:t>subcontractor,</w:t>
      </w:r>
      <w:r w:rsidR="006E2CC9" w:rsidRPr="008E329A">
        <w:rPr>
          <w:color w:val="000000" w:themeColor="text1"/>
        </w:rPr>
        <w:t xml:space="preserve"> </w:t>
      </w:r>
      <w:r w:rsidRPr="008E329A">
        <w:t>and</w:t>
      </w:r>
      <w:r w:rsidR="006E2CC9" w:rsidRPr="008E329A">
        <w:t xml:space="preserve"> </w:t>
      </w:r>
      <w:r w:rsidRPr="008E329A">
        <w:t>meet</w:t>
      </w:r>
      <w:r w:rsidR="006E2CC9" w:rsidRPr="008E329A">
        <w:t xml:space="preserve"> </w:t>
      </w:r>
      <w:r w:rsidRPr="008E329A">
        <w:t>the</w:t>
      </w:r>
      <w:r w:rsidR="006E2CC9" w:rsidRPr="008E329A">
        <w:t xml:space="preserve"> </w:t>
      </w:r>
      <w:r w:rsidRPr="008E329A">
        <w:t>requirements</w:t>
      </w:r>
      <w:r w:rsidR="006E2CC9" w:rsidRPr="008E329A">
        <w:t xml:space="preserve"> </w:t>
      </w:r>
      <w:r w:rsidRPr="008E329A">
        <w:t>of</w:t>
      </w:r>
      <w:r w:rsidR="006E2CC9" w:rsidRPr="008E329A">
        <w:t xml:space="preserve"> </w:t>
      </w:r>
      <w:r w:rsidRPr="008E329A">
        <w:t>ITB</w:t>
      </w:r>
      <w:r w:rsidR="006E2CC9" w:rsidRPr="008E329A">
        <w:t xml:space="preserve"> </w:t>
      </w:r>
      <w:r w:rsidRPr="008E329A">
        <w:t>4.3</w:t>
      </w:r>
      <w:r w:rsidR="001A3318" w:rsidRPr="008E329A">
        <w:t>,</w:t>
      </w:r>
      <w:r w:rsidR="006E2CC9" w:rsidRPr="008E329A">
        <w:t xml:space="preserve"> </w:t>
      </w:r>
      <w:r w:rsidR="001A3318" w:rsidRPr="008E329A">
        <w:t>other</w:t>
      </w:r>
      <w:r w:rsidR="006E2CC9" w:rsidRPr="008E329A">
        <w:t xml:space="preserve"> </w:t>
      </w:r>
      <w:r w:rsidR="001A3318" w:rsidRPr="008E329A">
        <w:t>than</w:t>
      </w:r>
      <w:r w:rsidR="006E2CC9" w:rsidRPr="008E329A">
        <w:t xml:space="preserve"> </w:t>
      </w:r>
      <w:r w:rsidR="001A3318" w:rsidRPr="008E329A">
        <w:t>Alternative</w:t>
      </w:r>
      <w:r w:rsidR="006E2CC9" w:rsidRPr="008E329A">
        <w:t xml:space="preserve"> </w:t>
      </w:r>
      <w:r w:rsidR="001A3318" w:rsidRPr="008E329A">
        <w:t>B</w:t>
      </w:r>
      <w:r w:rsidRPr="008E329A">
        <w:t>ids</w:t>
      </w:r>
      <w:r w:rsidR="006E2CC9" w:rsidRPr="008E329A">
        <w:t xml:space="preserve"> </w:t>
      </w:r>
      <w:r w:rsidRPr="008E329A">
        <w:t>submitted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13;</w:t>
      </w:r>
    </w:p>
    <w:p w14:paraId="4DCAC75E" w14:textId="77777777" w:rsidR="00A0505C" w:rsidRPr="008E329A" w:rsidRDefault="00A0505C" w:rsidP="00B6402E">
      <w:pPr>
        <w:pStyle w:val="ListParagraph"/>
        <w:numPr>
          <w:ilvl w:val="0"/>
          <w:numId w:val="78"/>
        </w:numPr>
        <w:spacing w:after="120"/>
        <w:ind w:left="432" w:hanging="432"/>
        <w:contextualSpacing w:val="0"/>
        <w:jc w:val="both"/>
      </w:pPr>
      <w:r w:rsidRPr="008E329A">
        <w:rPr>
          <w:b/>
        </w:rPr>
        <w:t>Suspension</w:t>
      </w:r>
      <w:r w:rsidR="006E2CC9" w:rsidRPr="008E329A">
        <w:rPr>
          <w:b/>
        </w:rPr>
        <w:t xml:space="preserve"> </w:t>
      </w:r>
      <w:r w:rsidRPr="008E329A">
        <w:rPr>
          <w:b/>
        </w:rPr>
        <w:t>and</w:t>
      </w:r>
      <w:r w:rsidR="006E2CC9" w:rsidRPr="008E329A">
        <w:rPr>
          <w:b/>
        </w:rPr>
        <w:t xml:space="preserve"> </w:t>
      </w:r>
      <w:r w:rsidRPr="008E329A">
        <w:rPr>
          <w:b/>
        </w:rPr>
        <w:t>Debarment</w:t>
      </w:r>
      <w:r w:rsidRPr="008E329A">
        <w:t>:</w:t>
      </w:r>
      <w:r w:rsidR="006E2CC9" w:rsidRPr="008E329A">
        <w:t xml:space="preserve"> </w:t>
      </w:r>
      <w:r w:rsidRPr="008E329A">
        <w:t>We,</w:t>
      </w:r>
      <w:r w:rsidR="006E2CC9" w:rsidRPr="008E329A">
        <w:t xml:space="preserve"> </w:t>
      </w:r>
      <w:r w:rsidRPr="008E329A">
        <w:t>along</w:t>
      </w:r>
      <w:r w:rsidR="006E2CC9" w:rsidRPr="008E329A">
        <w:t xml:space="preserve"> </w:t>
      </w:r>
      <w:r w:rsidRPr="008E329A">
        <w:t>with</w:t>
      </w:r>
      <w:r w:rsidR="006E2CC9" w:rsidRPr="008E329A">
        <w:t xml:space="preserve"> </w:t>
      </w:r>
      <w:r w:rsidRPr="008E329A">
        <w:t>any</w:t>
      </w:r>
      <w:r w:rsidR="006E2CC9" w:rsidRPr="008E329A">
        <w:t xml:space="preserve"> </w:t>
      </w:r>
      <w:r w:rsidRPr="008E329A">
        <w:t>of</w:t>
      </w:r>
      <w:r w:rsidR="006E2CC9" w:rsidRPr="008E329A">
        <w:t xml:space="preserve"> </w:t>
      </w:r>
      <w:r w:rsidRPr="008E329A">
        <w:t>our</w:t>
      </w:r>
      <w:r w:rsidR="006E2CC9" w:rsidRPr="008E329A">
        <w:t xml:space="preserve"> </w:t>
      </w:r>
      <w:r w:rsidRPr="008E329A">
        <w:t>subcontractors,</w:t>
      </w:r>
      <w:r w:rsidR="006E2CC9" w:rsidRPr="008E329A">
        <w:t xml:space="preserve"> </w:t>
      </w:r>
      <w:r w:rsidRPr="008E329A">
        <w:t>suppliers,</w:t>
      </w:r>
      <w:r w:rsidR="006E2CC9" w:rsidRPr="008E329A">
        <w:t xml:space="preserve"> </w:t>
      </w:r>
      <w:r w:rsidRPr="008E329A">
        <w:t>consultants,</w:t>
      </w:r>
      <w:r w:rsidR="006E2CC9" w:rsidRPr="008E329A">
        <w:t xml:space="preserve"> </w:t>
      </w:r>
      <w:r w:rsidRPr="008E329A">
        <w:t>manufacturers,</w:t>
      </w:r>
      <w:r w:rsidR="006E2CC9" w:rsidRPr="008E329A">
        <w:t xml:space="preserve"> </w:t>
      </w:r>
      <w:r w:rsidRPr="008E329A">
        <w:t>or</w:t>
      </w:r>
      <w:r w:rsidR="006E2CC9" w:rsidRPr="008E329A">
        <w:t xml:space="preserve"> </w:t>
      </w:r>
      <w:r w:rsidRPr="008E329A">
        <w:t>service</w:t>
      </w:r>
      <w:r w:rsidR="006E2CC9" w:rsidRPr="008E329A">
        <w:t xml:space="preserve"> </w:t>
      </w:r>
      <w:r w:rsidRPr="008E329A">
        <w:t>providers</w:t>
      </w:r>
      <w:r w:rsidR="006E2CC9" w:rsidRPr="008E329A">
        <w:t xml:space="preserve"> </w:t>
      </w:r>
      <w:r w:rsidRPr="008E329A">
        <w:t>for</w:t>
      </w:r>
      <w:r w:rsidR="006E2CC9" w:rsidRPr="008E329A">
        <w:t xml:space="preserve"> </w:t>
      </w:r>
      <w:r w:rsidRPr="008E329A">
        <w:t>any</w:t>
      </w:r>
      <w:r w:rsidR="006E2CC9" w:rsidRPr="008E329A">
        <w:t xml:space="preserve"> </w:t>
      </w:r>
      <w:r w:rsidRPr="008E329A">
        <w:t>part</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are</w:t>
      </w:r>
      <w:r w:rsidR="006E2CC9" w:rsidRPr="008E329A">
        <w:t xml:space="preserve"> </w:t>
      </w:r>
      <w:r w:rsidRPr="008E329A">
        <w:t>not</w:t>
      </w:r>
      <w:r w:rsidR="006E2CC9" w:rsidRPr="008E329A">
        <w:t xml:space="preserve"> </w:t>
      </w:r>
      <w:r w:rsidRPr="008E329A">
        <w:t>subject</w:t>
      </w:r>
      <w:r w:rsidR="006E2CC9" w:rsidRPr="008E329A">
        <w:t xml:space="preserve"> </w:t>
      </w:r>
      <w:r w:rsidRPr="008E329A">
        <w:t>to,</w:t>
      </w:r>
      <w:r w:rsidR="006E2CC9" w:rsidRPr="008E329A">
        <w:t xml:space="preserve"> </w:t>
      </w:r>
      <w:r w:rsidRPr="008E329A">
        <w:t>and</w:t>
      </w:r>
      <w:r w:rsidR="006E2CC9" w:rsidRPr="008E329A">
        <w:t xml:space="preserve"> </w:t>
      </w:r>
      <w:r w:rsidRPr="008E329A">
        <w:t>not</w:t>
      </w:r>
      <w:r w:rsidR="006E2CC9" w:rsidRPr="008E329A">
        <w:t xml:space="preserve"> </w:t>
      </w:r>
      <w:r w:rsidRPr="008E329A">
        <w:t>controlled</w:t>
      </w:r>
      <w:r w:rsidR="006E2CC9" w:rsidRPr="008E329A">
        <w:t xml:space="preserve"> </w:t>
      </w:r>
      <w:r w:rsidRPr="008E329A">
        <w:t>by</w:t>
      </w:r>
      <w:r w:rsidR="006E2CC9" w:rsidRPr="008E329A">
        <w:t xml:space="preserve"> </w:t>
      </w:r>
      <w:r w:rsidRPr="008E329A">
        <w:t>any</w:t>
      </w:r>
      <w:r w:rsidR="006E2CC9" w:rsidRPr="008E329A">
        <w:t xml:space="preserve"> </w:t>
      </w:r>
      <w:r w:rsidRPr="008E329A">
        <w:t>entity</w:t>
      </w:r>
      <w:r w:rsidR="006E2CC9" w:rsidRPr="008E329A">
        <w:t xml:space="preserve"> </w:t>
      </w:r>
      <w:r w:rsidRPr="008E329A">
        <w:t>or</w:t>
      </w:r>
      <w:r w:rsidR="006E2CC9" w:rsidRPr="008E329A">
        <w:t xml:space="preserve"> </w:t>
      </w:r>
      <w:r w:rsidRPr="008E329A">
        <w:t>individual</w:t>
      </w:r>
      <w:r w:rsidR="006E2CC9" w:rsidRPr="008E329A">
        <w:t xml:space="preserve"> </w:t>
      </w:r>
      <w:r w:rsidRPr="008E329A">
        <w:t>that</w:t>
      </w:r>
      <w:r w:rsidR="006E2CC9" w:rsidRPr="008E329A">
        <w:t xml:space="preserve"> </w:t>
      </w:r>
      <w:r w:rsidRPr="008E329A">
        <w:t>is</w:t>
      </w:r>
      <w:r w:rsidR="006E2CC9" w:rsidRPr="008E329A">
        <w:t xml:space="preserve"> </w:t>
      </w:r>
      <w:r w:rsidRPr="008E329A">
        <w:t>subject</w:t>
      </w:r>
      <w:r w:rsidR="006E2CC9" w:rsidRPr="008E329A">
        <w:t xml:space="preserve"> </w:t>
      </w:r>
      <w:r w:rsidRPr="008E329A">
        <w:t>to,</w:t>
      </w:r>
      <w:r w:rsidR="006E2CC9" w:rsidRPr="008E329A">
        <w:t xml:space="preserve"> </w:t>
      </w:r>
      <w:r w:rsidRPr="008E329A">
        <w:t>a</w:t>
      </w:r>
      <w:r w:rsidR="006E2CC9" w:rsidRPr="008E329A">
        <w:t xml:space="preserve"> </w:t>
      </w:r>
      <w:r w:rsidRPr="008E329A">
        <w:t>temporary</w:t>
      </w:r>
      <w:r w:rsidR="006E2CC9" w:rsidRPr="008E329A">
        <w:t xml:space="preserve"> </w:t>
      </w:r>
      <w:r w:rsidRPr="008E329A">
        <w:t>suspension</w:t>
      </w:r>
      <w:r w:rsidR="006E2CC9" w:rsidRPr="008E329A">
        <w:t xml:space="preserve"> </w:t>
      </w:r>
      <w:r w:rsidRPr="008E329A">
        <w:t>or</w:t>
      </w:r>
      <w:r w:rsidR="006E2CC9" w:rsidRPr="008E329A">
        <w:t xml:space="preserve"> </w:t>
      </w:r>
      <w:r w:rsidRPr="008E329A">
        <w:t>a</w:t>
      </w:r>
      <w:r w:rsidR="006E2CC9" w:rsidRPr="008E329A">
        <w:t xml:space="preserve"> </w:t>
      </w:r>
      <w:r w:rsidRPr="008E329A">
        <w:t>debarment</w:t>
      </w:r>
      <w:r w:rsidR="006E2CC9" w:rsidRPr="008E329A">
        <w:t xml:space="preserve"> </w:t>
      </w:r>
      <w:r w:rsidRPr="008E329A">
        <w:t>imposed</w:t>
      </w:r>
      <w:r w:rsidR="006E2CC9" w:rsidRPr="008E329A">
        <w:t xml:space="preserve"> </w:t>
      </w:r>
      <w:r w:rsidRPr="008E329A">
        <w:t>by</w:t>
      </w:r>
      <w:r w:rsidR="006E2CC9" w:rsidRPr="008E329A">
        <w:t xml:space="preserve"> </w:t>
      </w:r>
      <w:r w:rsidRPr="008E329A">
        <w:t>the</w:t>
      </w:r>
      <w:r w:rsidR="006E2CC9" w:rsidRPr="008E329A">
        <w:t xml:space="preserve"> </w:t>
      </w:r>
      <w:r w:rsidRPr="008E329A">
        <w:t>World</w:t>
      </w:r>
      <w:r w:rsidR="006E2CC9" w:rsidRPr="008E329A">
        <w:t xml:space="preserve"> </w:t>
      </w:r>
      <w:r w:rsidRPr="008E329A">
        <w:t>Bank</w:t>
      </w:r>
      <w:r w:rsidR="006E2CC9" w:rsidRPr="008E329A">
        <w:t xml:space="preserve"> </w:t>
      </w:r>
      <w:r w:rsidRPr="008E329A">
        <w:t>Group</w:t>
      </w:r>
      <w:r w:rsidR="006E2CC9" w:rsidRPr="008E329A">
        <w:t xml:space="preserve"> </w:t>
      </w:r>
      <w:r w:rsidRPr="008E329A">
        <w:t>or</w:t>
      </w:r>
      <w:r w:rsidR="006E2CC9" w:rsidRPr="008E329A">
        <w:t xml:space="preserve"> </w:t>
      </w:r>
      <w:r w:rsidRPr="008E329A">
        <w:t>a</w:t>
      </w:r>
      <w:r w:rsidR="006E2CC9" w:rsidRPr="008E329A">
        <w:t xml:space="preserve"> </w:t>
      </w:r>
      <w:r w:rsidRPr="008E329A">
        <w:t>debarment</w:t>
      </w:r>
      <w:r w:rsidR="006E2CC9" w:rsidRPr="008E329A">
        <w:t xml:space="preserve"> </w:t>
      </w:r>
      <w:r w:rsidRPr="008E329A">
        <w:t>imposed</w:t>
      </w:r>
      <w:r w:rsidR="006E2CC9" w:rsidRPr="008E329A">
        <w:t xml:space="preserve"> </w:t>
      </w:r>
      <w:r w:rsidRPr="008E329A">
        <w:t>by</w:t>
      </w:r>
      <w:r w:rsidR="006E2CC9" w:rsidRPr="008E329A">
        <w:t xml:space="preserve"> </w:t>
      </w:r>
      <w:r w:rsidRPr="008E329A">
        <w:t>the</w:t>
      </w:r>
      <w:r w:rsidR="006E2CC9" w:rsidRPr="008E329A">
        <w:t xml:space="preserve"> </w:t>
      </w:r>
      <w:r w:rsidRPr="008E329A">
        <w:t>World</w:t>
      </w:r>
      <w:r w:rsidR="006E2CC9" w:rsidRPr="008E329A">
        <w:t xml:space="preserve"> </w:t>
      </w:r>
      <w:r w:rsidRPr="008E329A">
        <w:t>Bank</w:t>
      </w:r>
      <w:r w:rsidR="006E2CC9" w:rsidRPr="008E329A">
        <w:t xml:space="preserve"> </w:t>
      </w:r>
      <w:r w:rsidRPr="008E329A">
        <w:t>Group</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Pr="008E329A">
        <w:t>Agreement</w:t>
      </w:r>
      <w:r w:rsidR="006E2CC9" w:rsidRPr="008E329A">
        <w:t xml:space="preserve"> </w:t>
      </w:r>
      <w:r w:rsidRPr="008E329A">
        <w:t>for</w:t>
      </w:r>
      <w:r w:rsidR="006E2CC9" w:rsidRPr="008E329A">
        <w:t xml:space="preserve"> </w:t>
      </w:r>
      <w:r w:rsidRPr="008E329A">
        <w:t>Mutual</w:t>
      </w:r>
      <w:r w:rsidR="006E2CC9" w:rsidRPr="008E329A">
        <w:t xml:space="preserve"> </w:t>
      </w:r>
      <w:r w:rsidRPr="008E329A">
        <w:t>Enforcement</w:t>
      </w:r>
      <w:r w:rsidR="006E2CC9" w:rsidRPr="008E329A">
        <w:t xml:space="preserve"> </w:t>
      </w:r>
      <w:r w:rsidRPr="008E329A">
        <w:t>of</w:t>
      </w:r>
      <w:r w:rsidR="006E2CC9" w:rsidRPr="008E329A">
        <w:t xml:space="preserve"> </w:t>
      </w:r>
      <w:r w:rsidRPr="008E329A">
        <w:t>Debarment</w:t>
      </w:r>
      <w:r w:rsidR="006E2CC9" w:rsidRPr="008E329A">
        <w:t xml:space="preserve"> </w:t>
      </w:r>
      <w:r w:rsidRPr="008E329A">
        <w:t>Decisions</w:t>
      </w:r>
      <w:r w:rsidR="006E2CC9" w:rsidRPr="008E329A">
        <w:t xml:space="preserve"> </w:t>
      </w:r>
      <w:r w:rsidRPr="008E329A">
        <w:t>between</w:t>
      </w:r>
      <w:r w:rsidR="006E2CC9" w:rsidRPr="008E329A">
        <w:t xml:space="preserve"> </w:t>
      </w:r>
      <w:r w:rsidRPr="008E329A">
        <w:t>the</w:t>
      </w:r>
      <w:r w:rsidR="006E2CC9" w:rsidRPr="008E329A">
        <w:t xml:space="preserve"> </w:t>
      </w:r>
      <w:r w:rsidRPr="008E329A">
        <w:t>World</w:t>
      </w:r>
      <w:r w:rsidR="006E2CC9" w:rsidRPr="008E329A">
        <w:t xml:space="preserve"> </w:t>
      </w:r>
      <w:r w:rsidRPr="008E329A">
        <w:t>Bank</w:t>
      </w:r>
      <w:r w:rsidR="006E2CC9" w:rsidRPr="008E329A">
        <w:t xml:space="preserve"> </w:t>
      </w:r>
      <w:r w:rsidRPr="008E329A">
        <w:t>and</w:t>
      </w:r>
      <w:r w:rsidR="006E2CC9" w:rsidRPr="008E329A">
        <w:t xml:space="preserve"> </w:t>
      </w:r>
      <w:r w:rsidRPr="008E329A">
        <w:t>other</w:t>
      </w:r>
      <w:r w:rsidR="006E2CC9" w:rsidRPr="008E329A">
        <w:t xml:space="preserve"> </w:t>
      </w:r>
      <w:r w:rsidRPr="008E329A">
        <w:t>development</w:t>
      </w:r>
      <w:r w:rsidR="006E2CC9" w:rsidRPr="008E329A">
        <w:t xml:space="preserve"> </w:t>
      </w:r>
      <w:r w:rsidRPr="008E329A">
        <w:t>banks.</w:t>
      </w:r>
      <w:r w:rsidR="006E2CC9" w:rsidRPr="008E329A">
        <w:t xml:space="preserve"> </w:t>
      </w:r>
      <w:r w:rsidRPr="008E329A">
        <w:t>Further,</w:t>
      </w:r>
      <w:r w:rsidR="006E2CC9" w:rsidRPr="008E329A">
        <w:t xml:space="preserve"> </w:t>
      </w:r>
      <w:r w:rsidRPr="008E329A">
        <w:t>we</w:t>
      </w:r>
      <w:r w:rsidR="006E2CC9" w:rsidRPr="008E329A">
        <w:t xml:space="preserve"> </w:t>
      </w:r>
      <w:r w:rsidRPr="008E329A">
        <w:t>are</w:t>
      </w:r>
      <w:r w:rsidR="006E2CC9" w:rsidRPr="008E329A">
        <w:t xml:space="preserve"> </w:t>
      </w:r>
      <w:r w:rsidRPr="008E329A">
        <w:t>not</w:t>
      </w:r>
      <w:r w:rsidR="006E2CC9" w:rsidRPr="008E329A">
        <w:t xml:space="preserve"> </w:t>
      </w:r>
      <w:r w:rsidRPr="008E329A">
        <w:t>ineligible</w:t>
      </w:r>
      <w:r w:rsidR="006E2CC9" w:rsidRPr="008E329A">
        <w:t xml:space="preserve"> </w:t>
      </w:r>
      <w:r w:rsidRPr="008E329A">
        <w:t>under</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laws</w:t>
      </w:r>
      <w:r w:rsidR="006E2CC9" w:rsidRPr="008E329A">
        <w:t xml:space="preserve"> </w:t>
      </w:r>
      <w:r w:rsidRPr="008E329A">
        <w:t>or</w:t>
      </w:r>
      <w:r w:rsidR="006E2CC9" w:rsidRPr="008E329A">
        <w:t xml:space="preserve"> </w:t>
      </w:r>
      <w:r w:rsidRPr="008E329A">
        <w:t>official</w:t>
      </w:r>
      <w:r w:rsidR="006E2CC9" w:rsidRPr="008E329A">
        <w:t xml:space="preserve"> </w:t>
      </w:r>
      <w:r w:rsidRPr="008E329A">
        <w:t>regulations</w:t>
      </w:r>
      <w:r w:rsidR="006E2CC9" w:rsidRPr="008E329A">
        <w:t xml:space="preserve"> </w:t>
      </w:r>
      <w:r w:rsidRPr="008E329A">
        <w:t>or</w:t>
      </w:r>
      <w:r w:rsidR="006E2CC9" w:rsidRPr="008E329A">
        <w:t xml:space="preserve"> </w:t>
      </w:r>
      <w:r w:rsidRPr="008E329A">
        <w:t>pursuant</w:t>
      </w:r>
      <w:r w:rsidR="006E2CC9" w:rsidRPr="008E329A">
        <w:t xml:space="preserve"> </w:t>
      </w:r>
      <w:r w:rsidRPr="008E329A">
        <w:t>to</w:t>
      </w:r>
      <w:r w:rsidR="006E2CC9" w:rsidRPr="008E329A">
        <w:t xml:space="preserve"> </w:t>
      </w:r>
      <w:r w:rsidRPr="008E329A">
        <w:t>a</w:t>
      </w:r>
      <w:r w:rsidR="006E2CC9" w:rsidRPr="008E329A">
        <w:t xml:space="preserve"> </w:t>
      </w:r>
      <w:r w:rsidRPr="008E329A">
        <w:t>decision</w:t>
      </w:r>
      <w:r w:rsidR="006E2CC9" w:rsidRPr="008E329A">
        <w:t xml:space="preserve"> </w:t>
      </w:r>
      <w:r w:rsidRPr="008E329A">
        <w:t>of</w:t>
      </w:r>
      <w:r w:rsidR="006E2CC9" w:rsidRPr="008E329A">
        <w:t xml:space="preserve"> </w:t>
      </w:r>
      <w:r w:rsidRPr="008E329A">
        <w:t>the</w:t>
      </w:r>
      <w:r w:rsidR="006E2CC9" w:rsidRPr="008E329A">
        <w:t xml:space="preserve"> </w:t>
      </w:r>
      <w:r w:rsidRPr="008E329A">
        <w:t>United</w:t>
      </w:r>
      <w:r w:rsidR="006E2CC9" w:rsidRPr="008E329A">
        <w:t xml:space="preserve"> </w:t>
      </w:r>
      <w:r w:rsidRPr="008E329A">
        <w:t>Nations</w:t>
      </w:r>
      <w:r w:rsidR="006E2CC9" w:rsidRPr="008E329A">
        <w:t xml:space="preserve"> </w:t>
      </w:r>
      <w:r w:rsidRPr="008E329A">
        <w:t>Security</w:t>
      </w:r>
      <w:r w:rsidR="006E2CC9" w:rsidRPr="008E329A">
        <w:t xml:space="preserve"> </w:t>
      </w:r>
      <w:r w:rsidRPr="008E329A">
        <w:t>Council;</w:t>
      </w:r>
    </w:p>
    <w:p w14:paraId="774F4540" w14:textId="77777777" w:rsidR="00E67BB4" w:rsidRPr="008E329A" w:rsidRDefault="00A0505C" w:rsidP="00B6402E">
      <w:pPr>
        <w:pStyle w:val="ListParagraph"/>
        <w:numPr>
          <w:ilvl w:val="0"/>
          <w:numId w:val="78"/>
        </w:numPr>
        <w:spacing w:after="120"/>
        <w:ind w:left="432" w:hanging="432"/>
        <w:contextualSpacing w:val="0"/>
        <w:jc w:val="both"/>
      </w:pPr>
      <w:r w:rsidRPr="008E329A">
        <w:rPr>
          <w:b/>
        </w:rPr>
        <w:t>State-owned</w:t>
      </w:r>
      <w:r w:rsidR="006E2CC9" w:rsidRPr="008E329A">
        <w:rPr>
          <w:b/>
        </w:rPr>
        <w:t xml:space="preserve"> </w:t>
      </w:r>
      <w:r w:rsidR="00D139B5" w:rsidRPr="008E329A">
        <w:rPr>
          <w:b/>
        </w:rPr>
        <w:t>enterprise</w:t>
      </w:r>
      <w:r w:rsidR="006E2CC9" w:rsidRPr="008E329A">
        <w:rPr>
          <w:b/>
        </w:rPr>
        <w:t xml:space="preserve"> </w:t>
      </w:r>
      <w:r w:rsidR="00D139B5" w:rsidRPr="008E329A">
        <w:rPr>
          <w:b/>
        </w:rPr>
        <w:t>or</w:t>
      </w:r>
      <w:r w:rsidR="006E2CC9" w:rsidRPr="008E329A">
        <w:rPr>
          <w:b/>
        </w:rPr>
        <w:t xml:space="preserve"> </w:t>
      </w:r>
      <w:r w:rsidR="00D139B5" w:rsidRPr="008E329A">
        <w:rPr>
          <w:b/>
        </w:rPr>
        <w:t>institution</w:t>
      </w:r>
      <w:r w:rsidRPr="008E329A">
        <w:t>:</w:t>
      </w:r>
      <w:r w:rsidR="006E2CC9" w:rsidRPr="008E329A">
        <w:t xml:space="preserve"> </w:t>
      </w:r>
      <w:r w:rsidRPr="008E329A">
        <w:t>[</w:t>
      </w:r>
      <w:r w:rsidRPr="008E329A">
        <w:rPr>
          <w:i/>
        </w:rPr>
        <w:t>select</w:t>
      </w:r>
      <w:r w:rsidR="006E2CC9" w:rsidRPr="008E329A">
        <w:rPr>
          <w:i/>
        </w:rPr>
        <w:t xml:space="preserve"> </w:t>
      </w:r>
      <w:r w:rsidRPr="008E329A">
        <w:rPr>
          <w:i/>
        </w:rPr>
        <w:t>the</w:t>
      </w:r>
      <w:r w:rsidR="006E2CC9" w:rsidRPr="008E329A">
        <w:rPr>
          <w:i/>
        </w:rPr>
        <w:t xml:space="preserve"> </w:t>
      </w:r>
      <w:r w:rsidRPr="008E329A">
        <w:rPr>
          <w:i/>
        </w:rPr>
        <w:t>appropriate</w:t>
      </w:r>
      <w:r w:rsidR="006E2CC9" w:rsidRPr="008E329A">
        <w:rPr>
          <w:i/>
        </w:rPr>
        <w:t xml:space="preserve"> </w:t>
      </w:r>
      <w:r w:rsidRPr="008E329A">
        <w:rPr>
          <w:i/>
        </w:rPr>
        <w:t>option</w:t>
      </w:r>
      <w:r w:rsidR="006E2CC9" w:rsidRPr="008E329A">
        <w:rPr>
          <w:i/>
        </w:rPr>
        <w:t xml:space="preserve"> </w:t>
      </w:r>
      <w:r w:rsidRPr="008E329A">
        <w:rPr>
          <w:i/>
        </w:rPr>
        <w:t>and</w:t>
      </w:r>
      <w:r w:rsidR="006E2CC9" w:rsidRPr="008E329A">
        <w:rPr>
          <w:i/>
        </w:rPr>
        <w:t xml:space="preserve"> </w:t>
      </w:r>
      <w:r w:rsidRPr="008E329A">
        <w:rPr>
          <w:i/>
        </w:rPr>
        <w:t>delete</w:t>
      </w:r>
      <w:r w:rsidR="006E2CC9" w:rsidRPr="008E329A">
        <w:rPr>
          <w:i/>
        </w:rPr>
        <w:t xml:space="preserve"> </w:t>
      </w:r>
      <w:r w:rsidRPr="008E329A">
        <w:rPr>
          <w:i/>
        </w:rPr>
        <w:t>the</w:t>
      </w:r>
      <w:r w:rsidR="006E2CC9" w:rsidRPr="008E329A">
        <w:rPr>
          <w:i/>
        </w:rPr>
        <w:t xml:space="preserve"> </w:t>
      </w:r>
      <w:r w:rsidRPr="008E329A">
        <w:rPr>
          <w:i/>
        </w:rPr>
        <w:t>other</w:t>
      </w:r>
      <w:r w:rsidRPr="008E329A">
        <w:t>]</w:t>
      </w:r>
      <w:r w:rsidR="006E2CC9" w:rsidRPr="008E329A">
        <w:t xml:space="preserve"> </w:t>
      </w:r>
      <w:r w:rsidRPr="008E329A">
        <w:t>[</w:t>
      </w:r>
      <w:r w:rsidRPr="008E329A">
        <w:rPr>
          <w:i/>
        </w:rPr>
        <w:t>We</w:t>
      </w:r>
      <w:r w:rsidR="006E2CC9" w:rsidRPr="008E329A">
        <w:rPr>
          <w:i/>
        </w:rPr>
        <w:t xml:space="preserve"> </w:t>
      </w:r>
      <w:r w:rsidRPr="008E329A">
        <w:rPr>
          <w:i/>
        </w:rPr>
        <w:t>are</w:t>
      </w:r>
      <w:r w:rsidR="006E2CC9" w:rsidRPr="008E329A">
        <w:rPr>
          <w:i/>
        </w:rPr>
        <w:t xml:space="preserve"> </w:t>
      </w:r>
      <w:r w:rsidRPr="008E329A">
        <w:rPr>
          <w:i/>
        </w:rPr>
        <w:t>not</w:t>
      </w:r>
      <w:r w:rsidR="006E2CC9" w:rsidRPr="008E329A">
        <w:rPr>
          <w:i/>
        </w:rPr>
        <w:t xml:space="preserve"> </w:t>
      </w:r>
      <w:r w:rsidRPr="008E329A">
        <w:rPr>
          <w:i/>
        </w:rPr>
        <w:t>a</w:t>
      </w:r>
      <w:r w:rsidR="006E2CC9" w:rsidRPr="008E329A">
        <w:rPr>
          <w:i/>
        </w:rPr>
        <w:t xml:space="preserve"> </w:t>
      </w:r>
      <w:r w:rsidRPr="008E329A">
        <w:rPr>
          <w:i/>
        </w:rPr>
        <w:t>state-owned</w:t>
      </w:r>
      <w:r w:rsidR="006E2CC9" w:rsidRPr="008E329A">
        <w:rPr>
          <w:i/>
        </w:rPr>
        <w:t xml:space="preserve"> </w:t>
      </w:r>
      <w:r w:rsidR="00525F2A" w:rsidRPr="008E329A">
        <w:rPr>
          <w:i/>
        </w:rPr>
        <w:t>enterprise</w:t>
      </w:r>
      <w:r w:rsidR="006E2CC9" w:rsidRPr="008E329A">
        <w:rPr>
          <w:i/>
        </w:rPr>
        <w:t xml:space="preserve"> </w:t>
      </w:r>
      <w:r w:rsidR="00525F2A" w:rsidRPr="008E329A">
        <w:rPr>
          <w:i/>
        </w:rPr>
        <w:t>or</w:t>
      </w:r>
      <w:r w:rsidR="006E2CC9" w:rsidRPr="008E329A">
        <w:rPr>
          <w:i/>
        </w:rPr>
        <w:t xml:space="preserve"> </w:t>
      </w:r>
      <w:r w:rsidR="00525F2A" w:rsidRPr="008E329A">
        <w:rPr>
          <w:i/>
        </w:rPr>
        <w:t>institution</w:t>
      </w:r>
      <w:r w:rsidRPr="008E329A">
        <w:t>]</w:t>
      </w:r>
      <w:r w:rsidR="006E2CC9" w:rsidRPr="008E329A">
        <w:t xml:space="preserve"> </w:t>
      </w:r>
      <w:r w:rsidRPr="008E329A">
        <w:t>/</w:t>
      </w:r>
      <w:r w:rsidR="006E2CC9" w:rsidRPr="008E329A">
        <w:t xml:space="preserve"> </w:t>
      </w:r>
      <w:r w:rsidRPr="008E329A">
        <w:t>[</w:t>
      </w:r>
      <w:r w:rsidRPr="008E329A">
        <w:rPr>
          <w:i/>
        </w:rPr>
        <w:t>We</w:t>
      </w:r>
      <w:r w:rsidR="006E2CC9" w:rsidRPr="008E329A">
        <w:rPr>
          <w:i/>
        </w:rPr>
        <w:t xml:space="preserve"> </w:t>
      </w:r>
      <w:r w:rsidRPr="008E329A">
        <w:rPr>
          <w:i/>
        </w:rPr>
        <w:t>are</w:t>
      </w:r>
      <w:r w:rsidR="006E2CC9" w:rsidRPr="008E329A">
        <w:rPr>
          <w:i/>
        </w:rPr>
        <w:t xml:space="preserve"> </w:t>
      </w:r>
      <w:r w:rsidRPr="008E329A">
        <w:rPr>
          <w:i/>
        </w:rPr>
        <w:t>a</w:t>
      </w:r>
      <w:r w:rsidR="006E2CC9" w:rsidRPr="008E329A">
        <w:rPr>
          <w:i/>
        </w:rPr>
        <w:t xml:space="preserve"> </w:t>
      </w:r>
      <w:r w:rsidRPr="008E329A">
        <w:rPr>
          <w:i/>
        </w:rPr>
        <w:t>state-owned</w:t>
      </w:r>
      <w:r w:rsidR="006E2CC9" w:rsidRPr="008E329A">
        <w:rPr>
          <w:i/>
        </w:rPr>
        <w:t xml:space="preserve"> </w:t>
      </w:r>
      <w:r w:rsidR="00D139B5" w:rsidRPr="008E329A">
        <w:rPr>
          <w:i/>
        </w:rPr>
        <w:t>enterprise</w:t>
      </w:r>
      <w:r w:rsidR="006E2CC9" w:rsidRPr="008E329A">
        <w:rPr>
          <w:i/>
        </w:rPr>
        <w:t xml:space="preserve"> </w:t>
      </w:r>
      <w:r w:rsidR="00D139B5" w:rsidRPr="008E329A">
        <w:rPr>
          <w:i/>
        </w:rPr>
        <w:t>or</w:t>
      </w:r>
      <w:r w:rsidR="006E2CC9" w:rsidRPr="008E329A">
        <w:rPr>
          <w:i/>
        </w:rPr>
        <w:t xml:space="preserve"> </w:t>
      </w:r>
      <w:r w:rsidR="00D139B5" w:rsidRPr="008E329A">
        <w:rPr>
          <w:i/>
        </w:rPr>
        <w:t>institution</w:t>
      </w:r>
      <w:r w:rsidR="006E2CC9" w:rsidRPr="008E329A">
        <w:rPr>
          <w:i/>
        </w:rPr>
        <w:t xml:space="preserve"> </w:t>
      </w:r>
      <w:r w:rsidRPr="008E329A">
        <w:rPr>
          <w:i/>
        </w:rPr>
        <w:t>but</w:t>
      </w:r>
      <w:r w:rsidR="006E2CC9" w:rsidRPr="008E329A">
        <w:rPr>
          <w:i/>
        </w:rPr>
        <w:t xml:space="preserve"> </w:t>
      </w:r>
      <w:r w:rsidRPr="008E329A">
        <w:rPr>
          <w:i/>
        </w:rPr>
        <w:t>meet</w:t>
      </w:r>
      <w:r w:rsidR="006E2CC9" w:rsidRPr="008E329A">
        <w:rPr>
          <w:i/>
        </w:rPr>
        <w:t xml:space="preserve"> </w:t>
      </w:r>
      <w:r w:rsidRPr="008E329A">
        <w:rPr>
          <w:i/>
        </w:rPr>
        <w:t>the</w:t>
      </w:r>
      <w:r w:rsidR="006E2CC9" w:rsidRPr="008E329A">
        <w:rPr>
          <w:i/>
        </w:rPr>
        <w:t xml:space="preserve"> </w:t>
      </w:r>
      <w:r w:rsidRPr="008E329A">
        <w:rPr>
          <w:i/>
        </w:rPr>
        <w:t>requirements</w:t>
      </w:r>
      <w:r w:rsidR="006E2CC9" w:rsidRPr="008E329A">
        <w:rPr>
          <w:i/>
        </w:rPr>
        <w:t xml:space="preserve"> </w:t>
      </w:r>
      <w:r w:rsidRPr="008E329A">
        <w:rPr>
          <w:i/>
        </w:rPr>
        <w:t>of</w:t>
      </w:r>
      <w:r w:rsidR="006E2CC9" w:rsidRPr="008E329A">
        <w:rPr>
          <w:i/>
        </w:rPr>
        <w:t xml:space="preserve"> </w:t>
      </w:r>
      <w:r w:rsidRPr="008E329A">
        <w:rPr>
          <w:i/>
        </w:rPr>
        <w:t>ITB</w:t>
      </w:r>
      <w:r w:rsidR="006E2CC9" w:rsidRPr="008E329A">
        <w:rPr>
          <w:i/>
        </w:rPr>
        <w:t xml:space="preserve"> </w:t>
      </w:r>
      <w:r w:rsidR="00395D58" w:rsidRPr="008E329A">
        <w:rPr>
          <w:i/>
        </w:rPr>
        <w:t>4.6</w:t>
      </w:r>
      <w:r w:rsidRPr="008E329A">
        <w:t>];</w:t>
      </w:r>
    </w:p>
    <w:p w14:paraId="37209BDD" w14:textId="77777777" w:rsidR="00A0505C" w:rsidRPr="008E329A" w:rsidRDefault="00A0505C" w:rsidP="00B6402E">
      <w:pPr>
        <w:pStyle w:val="ListParagraph"/>
        <w:numPr>
          <w:ilvl w:val="0"/>
          <w:numId w:val="78"/>
        </w:numPr>
        <w:spacing w:after="120"/>
        <w:ind w:left="432" w:hanging="432"/>
        <w:contextualSpacing w:val="0"/>
        <w:jc w:val="both"/>
      </w:pPr>
      <w:r w:rsidRPr="008E329A">
        <w:rPr>
          <w:b/>
        </w:rPr>
        <w:t>Binding</w:t>
      </w:r>
      <w:r w:rsidR="006E2CC9" w:rsidRPr="008E329A">
        <w:rPr>
          <w:b/>
        </w:rPr>
        <w:t xml:space="preserve"> </w:t>
      </w:r>
      <w:r w:rsidRPr="008E329A">
        <w:rPr>
          <w:b/>
        </w:rPr>
        <w:t>Contract</w:t>
      </w:r>
      <w:r w:rsidRPr="008E329A">
        <w:t>:</w:t>
      </w:r>
      <w:r w:rsidR="006E2CC9" w:rsidRPr="008E329A">
        <w:t xml:space="preserve"> </w:t>
      </w:r>
      <w:r w:rsidRPr="008E329A">
        <w:t>We</w:t>
      </w:r>
      <w:r w:rsidR="006E2CC9" w:rsidRPr="008E329A">
        <w:t xml:space="preserve"> </w:t>
      </w:r>
      <w:r w:rsidRPr="008E329A">
        <w:t>understand</w:t>
      </w:r>
      <w:r w:rsidR="006E2CC9" w:rsidRPr="008E329A">
        <w:t xml:space="preserve"> </w:t>
      </w:r>
      <w:r w:rsidRPr="008E329A">
        <w:t>that</w:t>
      </w:r>
      <w:r w:rsidR="006E2CC9" w:rsidRPr="008E329A">
        <w:t xml:space="preserve"> </w:t>
      </w:r>
      <w:r w:rsidRPr="008E329A">
        <w:t>this</w:t>
      </w:r>
      <w:r w:rsidR="006E2CC9" w:rsidRPr="008E329A">
        <w:t xml:space="preserve"> </w:t>
      </w:r>
      <w:r w:rsidR="003C37A7" w:rsidRPr="008E329A">
        <w:t>Bid</w:t>
      </w:r>
      <w:r w:rsidRPr="008E329A">
        <w:t>,</w:t>
      </w:r>
      <w:r w:rsidR="006E2CC9" w:rsidRPr="008E329A">
        <w:t xml:space="preserve"> </w:t>
      </w:r>
      <w:r w:rsidRPr="008E329A">
        <w:t>together</w:t>
      </w:r>
      <w:r w:rsidR="006E2CC9" w:rsidRPr="008E329A">
        <w:t xml:space="preserve"> </w:t>
      </w:r>
      <w:r w:rsidRPr="008E329A">
        <w:t>with</w:t>
      </w:r>
      <w:r w:rsidR="006E2CC9" w:rsidRPr="008E329A">
        <w:t xml:space="preserve"> </w:t>
      </w:r>
      <w:r w:rsidRPr="008E329A">
        <w:t>your</w:t>
      </w:r>
      <w:r w:rsidR="006E2CC9" w:rsidRPr="008E329A">
        <w:t xml:space="preserve"> </w:t>
      </w:r>
      <w:r w:rsidRPr="008E329A">
        <w:t>written</w:t>
      </w:r>
      <w:r w:rsidR="006E2CC9" w:rsidRPr="008E329A">
        <w:t xml:space="preserve"> </w:t>
      </w:r>
      <w:r w:rsidRPr="008E329A">
        <w:t>acceptance</w:t>
      </w:r>
      <w:r w:rsidR="006E2CC9" w:rsidRPr="008E329A">
        <w:t xml:space="preserve"> </w:t>
      </w:r>
      <w:r w:rsidRPr="008E329A">
        <w:t>thereof</w:t>
      </w:r>
      <w:r w:rsidR="006E2CC9" w:rsidRPr="008E329A">
        <w:t xml:space="preserve"> </w:t>
      </w:r>
      <w:r w:rsidRPr="008E329A">
        <w:t>included</w:t>
      </w:r>
      <w:r w:rsidR="006E2CC9" w:rsidRPr="008E329A">
        <w:t xml:space="preserve"> </w:t>
      </w:r>
      <w:r w:rsidRPr="008E329A">
        <w:t>in</w:t>
      </w:r>
      <w:r w:rsidR="006E2CC9" w:rsidRPr="008E329A">
        <w:t xml:space="preserve"> </w:t>
      </w:r>
      <w:r w:rsidRPr="008E329A">
        <w:t>your</w:t>
      </w:r>
      <w:r w:rsidR="006E2CC9" w:rsidRPr="008E329A">
        <w:t xml:space="preserve"> </w:t>
      </w:r>
      <w:r w:rsidR="00670401" w:rsidRPr="008E329A">
        <w:t>Letter</w:t>
      </w:r>
      <w:r w:rsidR="006E2CC9" w:rsidRPr="008E329A">
        <w:t xml:space="preserve"> </w:t>
      </w:r>
      <w:r w:rsidR="00670401" w:rsidRPr="008E329A">
        <w:t>of</w:t>
      </w:r>
      <w:r w:rsidR="006E2CC9" w:rsidRPr="008E329A">
        <w:t xml:space="preserve"> </w:t>
      </w:r>
      <w:r w:rsidR="00670401" w:rsidRPr="008E329A">
        <w:t>Acceptance</w:t>
      </w:r>
      <w:r w:rsidRPr="008E329A">
        <w:t>,</w:t>
      </w:r>
      <w:r w:rsidR="006E2CC9" w:rsidRPr="008E329A">
        <w:t xml:space="preserve"> </w:t>
      </w:r>
      <w:r w:rsidRPr="008E329A">
        <w:t>shall</w:t>
      </w:r>
      <w:r w:rsidR="006E2CC9" w:rsidRPr="008E329A">
        <w:t xml:space="preserve"> </w:t>
      </w:r>
      <w:r w:rsidRPr="008E329A">
        <w:t>constitute</w:t>
      </w:r>
      <w:r w:rsidR="006E2CC9" w:rsidRPr="008E329A">
        <w:t xml:space="preserve"> </w:t>
      </w:r>
      <w:r w:rsidRPr="008E329A">
        <w:t>a</w:t>
      </w:r>
      <w:r w:rsidR="006E2CC9" w:rsidRPr="008E329A">
        <w:t xml:space="preserve"> </w:t>
      </w:r>
      <w:r w:rsidRPr="008E329A">
        <w:t>binding</w:t>
      </w:r>
      <w:r w:rsidR="006E2CC9" w:rsidRPr="008E329A">
        <w:t xml:space="preserve"> </w:t>
      </w:r>
      <w:r w:rsidRPr="008E329A">
        <w:t>contract</w:t>
      </w:r>
      <w:r w:rsidR="006E2CC9" w:rsidRPr="008E329A">
        <w:t xml:space="preserve"> </w:t>
      </w:r>
      <w:r w:rsidRPr="008E329A">
        <w:t>between</w:t>
      </w:r>
      <w:r w:rsidR="006E2CC9" w:rsidRPr="008E329A">
        <w:t xml:space="preserve"> </w:t>
      </w:r>
      <w:r w:rsidRPr="008E329A">
        <w:t>us,</w:t>
      </w:r>
      <w:r w:rsidR="006E2CC9" w:rsidRPr="008E329A">
        <w:t xml:space="preserve"> </w:t>
      </w:r>
      <w:r w:rsidRPr="008E329A">
        <w:t>until</w:t>
      </w:r>
      <w:r w:rsidR="006E2CC9" w:rsidRPr="008E329A">
        <w:t xml:space="preserve"> </w:t>
      </w:r>
      <w:r w:rsidRPr="008E329A">
        <w:t>a</w:t>
      </w:r>
      <w:r w:rsidR="006E2CC9" w:rsidRPr="008E329A">
        <w:t xml:space="preserve"> </w:t>
      </w:r>
      <w:r w:rsidRPr="008E329A">
        <w:t>formal</w:t>
      </w:r>
      <w:r w:rsidR="006E2CC9" w:rsidRPr="008E329A">
        <w:t xml:space="preserve"> </w:t>
      </w:r>
      <w:r w:rsidRPr="008E329A">
        <w:t>contract</w:t>
      </w:r>
      <w:r w:rsidR="006E2CC9" w:rsidRPr="008E329A">
        <w:t xml:space="preserve"> </w:t>
      </w:r>
      <w:r w:rsidRPr="008E329A">
        <w:t>is</w:t>
      </w:r>
      <w:r w:rsidR="006E2CC9" w:rsidRPr="008E329A">
        <w:t xml:space="preserve"> </w:t>
      </w:r>
      <w:r w:rsidRPr="008E329A">
        <w:t>prepared</w:t>
      </w:r>
      <w:r w:rsidR="006E2CC9" w:rsidRPr="008E329A">
        <w:t xml:space="preserve"> </w:t>
      </w:r>
      <w:r w:rsidRPr="008E329A">
        <w:t>and</w:t>
      </w:r>
      <w:r w:rsidR="006E2CC9" w:rsidRPr="008E329A">
        <w:t xml:space="preserve"> </w:t>
      </w:r>
      <w:r w:rsidRPr="008E329A">
        <w:t>executed;</w:t>
      </w:r>
      <w:r w:rsidR="006E2CC9" w:rsidRPr="008E329A">
        <w:t xml:space="preserve"> </w:t>
      </w:r>
    </w:p>
    <w:p w14:paraId="7908519C" w14:textId="77777777" w:rsidR="00A0505C" w:rsidRPr="008E329A" w:rsidRDefault="00A0505C" w:rsidP="00B6402E">
      <w:pPr>
        <w:pStyle w:val="ListParagraph"/>
        <w:numPr>
          <w:ilvl w:val="0"/>
          <w:numId w:val="78"/>
        </w:numPr>
        <w:spacing w:after="120"/>
        <w:ind w:left="432" w:hanging="432"/>
        <w:contextualSpacing w:val="0"/>
        <w:jc w:val="both"/>
      </w:pPr>
      <w:r w:rsidRPr="008E329A">
        <w:rPr>
          <w:b/>
        </w:rPr>
        <w:t>No</w:t>
      </w:r>
      <w:r w:rsidR="00E67BB4" w:rsidRPr="008E329A">
        <w:rPr>
          <w:b/>
        </w:rPr>
        <w:t>t</w:t>
      </w:r>
      <w:r w:rsidR="006E2CC9" w:rsidRPr="008E329A">
        <w:rPr>
          <w:b/>
        </w:rPr>
        <w:t xml:space="preserve"> </w:t>
      </w:r>
      <w:r w:rsidR="00E67BB4" w:rsidRPr="008E329A">
        <w:rPr>
          <w:b/>
        </w:rPr>
        <w:t>Bound</w:t>
      </w:r>
      <w:r w:rsidR="006E2CC9" w:rsidRPr="008E329A">
        <w:rPr>
          <w:b/>
        </w:rPr>
        <w:t xml:space="preserve"> </w:t>
      </w:r>
      <w:r w:rsidR="00E67BB4" w:rsidRPr="008E329A">
        <w:rPr>
          <w:b/>
        </w:rPr>
        <w:t>to</w:t>
      </w:r>
      <w:r w:rsidR="006E2CC9" w:rsidRPr="008E329A">
        <w:rPr>
          <w:b/>
        </w:rPr>
        <w:t xml:space="preserve"> </w:t>
      </w:r>
      <w:r w:rsidR="00E67BB4" w:rsidRPr="008E329A">
        <w:rPr>
          <w:b/>
        </w:rPr>
        <w:t>Accept</w:t>
      </w:r>
      <w:r w:rsidRPr="008E329A">
        <w:t>:</w:t>
      </w:r>
      <w:r w:rsidR="006E2CC9" w:rsidRPr="008E329A">
        <w:t xml:space="preserve"> </w:t>
      </w:r>
      <w:r w:rsidRPr="008E329A">
        <w:t>We</w:t>
      </w:r>
      <w:r w:rsidR="006E2CC9" w:rsidRPr="008E329A">
        <w:t xml:space="preserve"> </w:t>
      </w:r>
      <w:r w:rsidRPr="008E329A">
        <w:t>understand</w:t>
      </w:r>
      <w:r w:rsidR="006E2CC9" w:rsidRPr="008E329A">
        <w:t xml:space="preserve"> </w:t>
      </w:r>
      <w:r w:rsidRPr="008E329A">
        <w:t>that</w:t>
      </w:r>
      <w:r w:rsidR="006E2CC9" w:rsidRPr="008E329A">
        <w:t xml:space="preserve"> </w:t>
      </w:r>
      <w:r w:rsidRPr="008E329A">
        <w:t>you</w:t>
      </w:r>
      <w:r w:rsidR="006E2CC9" w:rsidRPr="008E329A">
        <w:t xml:space="preserve"> </w:t>
      </w:r>
      <w:r w:rsidRPr="008E329A">
        <w:t>are</w:t>
      </w:r>
      <w:r w:rsidR="006E2CC9" w:rsidRPr="008E329A">
        <w:t xml:space="preserve"> </w:t>
      </w:r>
      <w:r w:rsidRPr="008E329A">
        <w:t>not</w:t>
      </w:r>
      <w:r w:rsidR="006E2CC9" w:rsidRPr="008E329A">
        <w:t xml:space="preserve"> </w:t>
      </w:r>
      <w:r w:rsidRPr="008E329A">
        <w:t>bound</w:t>
      </w:r>
      <w:r w:rsidR="006E2CC9" w:rsidRPr="008E329A">
        <w:t xml:space="preserve"> </w:t>
      </w:r>
      <w:r w:rsidRPr="008E329A">
        <w:t>to</w:t>
      </w:r>
      <w:r w:rsidR="006E2CC9" w:rsidRPr="008E329A">
        <w:t xml:space="preserve"> </w:t>
      </w:r>
      <w:r w:rsidRPr="008E329A">
        <w:t>accept</w:t>
      </w:r>
      <w:r w:rsidR="006E2CC9" w:rsidRPr="008E329A">
        <w:t xml:space="preserve"> </w:t>
      </w:r>
      <w:r w:rsidRPr="008E329A">
        <w:t>the</w:t>
      </w:r>
      <w:r w:rsidR="006E2CC9" w:rsidRPr="008E329A">
        <w:t xml:space="preserve"> </w:t>
      </w:r>
      <w:r w:rsidRPr="008E329A">
        <w:t>lowest</w:t>
      </w:r>
      <w:r w:rsidR="006E2CC9" w:rsidRPr="008E329A">
        <w:t xml:space="preserve"> </w:t>
      </w:r>
      <w:r w:rsidRPr="008E329A">
        <w:t>evaluated</w:t>
      </w:r>
      <w:r w:rsidR="006E2CC9" w:rsidRPr="008E329A">
        <w:t xml:space="preserve"> </w:t>
      </w:r>
      <w:r w:rsidRPr="008E329A">
        <w:t>cost</w:t>
      </w:r>
      <w:r w:rsidR="006E2CC9" w:rsidRPr="008E329A">
        <w:t xml:space="preserve"> </w:t>
      </w:r>
      <w:r w:rsidRPr="008E329A">
        <w:t>Bid,</w:t>
      </w:r>
      <w:r w:rsidR="006E2CC9" w:rsidRPr="008E329A">
        <w:t xml:space="preserve"> </w:t>
      </w:r>
      <w:r w:rsidRPr="008E329A">
        <w:t>the</w:t>
      </w:r>
      <w:r w:rsidR="006E2CC9" w:rsidRPr="008E329A">
        <w:t xml:space="preserve"> </w:t>
      </w:r>
      <w:r w:rsidRPr="008E329A">
        <w:t>Most</w:t>
      </w:r>
      <w:r w:rsidR="006E2CC9" w:rsidRPr="008E329A">
        <w:t xml:space="preserve"> </w:t>
      </w:r>
      <w:r w:rsidRPr="008E329A">
        <w:t>Advantageous</w:t>
      </w:r>
      <w:r w:rsidR="006E2CC9" w:rsidRPr="008E329A">
        <w:t xml:space="preserve"> </w:t>
      </w:r>
      <w:r w:rsidRPr="008E329A">
        <w:t>Bid</w:t>
      </w:r>
      <w:r w:rsidR="006E2CC9" w:rsidRPr="008E329A">
        <w:t xml:space="preserve"> </w:t>
      </w:r>
      <w:r w:rsidRPr="008E329A">
        <w:t>or</w:t>
      </w:r>
      <w:r w:rsidR="006E2CC9" w:rsidRPr="008E329A">
        <w:t xml:space="preserve"> </w:t>
      </w:r>
      <w:r w:rsidRPr="008E329A">
        <w:t>any</w:t>
      </w:r>
      <w:r w:rsidR="006E2CC9" w:rsidRPr="008E329A">
        <w:t xml:space="preserve"> </w:t>
      </w:r>
      <w:r w:rsidRPr="008E329A">
        <w:t>other</w:t>
      </w:r>
      <w:r w:rsidR="006E2CC9" w:rsidRPr="008E329A">
        <w:t xml:space="preserve"> </w:t>
      </w:r>
      <w:r w:rsidR="003C37A7" w:rsidRPr="008E329A">
        <w:t>Bid</w:t>
      </w:r>
      <w:r w:rsidR="006E2CC9" w:rsidRPr="008E329A">
        <w:t xml:space="preserve"> </w:t>
      </w:r>
      <w:r w:rsidRPr="008E329A">
        <w:t>that</w:t>
      </w:r>
      <w:r w:rsidR="006E2CC9" w:rsidRPr="008E329A">
        <w:t xml:space="preserve"> </w:t>
      </w:r>
      <w:r w:rsidRPr="008E329A">
        <w:t>you</w:t>
      </w:r>
      <w:r w:rsidR="006E2CC9" w:rsidRPr="008E329A">
        <w:t xml:space="preserve"> </w:t>
      </w:r>
      <w:r w:rsidRPr="008E329A">
        <w:t>may</w:t>
      </w:r>
      <w:r w:rsidR="006E2CC9" w:rsidRPr="008E329A">
        <w:t xml:space="preserve"> </w:t>
      </w:r>
      <w:r w:rsidRPr="008E329A">
        <w:t>receive;</w:t>
      </w:r>
      <w:r w:rsidR="006E2CC9" w:rsidRPr="008E329A">
        <w:t xml:space="preserve"> </w:t>
      </w:r>
      <w:r w:rsidRPr="008E329A">
        <w:t>and</w:t>
      </w:r>
    </w:p>
    <w:p w14:paraId="4F2FD631" w14:textId="77777777" w:rsidR="00A0505C" w:rsidRPr="008E329A" w:rsidRDefault="00A0505C" w:rsidP="00B6402E">
      <w:pPr>
        <w:pStyle w:val="ListParagraph"/>
        <w:numPr>
          <w:ilvl w:val="0"/>
          <w:numId w:val="78"/>
        </w:numPr>
        <w:spacing w:after="120"/>
        <w:ind w:left="432" w:hanging="432"/>
        <w:contextualSpacing w:val="0"/>
        <w:jc w:val="both"/>
      </w:pPr>
      <w:r w:rsidRPr="008E329A">
        <w:rPr>
          <w:b/>
        </w:rPr>
        <w:t>Fraud</w:t>
      </w:r>
      <w:r w:rsidR="006E2CC9" w:rsidRPr="008E329A">
        <w:rPr>
          <w:b/>
        </w:rPr>
        <w:t xml:space="preserve"> </w:t>
      </w:r>
      <w:r w:rsidRPr="008E329A">
        <w:rPr>
          <w:b/>
        </w:rPr>
        <w:t>and</w:t>
      </w:r>
      <w:r w:rsidR="006E2CC9" w:rsidRPr="008E329A">
        <w:rPr>
          <w:b/>
        </w:rPr>
        <w:t xml:space="preserve"> </w:t>
      </w:r>
      <w:r w:rsidRPr="008E329A">
        <w:rPr>
          <w:b/>
        </w:rPr>
        <w:t>Corruption</w:t>
      </w:r>
      <w:r w:rsidRPr="008E329A">
        <w:t>:</w:t>
      </w:r>
      <w:r w:rsidR="006E2CC9" w:rsidRPr="008E329A">
        <w:t xml:space="preserve"> </w:t>
      </w:r>
      <w:r w:rsidRPr="008E329A">
        <w:t>We</w:t>
      </w:r>
      <w:r w:rsidR="006E2CC9" w:rsidRPr="008E329A">
        <w:t xml:space="preserve"> </w:t>
      </w:r>
      <w:r w:rsidRPr="008E329A">
        <w:t>hereby</w:t>
      </w:r>
      <w:r w:rsidR="006E2CC9" w:rsidRPr="008E329A">
        <w:t xml:space="preserve"> </w:t>
      </w:r>
      <w:r w:rsidRPr="008E329A">
        <w:t>certify</w:t>
      </w:r>
      <w:r w:rsidR="006E2CC9" w:rsidRPr="008E329A">
        <w:t xml:space="preserve"> </w:t>
      </w:r>
      <w:r w:rsidRPr="008E329A">
        <w:t>that</w:t>
      </w:r>
      <w:r w:rsidR="006E2CC9" w:rsidRPr="008E329A">
        <w:t xml:space="preserve"> </w:t>
      </w:r>
      <w:r w:rsidRPr="008E329A">
        <w:t>we</w:t>
      </w:r>
      <w:r w:rsidR="006E2CC9" w:rsidRPr="008E329A">
        <w:t xml:space="preserve"> </w:t>
      </w:r>
      <w:r w:rsidRPr="008E329A">
        <w:t>have</w:t>
      </w:r>
      <w:r w:rsidR="006E2CC9" w:rsidRPr="008E329A">
        <w:t xml:space="preserve"> </w:t>
      </w:r>
      <w:r w:rsidRPr="008E329A">
        <w:t>taken</w:t>
      </w:r>
      <w:r w:rsidR="006E2CC9" w:rsidRPr="008E329A">
        <w:t xml:space="preserve"> </w:t>
      </w:r>
      <w:r w:rsidRPr="008E329A">
        <w:t>steps</w:t>
      </w:r>
      <w:r w:rsidR="006E2CC9" w:rsidRPr="008E329A">
        <w:t xml:space="preserve"> </w:t>
      </w:r>
      <w:r w:rsidRPr="008E329A">
        <w:t>to</w:t>
      </w:r>
      <w:r w:rsidR="006E2CC9" w:rsidRPr="008E329A">
        <w:t xml:space="preserve"> </w:t>
      </w:r>
      <w:r w:rsidRPr="008E329A">
        <w:t>ensure</w:t>
      </w:r>
      <w:r w:rsidR="006E2CC9" w:rsidRPr="008E329A">
        <w:t xml:space="preserve"> </w:t>
      </w:r>
      <w:r w:rsidRPr="008E329A">
        <w:t>that</w:t>
      </w:r>
      <w:r w:rsidR="006E2CC9" w:rsidRPr="008E329A">
        <w:t xml:space="preserve"> </w:t>
      </w:r>
      <w:r w:rsidRPr="008E329A">
        <w:t>no</w:t>
      </w:r>
      <w:r w:rsidR="006E2CC9" w:rsidRPr="008E329A">
        <w:t xml:space="preserve"> </w:t>
      </w:r>
      <w:r w:rsidRPr="008E329A">
        <w:t>person</w:t>
      </w:r>
      <w:r w:rsidR="006E2CC9" w:rsidRPr="008E329A">
        <w:t xml:space="preserve"> </w:t>
      </w:r>
      <w:r w:rsidRPr="008E329A">
        <w:t>acting</w:t>
      </w:r>
      <w:r w:rsidR="006E2CC9" w:rsidRPr="008E329A">
        <w:t xml:space="preserve"> </w:t>
      </w:r>
      <w:r w:rsidRPr="008E329A">
        <w:t>for</w:t>
      </w:r>
      <w:r w:rsidR="006E2CC9" w:rsidRPr="008E329A">
        <w:t xml:space="preserve"> </w:t>
      </w:r>
      <w:r w:rsidRPr="008E329A">
        <w:t>us</w:t>
      </w:r>
      <w:r w:rsidR="00E51DC4" w:rsidRPr="008E329A">
        <w:t>,</w:t>
      </w:r>
      <w:r w:rsidR="006E2CC9" w:rsidRPr="008E329A">
        <w:t xml:space="preserve"> </w:t>
      </w:r>
      <w:r w:rsidRPr="008E329A">
        <w:t>or</w:t>
      </w:r>
      <w:r w:rsidR="006E2CC9" w:rsidRPr="008E329A">
        <w:t xml:space="preserve"> </w:t>
      </w:r>
      <w:r w:rsidRPr="008E329A">
        <w:t>on</w:t>
      </w:r>
      <w:r w:rsidR="006E2CC9" w:rsidRPr="008E329A">
        <w:t xml:space="preserve"> </w:t>
      </w:r>
      <w:r w:rsidRPr="008E329A">
        <w:t>our</w:t>
      </w:r>
      <w:r w:rsidR="006E2CC9" w:rsidRPr="008E329A">
        <w:t xml:space="preserve"> </w:t>
      </w:r>
      <w:r w:rsidRPr="008E329A">
        <w:t>behalf</w:t>
      </w:r>
      <w:r w:rsidR="00E51DC4" w:rsidRPr="008E329A">
        <w:t>,</w:t>
      </w:r>
      <w:r w:rsidR="006E2CC9" w:rsidRPr="008E329A">
        <w:t xml:space="preserve"> </w:t>
      </w:r>
      <w:r w:rsidRPr="008E329A">
        <w:t>engage</w:t>
      </w:r>
      <w:r w:rsidR="00E51DC4" w:rsidRPr="008E329A">
        <w:t xml:space="preserve">s </w:t>
      </w:r>
      <w:r w:rsidRPr="008E329A">
        <w:t>in</w:t>
      </w:r>
      <w:r w:rsidR="006E2CC9" w:rsidRPr="008E329A">
        <w:t xml:space="preserve"> </w:t>
      </w:r>
      <w:r w:rsidRPr="008E329A">
        <w:t>any</w:t>
      </w:r>
      <w:r w:rsidR="006E2CC9" w:rsidRPr="008E329A">
        <w:t xml:space="preserve"> </w:t>
      </w:r>
      <w:r w:rsidRPr="008E329A">
        <w:t>type</w:t>
      </w:r>
      <w:r w:rsidR="006E2CC9" w:rsidRPr="008E329A">
        <w:t xml:space="preserve"> </w:t>
      </w:r>
      <w:r w:rsidRPr="008E329A">
        <w:t>of</w:t>
      </w:r>
      <w:r w:rsidR="006E2CC9" w:rsidRPr="008E329A">
        <w:t xml:space="preserve"> </w:t>
      </w:r>
      <w:r w:rsidR="00550536" w:rsidRPr="008E329A">
        <w:t>F</w:t>
      </w:r>
      <w:r w:rsidRPr="008E329A">
        <w:t>raud</w:t>
      </w:r>
      <w:r w:rsidR="006E2CC9" w:rsidRPr="008E329A">
        <w:t xml:space="preserve"> </w:t>
      </w:r>
      <w:r w:rsidRPr="008E329A">
        <w:t>and</w:t>
      </w:r>
      <w:r w:rsidR="006E2CC9" w:rsidRPr="008E329A">
        <w:t xml:space="preserve"> </w:t>
      </w:r>
      <w:r w:rsidR="00550536" w:rsidRPr="008E329A">
        <w:t>C</w:t>
      </w:r>
      <w:r w:rsidRPr="008E329A">
        <w:t>orruption.</w:t>
      </w:r>
    </w:p>
    <w:p w14:paraId="7938EDD7" w14:textId="77777777" w:rsidR="00A0505C" w:rsidRPr="008E329A" w:rsidRDefault="00A0505C" w:rsidP="00357D41">
      <w:pPr>
        <w:spacing w:after="120"/>
        <w:jc w:val="both"/>
      </w:pPr>
    </w:p>
    <w:p w14:paraId="18093B5B" w14:textId="77777777" w:rsidR="00A0505C" w:rsidRPr="008E329A" w:rsidRDefault="00A0505C" w:rsidP="00357D41">
      <w:pPr>
        <w:spacing w:after="120"/>
        <w:jc w:val="both"/>
      </w:pPr>
      <w:r w:rsidRPr="008E329A">
        <w:rPr>
          <w:b/>
        </w:rPr>
        <w:t>Name</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00A03466" w:rsidRPr="008E329A">
        <w:rPr>
          <w:b/>
        </w:rPr>
        <w:t>Bidder</w:t>
      </w:r>
      <w:r w:rsidR="00A03466" w:rsidRPr="008E329A">
        <w:t>:</w:t>
      </w:r>
      <w:r w:rsidR="006E2CC9" w:rsidRPr="008E329A">
        <w:rPr>
          <w:bCs/>
          <w:iCs/>
        </w:rPr>
        <w:t xml:space="preserve"> </w:t>
      </w:r>
      <w:r w:rsidR="00A03466" w:rsidRPr="008E329A">
        <w:rPr>
          <w:bCs/>
          <w:iCs/>
        </w:rPr>
        <w:t>*</w:t>
      </w:r>
      <w:r w:rsidRPr="008E329A">
        <w:t>[</w:t>
      </w:r>
      <w:r w:rsidRPr="008E329A">
        <w:rPr>
          <w:i/>
        </w:rPr>
        <w:t>insert</w:t>
      </w:r>
      <w:r w:rsidR="006E2CC9" w:rsidRPr="008E329A">
        <w:rPr>
          <w:i/>
        </w:rPr>
        <w:t xml:space="preserve"> </w:t>
      </w:r>
      <w:r w:rsidRPr="008E329A">
        <w:rPr>
          <w:i/>
        </w:rPr>
        <w:t>complete</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0074106C" w:rsidRPr="008E329A">
        <w:rPr>
          <w:i/>
        </w:rPr>
        <w:t>Bidder</w:t>
      </w:r>
      <w:r w:rsidRPr="008E329A">
        <w:t>]</w:t>
      </w:r>
    </w:p>
    <w:p w14:paraId="3536DB6A" w14:textId="77777777" w:rsidR="00A0505C" w:rsidRPr="008E329A" w:rsidRDefault="00A0505C" w:rsidP="00357D41">
      <w:pPr>
        <w:spacing w:after="120"/>
        <w:jc w:val="both"/>
      </w:pPr>
      <w:r w:rsidRPr="008E329A">
        <w:rPr>
          <w:b/>
        </w:rPr>
        <w:t>Name</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person</w:t>
      </w:r>
      <w:r w:rsidR="006E2CC9" w:rsidRPr="008E329A">
        <w:rPr>
          <w:b/>
        </w:rPr>
        <w:t xml:space="preserve"> </w:t>
      </w:r>
      <w:r w:rsidRPr="008E329A">
        <w:rPr>
          <w:b/>
        </w:rPr>
        <w:t>duly</w:t>
      </w:r>
      <w:r w:rsidR="006E2CC9" w:rsidRPr="008E329A">
        <w:rPr>
          <w:b/>
        </w:rPr>
        <w:t xml:space="preserve"> </w:t>
      </w:r>
      <w:r w:rsidRPr="008E329A">
        <w:rPr>
          <w:b/>
        </w:rPr>
        <w:t>authorized</w:t>
      </w:r>
      <w:r w:rsidR="006E2CC9" w:rsidRPr="008E329A">
        <w:rPr>
          <w:b/>
        </w:rPr>
        <w:t xml:space="preserve"> </w:t>
      </w:r>
      <w:r w:rsidRPr="008E329A">
        <w:rPr>
          <w:b/>
        </w:rPr>
        <w:t>to</w:t>
      </w:r>
      <w:r w:rsidR="006E2CC9" w:rsidRPr="008E329A">
        <w:rPr>
          <w:b/>
        </w:rPr>
        <w:t xml:space="preserve"> </w:t>
      </w:r>
      <w:r w:rsidRPr="008E329A">
        <w:rPr>
          <w:b/>
        </w:rPr>
        <w:t>sign</w:t>
      </w:r>
      <w:r w:rsidR="006E2CC9" w:rsidRPr="008E329A">
        <w:rPr>
          <w:b/>
        </w:rPr>
        <w:t xml:space="preserve"> </w:t>
      </w:r>
      <w:r w:rsidRPr="008E329A">
        <w:rPr>
          <w:b/>
        </w:rPr>
        <w:t>the</w:t>
      </w:r>
      <w:r w:rsidR="006E2CC9" w:rsidRPr="008E329A">
        <w:rPr>
          <w:b/>
        </w:rPr>
        <w:t xml:space="preserve"> </w:t>
      </w:r>
      <w:r w:rsidRPr="008E329A">
        <w:rPr>
          <w:b/>
        </w:rPr>
        <w:t>Bid</w:t>
      </w:r>
      <w:r w:rsidR="006E2CC9" w:rsidRPr="008E329A">
        <w:rPr>
          <w:b/>
        </w:rPr>
        <w:t xml:space="preserve"> </w:t>
      </w:r>
      <w:r w:rsidRPr="008E329A">
        <w:rPr>
          <w:b/>
        </w:rPr>
        <w:t>on</w:t>
      </w:r>
      <w:r w:rsidR="006E2CC9" w:rsidRPr="008E329A">
        <w:rPr>
          <w:b/>
        </w:rPr>
        <w:t xml:space="preserve"> </w:t>
      </w:r>
      <w:r w:rsidRPr="008E329A">
        <w:rPr>
          <w:b/>
        </w:rPr>
        <w:t>behalf</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Bidder</w:t>
      </w:r>
      <w:r w:rsidR="009E2D61" w:rsidRPr="008E329A">
        <w:t>:</w:t>
      </w:r>
      <w:r w:rsidR="006E2CC9" w:rsidRPr="008E329A">
        <w:rPr>
          <w:bCs/>
          <w:iCs/>
        </w:rPr>
        <w:t xml:space="preserve"> </w:t>
      </w:r>
      <w:r w:rsidR="009E2D61" w:rsidRPr="008E329A">
        <w:rPr>
          <w:bCs/>
          <w:iCs/>
        </w:rPr>
        <w:t>**</w:t>
      </w:r>
      <w:r w:rsidR="006E2CC9" w:rsidRPr="008E329A">
        <w:rPr>
          <w:bCs/>
          <w:iCs/>
        </w:rPr>
        <w:t xml:space="preserve"> </w:t>
      </w:r>
      <w:r w:rsidR="009E2D61" w:rsidRPr="008E329A">
        <w:rPr>
          <w:bCs/>
          <w:iCs/>
        </w:rPr>
        <w:t>[</w:t>
      </w:r>
      <w:r w:rsidRPr="008E329A">
        <w:rPr>
          <w:bCs/>
          <w:i/>
          <w:iCs/>
        </w:rPr>
        <w:t>insert</w:t>
      </w:r>
      <w:r w:rsidR="006E2CC9" w:rsidRPr="008E329A">
        <w:rPr>
          <w:bCs/>
          <w:i/>
          <w:iCs/>
        </w:rPr>
        <w:t xml:space="preserve"> </w:t>
      </w:r>
      <w:r w:rsidRPr="008E329A">
        <w:rPr>
          <w:bCs/>
          <w:i/>
          <w:iCs/>
        </w:rPr>
        <w:t>complete</w:t>
      </w:r>
      <w:r w:rsidR="006E2CC9" w:rsidRPr="008E329A">
        <w:rPr>
          <w:bCs/>
          <w:i/>
          <w:iCs/>
        </w:rPr>
        <w:t xml:space="preserve"> </w:t>
      </w:r>
      <w:r w:rsidRPr="008E329A">
        <w:rPr>
          <w:bCs/>
          <w:i/>
          <w:iCs/>
        </w:rPr>
        <w:t>name</w:t>
      </w:r>
      <w:r w:rsidR="006E2CC9" w:rsidRPr="008E329A">
        <w:rPr>
          <w:bCs/>
          <w:i/>
          <w:iCs/>
        </w:rPr>
        <w:t xml:space="preserve"> </w:t>
      </w:r>
      <w:r w:rsidRPr="008E329A">
        <w:rPr>
          <w:bCs/>
          <w:i/>
          <w:iCs/>
        </w:rPr>
        <w:t>of</w:t>
      </w:r>
      <w:r w:rsidR="006E2CC9" w:rsidRPr="008E329A">
        <w:rPr>
          <w:bCs/>
          <w:i/>
          <w:iCs/>
        </w:rPr>
        <w:t xml:space="preserve"> </w:t>
      </w:r>
      <w:r w:rsidRPr="008E329A">
        <w:rPr>
          <w:bCs/>
          <w:i/>
          <w:iCs/>
        </w:rPr>
        <w:t>person</w:t>
      </w:r>
      <w:r w:rsidR="006E2CC9" w:rsidRPr="008E329A">
        <w:rPr>
          <w:bCs/>
          <w:i/>
          <w:iCs/>
        </w:rPr>
        <w:t xml:space="preserve"> </w:t>
      </w:r>
      <w:r w:rsidRPr="008E329A">
        <w:rPr>
          <w:bCs/>
          <w:i/>
          <w:iCs/>
        </w:rPr>
        <w:t>duly</w:t>
      </w:r>
      <w:r w:rsidR="006E2CC9" w:rsidRPr="008E329A">
        <w:rPr>
          <w:bCs/>
          <w:i/>
          <w:iCs/>
        </w:rPr>
        <w:t xml:space="preserve"> </w:t>
      </w:r>
      <w:r w:rsidRPr="008E329A">
        <w:rPr>
          <w:bCs/>
          <w:i/>
          <w:iCs/>
        </w:rPr>
        <w:t>authorized</w:t>
      </w:r>
      <w:r w:rsidR="006E2CC9" w:rsidRPr="008E329A">
        <w:rPr>
          <w:bCs/>
          <w:i/>
          <w:iCs/>
        </w:rPr>
        <w:t xml:space="preserve"> </w:t>
      </w:r>
      <w:r w:rsidRPr="008E329A">
        <w:rPr>
          <w:bCs/>
          <w:i/>
          <w:iCs/>
        </w:rPr>
        <w:t>to</w:t>
      </w:r>
      <w:r w:rsidR="006E2CC9" w:rsidRPr="008E329A">
        <w:rPr>
          <w:bCs/>
          <w:i/>
          <w:iCs/>
        </w:rPr>
        <w:t xml:space="preserve"> </w:t>
      </w:r>
      <w:r w:rsidRPr="008E329A">
        <w:rPr>
          <w:bCs/>
          <w:i/>
          <w:iCs/>
        </w:rPr>
        <w:t>sign</w:t>
      </w:r>
      <w:r w:rsidR="006E2CC9" w:rsidRPr="008E329A">
        <w:rPr>
          <w:bCs/>
          <w:i/>
          <w:iCs/>
        </w:rPr>
        <w:t xml:space="preserve"> </w:t>
      </w:r>
      <w:r w:rsidRPr="008E329A">
        <w:rPr>
          <w:bCs/>
          <w:i/>
          <w:iCs/>
        </w:rPr>
        <w:t>the</w:t>
      </w:r>
      <w:r w:rsidR="006E2CC9" w:rsidRPr="008E329A">
        <w:rPr>
          <w:bCs/>
          <w:i/>
          <w:iCs/>
        </w:rPr>
        <w:t xml:space="preserve"> </w:t>
      </w:r>
      <w:r w:rsidRPr="008E329A">
        <w:rPr>
          <w:bCs/>
          <w:i/>
          <w:iCs/>
        </w:rPr>
        <w:t>Bid</w:t>
      </w:r>
      <w:r w:rsidRPr="008E329A">
        <w:rPr>
          <w:bCs/>
          <w:iCs/>
        </w:rPr>
        <w:t>]</w:t>
      </w:r>
    </w:p>
    <w:p w14:paraId="148C44AE" w14:textId="77777777" w:rsidR="00A0505C" w:rsidRPr="008E329A" w:rsidRDefault="00A0505C" w:rsidP="00357D41">
      <w:pPr>
        <w:spacing w:after="120"/>
        <w:jc w:val="both"/>
      </w:pPr>
      <w:r w:rsidRPr="008E329A">
        <w:rPr>
          <w:b/>
        </w:rPr>
        <w:t>Title</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person</w:t>
      </w:r>
      <w:r w:rsidR="006E2CC9" w:rsidRPr="008E329A">
        <w:rPr>
          <w:b/>
        </w:rPr>
        <w:t xml:space="preserve"> </w:t>
      </w:r>
      <w:r w:rsidRPr="008E329A">
        <w:rPr>
          <w:b/>
        </w:rPr>
        <w:t>signing</w:t>
      </w:r>
      <w:r w:rsidR="006E2CC9" w:rsidRPr="008E329A">
        <w:rPr>
          <w:b/>
        </w:rPr>
        <w:t xml:space="preserve"> </w:t>
      </w:r>
      <w:r w:rsidRPr="008E329A">
        <w:rPr>
          <w:b/>
        </w:rPr>
        <w:t>the</w:t>
      </w:r>
      <w:r w:rsidR="006E2CC9" w:rsidRPr="008E329A">
        <w:rPr>
          <w:b/>
        </w:rPr>
        <w:t xml:space="preserve"> </w:t>
      </w:r>
      <w:r w:rsidRPr="008E329A">
        <w:rPr>
          <w:b/>
        </w:rPr>
        <w:t>Bid</w:t>
      </w:r>
      <w:r w:rsidRPr="008E329A">
        <w:t>:</w:t>
      </w:r>
      <w:r w:rsidR="006E2CC9" w:rsidRPr="008E329A">
        <w:t xml:space="preserve"> </w:t>
      </w:r>
      <w:r w:rsidRPr="008E329A">
        <w:t>[</w:t>
      </w:r>
      <w:r w:rsidRPr="008E329A">
        <w:rPr>
          <w:i/>
        </w:rPr>
        <w:t>insert</w:t>
      </w:r>
      <w:r w:rsidR="006E2CC9" w:rsidRPr="008E329A">
        <w:rPr>
          <w:i/>
        </w:rPr>
        <w:t xml:space="preserve"> </w:t>
      </w:r>
      <w:r w:rsidRPr="008E329A">
        <w:rPr>
          <w:i/>
        </w:rPr>
        <w:t>complete</w:t>
      </w:r>
      <w:r w:rsidR="006E2CC9" w:rsidRPr="008E329A">
        <w:rPr>
          <w:i/>
        </w:rPr>
        <w:t xml:space="preserve"> </w:t>
      </w:r>
      <w:r w:rsidRPr="008E329A">
        <w:rPr>
          <w:i/>
        </w:rPr>
        <w:t>title</w:t>
      </w:r>
      <w:r w:rsidR="006E2CC9" w:rsidRPr="008E329A">
        <w:rPr>
          <w:i/>
        </w:rPr>
        <w:t xml:space="preserve"> </w:t>
      </w:r>
      <w:r w:rsidRPr="008E329A">
        <w:rPr>
          <w:i/>
        </w:rPr>
        <w:t>of</w:t>
      </w:r>
      <w:r w:rsidR="006E2CC9" w:rsidRPr="008E329A">
        <w:rPr>
          <w:i/>
        </w:rPr>
        <w:t xml:space="preserve"> </w:t>
      </w:r>
      <w:r w:rsidRPr="008E329A">
        <w:rPr>
          <w:i/>
        </w:rPr>
        <w:t>the</w:t>
      </w:r>
      <w:r w:rsidR="006E2CC9" w:rsidRPr="008E329A">
        <w:rPr>
          <w:i/>
        </w:rPr>
        <w:t xml:space="preserve"> </w:t>
      </w:r>
      <w:r w:rsidRPr="008E329A">
        <w:rPr>
          <w:i/>
        </w:rPr>
        <w:t>person</w:t>
      </w:r>
      <w:r w:rsidR="006E2CC9" w:rsidRPr="008E329A">
        <w:rPr>
          <w:i/>
        </w:rPr>
        <w:t xml:space="preserve"> </w:t>
      </w:r>
      <w:r w:rsidRPr="008E329A">
        <w:rPr>
          <w:i/>
        </w:rPr>
        <w:t>signing</w:t>
      </w:r>
      <w:r w:rsidR="006E2CC9" w:rsidRPr="008E329A">
        <w:rPr>
          <w:i/>
        </w:rPr>
        <w:t xml:space="preserve"> </w:t>
      </w:r>
      <w:r w:rsidRPr="008E329A">
        <w:rPr>
          <w:i/>
        </w:rPr>
        <w:t>the</w:t>
      </w:r>
      <w:r w:rsidR="006E2CC9" w:rsidRPr="008E329A">
        <w:rPr>
          <w:i/>
        </w:rPr>
        <w:t xml:space="preserve"> </w:t>
      </w:r>
      <w:r w:rsidRPr="008E329A">
        <w:rPr>
          <w:i/>
        </w:rPr>
        <w:t>Bid</w:t>
      </w:r>
      <w:r w:rsidRPr="008E329A">
        <w:t>]</w:t>
      </w:r>
    </w:p>
    <w:p w14:paraId="64339283" w14:textId="77777777" w:rsidR="00A0505C" w:rsidRPr="008E329A" w:rsidRDefault="00A0505C" w:rsidP="00357D41">
      <w:pPr>
        <w:spacing w:after="120"/>
        <w:jc w:val="both"/>
      </w:pPr>
      <w:r w:rsidRPr="008E329A">
        <w:rPr>
          <w:b/>
        </w:rPr>
        <w:lastRenderedPageBreak/>
        <w:t>Signature</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person</w:t>
      </w:r>
      <w:r w:rsidR="006E2CC9" w:rsidRPr="008E329A">
        <w:rPr>
          <w:b/>
        </w:rPr>
        <w:t xml:space="preserve"> </w:t>
      </w:r>
      <w:r w:rsidRPr="008E329A">
        <w:rPr>
          <w:b/>
        </w:rPr>
        <w:t>named</w:t>
      </w:r>
      <w:r w:rsidR="006E2CC9" w:rsidRPr="008E329A">
        <w:rPr>
          <w:b/>
        </w:rPr>
        <w:t xml:space="preserve"> </w:t>
      </w:r>
      <w:r w:rsidRPr="008E329A">
        <w:rPr>
          <w:b/>
        </w:rPr>
        <w:t>above</w:t>
      </w:r>
      <w:r w:rsidRPr="008E329A">
        <w:t>:</w:t>
      </w:r>
      <w:r w:rsidR="006E2CC9" w:rsidRPr="008E329A">
        <w:t xml:space="preserve"> </w:t>
      </w:r>
      <w:r w:rsidRPr="008E329A">
        <w:t>[</w:t>
      </w:r>
      <w:r w:rsidRPr="008E329A">
        <w:rPr>
          <w:i/>
        </w:rPr>
        <w:t>insert</w:t>
      </w:r>
      <w:r w:rsidR="006E2CC9" w:rsidRPr="008E329A">
        <w:rPr>
          <w:i/>
        </w:rPr>
        <w:t xml:space="preserve"> </w:t>
      </w:r>
      <w:r w:rsidRPr="008E329A">
        <w:rPr>
          <w:i/>
        </w:rPr>
        <w:t>signature</w:t>
      </w:r>
      <w:r w:rsidR="006E2CC9" w:rsidRPr="008E329A">
        <w:rPr>
          <w:i/>
        </w:rPr>
        <w:t xml:space="preserve"> </w:t>
      </w:r>
      <w:r w:rsidRPr="008E329A">
        <w:rPr>
          <w:i/>
        </w:rPr>
        <w:t>of</w:t>
      </w:r>
      <w:r w:rsidR="006E2CC9" w:rsidRPr="008E329A">
        <w:rPr>
          <w:i/>
        </w:rPr>
        <w:t xml:space="preserve"> </w:t>
      </w:r>
      <w:r w:rsidRPr="008E329A">
        <w:rPr>
          <w:i/>
        </w:rPr>
        <w:t>person</w:t>
      </w:r>
      <w:r w:rsidR="006E2CC9" w:rsidRPr="008E329A">
        <w:rPr>
          <w:i/>
        </w:rPr>
        <w:t xml:space="preserve"> </w:t>
      </w:r>
      <w:r w:rsidRPr="008E329A">
        <w:rPr>
          <w:i/>
        </w:rPr>
        <w:t>whose</w:t>
      </w:r>
      <w:r w:rsidR="006E2CC9" w:rsidRPr="008E329A">
        <w:rPr>
          <w:i/>
        </w:rPr>
        <w:t xml:space="preserve"> </w:t>
      </w:r>
      <w:r w:rsidRPr="008E329A">
        <w:rPr>
          <w:i/>
        </w:rPr>
        <w:t>name</w:t>
      </w:r>
      <w:r w:rsidR="006E2CC9" w:rsidRPr="008E329A">
        <w:rPr>
          <w:i/>
        </w:rPr>
        <w:t xml:space="preserve"> </w:t>
      </w:r>
      <w:r w:rsidRPr="008E329A">
        <w:rPr>
          <w:i/>
        </w:rPr>
        <w:t>and</w:t>
      </w:r>
      <w:r w:rsidR="006E2CC9" w:rsidRPr="008E329A">
        <w:rPr>
          <w:i/>
        </w:rPr>
        <w:t xml:space="preserve"> </w:t>
      </w:r>
      <w:r w:rsidRPr="008E329A">
        <w:rPr>
          <w:i/>
        </w:rPr>
        <w:t>capacity</w:t>
      </w:r>
      <w:r w:rsidR="006E2CC9" w:rsidRPr="008E329A">
        <w:rPr>
          <w:i/>
        </w:rPr>
        <w:t xml:space="preserve"> </w:t>
      </w:r>
      <w:r w:rsidRPr="008E329A">
        <w:rPr>
          <w:i/>
        </w:rPr>
        <w:t>are</w:t>
      </w:r>
      <w:r w:rsidR="006E2CC9" w:rsidRPr="008E329A">
        <w:rPr>
          <w:i/>
        </w:rPr>
        <w:t xml:space="preserve"> </w:t>
      </w:r>
      <w:r w:rsidRPr="008E329A">
        <w:rPr>
          <w:i/>
        </w:rPr>
        <w:t>shown</w:t>
      </w:r>
      <w:r w:rsidR="006E2CC9" w:rsidRPr="008E329A">
        <w:rPr>
          <w:i/>
        </w:rPr>
        <w:t xml:space="preserve"> </w:t>
      </w:r>
      <w:r w:rsidRPr="008E329A">
        <w:rPr>
          <w:i/>
        </w:rPr>
        <w:t>above</w:t>
      </w:r>
      <w:r w:rsidRPr="008E329A">
        <w:t>]</w:t>
      </w:r>
    </w:p>
    <w:p w14:paraId="29889A7C" w14:textId="77777777" w:rsidR="00A0505C" w:rsidRPr="008E329A" w:rsidRDefault="00A0505C" w:rsidP="00357D41">
      <w:pPr>
        <w:spacing w:after="120"/>
        <w:jc w:val="both"/>
      </w:pPr>
      <w:r w:rsidRPr="008E329A">
        <w:rPr>
          <w:b/>
        </w:rPr>
        <w:t>Date</w:t>
      </w:r>
      <w:r w:rsidR="006E2CC9" w:rsidRPr="008E329A">
        <w:rPr>
          <w:b/>
        </w:rPr>
        <w:t xml:space="preserve"> </w:t>
      </w:r>
      <w:r w:rsidRPr="008E329A">
        <w:rPr>
          <w:b/>
        </w:rPr>
        <w:t>signed</w:t>
      </w:r>
      <w:r w:rsidR="006E2CC9" w:rsidRPr="008E329A">
        <w:t xml:space="preserve"> </w:t>
      </w:r>
      <w:r w:rsidRPr="008E329A">
        <w:t>[</w:t>
      </w:r>
      <w:r w:rsidRPr="008E329A">
        <w:rPr>
          <w:i/>
        </w:rPr>
        <w:t>insert</w:t>
      </w:r>
      <w:r w:rsidR="006E2CC9" w:rsidRPr="008E329A">
        <w:rPr>
          <w:i/>
        </w:rPr>
        <w:t xml:space="preserve"> </w:t>
      </w:r>
      <w:r w:rsidRPr="008E329A">
        <w:rPr>
          <w:i/>
        </w:rPr>
        <w:t>date</w:t>
      </w:r>
      <w:r w:rsidR="006E2CC9" w:rsidRPr="008E329A">
        <w:rPr>
          <w:i/>
        </w:rPr>
        <w:t xml:space="preserve"> </w:t>
      </w:r>
      <w:r w:rsidRPr="008E329A">
        <w:rPr>
          <w:i/>
        </w:rPr>
        <w:t>of</w:t>
      </w:r>
      <w:r w:rsidR="006E2CC9" w:rsidRPr="008E329A">
        <w:rPr>
          <w:i/>
        </w:rPr>
        <w:t xml:space="preserve"> </w:t>
      </w:r>
      <w:r w:rsidRPr="008E329A">
        <w:rPr>
          <w:i/>
        </w:rPr>
        <w:t>signing</w:t>
      </w:r>
      <w:r w:rsidRPr="008E329A">
        <w:t>]</w:t>
      </w:r>
      <w:r w:rsidR="006E2CC9" w:rsidRPr="008E329A">
        <w:t xml:space="preserve"> </w:t>
      </w:r>
      <w:r w:rsidRPr="008E329A">
        <w:rPr>
          <w:b/>
        </w:rPr>
        <w:t>day</w:t>
      </w:r>
      <w:r w:rsidR="006E2CC9" w:rsidRPr="008E329A">
        <w:rPr>
          <w:b/>
        </w:rPr>
        <w:t xml:space="preserve"> </w:t>
      </w:r>
      <w:r w:rsidRPr="008E329A">
        <w:rPr>
          <w:b/>
        </w:rPr>
        <w:t>of</w:t>
      </w:r>
      <w:r w:rsidR="006E2CC9" w:rsidRPr="008E329A">
        <w:t xml:space="preserve"> </w:t>
      </w:r>
      <w:r w:rsidRPr="008E329A">
        <w:t>[</w:t>
      </w:r>
      <w:r w:rsidRPr="008E329A">
        <w:rPr>
          <w:i/>
        </w:rPr>
        <w:t>insert</w:t>
      </w:r>
      <w:r w:rsidR="006E2CC9" w:rsidRPr="008E329A">
        <w:rPr>
          <w:i/>
        </w:rPr>
        <w:t xml:space="preserve"> </w:t>
      </w:r>
      <w:r w:rsidRPr="008E329A">
        <w:rPr>
          <w:i/>
        </w:rPr>
        <w:t>month</w:t>
      </w:r>
      <w:r w:rsidRPr="008E329A">
        <w:t>],</w:t>
      </w:r>
      <w:r w:rsidR="006E2CC9" w:rsidRPr="008E329A">
        <w:t xml:space="preserve"> </w:t>
      </w:r>
      <w:r w:rsidRPr="008E329A">
        <w:t>[</w:t>
      </w:r>
      <w:r w:rsidRPr="008E329A">
        <w:rPr>
          <w:i/>
        </w:rPr>
        <w:t>insert</w:t>
      </w:r>
      <w:r w:rsidR="006E2CC9" w:rsidRPr="008E329A">
        <w:rPr>
          <w:i/>
        </w:rPr>
        <w:t xml:space="preserve"> </w:t>
      </w:r>
      <w:r w:rsidRPr="008E329A">
        <w:rPr>
          <w:i/>
        </w:rPr>
        <w:t>year</w:t>
      </w:r>
      <w:r w:rsidRPr="008E329A">
        <w:t>]</w:t>
      </w:r>
    </w:p>
    <w:p w14:paraId="789B5A4A" w14:textId="77777777" w:rsidR="00A0505C" w:rsidRPr="008E329A" w:rsidRDefault="00A0505C" w:rsidP="00E86E9F">
      <w:pPr>
        <w:spacing w:after="120"/>
        <w:rPr>
          <w:rFonts w:ascii="Arial" w:hAnsi="Arial" w:cs="Arial"/>
          <w:sz w:val="18"/>
          <w:szCs w:val="18"/>
        </w:rPr>
      </w:pPr>
    </w:p>
    <w:p w14:paraId="7AE3C184" w14:textId="77777777" w:rsidR="00A0505C" w:rsidRPr="008E329A" w:rsidRDefault="00A0505C" w:rsidP="00A0505C">
      <w:pPr>
        <w:rPr>
          <w:sz w:val="20"/>
          <w:szCs w:val="18"/>
        </w:rPr>
      </w:pPr>
      <w:r w:rsidRPr="008E329A">
        <w:rPr>
          <w:b/>
          <w:bCs/>
          <w:iCs/>
          <w:sz w:val="20"/>
          <w:szCs w:val="18"/>
        </w:rPr>
        <w:t>*</w:t>
      </w:r>
      <w:r w:rsidRPr="008E329A">
        <w:rPr>
          <w:sz w:val="20"/>
          <w:szCs w:val="18"/>
        </w:rPr>
        <w:t>:</w:t>
      </w:r>
      <w:r w:rsidR="006E2CC9" w:rsidRPr="008E329A">
        <w:rPr>
          <w:sz w:val="20"/>
          <w:szCs w:val="18"/>
        </w:rPr>
        <w:t xml:space="preserve"> </w:t>
      </w:r>
      <w:r w:rsidRPr="008E329A">
        <w:rPr>
          <w:sz w:val="20"/>
          <w:szCs w:val="18"/>
        </w:rPr>
        <w:t>In</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case</w:t>
      </w:r>
      <w:r w:rsidR="006E2CC9" w:rsidRPr="008E329A">
        <w:rPr>
          <w:sz w:val="20"/>
          <w:szCs w:val="18"/>
        </w:rPr>
        <w:t xml:space="preserve"> </w:t>
      </w:r>
      <w:r w:rsidRPr="008E329A">
        <w:rPr>
          <w:sz w:val="20"/>
          <w:szCs w:val="18"/>
        </w:rPr>
        <w:t>of</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Bid</w:t>
      </w:r>
      <w:r w:rsidR="006E2CC9" w:rsidRPr="008E329A">
        <w:rPr>
          <w:sz w:val="20"/>
          <w:szCs w:val="18"/>
        </w:rPr>
        <w:t xml:space="preserve"> </w:t>
      </w:r>
      <w:r w:rsidRPr="008E329A">
        <w:rPr>
          <w:sz w:val="20"/>
          <w:szCs w:val="18"/>
        </w:rPr>
        <w:t>submitted</w:t>
      </w:r>
      <w:r w:rsidR="006E2CC9" w:rsidRPr="008E329A">
        <w:rPr>
          <w:sz w:val="20"/>
          <w:szCs w:val="18"/>
        </w:rPr>
        <w:t xml:space="preserve"> </w:t>
      </w:r>
      <w:r w:rsidRPr="008E329A">
        <w:rPr>
          <w:sz w:val="20"/>
          <w:szCs w:val="18"/>
        </w:rPr>
        <w:t>by</w:t>
      </w:r>
      <w:r w:rsidR="006E2CC9" w:rsidRPr="008E329A">
        <w:rPr>
          <w:sz w:val="20"/>
          <w:szCs w:val="18"/>
        </w:rPr>
        <w:t xml:space="preserve"> </w:t>
      </w:r>
      <w:r w:rsidRPr="008E329A">
        <w:rPr>
          <w:sz w:val="20"/>
          <w:szCs w:val="18"/>
        </w:rPr>
        <w:t>a</w:t>
      </w:r>
      <w:r w:rsidR="006E2CC9" w:rsidRPr="008E329A">
        <w:rPr>
          <w:sz w:val="20"/>
          <w:szCs w:val="18"/>
        </w:rPr>
        <w:t xml:space="preserve"> </w:t>
      </w:r>
      <w:r w:rsidRPr="008E329A">
        <w:rPr>
          <w:sz w:val="20"/>
          <w:szCs w:val="18"/>
        </w:rPr>
        <w:t>Joint</w:t>
      </w:r>
      <w:r w:rsidR="006E2CC9" w:rsidRPr="008E329A">
        <w:rPr>
          <w:sz w:val="20"/>
          <w:szCs w:val="18"/>
        </w:rPr>
        <w:t xml:space="preserve"> </w:t>
      </w:r>
      <w:r w:rsidRPr="008E329A">
        <w:rPr>
          <w:sz w:val="20"/>
          <w:szCs w:val="18"/>
        </w:rPr>
        <w:t>Venture</w:t>
      </w:r>
      <w:r w:rsidR="006E2CC9" w:rsidRPr="008E329A">
        <w:rPr>
          <w:sz w:val="20"/>
          <w:szCs w:val="18"/>
        </w:rPr>
        <w:t xml:space="preserve"> </w:t>
      </w:r>
      <w:r w:rsidRPr="008E329A">
        <w:rPr>
          <w:sz w:val="20"/>
          <w:szCs w:val="18"/>
        </w:rPr>
        <w:t>specify</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name</w:t>
      </w:r>
      <w:r w:rsidR="006E2CC9" w:rsidRPr="008E329A">
        <w:rPr>
          <w:sz w:val="20"/>
          <w:szCs w:val="18"/>
        </w:rPr>
        <w:t xml:space="preserve"> </w:t>
      </w:r>
      <w:r w:rsidRPr="008E329A">
        <w:rPr>
          <w:sz w:val="20"/>
          <w:szCs w:val="18"/>
        </w:rPr>
        <w:t>of</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Joint</w:t>
      </w:r>
      <w:r w:rsidR="006E2CC9" w:rsidRPr="008E329A">
        <w:rPr>
          <w:sz w:val="20"/>
          <w:szCs w:val="18"/>
        </w:rPr>
        <w:t xml:space="preserve"> </w:t>
      </w:r>
      <w:r w:rsidRPr="008E329A">
        <w:rPr>
          <w:sz w:val="20"/>
          <w:szCs w:val="18"/>
        </w:rPr>
        <w:t>Venture</w:t>
      </w:r>
      <w:r w:rsidR="006E2CC9" w:rsidRPr="008E329A">
        <w:rPr>
          <w:sz w:val="20"/>
          <w:szCs w:val="18"/>
        </w:rPr>
        <w:t xml:space="preserve"> </w:t>
      </w:r>
      <w:r w:rsidRPr="008E329A">
        <w:rPr>
          <w:sz w:val="20"/>
          <w:szCs w:val="18"/>
        </w:rPr>
        <w:t>as</w:t>
      </w:r>
      <w:r w:rsidR="006E2CC9" w:rsidRPr="008E329A">
        <w:rPr>
          <w:sz w:val="20"/>
          <w:szCs w:val="18"/>
        </w:rPr>
        <w:t xml:space="preserve"> </w:t>
      </w:r>
      <w:r w:rsidRPr="008E329A">
        <w:rPr>
          <w:sz w:val="20"/>
          <w:szCs w:val="18"/>
        </w:rPr>
        <w:t>Bidder.</w:t>
      </w:r>
    </w:p>
    <w:p w14:paraId="0E83CFE1" w14:textId="77777777" w:rsidR="00357D41" w:rsidRPr="008E329A" w:rsidRDefault="00A0505C" w:rsidP="00A0505C">
      <w:pPr>
        <w:rPr>
          <w:rFonts w:ascii="Arial" w:hAnsi="Arial" w:cs="Arial"/>
          <w:sz w:val="18"/>
          <w:szCs w:val="18"/>
        </w:rPr>
      </w:pPr>
      <w:r w:rsidRPr="008E329A">
        <w:rPr>
          <w:sz w:val="20"/>
          <w:szCs w:val="18"/>
        </w:rPr>
        <w:t>**:</w:t>
      </w:r>
      <w:r w:rsidR="006E2CC9" w:rsidRPr="008E329A">
        <w:rPr>
          <w:sz w:val="20"/>
          <w:szCs w:val="18"/>
        </w:rPr>
        <w:t xml:space="preserve"> </w:t>
      </w:r>
      <w:r w:rsidRPr="008E329A">
        <w:rPr>
          <w:sz w:val="20"/>
          <w:szCs w:val="18"/>
        </w:rPr>
        <w:t>Person</w:t>
      </w:r>
      <w:r w:rsidR="006E2CC9" w:rsidRPr="008E329A">
        <w:rPr>
          <w:sz w:val="20"/>
          <w:szCs w:val="18"/>
        </w:rPr>
        <w:t xml:space="preserve"> </w:t>
      </w:r>
      <w:r w:rsidRPr="008E329A">
        <w:rPr>
          <w:sz w:val="20"/>
          <w:szCs w:val="18"/>
        </w:rPr>
        <w:t>signing</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Bid</w:t>
      </w:r>
      <w:r w:rsidR="006E2CC9" w:rsidRPr="008E329A">
        <w:rPr>
          <w:sz w:val="20"/>
          <w:szCs w:val="18"/>
        </w:rPr>
        <w:t xml:space="preserve"> </w:t>
      </w:r>
      <w:r w:rsidRPr="008E329A">
        <w:rPr>
          <w:sz w:val="20"/>
          <w:szCs w:val="18"/>
        </w:rPr>
        <w:t>shall</w:t>
      </w:r>
      <w:r w:rsidR="006E2CC9" w:rsidRPr="008E329A">
        <w:rPr>
          <w:sz w:val="20"/>
          <w:szCs w:val="18"/>
        </w:rPr>
        <w:t xml:space="preserve"> </w:t>
      </w:r>
      <w:r w:rsidRPr="008E329A">
        <w:rPr>
          <w:sz w:val="20"/>
          <w:szCs w:val="18"/>
        </w:rPr>
        <w:t>have</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power</w:t>
      </w:r>
      <w:r w:rsidR="006E2CC9" w:rsidRPr="008E329A">
        <w:rPr>
          <w:sz w:val="20"/>
          <w:szCs w:val="18"/>
        </w:rPr>
        <w:t xml:space="preserve"> </w:t>
      </w:r>
      <w:r w:rsidRPr="008E329A">
        <w:rPr>
          <w:sz w:val="20"/>
          <w:szCs w:val="18"/>
        </w:rPr>
        <w:t>of</w:t>
      </w:r>
      <w:r w:rsidR="006E2CC9" w:rsidRPr="008E329A">
        <w:rPr>
          <w:sz w:val="20"/>
          <w:szCs w:val="18"/>
        </w:rPr>
        <w:t xml:space="preserve"> </w:t>
      </w:r>
      <w:r w:rsidRPr="008E329A">
        <w:rPr>
          <w:sz w:val="20"/>
          <w:szCs w:val="18"/>
        </w:rPr>
        <w:t>attorney</w:t>
      </w:r>
      <w:r w:rsidR="006E2CC9" w:rsidRPr="008E329A">
        <w:rPr>
          <w:sz w:val="20"/>
          <w:szCs w:val="18"/>
        </w:rPr>
        <w:t xml:space="preserve"> </w:t>
      </w:r>
      <w:r w:rsidRPr="008E329A">
        <w:rPr>
          <w:sz w:val="20"/>
          <w:szCs w:val="18"/>
        </w:rPr>
        <w:t>given</w:t>
      </w:r>
      <w:r w:rsidR="006E2CC9" w:rsidRPr="008E329A">
        <w:rPr>
          <w:sz w:val="20"/>
          <w:szCs w:val="18"/>
        </w:rPr>
        <w:t xml:space="preserve"> </w:t>
      </w:r>
      <w:r w:rsidRPr="008E329A">
        <w:rPr>
          <w:sz w:val="20"/>
          <w:szCs w:val="18"/>
        </w:rPr>
        <w:t>by</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Bidder.</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power</w:t>
      </w:r>
      <w:r w:rsidR="006E2CC9" w:rsidRPr="008E329A">
        <w:rPr>
          <w:sz w:val="20"/>
          <w:szCs w:val="18"/>
        </w:rPr>
        <w:t xml:space="preserve"> </w:t>
      </w:r>
      <w:r w:rsidRPr="008E329A">
        <w:rPr>
          <w:sz w:val="20"/>
          <w:szCs w:val="18"/>
        </w:rPr>
        <w:t>of</w:t>
      </w:r>
      <w:r w:rsidR="006E2CC9" w:rsidRPr="008E329A">
        <w:rPr>
          <w:sz w:val="20"/>
          <w:szCs w:val="18"/>
        </w:rPr>
        <w:t xml:space="preserve"> </w:t>
      </w:r>
      <w:r w:rsidRPr="008E329A">
        <w:rPr>
          <w:sz w:val="20"/>
          <w:szCs w:val="18"/>
        </w:rPr>
        <w:t>attorney</w:t>
      </w:r>
      <w:r w:rsidR="006E2CC9" w:rsidRPr="008E329A">
        <w:rPr>
          <w:sz w:val="20"/>
          <w:szCs w:val="18"/>
        </w:rPr>
        <w:t xml:space="preserve"> </w:t>
      </w:r>
      <w:r w:rsidRPr="008E329A">
        <w:rPr>
          <w:sz w:val="20"/>
          <w:szCs w:val="18"/>
        </w:rPr>
        <w:t>shall</w:t>
      </w:r>
      <w:r w:rsidR="006E2CC9" w:rsidRPr="008E329A">
        <w:rPr>
          <w:sz w:val="20"/>
          <w:szCs w:val="18"/>
        </w:rPr>
        <w:t xml:space="preserve"> </w:t>
      </w:r>
      <w:r w:rsidRPr="008E329A">
        <w:rPr>
          <w:sz w:val="20"/>
          <w:szCs w:val="18"/>
        </w:rPr>
        <w:t>be</w:t>
      </w:r>
      <w:r w:rsidR="006E2CC9" w:rsidRPr="008E329A">
        <w:rPr>
          <w:sz w:val="20"/>
          <w:szCs w:val="18"/>
        </w:rPr>
        <w:t xml:space="preserve"> </w:t>
      </w:r>
      <w:r w:rsidRPr="008E329A">
        <w:rPr>
          <w:sz w:val="20"/>
          <w:szCs w:val="18"/>
        </w:rPr>
        <w:t>attached</w:t>
      </w:r>
      <w:r w:rsidR="006E2CC9" w:rsidRPr="008E329A">
        <w:rPr>
          <w:sz w:val="20"/>
          <w:szCs w:val="18"/>
        </w:rPr>
        <w:t xml:space="preserve"> </w:t>
      </w:r>
      <w:r w:rsidRPr="008E329A">
        <w:rPr>
          <w:sz w:val="20"/>
          <w:szCs w:val="18"/>
        </w:rPr>
        <w:t>with</w:t>
      </w:r>
      <w:r w:rsidR="006E2CC9" w:rsidRPr="008E329A">
        <w:rPr>
          <w:sz w:val="20"/>
          <w:szCs w:val="18"/>
        </w:rPr>
        <w:t xml:space="preserve"> </w:t>
      </w:r>
      <w:r w:rsidRPr="008E329A">
        <w:rPr>
          <w:sz w:val="20"/>
          <w:szCs w:val="18"/>
        </w:rPr>
        <w:t>the</w:t>
      </w:r>
      <w:r w:rsidR="006E2CC9" w:rsidRPr="008E329A">
        <w:rPr>
          <w:sz w:val="20"/>
          <w:szCs w:val="18"/>
        </w:rPr>
        <w:t xml:space="preserve"> </w:t>
      </w:r>
      <w:r w:rsidRPr="008E329A">
        <w:rPr>
          <w:sz w:val="20"/>
          <w:szCs w:val="18"/>
        </w:rPr>
        <w:t>Bid</w:t>
      </w:r>
      <w:bookmarkStart w:id="443" w:name="_Toc108950332"/>
      <w:r w:rsidR="006E2CC9" w:rsidRPr="008E329A">
        <w:rPr>
          <w:sz w:val="20"/>
          <w:szCs w:val="18"/>
        </w:rPr>
        <w:t xml:space="preserve"> </w:t>
      </w:r>
      <w:r w:rsidRPr="008E329A">
        <w:rPr>
          <w:sz w:val="20"/>
          <w:szCs w:val="18"/>
        </w:rPr>
        <w:t>Schedules</w:t>
      </w:r>
      <w:bookmarkEnd w:id="443"/>
      <w:r w:rsidRPr="008E329A">
        <w:rPr>
          <w:rFonts w:ascii="Arial" w:hAnsi="Arial" w:cs="Arial"/>
          <w:sz w:val="18"/>
          <w:szCs w:val="18"/>
        </w:rPr>
        <w:t>.</w:t>
      </w:r>
    </w:p>
    <w:bookmarkEnd w:id="437"/>
    <w:p w14:paraId="71CAA601" w14:textId="77777777" w:rsidR="008230FC" w:rsidRDefault="008230FC" w:rsidP="00A0505C">
      <w:r>
        <w:br w:type="page"/>
      </w:r>
    </w:p>
    <w:p w14:paraId="064F6835" w14:textId="77777777" w:rsidR="008230FC" w:rsidRDefault="008230FC" w:rsidP="00BC28BD">
      <w:pPr>
        <w:pStyle w:val="SectionVHeader"/>
      </w:pPr>
      <w:bookmarkStart w:id="444" w:name="_Toc218673994"/>
      <w:bookmarkStart w:id="445" w:name="_Toc277345619"/>
      <w:bookmarkStart w:id="446" w:name="_Toc135757100"/>
      <w:bookmarkStart w:id="447" w:name="_Hlk127195035"/>
      <w:r w:rsidRPr="00BC335E">
        <w:lastRenderedPageBreak/>
        <w:t xml:space="preserve">Technical </w:t>
      </w:r>
      <w:bookmarkEnd w:id="444"/>
      <w:bookmarkEnd w:id="445"/>
      <w:r w:rsidR="00FA385A">
        <w:t>Part</w:t>
      </w:r>
      <w:bookmarkEnd w:id="446"/>
    </w:p>
    <w:p w14:paraId="2F5D65D6" w14:textId="77777777" w:rsidR="008230FC" w:rsidRPr="0086029E" w:rsidRDefault="008230FC" w:rsidP="008230FC">
      <w:pPr>
        <w:suppressAutoHyphens/>
        <w:spacing w:after="120"/>
        <w:jc w:val="both"/>
      </w:pPr>
      <w:bookmarkStart w:id="448" w:name="_Hlk127195087"/>
      <w:bookmarkEnd w:id="447"/>
      <w:r w:rsidRPr="0086029E">
        <w:t xml:space="preserve">The technical </w:t>
      </w:r>
      <w:r w:rsidR="00F00BEA" w:rsidRPr="0086029E">
        <w:t xml:space="preserve">bid </w:t>
      </w:r>
      <w:r w:rsidRPr="0086029E">
        <w:t xml:space="preserve">shall include all relevant information required to evaluate the technical </w:t>
      </w:r>
      <w:r w:rsidR="00FA385A" w:rsidRPr="0086029E">
        <w:t>Part</w:t>
      </w:r>
      <w:r w:rsidRPr="0086029E">
        <w:t xml:space="preserve"> in accordance with </w:t>
      </w:r>
      <w:r w:rsidR="00FA385A" w:rsidRPr="0086029E">
        <w:t>the requirements.</w:t>
      </w:r>
    </w:p>
    <w:bookmarkEnd w:id="448"/>
    <w:p w14:paraId="2D189F81" w14:textId="77777777" w:rsidR="008230FC" w:rsidRPr="0086029E" w:rsidRDefault="008230FC" w:rsidP="008230FC">
      <w:pPr>
        <w:suppressAutoHyphens/>
        <w:spacing w:after="120"/>
        <w:jc w:val="both"/>
      </w:pPr>
      <w:r w:rsidRPr="0086029E">
        <w:t>To establish the conformity of the Goods and Related Services to the RF</w:t>
      </w:r>
      <w:r w:rsidR="00C301DA" w:rsidRPr="0086029E">
        <w:t>B</w:t>
      </w:r>
      <w:r w:rsidRPr="0086029E">
        <w:t xml:space="preserve"> document, the </w:t>
      </w:r>
      <w:r w:rsidR="00141C01" w:rsidRPr="0086029E">
        <w:t>Bidd</w:t>
      </w:r>
      <w:r w:rsidRPr="0086029E">
        <w:t xml:space="preserve">er shall furnish the documentary evidence that the Goods conform to the technical specifications and standards, including any essential technical and performance </w:t>
      </w:r>
      <w:proofErr w:type="gramStart"/>
      <w:r w:rsidR="00F75877" w:rsidRPr="0086029E">
        <w:t>characteristics</w:t>
      </w:r>
      <w:r w:rsidRPr="0086029E">
        <w:t xml:space="preserve">  specified</w:t>
      </w:r>
      <w:proofErr w:type="gramEnd"/>
      <w:r w:rsidRPr="0086029E">
        <w:t xml:space="preserve"> in Section VII, Schedule of Requirements. Any required functional guarantees shall also be provided. The attached forms/format may support the </w:t>
      </w:r>
      <w:r w:rsidR="00141C01" w:rsidRPr="0086029E">
        <w:t>Bidd</w:t>
      </w:r>
      <w:r w:rsidRPr="0086029E">
        <w:t xml:space="preserve">er to organize information required to present its technical </w:t>
      </w:r>
      <w:r w:rsidR="00F00BEA" w:rsidRPr="0086029E">
        <w:t>bid</w:t>
      </w:r>
      <w:r w:rsidR="00623818" w:rsidRPr="0086029E">
        <w:t>.</w:t>
      </w:r>
      <w:r w:rsidRPr="0086029E">
        <w:t xml:space="preserve"> </w:t>
      </w:r>
    </w:p>
    <w:p w14:paraId="24ABECC2" w14:textId="77777777" w:rsidR="008230FC" w:rsidRPr="0086029E" w:rsidRDefault="008230FC" w:rsidP="008230FC">
      <w:pPr>
        <w:pStyle w:val="Sub-ClauseText"/>
        <w:rPr>
          <w:spacing w:val="0"/>
        </w:rPr>
      </w:pPr>
      <w:r w:rsidRPr="0086029E">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 </w:t>
      </w:r>
    </w:p>
    <w:p w14:paraId="72A6A098" w14:textId="77777777" w:rsidR="008230FC" w:rsidRPr="0086029E" w:rsidRDefault="008230FC" w:rsidP="008230FC">
      <w:pPr>
        <w:pStyle w:val="Sub-ClauseText"/>
      </w:pPr>
      <w:r w:rsidRPr="0086029E">
        <w:t xml:space="preserve">In the interest of timely </w:t>
      </w:r>
      <w:r w:rsidR="00F00BEA" w:rsidRPr="0086029E">
        <w:t>bid</w:t>
      </w:r>
      <w:r w:rsidRPr="0086029E">
        <w:t xml:space="preserve"> evaluation and contract award, </w:t>
      </w:r>
      <w:r w:rsidR="00141C01" w:rsidRPr="0086029E">
        <w:t>Bidd</w:t>
      </w:r>
      <w:r w:rsidRPr="0086029E">
        <w:t>ers are encouraged not to overload the supporting materials with documents that do not directly address the Purchaser’s requirements.</w:t>
      </w:r>
    </w:p>
    <w:p w14:paraId="7D6BEA6A" w14:textId="77777777" w:rsidR="008230FC" w:rsidRPr="0086029E" w:rsidRDefault="008230FC" w:rsidP="008230FC">
      <w:pPr>
        <w:pStyle w:val="Sub-ClauseText"/>
      </w:pPr>
      <w:r w:rsidRPr="0086029E">
        <w:rPr>
          <w:spacing w:val="0"/>
        </w:rPr>
        <w:t xml:space="preserve">The </w:t>
      </w:r>
      <w:r w:rsidR="00141C01" w:rsidRPr="0086029E">
        <w:rPr>
          <w:spacing w:val="0"/>
        </w:rPr>
        <w:t>Bidd</w:t>
      </w:r>
      <w:r w:rsidRPr="0086029E">
        <w:rPr>
          <w:spacing w:val="0"/>
        </w:rPr>
        <w:t xml:space="preserve">er shall also furnish a list giving full particulars, including available sources and current prices of spare parts, special tools, etc., necessary for the proper and continuing functioning of the Goods during the period </w:t>
      </w:r>
      <w:r w:rsidRPr="0086029E">
        <w:rPr>
          <w:bCs/>
          <w:spacing w:val="0"/>
        </w:rPr>
        <w:t xml:space="preserve">specified in the </w:t>
      </w:r>
      <w:r w:rsidR="00141C01" w:rsidRPr="0086029E">
        <w:rPr>
          <w:bCs/>
          <w:spacing w:val="0"/>
        </w:rPr>
        <w:t>B</w:t>
      </w:r>
      <w:r w:rsidRPr="0086029E">
        <w:rPr>
          <w:bCs/>
          <w:spacing w:val="0"/>
        </w:rPr>
        <w:t>DS</w:t>
      </w:r>
      <w:r w:rsidRPr="0086029E">
        <w:rPr>
          <w:b/>
          <w:spacing w:val="0"/>
        </w:rPr>
        <w:t xml:space="preserve"> </w:t>
      </w:r>
      <w:r w:rsidRPr="0086029E">
        <w:rPr>
          <w:spacing w:val="0"/>
        </w:rPr>
        <w:t>following commencement of the use of the goods by the Purchaser.</w:t>
      </w:r>
    </w:p>
    <w:p w14:paraId="300CE6CF" w14:textId="77777777" w:rsidR="008230FC" w:rsidRPr="0086029E" w:rsidRDefault="008230FC" w:rsidP="008230FC">
      <w:pPr>
        <w:suppressAutoHyphens/>
        <w:spacing w:after="120"/>
        <w:jc w:val="both"/>
      </w:pPr>
      <w:r w:rsidRPr="0086029E">
        <w:t xml:space="preserve">Standards for workmanship, process, material, and equipment, as well as references to brand names or catalogue numbers specified by the Purchaser in the Schedule of Requirements, are intended to be descriptive only and not restrictive. The </w:t>
      </w:r>
      <w:r w:rsidR="00141C01" w:rsidRPr="0086029E">
        <w:t>Bidd</w:t>
      </w:r>
      <w:r w:rsidRPr="0086029E">
        <w:t xml:space="preserve">er may offer other standards of quality, brand names, and/or catalogue numbers, provided that it demonstrates, to the Purchaser’s satisfaction, that the substitutions ensure substantial equivalence or are superior to those specified in the Section VII, Schedule of Requirements. </w:t>
      </w:r>
    </w:p>
    <w:p w14:paraId="79FF683D" w14:textId="77777777" w:rsidR="008230FC" w:rsidRPr="0086029E" w:rsidRDefault="008230FC" w:rsidP="008230FC">
      <w:pPr>
        <w:suppressAutoHyphens/>
        <w:spacing w:after="120"/>
        <w:jc w:val="both"/>
      </w:pPr>
      <w:r w:rsidRPr="0086029E">
        <w:t xml:space="preserve">If the contract has been assessed to present potential or actual cyber security risks, the technical </w:t>
      </w:r>
      <w:proofErr w:type="gramStart"/>
      <w:r w:rsidR="00F00BEA" w:rsidRPr="0086029E">
        <w:t>bid</w:t>
      </w:r>
      <w:r w:rsidRPr="0086029E">
        <w:t xml:space="preserve">  must</w:t>
      </w:r>
      <w:proofErr w:type="gramEnd"/>
      <w:r w:rsidRPr="0086029E">
        <w:t xml:space="preserve"> include proposed cyber security risks management plan.</w:t>
      </w:r>
    </w:p>
    <w:p w14:paraId="564EF295" w14:textId="77777777" w:rsidR="008230FC" w:rsidRPr="0086029E" w:rsidRDefault="008230FC" w:rsidP="008230FC">
      <w:pPr>
        <w:suppressAutoHyphens/>
        <w:spacing w:after="120"/>
        <w:jc w:val="both"/>
      </w:pPr>
      <w:r w:rsidRPr="0086029E">
        <w:t xml:space="preserve">If there are assessed supply chain risks, the technical </w:t>
      </w:r>
      <w:r w:rsidR="00F00BEA" w:rsidRPr="0086029E">
        <w:t>bid</w:t>
      </w:r>
      <w:r w:rsidRPr="0086029E">
        <w:t xml:space="preserve"> must include proposed supply chain risk management plan.</w:t>
      </w:r>
    </w:p>
    <w:p w14:paraId="2DBD12E0" w14:textId="77777777" w:rsidR="008230FC" w:rsidRPr="0086029E" w:rsidRDefault="008230FC" w:rsidP="008230FC">
      <w:pPr>
        <w:suppressAutoHyphens/>
        <w:spacing w:after="120"/>
        <w:jc w:val="both"/>
      </w:pPr>
      <w:r w:rsidRPr="0086029E">
        <w:t>The Manufacture’s Authorizations shall be included in accordance with IT</w:t>
      </w:r>
      <w:r w:rsidR="00141C01" w:rsidRPr="0086029E">
        <w:t>B</w:t>
      </w:r>
      <w:r w:rsidRPr="0086029E">
        <w:t xml:space="preserve"> </w:t>
      </w:r>
      <w:r w:rsidR="00141C01" w:rsidRPr="0086029E">
        <w:t>B</w:t>
      </w:r>
      <w:r w:rsidRPr="0086029E">
        <w:t>DS 17.2 (a) and the attached Manufacturer’s Authorization form.</w:t>
      </w:r>
    </w:p>
    <w:p w14:paraId="4989DF8F" w14:textId="77777777" w:rsidR="008230FC" w:rsidRPr="0086029E" w:rsidRDefault="008230FC" w:rsidP="008230FC">
      <w:pPr>
        <w:suppressAutoHyphens/>
        <w:spacing w:after="120"/>
        <w:ind w:left="720" w:hanging="720"/>
        <w:jc w:val="both"/>
      </w:pPr>
      <w:r w:rsidRPr="0086029E">
        <w:br w:type="page"/>
      </w:r>
    </w:p>
    <w:p w14:paraId="49525607" w14:textId="77777777" w:rsidR="008230FC" w:rsidRPr="0086029E" w:rsidRDefault="008230FC" w:rsidP="008230FC">
      <w:pPr>
        <w:suppressAutoHyphens/>
        <w:spacing w:after="120"/>
        <w:ind w:left="720" w:hanging="720"/>
        <w:jc w:val="both"/>
      </w:pPr>
    </w:p>
    <w:p w14:paraId="76BB25A7" w14:textId="77777777" w:rsidR="008230FC" w:rsidRPr="0086029E" w:rsidRDefault="008230FC" w:rsidP="008230FC">
      <w:pPr>
        <w:pStyle w:val="SectionVHeader"/>
      </w:pPr>
      <w:bookmarkStart w:id="449" w:name="_Toc135757101"/>
      <w:r w:rsidRPr="0086029E">
        <w:t xml:space="preserve">Technical </w:t>
      </w:r>
      <w:r w:rsidR="00F00BEA" w:rsidRPr="0086029E">
        <w:t xml:space="preserve">Bid </w:t>
      </w:r>
      <w:r w:rsidRPr="0086029E">
        <w:t>Checklist</w:t>
      </w:r>
      <w:bookmarkEnd w:id="449"/>
      <w:r w:rsidRPr="0086029E">
        <w:t xml:space="preserve"> </w:t>
      </w:r>
    </w:p>
    <w:p w14:paraId="04A07314" w14:textId="77777777" w:rsidR="008230FC" w:rsidRPr="0086029E" w:rsidRDefault="008230FC" w:rsidP="008230FC">
      <w:pPr>
        <w:suppressAutoHyphens/>
        <w:spacing w:after="120"/>
        <w:ind w:right="-360"/>
        <w:jc w:val="both"/>
        <w:rPr>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8230FC" w:rsidRPr="0086029E" w14:paraId="26075D58" w14:textId="77777777" w:rsidTr="00787F55">
        <w:trPr>
          <w:jc w:val="center"/>
        </w:trPr>
        <w:tc>
          <w:tcPr>
            <w:tcW w:w="2160" w:type="dxa"/>
          </w:tcPr>
          <w:p w14:paraId="1A6B800A" w14:textId="77777777" w:rsidR="008230FC" w:rsidRPr="0086029E" w:rsidRDefault="008230FC" w:rsidP="00787F55">
            <w:pPr>
              <w:suppressAutoHyphens/>
              <w:spacing w:after="120"/>
              <w:ind w:right="-360"/>
              <w:jc w:val="both"/>
            </w:pPr>
            <w:r w:rsidRPr="0086029E">
              <w:t>Tech</w:t>
            </w:r>
            <w:r w:rsidR="00C7604B" w:rsidRPr="0086029E">
              <w:t>nical</w:t>
            </w:r>
            <w:r w:rsidRPr="0086029E">
              <w:t>.</w:t>
            </w:r>
            <w:r w:rsidRPr="0086029E">
              <w:br/>
              <w:t>Require</w:t>
            </w:r>
            <w:r w:rsidR="00C7604B" w:rsidRPr="0086029E">
              <w:t>ment</w:t>
            </w:r>
            <w:r w:rsidRPr="0086029E">
              <w:br/>
              <w:t xml:space="preserve">No. _  </w:t>
            </w:r>
          </w:p>
        </w:tc>
        <w:tc>
          <w:tcPr>
            <w:tcW w:w="6192" w:type="dxa"/>
          </w:tcPr>
          <w:p w14:paraId="291BB4D5" w14:textId="77777777" w:rsidR="008230FC" w:rsidRPr="0086029E" w:rsidRDefault="008230FC" w:rsidP="00787F55">
            <w:pPr>
              <w:suppressAutoHyphens/>
              <w:spacing w:after="120"/>
              <w:ind w:right="-360"/>
              <w:jc w:val="both"/>
            </w:pPr>
            <w:r w:rsidRPr="0086029E">
              <w:t>Technical Requirement:</w:t>
            </w:r>
          </w:p>
          <w:p w14:paraId="26F527DF" w14:textId="77777777" w:rsidR="008230FC" w:rsidRPr="0086029E" w:rsidRDefault="008230FC" w:rsidP="00787F55">
            <w:pPr>
              <w:suppressAutoHyphens/>
              <w:spacing w:after="120"/>
              <w:ind w:right="-360"/>
              <w:rPr>
                <w:i/>
              </w:rPr>
            </w:pPr>
            <w:r w:rsidRPr="0086029E">
              <w:rPr>
                <w:i/>
              </w:rPr>
              <w:t xml:space="preserve">[ insert:  </w:t>
            </w:r>
            <w:r w:rsidRPr="0086029E">
              <w:rPr>
                <w:bCs/>
                <w:i/>
              </w:rPr>
              <w:t xml:space="preserve">description of </w:t>
            </w:r>
            <w:r w:rsidR="00C7604B" w:rsidRPr="0086029E">
              <w:rPr>
                <w:bCs/>
                <w:i/>
              </w:rPr>
              <w:t>r</w:t>
            </w:r>
            <w:r w:rsidRPr="0086029E">
              <w:rPr>
                <w:bCs/>
                <w:i/>
              </w:rPr>
              <w:t>equirement</w:t>
            </w:r>
            <w:r w:rsidRPr="0086029E">
              <w:rPr>
                <w:i/>
              </w:rPr>
              <w:t> ]</w:t>
            </w:r>
          </w:p>
        </w:tc>
      </w:tr>
      <w:tr w:rsidR="008230FC" w:rsidRPr="0086029E" w14:paraId="1DC158C7" w14:textId="77777777" w:rsidTr="00787F55">
        <w:trPr>
          <w:jc w:val="center"/>
        </w:trPr>
        <w:tc>
          <w:tcPr>
            <w:tcW w:w="8352" w:type="dxa"/>
            <w:gridSpan w:val="2"/>
          </w:tcPr>
          <w:p w14:paraId="0394CFD1" w14:textId="77777777" w:rsidR="008230FC" w:rsidRPr="0086029E" w:rsidRDefault="00141C01" w:rsidP="00787F55">
            <w:pPr>
              <w:suppressAutoHyphens/>
              <w:spacing w:after="120"/>
              <w:ind w:right="-360"/>
              <w:jc w:val="both"/>
              <w:rPr>
                <w:sz w:val="22"/>
              </w:rPr>
            </w:pPr>
            <w:r w:rsidRPr="0086029E">
              <w:rPr>
                <w:sz w:val="22"/>
              </w:rPr>
              <w:t>Bidd</w:t>
            </w:r>
            <w:r w:rsidR="008230FC" w:rsidRPr="0086029E">
              <w:rPr>
                <w:sz w:val="22"/>
              </w:rPr>
              <w:t xml:space="preserve">er’s technical </w:t>
            </w:r>
            <w:r w:rsidR="00F00BEA" w:rsidRPr="0086029E">
              <w:rPr>
                <w:sz w:val="22"/>
              </w:rPr>
              <w:t>bid</w:t>
            </w:r>
            <w:r w:rsidR="008230FC" w:rsidRPr="0086029E">
              <w:rPr>
                <w:sz w:val="22"/>
              </w:rPr>
              <w:t xml:space="preserve">/ compliance:  </w:t>
            </w:r>
          </w:p>
          <w:p w14:paraId="7EF5260A" w14:textId="77777777" w:rsidR="008230FC" w:rsidRPr="0086029E" w:rsidRDefault="008230FC" w:rsidP="00787F55">
            <w:pPr>
              <w:suppressAutoHyphens/>
              <w:spacing w:after="120"/>
              <w:ind w:right="-360"/>
              <w:jc w:val="both"/>
              <w:rPr>
                <w:sz w:val="22"/>
              </w:rPr>
            </w:pPr>
          </w:p>
        </w:tc>
      </w:tr>
      <w:tr w:rsidR="008230FC" w:rsidRPr="0086029E" w14:paraId="6EF11846" w14:textId="77777777" w:rsidTr="00787F55">
        <w:trPr>
          <w:jc w:val="center"/>
        </w:trPr>
        <w:tc>
          <w:tcPr>
            <w:tcW w:w="8352" w:type="dxa"/>
            <w:gridSpan w:val="2"/>
          </w:tcPr>
          <w:p w14:paraId="1D77899C" w14:textId="77777777" w:rsidR="008230FC" w:rsidRPr="0086029E" w:rsidRDefault="00141C01" w:rsidP="00787F55">
            <w:pPr>
              <w:suppressAutoHyphens/>
              <w:spacing w:after="120"/>
              <w:ind w:right="-360"/>
              <w:jc w:val="both"/>
              <w:rPr>
                <w:sz w:val="22"/>
              </w:rPr>
            </w:pPr>
            <w:r w:rsidRPr="0086029E">
              <w:rPr>
                <w:sz w:val="22"/>
              </w:rPr>
              <w:t>Bidde</w:t>
            </w:r>
            <w:r w:rsidR="008230FC" w:rsidRPr="0086029E">
              <w:rPr>
                <w:sz w:val="22"/>
              </w:rPr>
              <w:t xml:space="preserve">r’s cross references to supporting information in </w:t>
            </w:r>
            <w:r w:rsidR="00C7604B" w:rsidRPr="0086029E">
              <w:rPr>
                <w:sz w:val="22"/>
              </w:rPr>
              <w:t xml:space="preserve">the </w:t>
            </w:r>
            <w:r w:rsidR="008230FC" w:rsidRPr="0086029E">
              <w:rPr>
                <w:sz w:val="22"/>
              </w:rPr>
              <w:t xml:space="preserve">Technical </w:t>
            </w:r>
            <w:r w:rsidR="00F00BEA" w:rsidRPr="0086029E">
              <w:rPr>
                <w:sz w:val="22"/>
              </w:rPr>
              <w:t>Bid</w:t>
            </w:r>
            <w:r w:rsidR="008230FC" w:rsidRPr="0086029E">
              <w:rPr>
                <w:sz w:val="22"/>
              </w:rPr>
              <w:t>:</w:t>
            </w:r>
          </w:p>
          <w:p w14:paraId="0DE6EBCF" w14:textId="77777777" w:rsidR="008230FC" w:rsidRPr="0086029E" w:rsidRDefault="008230FC" w:rsidP="00787F55">
            <w:pPr>
              <w:suppressAutoHyphens/>
              <w:spacing w:after="120"/>
              <w:ind w:right="-360"/>
              <w:jc w:val="both"/>
              <w:rPr>
                <w:sz w:val="22"/>
              </w:rPr>
            </w:pPr>
          </w:p>
        </w:tc>
      </w:tr>
    </w:tbl>
    <w:p w14:paraId="323D187C" w14:textId="77777777" w:rsidR="008230FC" w:rsidRPr="0086029E" w:rsidRDefault="008230FC" w:rsidP="008230FC">
      <w:pPr>
        <w:suppressAutoHyphens/>
        <w:spacing w:after="120"/>
        <w:ind w:right="-360"/>
        <w:jc w:val="both"/>
        <w:rPr>
          <w:sz w:val="22"/>
        </w:rPr>
      </w:pPr>
    </w:p>
    <w:p w14:paraId="6CE12BFB" w14:textId="77777777" w:rsidR="008230FC" w:rsidRPr="0086029E" w:rsidRDefault="008230FC" w:rsidP="008230FC">
      <w:pPr>
        <w:suppressAutoHyphens/>
        <w:spacing w:after="120"/>
        <w:ind w:left="720" w:hanging="720"/>
        <w:jc w:val="both"/>
      </w:pPr>
    </w:p>
    <w:p w14:paraId="15611B58" w14:textId="77777777" w:rsidR="008230FC" w:rsidRPr="0086029E" w:rsidRDefault="008230FC" w:rsidP="008230FC">
      <w:pPr>
        <w:suppressAutoHyphens/>
        <w:spacing w:after="120"/>
        <w:ind w:left="720" w:hanging="720"/>
        <w:jc w:val="both"/>
      </w:pPr>
      <w:r w:rsidRPr="0086029E">
        <w:br w:type="page"/>
      </w:r>
    </w:p>
    <w:p w14:paraId="4962CCD2" w14:textId="77777777" w:rsidR="008230FC" w:rsidRPr="00DE4F0A" w:rsidRDefault="008230FC" w:rsidP="008230FC">
      <w:pPr>
        <w:pStyle w:val="SectionVHeader"/>
      </w:pPr>
      <w:bookmarkStart w:id="450" w:name="_Toc135757102"/>
      <w:r w:rsidRPr="00DE4F0A">
        <w:lastRenderedPageBreak/>
        <w:t>Functional Guarantees</w:t>
      </w:r>
      <w:bookmarkEnd w:id="450"/>
    </w:p>
    <w:p w14:paraId="6E586390" w14:textId="77777777" w:rsidR="008230FC" w:rsidRPr="00DE4F0A" w:rsidRDefault="008230FC" w:rsidP="008230FC">
      <w:pPr>
        <w:suppressAutoHyphens/>
        <w:jc w:val="center"/>
        <w:rPr>
          <w:i/>
          <w:iCs/>
          <w:spacing w:val="-2"/>
          <w:szCs w:val="24"/>
        </w:rPr>
      </w:pPr>
      <w:r w:rsidRPr="00DE4F0A">
        <w:rPr>
          <w:i/>
          <w:iCs/>
          <w:spacing w:val="-2"/>
          <w:szCs w:val="24"/>
        </w:rPr>
        <w:t>(</w:t>
      </w:r>
      <w:proofErr w:type="gramStart"/>
      <w:r w:rsidRPr="00DE4F0A">
        <w:rPr>
          <w:i/>
          <w:iCs/>
          <w:spacing w:val="-2"/>
          <w:szCs w:val="24"/>
        </w:rPr>
        <w:t>to</w:t>
      </w:r>
      <w:proofErr w:type="gramEnd"/>
      <w:r w:rsidRPr="00DE4F0A">
        <w:rPr>
          <w:i/>
          <w:iCs/>
          <w:spacing w:val="-2"/>
          <w:szCs w:val="24"/>
        </w:rPr>
        <w:t xml:space="preserve"> be used as applicable)</w:t>
      </w:r>
    </w:p>
    <w:p w14:paraId="4FF06BE5" w14:textId="77777777" w:rsidR="008230FC" w:rsidRPr="00DE4F0A" w:rsidRDefault="008230FC" w:rsidP="008230FC">
      <w:pPr>
        <w:tabs>
          <w:tab w:val="left" w:pos="5238"/>
          <w:tab w:val="left" w:pos="5474"/>
          <w:tab w:val="left" w:pos="9468"/>
        </w:tabs>
        <w:jc w:val="center"/>
      </w:pPr>
    </w:p>
    <w:p w14:paraId="55680F46" w14:textId="77777777" w:rsidR="008230FC" w:rsidRPr="00DE4F0A" w:rsidRDefault="008230FC" w:rsidP="008230FC">
      <w:pPr>
        <w:suppressAutoHyphens/>
        <w:jc w:val="both"/>
        <w:rPr>
          <w:spacing w:val="-2"/>
          <w:sz w:val="20"/>
        </w:rPr>
      </w:pPr>
      <w:r w:rsidRPr="00DE4F0A">
        <w:rPr>
          <w:spacing w:val="-2"/>
          <w:sz w:val="20"/>
        </w:rPr>
        <w:t xml:space="preserve">The </w:t>
      </w:r>
      <w:r w:rsidR="00141C01" w:rsidRPr="00DE4F0A">
        <w:rPr>
          <w:spacing w:val="-2"/>
          <w:sz w:val="20"/>
        </w:rPr>
        <w:t>Bidde</w:t>
      </w:r>
      <w:r w:rsidRPr="00DE4F0A">
        <w:rPr>
          <w:spacing w:val="-2"/>
          <w:sz w:val="20"/>
        </w:rPr>
        <w:t xml:space="preserve">r shall copy in the left column of the table below; the identification of each functional guarantee required in the Specification and in the right column, provides the corresponding value for each functional guarantee of the proposed </w:t>
      </w:r>
      <w:r w:rsidR="00141C01" w:rsidRPr="00DE4F0A">
        <w:rPr>
          <w:spacing w:val="-2"/>
          <w:sz w:val="20"/>
        </w:rPr>
        <w:t>Goods</w:t>
      </w:r>
      <w:r w:rsidRPr="00DE4F0A">
        <w:rPr>
          <w:spacing w:val="-2"/>
          <w:sz w:val="20"/>
        </w:rPr>
        <w:t xml:space="preserve">. </w:t>
      </w:r>
    </w:p>
    <w:p w14:paraId="141EDD87" w14:textId="77777777" w:rsidR="008230FC" w:rsidRPr="00DE4F0A" w:rsidRDefault="008230FC" w:rsidP="008230FC">
      <w:pPr>
        <w:tabs>
          <w:tab w:val="left" w:pos="5238"/>
          <w:tab w:val="left" w:pos="5474"/>
          <w:tab w:val="left" w:pos="9468"/>
        </w:tabs>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290"/>
      </w:tblGrid>
      <w:tr w:rsidR="008230FC" w:rsidRPr="00DE4F0A" w14:paraId="0B489B36" w14:textId="77777777" w:rsidTr="00E94DF8">
        <w:tc>
          <w:tcPr>
            <w:tcW w:w="4607" w:type="dxa"/>
            <w:tcBorders>
              <w:top w:val="single" w:sz="12" w:space="0" w:color="auto"/>
              <w:left w:val="single" w:sz="12" w:space="0" w:color="auto"/>
              <w:bottom w:val="single" w:sz="12" w:space="0" w:color="auto"/>
              <w:right w:val="single" w:sz="12" w:space="0" w:color="auto"/>
            </w:tcBorders>
            <w:hideMark/>
          </w:tcPr>
          <w:p w14:paraId="7F25497F" w14:textId="77777777" w:rsidR="008230FC" w:rsidRPr="00DE4F0A" w:rsidRDefault="008230FC" w:rsidP="00787F55">
            <w:pPr>
              <w:tabs>
                <w:tab w:val="right" w:pos="7254"/>
              </w:tabs>
              <w:suppressAutoHyphens/>
              <w:spacing w:before="60" w:after="60"/>
              <w:jc w:val="center"/>
              <w:rPr>
                <w:b/>
              </w:rPr>
            </w:pPr>
            <w:r w:rsidRPr="00DE4F0A">
              <w:rPr>
                <w:b/>
              </w:rPr>
              <w:t xml:space="preserve">Required Functional Guarantee </w:t>
            </w:r>
          </w:p>
        </w:tc>
        <w:tc>
          <w:tcPr>
            <w:tcW w:w="4290" w:type="dxa"/>
            <w:tcBorders>
              <w:top w:val="single" w:sz="12" w:space="0" w:color="auto"/>
              <w:left w:val="single" w:sz="12" w:space="0" w:color="auto"/>
              <w:bottom w:val="single" w:sz="12" w:space="0" w:color="auto"/>
              <w:right w:val="single" w:sz="12" w:space="0" w:color="auto"/>
            </w:tcBorders>
            <w:hideMark/>
          </w:tcPr>
          <w:p w14:paraId="54819BF3" w14:textId="77777777" w:rsidR="008230FC" w:rsidRPr="00DE4F0A" w:rsidRDefault="008230FC" w:rsidP="00787F55">
            <w:pPr>
              <w:tabs>
                <w:tab w:val="right" w:pos="7254"/>
              </w:tabs>
              <w:suppressAutoHyphens/>
              <w:spacing w:before="60" w:after="60"/>
              <w:jc w:val="center"/>
              <w:rPr>
                <w:b/>
              </w:rPr>
            </w:pPr>
            <w:r w:rsidRPr="00DE4F0A">
              <w:rPr>
                <w:b/>
              </w:rPr>
              <w:t xml:space="preserve">Value of Functional Guarantee of the </w:t>
            </w:r>
            <w:r w:rsidR="00141C01" w:rsidRPr="00DE4F0A">
              <w:rPr>
                <w:b/>
              </w:rPr>
              <w:t>Goods</w:t>
            </w:r>
          </w:p>
        </w:tc>
      </w:tr>
      <w:tr w:rsidR="008230FC" w:rsidRPr="00DE4F0A" w14:paraId="4F736129" w14:textId="77777777" w:rsidTr="00E94DF8">
        <w:tc>
          <w:tcPr>
            <w:tcW w:w="4607" w:type="dxa"/>
            <w:tcBorders>
              <w:top w:val="single" w:sz="12" w:space="0" w:color="auto"/>
              <w:left w:val="single" w:sz="4" w:space="0" w:color="auto"/>
              <w:bottom w:val="single" w:sz="4" w:space="0" w:color="auto"/>
              <w:right w:val="single" w:sz="4" w:space="0" w:color="auto"/>
            </w:tcBorders>
            <w:hideMark/>
          </w:tcPr>
          <w:p w14:paraId="7B77299A" w14:textId="77777777" w:rsidR="008230FC" w:rsidRPr="00DE4F0A" w:rsidRDefault="008230FC" w:rsidP="00787F55">
            <w:pPr>
              <w:tabs>
                <w:tab w:val="right" w:pos="7254"/>
              </w:tabs>
              <w:suppressAutoHyphens/>
              <w:spacing w:before="60" w:after="60"/>
              <w:ind w:left="1440" w:hanging="720"/>
              <w:jc w:val="both"/>
            </w:pPr>
            <w:r w:rsidRPr="00DE4F0A">
              <w:t>1.</w:t>
            </w:r>
          </w:p>
        </w:tc>
        <w:tc>
          <w:tcPr>
            <w:tcW w:w="4290" w:type="dxa"/>
            <w:tcBorders>
              <w:top w:val="single" w:sz="12" w:space="0" w:color="auto"/>
              <w:left w:val="single" w:sz="4" w:space="0" w:color="auto"/>
              <w:bottom w:val="single" w:sz="4" w:space="0" w:color="auto"/>
              <w:right w:val="single" w:sz="4" w:space="0" w:color="auto"/>
            </w:tcBorders>
          </w:tcPr>
          <w:p w14:paraId="2583E19F" w14:textId="77777777" w:rsidR="008230FC" w:rsidRPr="00DE4F0A" w:rsidRDefault="008230FC" w:rsidP="00787F55">
            <w:pPr>
              <w:tabs>
                <w:tab w:val="right" w:pos="7254"/>
              </w:tabs>
              <w:suppressAutoHyphens/>
              <w:spacing w:before="60" w:after="60"/>
              <w:ind w:left="1440" w:hanging="720"/>
              <w:jc w:val="both"/>
            </w:pPr>
          </w:p>
        </w:tc>
      </w:tr>
      <w:tr w:rsidR="008230FC" w:rsidRPr="00DE4F0A" w14:paraId="04152710" w14:textId="77777777" w:rsidTr="00E94DF8">
        <w:tc>
          <w:tcPr>
            <w:tcW w:w="4607" w:type="dxa"/>
            <w:tcBorders>
              <w:top w:val="single" w:sz="4" w:space="0" w:color="auto"/>
              <w:left w:val="single" w:sz="4" w:space="0" w:color="auto"/>
              <w:bottom w:val="single" w:sz="4" w:space="0" w:color="auto"/>
              <w:right w:val="single" w:sz="4" w:space="0" w:color="auto"/>
            </w:tcBorders>
            <w:hideMark/>
          </w:tcPr>
          <w:p w14:paraId="186337EA" w14:textId="77777777" w:rsidR="008230FC" w:rsidRPr="00DE4F0A" w:rsidRDefault="008230FC" w:rsidP="00787F55">
            <w:pPr>
              <w:tabs>
                <w:tab w:val="right" w:pos="7254"/>
              </w:tabs>
              <w:suppressAutoHyphens/>
              <w:spacing w:before="60" w:after="60"/>
              <w:ind w:left="1440" w:hanging="720"/>
              <w:jc w:val="both"/>
            </w:pPr>
            <w:r w:rsidRPr="00DE4F0A">
              <w:t>2.</w:t>
            </w:r>
          </w:p>
        </w:tc>
        <w:tc>
          <w:tcPr>
            <w:tcW w:w="4290" w:type="dxa"/>
            <w:tcBorders>
              <w:top w:val="single" w:sz="4" w:space="0" w:color="auto"/>
              <w:left w:val="single" w:sz="4" w:space="0" w:color="auto"/>
              <w:bottom w:val="single" w:sz="4" w:space="0" w:color="auto"/>
              <w:right w:val="single" w:sz="4" w:space="0" w:color="auto"/>
            </w:tcBorders>
          </w:tcPr>
          <w:p w14:paraId="3164D391" w14:textId="77777777" w:rsidR="008230FC" w:rsidRPr="00DE4F0A" w:rsidRDefault="008230FC" w:rsidP="00787F55">
            <w:pPr>
              <w:tabs>
                <w:tab w:val="right" w:pos="7254"/>
              </w:tabs>
              <w:suppressAutoHyphens/>
              <w:spacing w:before="60" w:after="60"/>
              <w:ind w:left="1440" w:hanging="720"/>
              <w:jc w:val="both"/>
            </w:pPr>
          </w:p>
        </w:tc>
      </w:tr>
      <w:tr w:rsidR="008230FC" w:rsidRPr="00DE4F0A" w14:paraId="3A80FDD3" w14:textId="77777777" w:rsidTr="00E94DF8">
        <w:tc>
          <w:tcPr>
            <w:tcW w:w="4607" w:type="dxa"/>
            <w:tcBorders>
              <w:top w:val="single" w:sz="4" w:space="0" w:color="auto"/>
              <w:left w:val="single" w:sz="4" w:space="0" w:color="auto"/>
              <w:bottom w:val="single" w:sz="4" w:space="0" w:color="auto"/>
              <w:right w:val="single" w:sz="4" w:space="0" w:color="auto"/>
            </w:tcBorders>
            <w:hideMark/>
          </w:tcPr>
          <w:p w14:paraId="3A884BEE" w14:textId="77777777" w:rsidR="008230FC" w:rsidRPr="00DE4F0A" w:rsidRDefault="008230FC" w:rsidP="00787F55">
            <w:pPr>
              <w:tabs>
                <w:tab w:val="right" w:pos="7254"/>
              </w:tabs>
              <w:suppressAutoHyphens/>
              <w:spacing w:before="60" w:after="60"/>
              <w:ind w:left="1440" w:hanging="720"/>
              <w:jc w:val="both"/>
            </w:pPr>
            <w:r w:rsidRPr="00DE4F0A">
              <w:t>3.</w:t>
            </w:r>
          </w:p>
        </w:tc>
        <w:tc>
          <w:tcPr>
            <w:tcW w:w="4290" w:type="dxa"/>
            <w:tcBorders>
              <w:top w:val="single" w:sz="4" w:space="0" w:color="auto"/>
              <w:left w:val="single" w:sz="4" w:space="0" w:color="auto"/>
              <w:bottom w:val="single" w:sz="4" w:space="0" w:color="auto"/>
              <w:right w:val="single" w:sz="4" w:space="0" w:color="auto"/>
            </w:tcBorders>
          </w:tcPr>
          <w:p w14:paraId="19D5CF5E" w14:textId="77777777" w:rsidR="008230FC" w:rsidRPr="00DE4F0A" w:rsidRDefault="008230FC" w:rsidP="00787F55">
            <w:pPr>
              <w:tabs>
                <w:tab w:val="right" w:pos="7254"/>
              </w:tabs>
              <w:suppressAutoHyphens/>
              <w:spacing w:before="60" w:after="60"/>
              <w:ind w:left="1440" w:hanging="720"/>
              <w:jc w:val="both"/>
            </w:pPr>
          </w:p>
        </w:tc>
      </w:tr>
      <w:tr w:rsidR="008230FC" w:rsidRPr="00DE4F0A" w14:paraId="2CB42DF9" w14:textId="77777777" w:rsidTr="00E94DF8">
        <w:tc>
          <w:tcPr>
            <w:tcW w:w="4607" w:type="dxa"/>
            <w:tcBorders>
              <w:top w:val="single" w:sz="4" w:space="0" w:color="auto"/>
              <w:left w:val="single" w:sz="4" w:space="0" w:color="auto"/>
              <w:bottom w:val="single" w:sz="4" w:space="0" w:color="auto"/>
              <w:right w:val="single" w:sz="4" w:space="0" w:color="auto"/>
            </w:tcBorders>
            <w:hideMark/>
          </w:tcPr>
          <w:p w14:paraId="019655BB" w14:textId="77777777" w:rsidR="008230FC" w:rsidRPr="00DE4F0A" w:rsidRDefault="008230FC" w:rsidP="00787F55">
            <w:pPr>
              <w:tabs>
                <w:tab w:val="right" w:pos="7254"/>
              </w:tabs>
              <w:suppressAutoHyphens/>
              <w:spacing w:before="60" w:after="60"/>
              <w:ind w:left="1440" w:hanging="720"/>
              <w:jc w:val="both"/>
            </w:pPr>
            <w:r w:rsidRPr="00DE4F0A">
              <w:t>…</w:t>
            </w:r>
          </w:p>
        </w:tc>
        <w:tc>
          <w:tcPr>
            <w:tcW w:w="4290" w:type="dxa"/>
            <w:tcBorders>
              <w:top w:val="single" w:sz="4" w:space="0" w:color="auto"/>
              <w:left w:val="single" w:sz="4" w:space="0" w:color="auto"/>
              <w:bottom w:val="single" w:sz="4" w:space="0" w:color="auto"/>
              <w:right w:val="single" w:sz="4" w:space="0" w:color="auto"/>
            </w:tcBorders>
          </w:tcPr>
          <w:p w14:paraId="7F63A4BF" w14:textId="77777777" w:rsidR="008230FC" w:rsidRPr="00DE4F0A" w:rsidRDefault="008230FC" w:rsidP="00787F55">
            <w:pPr>
              <w:tabs>
                <w:tab w:val="right" w:pos="7254"/>
              </w:tabs>
              <w:suppressAutoHyphens/>
              <w:spacing w:before="60" w:after="60"/>
              <w:ind w:left="1440" w:hanging="720"/>
              <w:jc w:val="both"/>
            </w:pPr>
          </w:p>
        </w:tc>
      </w:tr>
    </w:tbl>
    <w:p w14:paraId="17546EC5" w14:textId="77777777" w:rsidR="008230FC" w:rsidRPr="00DE4F0A" w:rsidRDefault="008230FC" w:rsidP="008230FC">
      <w:pPr>
        <w:suppressAutoHyphens/>
        <w:spacing w:after="120"/>
        <w:ind w:left="720" w:hanging="720"/>
        <w:jc w:val="both"/>
      </w:pPr>
    </w:p>
    <w:p w14:paraId="1D2A2FB8" w14:textId="77777777" w:rsidR="008230FC" w:rsidRPr="002137EF" w:rsidRDefault="008230FC" w:rsidP="008230FC">
      <w:pPr>
        <w:suppressAutoHyphens/>
        <w:spacing w:after="120"/>
        <w:ind w:left="720" w:hanging="720"/>
        <w:jc w:val="both"/>
        <w:rPr>
          <w:color w:val="00B050"/>
        </w:rPr>
      </w:pPr>
    </w:p>
    <w:p w14:paraId="76756980" w14:textId="77777777" w:rsidR="008230FC" w:rsidRPr="002137EF" w:rsidRDefault="008230FC" w:rsidP="008230FC">
      <w:pPr>
        <w:suppressAutoHyphens/>
        <w:spacing w:after="120"/>
        <w:ind w:left="720" w:hanging="720"/>
        <w:jc w:val="both"/>
        <w:rPr>
          <w:color w:val="00B050"/>
        </w:rPr>
      </w:pPr>
      <w:r w:rsidRPr="002137EF">
        <w:rPr>
          <w:color w:val="00B050"/>
        </w:rPr>
        <w:br w:type="page"/>
      </w:r>
    </w:p>
    <w:p w14:paraId="115D5488" w14:textId="77777777" w:rsidR="008230FC" w:rsidRPr="008E329A" w:rsidRDefault="008230FC" w:rsidP="008230FC">
      <w:pPr>
        <w:pStyle w:val="SectionVHeader"/>
      </w:pPr>
      <w:bookmarkStart w:id="451" w:name="_Toc135757103"/>
      <w:r w:rsidRPr="008E329A">
        <w:lastRenderedPageBreak/>
        <w:t>Manufacturer’s Authorization</w:t>
      </w:r>
      <w:bookmarkEnd w:id="451"/>
      <w:r w:rsidRPr="008E329A">
        <w:t xml:space="preserve"> </w:t>
      </w:r>
    </w:p>
    <w:p w14:paraId="448090CA" w14:textId="77777777" w:rsidR="008230FC" w:rsidRPr="008E329A" w:rsidRDefault="008230FC" w:rsidP="008230FC"/>
    <w:p w14:paraId="133F75BE" w14:textId="77777777" w:rsidR="008230FC" w:rsidRPr="008E329A" w:rsidRDefault="008230FC" w:rsidP="008230FC">
      <w:pPr>
        <w:jc w:val="both"/>
        <w:rPr>
          <w:i/>
          <w:iCs/>
        </w:rPr>
      </w:pPr>
      <w:r w:rsidRPr="008E329A">
        <w:rPr>
          <w:i/>
          <w:iCs/>
        </w:rPr>
        <w:t xml:space="preserve">[The </w:t>
      </w:r>
      <w:r w:rsidR="00141C01">
        <w:rPr>
          <w:i/>
          <w:iCs/>
        </w:rPr>
        <w:t>Bidder</w:t>
      </w:r>
      <w:r w:rsidRPr="008E329A">
        <w:rPr>
          <w:i/>
          <w:iCs/>
        </w:rPr>
        <w:t xml:space="preserve"> shall require the Manufacturer to fill in this Form in accordance with the instructions indicated. This</w:t>
      </w:r>
      <w:r w:rsidRPr="008E329A">
        <w:rPr>
          <w:sz w:val="22"/>
        </w:rPr>
        <w:t xml:space="preserve"> </w:t>
      </w:r>
      <w:r w:rsidRPr="008E329A">
        <w:rPr>
          <w:i/>
          <w:iCs/>
        </w:rPr>
        <w:t xml:space="preserve">letter of authorization should be on the letterhead of the Manufacturer and should be signed by a person with the proper authority to sign documents that are binding on the Manufacturer. The </w:t>
      </w:r>
      <w:r w:rsidR="00141C01">
        <w:rPr>
          <w:i/>
          <w:iCs/>
        </w:rPr>
        <w:t>Bidde</w:t>
      </w:r>
      <w:r>
        <w:rPr>
          <w:i/>
          <w:iCs/>
        </w:rPr>
        <w:t>r</w:t>
      </w:r>
      <w:r w:rsidRPr="008E329A">
        <w:rPr>
          <w:i/>
          <w:iCs/>
        </w:rPr>
        <w:t xml:space="preserve"> shall include it in its </w:t>
      </w:r>
      <w:r w:rsidR="00F00BEA">
        <w:rPr>
          <w:i/>
          <w:iCs/>
        </w:rPr>
        <w:t>Bid</w:t>
      </w:r>
      <w:r w:rsidRPr="008E329A">
        <w:rPr>
          <w:i/>
          <w:iCs/>
        </w:rPr>
        <w:t xml:space="preserve">, if so indicated in the </w:t>
      </w:r>
      <w:r w:rsidR="00141C01">
        <w:rPr>
          <w:b/>
          <w:i/>
          <w:iCs/>
        </w:rPr>
        <w:t>B</w:t>
      </w:r>
      <w:r w:rsidRPr="008E329A">
        <w:rPr>
          <w:b/>
          <w:i/>
          <w:iCs/>
        </w:rPr>
        <w:t>DS.</w:t>
      </w:r>
      <w:r w:rsidRPr="008E329A">
        <w:rPr>
          <w:i/>
          <w:iCs/>
        </w:rPr>
        <w:t>]</w:t>
      </w:r>
    </w:p>
    <w:p w14:paraId="0494C422" w14:textId="77777777" w:rsidR="008230FC" w:rsidRPr="008E329A" w:rsidRDefault="008230FC" w:rsidP="008230FC">
      <w:pPr>
        <w:spacing w:before="240" w:after="120"/>
        <w:ind w:left="720" w:hanging="720"/>
        <w:jc w:val="right"/>
      </w:pPr>
      <w:r w:rsidRPr="008E329A">
        <w:t xml:space="preserve">Date: </w:t>
      </w:r>
      <w:r w:rsidRPr="008E329A">
        <w:rPr>
          <w:i/>
        </w:rPr>
        <w:t xml:space="preserve">[insert date (as day, month and year) of </w:t>
      </w:r>
      <w:r w:rsidR="00141C01">
        <w:rPr>
          <w:i/>
        </w:rPr>
        <w:t>Bid</w:t>
      </w:r>
      <w:r w:rsidRPr="008E329A">
        <w:rPr>
          <w:i/>
        </w:rPr>
        <w:t xml:space="preserve"> submission]</w:t>
      </w:r>
    </w:p>
    <w:p w14:paraId="5A34F21D" w14:textId="77777777" w:rsidR="008230FC" w:rsidRPr="008E329A" w:rsidRDefault="008230FC" w:rsidP="008230FC">
      <w:pPr>
        <w:ind w:left="720" w:hanging="720"/>
        <w:jc w:val="right"/>
        <w:rPr>
          <w:i/>
        </w:rPr>
      </w:pPr>
      <w:r>
        <w:t>RF</w:t>
      </w:r>
      <w:r w:rsidR="00C301DA">
        <w:t>B</w:t>
      </w:r>
      <w:r w:rsidRPr="008E329A">
        <w:t xml:space="preserve"> No.: </w:t>
      </w:r>
      <w:r w:rsidRPr="008E329A">
        <w:rPr>
          <w:i/>
        </w:rPr>
        <w:t xml:space="preserve">[insert number of </w:t>
      </w:r>
      <w:r>
        <w:rPr>
          <w:i/>
        </w:rPr>
        <w:t>RF</w:t>
      </w:r>
      <w:r w:rsidR="00C301DA">
        <w:rPr>
          <w:i/>
        </w:rPr>
        <w:t>B</w:t>
      </w:r>
      <w:r w:rsidRPr="008E329A">
        <w:rPr>
          <w:i/>
        </w:rPr>
        <w:t xml:space="preserve"> process]</w:t>
      </w:r>
    </w:p>
    <w:p w14:paraId="3C39315B" w14:textId="77777777" w:rsidR="008230FC" w:rsidRPr="008E329A" w:rsidRDefault="008230FC" w:rsidP="008230FC">
      <w:pPr>
        <w:ind w:left="720" w:hanging="720"/>
        <w:jc w:val="right"/>
      </w:pPr>
      <w:r w:rsidRPr="008E329A">
        <w:t xml:space="preserve">Alternative No.: </w:t>
      </w:r>
      <w:r w:rsidRPr="008E329A">
        <w:rPr>
          <w:i/>
          <w:iCs/>
        </w:rPr>
        <w:t xml:space="preserve">[insert identification No if this is a </w:t>
      </w:r>
      <w:r w:rsidR="00141C01">
        <w:rPr>
          <w:i/>
          <w:iCs/>
        </w:rPr>
        <w:t>Bid</w:t>
      </w:r>
      <w:r w:rsidRPr="008E329A">
        <w:rPr>
          <w:i/>
          <w:iCs/>
        </w:rPr>
        <w:t xml:space="preserve"> for an alternative]</w:t>
      </w:r>
    </w:p>
    <w:p w14:paraId="79273C55" w14:textId="77777777" w:rsidR="008230FC" w:rsidRPr="008E329A" w:rsidRDefault="008230FC" w:rsidP="008230FC">
      <w:pPr>
        <w:ind w:left="720" w:hanging="720"/>
        <w:jc w:val="right"/>
        <w:rPr>
          <w:i/>
        </w:rPr>
      </w:pPr>
    </w:p>
    <w:p w14:paraId="714285A2" w14:textId="77777777" w:rsidR="008230FC" w:rsidRPr="008E329A" w:rsidRDefault="008230FC" w:rsidP="008230FC">
      <w:pPr>
        <w:rPr>
          <w:color w:val="FF0000"/>
        </w:rPr>
      </w:pPr>
      <w:r w:rsidRPr="008E329A">
        <w:t xml:space="preserve">To: </w:t>
      </w:r>
      <w:r w:rsidRPr="008E329A">
        <w:rPr>
          <w:i/>
        </w:rPr>
        <w:t>[insert complete name of Purchaser]</w:t>
      </w:r>
      <w:r w:rsidRPr="008E329A">
        <w:t xml:space="preserve"> </w:t>
      </w:r>
    </w:p>
    <w:p w14:paraId="200D8254" w14:textId="77777777" w:rsidR="008230FC" w:rsidRPr="008E329A" w:rsidRDefault="008230FC" w:rsidP="008230FC">
      <w:pPr>
        <w:rPr>
          <w:i/>
        </w:rPr>
      </w:pPr>
    </w:p>
    <w:p w14:paraId="414D8856" w14:textId="77777777" w:rsidR="008230FC" w:rsidRPr="008E329A" w:rsidRDefault="008230FC" w:rsidP="008230FC">
      <w:r w:rsidRPr="008E329A">
        <w:t>WHEREAS</w:t>
      </w:r>
    </w:p>
    <w:p w14:paraId="56743171" w14:textId="77777777" w:rsidR="008230FC" w:rsidRPr="008E329A" w:rsidRDefault="008230FC" w:rsidP="008230FC"/>
    <w:p w14:paraId="4299B2F6" w14:textId="77777777" w:rsidR="008230FC" w:rsidRPr="008E329A" w:rsidRDefault="008230FC" w:rsidP="008230FC">
      <w:pPr>
        <w:jc w:val="both"/>
      </w:pPr>
      <w:r w:rsidRPr="008E329A">
        <w:t xml:space="preserve">We </w:t>
      </w:r>
      <w:r w:rsidRPr="008E329A">
        <w:rPr>
          <w:i/>
        </w:rPr>
        <w:t>[insert complete name of Manufacturer],</w:t>
      </w:r>
      <w:r w:rsidRPr="008E329A">
        <w:t xml:space="preserve"> who are official manufacturers of</w:t>
      </w:r>
      <w:r w:rsidRPr="008E329A">
        <w:rPr>
          <w:b/>
          <w:i/>
        </w:rPr>
        <w:t xml:space="preserve"> </w:t>
      </w:r>
      <w:r w:rsidRPr="008E329A">
        <w:rPr>
          <w:i/>
        </w:rPr>
        <w:t>[insert type of goods manufactured],</w:t>
      </w:r>
      <w:r w:rsidRPr="008E329A">
        <w:t xml:space="preserve"> having factories at [insert full address of Manufacturer’s factories], do hereby authorize </w:t>
      </w:r>
      <w:r w:rsidRPr="008E329A">
        <w:rPr>
          <w:i/>
        </w:rPr>
        <w:t xml:space="preserve">[insert complete name of </w:t>
      </w:r>
      <w:r w:rsidR="00141C01">
        <w:rPr>
          <w:i/>
        </w:rPr>
        <w:t>Bidd</w:t>
      </w:r>
      <w:r>
        <w:rPr>
          <w:i/>
        </w:rPr>
        <w:t>er</w:t>
      </w:r>
      <w:r w:rsidRPr="008E329A">
        <w:rPr>
          <w:i/>
        </w:rPr>
        <w:t>]</w:t>
      </w:r>
      <w:r w:rsidRPr="008E329A">
        <w:t xml:space="preserve"> to submit a </w:t>
      </w:r>
      <w:r w:rsidR="00141C01">
        <w:t xml:space="preserve">Bid </w:t>
      </w:r>
      <w:r w:rsidRPr="008E329A">
        <w:t xml:space="preserve">the purpose of which is to provide the following Goods, manufactured by </w:t>
      </w:r>
      <w:r w:rsidRPr="008E329A">
        <w:rPr>
          <w:iCs/>
        </w:rPr>
        <w:t xml:space="preserve">us </w:t>
      </w:r>
      <w:r w:rsidRPr="008E329A">
        <w:rPr>
          <w:i/>
        </w:rPr>
        <w:t>[insert name and or brief description of the Goods],</w:t>
      </w:r>
      <w:r w:rsidRPr="008E329A">
        <w:t xml:space="preserve"> and to subsequently negotiate and sign the Contract.</w:t>
      </w:r>
    </w:p>
    <w:p w14:paraId="1D736B53" w14:textId="77777777" w:rsidR="008230FC" w:rsidRPr="008E329A" w:rsidRDefault="008230FC" w:rsidP="008230FC">
      <w:pPr>
        <w:jc w:val="both"/>
      </w:pPr>
    </w:p>
    <w:p w14:paraId="6FE90E77" w14:textId="77777777" w:rsidR="008230FC" w:rsidRDefault="008230FC" w:rsidP="008230FC">
      <w:pPr>
        <w:jc w:val="both"/>
      </w:pPr>
      <w:r w:rsidRPr="008E329A">
        <w:t>We hereby extend our full guarantee and warranty in accordance with Clause 28 of the General Conditions of Contract, with respect to the Goods offered by the above firm.</w:t>
      </w:r>
    </w:p>
    <w:p w14:paraId="5ADCD7BA" w14:textId="77777777" w:rsidR="008230FC" w:rsidRDefault="008230FC" w:rsidP="008230FC">
      <w:pPr>
        <w:jc w:val="both"/>
      </w:pPr>
    </w:p>
    <w:p w14:paraId="654CD502" w14:textId="77777777" w:rsidR="008230FC" w:rsidRDefault="008230FC" w:rsidP="008230FC">
      <w:pPr>
        <w:jc w:val="both"/>
        <w:rPr>
          <w:szCs w:val="24"/>
        </w:rPr>
      </w:pPr>
      <w:r>
        <w:rPr>
          <w:szCs w:val="24"/>
        </w:rPr>
        <w:t>We confirm that we do not engage or employ forced labor or persons subject to trafficking or child labor, in accordance with Clause 14 of the General Conditions of Contract.</w:t>
      </w:r>
    </w:p>
    <w:p w14:paraId="4F9490C8" w14:textId="77777777" w:rsidR="008230FC" w:rsidRPr="008E329A" w:rsidRDefault="008230FC" w:rsidP="008230FC">
      <w:pPr>
        <w:jc w:val="both"/>
      </w:pPr>
    </w:p>
    <w:p w14:paraId="11832772" w14:textId="77777777" w:rsidR="008230FC" w:rsidRPr="008E329A" w:rsidRDefault="008230FC" w:rsidP="008230FC">
      <w:pPr>
        <w:jc w:val="both"/>
      </w:pPr>
      <w:r w:rsidRPr="008E329A">
        <w:t xml:space="preserve">Signed: </w:t>
      </w:r>
      <w:r w:rsidRPr="008E329A">
        <w:rPr>
          <w:i/>
          <w:iCs/>
        </w:rPr>
        <w:t xml:space="preserve">[insert signature(s) of authorized representative(s) of the Manufacturer] </w:t>
      </w:r>
    </w:p>
    <w:p w14:paraId="6F8CEB45" w14:textId="77777777" w:rsidR="008230FC" w:rsidRPr="008E329A" w:rsidRDefault="008230FC" w:rsidP="008230FC"/>
    <w:p w14:paraId="0C2AB260" w14:textId="77777777" w:rsidR="008230FC" w:rsidRPr="008E329A" w:rsidRDefault="008230FC" w:rsidP="008230FC"/>
    <w:p w14:paraId="5D09CD89" w14:textId="77777777" w:rsidR="008230FC" w:rsidRPr="008E329A" w:rsidRDefault="008230FC" w:rsidP="008230FC">
      <w:r w:rsidRPr="008E329A">
        <w:t xml:space="preserve">Name: </w:t>
      </w:r>
      <w:r w:rsidRPr="008E329A">
        <w:rPr>
          <w:i/>
          <w:iCs/>
        </w:rPr>
        <w:t>[insert complete name(s) of authorized representative(s) of the Manufacturer]</w:t>
      </w:r>
      <w:r w:rsidRPr="008E329A">
        <w:tab/>
      </w:r>
    </w:p>
    <w:p w14:paraId="5C1EF79B" w14:textId="77777777" w:rsidR="008230FC" w:rsidRPr="008E329A" w:rsidRDefault="008230FC" w:rsidP="008230FC"/>
    <w:p w14:paraId="2B0DD24C" w14:textId="77777777" w:rsidR="008230FC" w:rsidRPr="008E329A" w:rsidRDefault="008230FC" w:rsidP="008230FC">
      <w:r w:rsidRPr="008E329A">
        <w:t xml:space="preserve">Title: </w:t>
      </w:r>
      <w:r w:rsidRPr="008E329A">
        <w:rPr>
          <w:i/>
          <w:iCs/>
        </w:rPr>
        <w:t>[insert title]</w:t>
      </w:r>
      <w:r w:rsidRPr="008E329A">
        <w:t xml:space="preserve"> </w:t>
      </w:r>
    </w:p>
    <w:p w14:paraId="4C49710B" w14:textId="77777777" w:rsidR="008230FC" w:rsidRPr="008E329A" w:rsidRDefault="008230FC" w:rsidP="008230FC"/>
    <w:p w14:paraId="38829F1E" w14:textId="77777777" w:rsidR="008230FC" w:rsidRPr="008E329A" w:rsidRDefault="008230FC" w:rsidP="008230FC"/>
    <w:p w14:paraId="061F1FDD" w14:textId="77777777" w:rsidR="008230FC" w:rsidRPr="008E329A" w:rsidRDefault="008230FC" w:rsidP="008230FC">
      <w:r w:rsidRPr="008E329A">
        <w:t xml:space="preserve">Dated on ____________ day of __________________, _______ </w:t>
      </w:r>
      <w:r w:rsidRPr="008E329A">
        <w:rPr>
          <w:i/>
          <w:iCs/>
        </w:rPr>
        <w:t>[insert date of signing]</w:t>
      </w:r>
    </w:p>
    <w:p w14:paraId="73160C37" w14:textId="77777777" w:rsidR="008230FC" w:rsidRDefault="008230FC" w:rsidP="00A0505C"/>
    <w:p w14:paraId="2FDF9D42" w14:textId="77777777" w:rsidR="000263AD" w:rsidRPr="008E329A" w:rsidRDefault="000263AD" w:rsidP="00A0505C"/>
    <w:p w14:paraId="30A0A972" w14:textId="77777777" w:rsidR="00357D41" w:rsidRPr="008E329A" w:rsidRDefault="00357D41">
      <w:pPr>
        <w:rPr>
          <w:rFonts w:ascii="Arial" w:hAnsi="Arial" w:cs="Arial"/>
          <w:sz w:val="18"/>
          <w:szCs w:val="18"/>
        </w:rPr>
      </w:pPr>
      <w:r w:rsidRPr="008E329A">
        <w:rPr>
          <w:rFonts w:ascii="Arial" w:hAnsi="Arial" w:cs="Arial"/>
          <w:sz w:val="18"/>
          <w:szCs w:val="18"/>
        </w:rPr>
        <w:br w:type="page"/>
      </w:r>
    </w:p>
    <w:p w14:paraId="1E91444C" w14:textId="77777777" w:rsidR="00455149" w:rsidRPr="008E329A" w:rsidRDefault="00455149">
      <w:pPr>
        <w:pStyle w:val="SectionVHeader"/>
      </w:pPr>
      <w:bookmarkStart w:id="452" w:name="_Toc347230620"/>
      <w:bookmarkStart w:id="453" w:name="_Toc135757104"/>
      <w:r w:rsidRPr="008E329A">
        <w:lastRenderedPageBreak/>
        <w:t>Bidder</w:t>
      </w:r>
      <w:r w:rsidR="006E2CC9" w:rsidRPr="008E329A">
        <w:t xml:space="preserve"> </w:t>
      </w:r>
      <w:r w:rsidRPr="008E329A">
        <w:t>Information</w:t>
      </w:r>
      <w:r w:rsidR="006E2CC9" w:rsidRPr="008E329A">
        <w:t xml:space="preserve"> </w:t>
      </w:r>
      <w:r w:rsidRPr="008E329A">
        <w:t>Form</w:t>
      </w:r>
      <w:bookmarkEnd w:id="452"/>
      <w:bookmarkEnd w:id="453"/>
    </w:p>
    <w:p w14:paraId="45F5CED5" w14:textId="77777777" w:rsidR="00455149" w:rsidRPr="008E329A" w:rsidRDefault="00455149">
      <w:pPr>
        <w:pStyle w:val="BankNormal"/>
        <w:jc w:val="both"/>
        <w:rPr>
          <w:i/>
          <w:iCs/>
        </w:rPr>
      </w:pPr>
      <w:r w:rsidRPr="008E329A">
        <w:rPr>
          <w:i/>
          <w:iCs/>
        </w:rPr>
        <w:t>[The</w:t>
      </w:r>
      <w:r w:rsidR="006E2CC9" w:rsidRPr="008E329A">
        <w:rPr>
          <w:i/>
          <w:iCs/>
        </w:rPr>
        <w:t xml:space="preserve"> </w:t>
      </w:r>
      <w:r w:rsidRPr="008E329A">
        <w:rPr>
          <w:i/>
          <w:iCs/>
        </w:rPr>
        <w:t>Bidder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this</w:t>
      </w:r>
      <w:r w:rsidR="006E2CC9" w:rsidRPr="008E329A">
        <w:rPr>
          <w:i/>
          <w:iCs/>
        </w:rPr>
        <w:t xml:space="preserve"> </w:t>
      </w:r>
      <w:r w:rsidRPr="008E329A">
        <w:rPr>
          <w:i/>
          <w:iCs/>
        </w:rPr>
        <w:t>Form</w:t>
      </w:r>
      <w:r w:rsidR="006E2CC9" w:rsidRPr="008E329A">
        <w:rPr>
          <w:i/>
          <w:iCs/>
        </w:rPr>
        <w:t xml:space="preserve"> </w:t>
      </w:r>
      <w:r w:rsidRPr="008E329A">
        <w:rPr>
          <w:i/>
          <w:iCs/>
        </w:rPr>
        <w:t>in</w:t>
      </w:r>
      <w:r w:rsidR="006E2CC9" w:rsidRPr="008E329A">
        <w:rPr>
          <w:i/>
          <w:iCs/>
        </w:rPr>
        <w:t xml:space="preserve"> </w:t>
      </w:r>
      <w:r w:rsidRPr="008E329A">
        <w:rPr>
          <w:i/>
          <w:iCs/>
        </w:rPr>
        <w:t>accordance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instructions</w:t>
      </w:r>
      <w:r w:rsidR="006E2CC9" w:rsidRPr="008E329A">
        <w:rPr>
          <w:i/>
          <w:iCs/>
        </w:rPr>
        <w:t xml:space="preserve"> </w:t>
      </w:r>
      <w:r w:rsidRPr="008E329A">
        <w:rPr>
          <w:i/>
          <w:iCs/>
        </w:rPr>
        <w:t>indicated</w:t>
      </w:r>
      <w:r w:rsidR="006E2CC9" w:rsidRPr="008E329A">
        <w:rPr>
          <w:i/>
          <w:iCs/>
        </w:rPr>
        <w:t xml:space="preserve"> </w:t>
      </w:r>
      <w:r w:rsidRPr="008E329A">
        <w:rPr>
          <w:i/>
          <w:iCs/>
        </w:rPr>
        <w:t>below.</w:t>
      </w:r>
      <w:r w:rsidR="006E2CC9" w:rsidRPr="008E329A">
        <w:rPr>
          <w:i/>
          <w:iCs/>
        </w:rPr>
        <w:t xml:space="preserve"> </w:t>
      </w:r>
      <w:r w:rsidRPr="008E329A">
        <w:rPr>
          <w:i/>
          <w:iCs/>
        </w:rPr>
        <w:t>No</w:t>
      </w:r>
      <w:r w:rsidR="006E2CC9" w:rsidRPr="008E329A">
        <w:rPr>
          <w:i/>
          <w:iCs/>
        </w:rPr>
        <w:t xml:space="preserve"> </w:t>
      </w:r>
      <w:r w:rsidRPr="008E329A">
        <w:rPr>
          <w:i/>
          <w:iCs/>
        </w:rPr>
        <w:t>alterations</w:t>
      </w:r>
      <w:r w:rsidR="006E2CC9" w:rsidRPr="008E329A">
        <w:rPr>
          <w:i/>
          <w:iCs/>
        </w:rPr>
        <w:t xml:space="preserve"> </w:t>
      </w:r>
      <w:r w:rsidRPr="008E329A">
        <w:rPr>
          <w:i/>
          <w:iCs/>
        </w:rPr>
        <w:t>to</w:t>
      </w:r>
      <w:r w:rsidR="006E2CC9" w:rsidRPr="008E329A">
        <w:rPr>
          <w:i/>
          <w:iCs/>
        </w:rPr>
        <w:t xml:space="preserve"> </w:t>
      </w:r>
      <w:r w:rsidRPr="008E329A">
        <w:rPr>
          <w:i/>
          <w:iCs/>
        </w:rPr>
        <w:t>its</w:t>
      </w:r>
      <w:r w:rsidR="006E2CC9" w:rsidRPr="008E329A">
        <w:rPr>
          <w:i/>
          <w:iCs/>
        </w:rPr>
        <w:t xml:space="preserve"> </w:t>
      </w:r>
      <w:r w:rsidRPr="008E329A">
        <w:rPr>
          <w:i/>
          <w:iCs/>
        </w:rPr>
        <w:t>format</w:t>
      </w:r>
      <w:r w:rsidR="006E2CC9" w:rsidRPr="008E329A">
        <w:rPr>
          <w:i/>
          <w:iCs/>
        </w:rPr>
        <w:t xml:space="preserve"> </w:t>
      </w:r>
      <w:r w:rsidRPr="008E329A">
        <w:rPr>
          <w:i/>
          <w:iCs/>
        </w:rPr>
        <w:t>shall</w:t>
      </w:r>
      <w:r w:rsidR="006E2CC9" w:rsidRPr="008E329A">
        <w:rPr>
          <w:i/>
          <w:iCs/>
        </w:rPr>
        <w:t xml:space="preserve"> </w:t>
      </w:r>
      <w:r w:rsidRPr="008E329A">
        <w:rPr>
          <w:i/>
          <w:iCs/>
        </w:rPr>
        <w:t>be</w:t>
      </w:r>
      <w:r w:rsidR="006E2CC9" w:rsidRPr="008E329A">
        <w:rPr>
          <w:i/>
          <w:iCs/>
        </w:rPr>
        <w:t xml:space="preserve"> </w:t>
      </w:r>
      <w:r w:rsidRPr="008E329A">
        <w:rPr>
          <w:i/>
          <w:iCs/>
        </w:rPr>
        <w:t>permitted</w:t>
      </w:r>
      <w:r w:rsidR="006E2CC9" w:rsidRPr="008E329A">
        <w:rPr>
          <w:i/>
          <w:iCs/>
        </w:rPr>
        <w:t xml:space="preserve"> </w:t>
      </w:r>
      <w:r w:rsidRPr="008E329A">
        <w:rPr>
          <w:i/>
          <w:iCs/>
        </w:rPr>
        <w:t>and</w:t>
      </w:r>
      <w:r w:rsidR="006E2CC9" w:rsidRPr="008E329A">
        <w:rPr>
          <w:i/>
          <w:iCs/>
        </w:rPr>
        <w:t xml:space="preserve"> </w:t>
      </w:r>
      <w:r w:rsidRPr="008E329A">
        <w:rPr>
          <w:i/>
          <w:iCs/>
        </w:rPr>
        <w:t>no</w:t>
      </w:r>
      <w:r w:rsidR="006E2CC9" w:rsidRPr="008E329A">
        <w:rPr>
          <w:i/>
          <w:iCs/>
        </w:rPr>
        <w:t xml:space="preserve"> </w:t>
      </w:r>
      <w:r w:rsidRPr="008E329A">
        <w:rPr>
          <w:i/>
          <w:iCs/>
        </w:rPr>
        <w:t>substitutions</w:t>
      </w:r>
      <w:r w:rsidR="006E2CC9" w:rsidRPr="008E329A">
        <w:rPr>
          <w:i/>
          <w:iCs/>
        </w:rPr>
        <w:t xml:space="preserve"> </w:t>
      </w:r>
      <w:r w:rsidRPr="008E329A">
        <w:rPr>
          <w:i/>
          <w:iCs/>
        </w:rPr>
        <w:t>shall</w:t>
      </w:r>
      <w:r w:rsidR="006E2CC9" w:rsidRPr="008E329A">
        <w:rPr>
          <w:i/>
          <w:iCs/>
        </w:rPr>
        <w:t xml:space="preserve"> </w:t>
      </w:r>
      <w:r w:rsidRPr="008E329A">
        <w:rPr>
          <w:i/>
          <w:iCs/>
        </w:rPr>
        <w:t>be</w:t>
      </w:r>
      <w:r w:rsidR="006E2CC9" w:rsidRPr="008E329A">
        <w:rPr>
          <w:i/>
          <w:iCs/>
        </w:rPr>
        <w:t xml:space="preserve"> </w:t>
      </w:r>
      <w:r w:rsidRPr="008E329A">
        <w:rPr>
          <w:i/>
          <w:iCs/>
        </w:rPr>
        <w:t>accepted.]</w:t>
      </w:r>
    </w:p>
    <w:p w14:paraId="020C9634" w14:textId="77777777" w:rsidR="00455149" w:rsidRPr="008E329A" w:rsidRDefault="00455149">
      <w:pPr>
        <w:ind w:left="720" w:hanging="720"/>
        <w:jc w:val="right"/>
      </w:pPr>
      <w:r w:rsidRPr="008E329A">
        <w:t>Date:</w:t>
      </w:r>
      <w:r w:rsidR="006E2CC9" w:rsidRPr="008E329A">
        <w:t xml:space="preserve"> </w:t>
      </w:r>
      <w:r w:rsidRPr="008E329A">
        <w:rPr>
          <w:i/>
        </w:rPr>
        <w:t>[insert</w:t>
      </w:r>
      <w:r w:rsidR="006E2CC9" w:rsidRPr="008E329A">
        <w:rPr>
          <w:i/>
        </w:rPr>
        <w:t xml:space="preserve"> </w:t>
      </w:r>
      <w:r w:rsidRPr="008E329A">
        <w:rPr>
          <w:i/>
        </w:rPr>
        <w:t>date</w:t>
      </w:r>
      <w:r w:rsidR="006E2CC9" w:rsidRPr="008E329A">
        <w:rPr>
          <w:i/>
        </w:rPr>
        <w:t xml:space="preserve"> </w:t>
      </w:r>
      <w:r w:rsidRPr="008E329A">
        <w:rPr>
          <w:i/>
        </w:rPr>
        <w:t>(as</w:t>
      </w:r>
      <w:r w:rsidR="006E2CC9" w:rsidRPr="008E329A">
        <w:rPr>
          <w:i/>
        </w:rPr>
        <w:t xml:space="preserve"> </w:t>
      </w:r>
      <w:r w:rsidRPr="008E329A">
        <w:rPr>
          <w:i/>
        </w:rPr>
        <w:t>day,</w:t>
      </w:r>
      <w:r w:rsidR="006E2CC9" w:rsidRPr="008E329A">
        <w:rPr>
          <w:i/>
        </w:rPr>
        <w:t xml:space="preserve"> </w:t>
      </w:r>
      <w:r w:rsidRPr="008E329A">
        <w:rPr>
          <w:i/>
        </w:rPr>
        <w:t>month</w:t>
      </w:r>
      <w:r w:rsidR="006E2CC9" w:rsidRPr="008E329A">
        <w:rPr>
          <w:i/>
        </w:rPr>
        <w:t xml:space="preserve"> </w:t>
      </w:r>
      <w:r w:rsidRPr="008E329A">
        <w:rPr>
          <w:i/>
        </w:rPr>
        <w:t>and</w:t>
      </w:r>
      <w:r w:rsidR="006E2CC9" w:rsidRPr="008E329A">
        <w:rPr>
          <w:i/>
        </w:rPr>
        <w:t xml:space="preserve"> </w:t>
      </w:r>
      <w:r w:rsidRPr="008E329A">
        <w:rPr>
          <w:i/>
        </w:rPr>
        <w:t>year)</w:t>
      </w:r>
      <w:r w:rsidR="006E2CC9" w:rsidRPr="008E329A">
        <w:rPr>
          <w:i/>
        </w:rPr>
        <w:t xml:space="preserve"> </w:t>
      </w:r>
      <w:r w:rsidRPr="008E329A">
        <w:rPr>
          <w:i/>
        </w:rPr>
        <w:t>of</w:t>
      </w:r>
      <w:r w:rsidR="006E2CC9" w:rsidRPr="008E329A">
        <w:rPr>
          <w:i/>
        </w:rPr>
        <w:t xml:space="preserve"> </w:t>
      </w:r>
      <w:r w:rsidRPr="008E329A">
        <w:rPr>
          <w:i/>
        </w:rPr>
        <w:t>Bid</w:t>
      </w:r>
      <w:r w:rsidR="006E2CC9" w:rsidRPr="008E329A">
        <w:rPr>
          <w:i/>
        </w:rPr>
        <w:t xml:space="preserve"> </w:t>
      </w:r>
      <w:r w:rsidR="004973B4" w:rsidRPr="008E329A">
        <w:rPr>
          <w:i/>
        </w:rPr>
        <w:t>s</w:t>
      </w:r>
      <w:r w:rsidRPr="008E329A">
        <w:rPr>
          <w:i/>
        </w:rPr>
        <w:t>ubmission</w:t>
      </w:r>
      <w:r w:rsidRPr="008E329A">
        <w:t>]</w:t>
      </w:r>
      <w:r w:rsidR="006E2CC9" w:rsidRPr="008E329A">
        <w:t xml:space="preserve"> </w:t>
      </w:r>
    </w:p>
    <w:p w14:paraId="37EAEDAE" w14:textId="77777777" w:rsidR="00455149" w:rsidRPr="008E329A" w:rsidRDefault="002D3A80">
      <w:pPr>
        <w:tabs>
          <w:tab w:val="right" w:pos="9360"/>
        </w:tabs>
        <w:ind w:left="720" w:hanging="720"/>
        <w:jc w:val="right"/>
        <w:rPr>
          <w:i/>
        </w:rPr>
      </w:pPr>
      <w:r w:rsidRPr="008E329A">
        <w:t>RFB</w:t>
      </w:r>
      <w:r w:rsidR="006E2CC9" w:rsidRPr="008E329A">
        <w:t xml:space="preserve"> </w:t>
      </w:r>
      <w:r w:rsidR="00455149" w:rsidRPr="008E329A">
        <w:t>No.:</w:t>
      </w:r>
      <w:r w:rsidR="006E2CC9" w:rsidRPr="008E329A">
        <w:t xml:space="preserve"> </w:t>
      </w:r>
      <w:r w:rsidR="00455149" w:rsidRPr="008E329A">
        <w:rPr>
          <w:i/>
        </w:rPr>
        <w:t>[insert</w:t>
      </w:r>
      <w:r w:rsidR="006E2CC9" w:rsidRPr="008E329A">
        <w:rPr>
          <w:i/>
        </w:rPr>
        <w:t xml:space="preserve"> </w:t>
      </w:r>
      <w:r w:rsidR="00455149" w:rsidRPr="008E329A">
        <w:rPr>
          <w:i/>
        </w:rPr>
        <w:t>number</w:t>
      </w:r>
      <w:r w:rsidR="006E2CC9" w:rsidRPr="008E329A">
        <w:rPr>
          <w:i/>
        </w:rPr>
        <w:t xml:space="preserve"> </w:t>
      </w:r>
      <w:r w:rsidR="00455149" w:rsidRPr="008E329A">
        <w:rPr>
          <w:i/>
        </w:rPr>
        <w:t>of</w:t>
      </w:r>
      <w:r w:rsidR="006E2CC9" w:rsidRPr="008E329A">
        <w:rPr>
          <w:i/>
        </w:rPr>
        <w:t xml:space="preserve"> </w:t>
      </w:r>
      <w:proofErr w:type="gramStart"/>
      <w:r w:rsidR="00307427" w:rsidRPr="008E329A">
        <w:rPr>
          <w:i/>
        </w:rPr>
        <w:t>Bid</w:t>
      </w:r>
      <w:r w:rsidR="00455149" w:rsidRPr="008E329A">
        <w:rPr>
          <w:i/>
        </w:rPr>
        <w:t>ding</w:t>
      </w:r>
      <w:proofErr w:type="gramEnd"/>
      <w:r w:rsidR="006E2CC9" w:rsidRPr="008E329A">
        <w:rPr>
          <w:i/>
        </w:rPr>
        <w:t xml:space="preserve"> </w:t>
      </w:r>
      <w:r w:rsidR="00455149" w:rsidRPr="008E329A">
        <w:rPr>
          <w:i/>
        </w:rPr>
        <w:t>process]</w:t>
      </w:r>
    </w:p>
    <w:p w14:paraId="4AAD0D2C" w14:textId="77777777" w:rsidR="00D64EAC" w:rsidRPr="008E329A" w:rsidRDefault="00D64EAC">
      <w:pPr>
        <w:tabs>
          <w:tab w:val="right" w:pos="9360"/>
        </w:tabs>
        <w:ind w:left="720" w:hanging="720"/>
        <w:jc w:val="right"/>
      </w:pPr>
      <w:r w:rsidRPr="008E329A">
        <w:t>Alternative</w:t>
      </w:r>
      <w:r w:rsidR="006E2CC9" w:rsidRPr="008E329A">
        <w:t xml:space="preserve"> </w:t>
      </w:r>
      <w:r w:rsidRPr="008E329A">
        <w:t>No.:</w:t>
      </w:r>
      <w:r w:rsidR="006E2CC9" w:rsidRPr="008E329A">
        <w:t xml:space="preserve"> </w:t>
      </w:r>
      <w:r w:rsidRPr="008E329A">
        <w:rPr>
          <w:i/>
          <w:iCs/>
        </w:rPr>
        <w:t>[insert</w:t>
      </w:r>
      <w:r w:rsidR="006E2CC9" w:rsidRPr="008E329A">
        <w:rPr>
          <w:i/>
          <w:iCs/>
        </w:rPr>
        <w:t xml:space="preserve"> </w:t>
      </w:r>
      <w:r w:rsidRPr="008E329A">
        <w:rPr>
          <w:i/>
          <w:iCs/>
        </w:rPr>
        <w:t>identification</w:t>
      </w:r>
      <w:r w:rsidR="006E2CC9" w:rsidRPr="008E329A">
        <w:rPr>
          <w:i/>
          <w:iCs/>
        </w:rPr>
        <w:t xml:space="preserve"> </w:t>
      </w:r>
      <w:r w:rsidRPr="008E329A">
        <w:rPr>
          <w:i/>
          <w:iCs/>
        </w:rPr>
        <w:t>No</w:t>
      </w:r>
      <w:r w:rsidR="006E2CC9" w:rsidRPr="008E329A">
        <w:rPr>
          <w:i/>
          <w:iCs/>
        </w:rPr>
        <w:t xml:space="preserve"> </w:t>
      </w:r>
      <w:r w:rsidRPr="008E329A">
        <w:rPr>
          <w:i/>
          <w:iCs/>
        </w:rPr>
        <w:t>if</w:t>
      </w:r>
      <w:r w:rsidR="006E2CC9" w:rsidRPr="008E329A">
        <w:rPr>
          <w:i/>
          <w:iCs/>
        </w:rPr>
        <w:t xml:space="preserve"> </w:t>
      </w:r>
      <w:r w:rsidRPr="008E329A">
        <w:rPr>
          <w:i/>
          <w:iCs/>
        </w:rPr>
        <w:t>this</w:t>
      </w:r>
      <w:r w:rsidR="006E2CC9" w:rsidRPr="008E329A">
        <w:rPr>
          <w:i/>
          <w:iCs/>
        </w:rPr>
        <w:t xml:space="preserve"> </w:t>
      </w:r>
      <w:r w:rsidRPr="008E329A">
        <w:rPr>
          <w:i/>
          <w:iCs/>
        </w:rPr>
        <w:t>is</w:t>
      </w:r>
      <w:r w:rsidR="006E2CC9" w:rsidRPr="008E329A">
        <w:rPr>
          <w:i/>
          <w:iCs/>
        </w:rPr>
        <w:t xml:space="preserve"> </w:t>
      </w:r>
      <w:r w:rsidRPr="008E329A">
        <w:rPr>
          <w:i/>
          <w:iCs/>
        </w:rPr>
        <w:t>a</w:t>
      </w:r>
      <w:r w:rsidR="006E2CC9" w:rsidRPr="008E329A">
        <w:rPr>
          <w:i/>
          <w:iCs/>
        </w:rPr>
        <w:t xml:space="preserve"> </w:t>
      </w:r>
      <w:r w:rsidRPr="008E329A">
        <w:rPr>
          <w:i/>
          <w:iCs/>
        </w:rPr>
        <w:t>Bid</w:t>
      </w:r>
      <w:r w:rsidR="006E2CC9" w:rsidRPr="008E329A">
        <w:rPr>
          <w:i/>
          <w:iCs/>
        </w:rPr>
        <w:t xml:space="preserve"> </w:t>
      </w:r>
      <w:r w:rsidRPr="008E329A">
        <w:rPr>
          <w:i/>
          <w:iCs/>
        </w:rPr>
        <w:t>for</w:t>
      </w:r>
      <w:r w:rsidR="006E2CC9" w:rsidRPr="008E329A">
        <w:rPr>
          <w:i/>
          <w:iCs/>
        </w:rPr>
        <w:t xml:space="preserve"> </w:t>
      </w:r>
      <w:r w:rsidRPr="008E329A">
        <w:rPr>
          <w:i/>
          <w:iCs/>
        </w:rPr>
        <w:t>an</w:t>
      </w:r>
      <w:r w:rsidR="006E2CC9" w:rsidRPr="008E329A">
        <w:rPr>
          <w:i/>
          <w:iCs/>
        </w:rPr>
        <w:t xml:space="preserve"> </w:t>
      </w:r>
      <w:r w:rsidRPr="008E329A">
        <w:rPr>
          <w:i/>
          <w:iCs/>
        </w:rPr>
        <w:t>alternative]</w:t>
      </w:r>
    </w:p>
    <w:p w14:paraId="6BDF1D1C" w14:textId="77777777" w:rsidR="00455149" w:rsidRPr="008E329A" w:rsidRDefault="00455149">
      <w:pPr>
        <w:ind w:left="720" w:hanging="720"/>
        <w:jc w:val="right"/>
      </w:pPr>
    </w:p>
    <w:p w14:paraId="696CA9FD" w14:textId="77777777" w:rsidR="00455149" w:rsidRPr="00DA1484" w:rsidRDefault="00455149" w:rsidP="00DA1484">
      <w:pPr>
        <w:ind w:left="720" w:hanging="720"/>
        <w:jc w:val="right"/>
      </w:pPr>
      <w:r w:rsidRPr="008E329A">
        <w:t>Page</w:t>
      </w:r>
      <w:r w:rsidR="006E2CC9" w:rsidRPr="008E329A">
        <w:t xml:space="preserve"> </w:t>
      </w:r>
      <w:r w:rsidRPr="008E329A">
        <w:t>________</w:t>
      </w:r>
      <w:r w:rsidR="006E2CC9" w:rsidRPr="008E329A">
        <w:t xml:space="preserve"> </w:t>
      </w:r>
      <w:r w:rsidRPr="008E329A">
        <w:t>of_</w:t>
      </w:r>
      <w:r w:rsidR="006E2CC9" w:rsidRPr="008E329A">
        <w:t xml:space="preserve"> </w:t>
      </w:r>
      <w:r w:rsidRPr="008E329A">
        <w:t>______</w:t>
      </w:r>
      <w:r w:rsidR="006E2CC9" w:rsidRPr="008E329A">
        <w:t xml:space="preserve"> </w:t>
      </w:r>
      <w:r w:rsidRPr="008E329A">
        <w:t>pages</w:t>
      </w:r>
    </w:p>
    <w:tbl>
      <w:tblPr>
        <w:tblW w:w="90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tblGrid>
      <w:tr w:rsidR="00455149" w:rsidRPr="008E329A" w14:paraId="1F5C747D" w14:textId="77777777" w:rsidTr="00BC28BD">
        <w:trPr>
          <w:cantSplit/>
          <w:trHeight w:val="440"/>
        </w:trPr>
        <w:tc>
          <w:tcPr>
            <w:tcW w:w="9067" w:type="dxa"/>
            <w:tcBorders>
              <w:bottom w:val="nil"/>
            </w:tcBorders>
          </w:tcPr>
          <w:p w14:paraId="08C241A1" w14:textId="77777777" w:rsidR="00455149" w:rsidRPr="008E329A" w:rsidRDefault="00455149" w:rsidP="0059319C">
            <w:pPr>
              <w:suppressAutoHyphens/>
              <w:spacing w:after="200"/>
              <w:ind w:left="360" w:hanging="360"/>
            </w:pPr>
            <w:r w:rsidRPr="008E329A">
              <w:rPr>
                <w:spacing w:val="-2"/>
              </w:rPr>
              <w:t>1.</w:t>
            </w:r>
            <w:r w:rsidR="006E2CC9" w:rsidRPr="008E329A">
              <w:rPr>
                <w:spacing w:val="-2"/>
              </w:rPr>
              <w:t xml:space="preserve"> </w:t>
            </w:r>
            <w:r w:rsidRPr="008E329A">
              <w:rPr>
                <w:spacing w:val="-2"/>
              </w:rPr>
              <w:t>Bidder’s</w:t>
            </w:r>
            <w:r w:rsidR="006E2CC9" w:rsidRPr="008E329A">
              <w:t xml:space="preserve"> </w:t>
            </w:r>
            <w:r w:rsidRPr="008E329A">
              <w:t>Name</w:t>
            </w:r>
            <w:r w:rsidR="006E2CC9" w:rsidRPr="008E329A">
              <w:t xml:space="preserve"> </w:t>
            </w:r>
            <w:r w:rsidRPr="008E329A">
              <w:rPr>
                <w:bCs/>
                <w:i/>
                <w:iCs/>
              </w:rPr>
              <w:t>[insert</w:t>
            </w:r>
            <w:r w:rsidR="006E2CC9" w:rsidRPr="008E329A">
              <w:rPr>
                <w:bCs/>
                <w:i/>
                <w:iCs/>
              </w:rPr>
              <w:t xml:space="preserve"> </w:t>
            </w:r>
            <w:r w:rsidRPr="008E329A">
              <w:rPr>
                <w:bCs/>
                <w:i/>
                <w:iCs/>
              </w:rPr>
              <w:t>Bidder’s</w:t>
            </w:r>
            <w:r w:rsidR="006E2CC9" w:rsidRPr="008E329A">
              <w:rPr>
                <w:bCs/>
                <w:i/>
                <w:iCs/>
              </w:rPr>
              <w:t xml:space="preserve"> </w:t>
            </w:r>
            <w:r w:rsidRPr="008E329A">
              <w:rPr>
                <w:bCs/>
                <w:i/>
                <w:iCs/>
              </w:rPr>
              <w:t>legal</w:t>
            </w:r>
            <w:r w:rsidR="006E2CC9" w:rsidRPr="008E329A">
              <w:rPr>
                <w:bCs/>
                <w:i/>
                <w:iCs/>
              </w:rPr>
              <w:t xml:space="preserve"> </w:t>
            </w:r>
            <w:r w:rsidRPr="008E329A">
              <w:rPr>
                <w:bCs/>
                <w:i/>
                <w:iCs/>
              </w:rPr>
              <w:t>name]</w:t>
            </w:r>
          </w:p>
        </w:tc>
      </w:tr>
      <w:tr w:rsidR="00455149" w:rsidRPr="008E329A" w14:paraId="0F060AAC" w14:textId="77777777" w:rsidTr="00BC28BD">
        <w:trPr>
          <w:cantSplit/>
        </w:trPr>
        <w:tc>
          <w:tcPr>
            <w:tcW w:w="9067" w:type="dxa"/>
            <w:tcBorders>
              <w:left w:val="single" w:sz="4" w:space="0" w:color="auto"/>
            </w:tcBorders>
          </w:tcPr>
          <w:p w14:paraId="38ED9F53" w14:textId="77777777" w:rsidR="00455149" w:rsidRPr="008E329A" w:rsidRDefault="00455149" w:rsidP="00D91A06">
            <w:pPr>
              <w:suppressAutoHyphens/>
              <w:spacing w:after="200"/>
              <w:ind w:left="360" w:hanging="360"/>
              <w:rPr>
                <w:spacing w:val="-2"/>
              </w:rPr>
            </w:pPr>
            <w:r w:rsidRPr="008E329A">
              <w:rPr>
                <w:spacing w:val="-2"/>
              </w:rPr>
              <w:t>2.</w:t>
            </w:r>
            <w:r w:rsidR="006E2CC9" w:rsidRPr="008E329A">
              <w:rPr>
                <w:spacing w:val="-2"/>
              </w:rPr>
              <w:t xml:space="preserve"> </w:t>
            </w:r>
            <w:r w:rsidRPr="008E329A">
              <w:rPr>
                <w:spacing w:val="-2"/>
              </w:rPr>
              <w:t>In</w:t>
            </w:r>
            <w:r w:rsidR="006E2CC9" w:rsidRPr="008E329A">
              <w:rPr>
                <w:spacing w:val="-2"/>
              </w:rPr>
              <w:t xml:space="preserve"> </w:t>
            </w:r>
            <w:r w:rsidRPr="008E329A">
              <w:rPr>
                <w:spacing w:val="-2"/>
              </w:rPr>
              <w:t>case</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JV,</w:t>
            </w:r>
            <w:r w:rsidR="006E2CC9" w:rsidRPr="008E329A">
              <w:rPr>
                <w:spacing w:val="-2"/>
              </w:rPr>
              <w:t xml:space="preserve"> </w:t>
            </w:r>
            <w:r w:rsidRPr="008E329A">
              <w:rPr>
                <w:spacing w:val="-2"/>
              </w:rPr>
              <w:t>legal</w:t>
            </w:r>
            <w:r w:rsidR="006E2CC9" w:rsidRPr="008E329A">
              <w:rPr>
                <w:spacing w:val="-2"/>
              </w:rPr>
              <w:t xml:space="preserve"> </w:t>
            </w:r>
            <w:r w:rsidRPr="008E329A">
              <w:rPr>
                <w:spacing w:val="-2"/>
              </w:rPr>
              <w:t>name</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each</w:t>
            </w:r>
            <w:r w:rsidR="006E2CC9" w:rsidRPr="008E329A">
              <w:rPr>
                <w:spacing w:val="-2"/>
              </w:rPr>
              <w:t xml:space="preserve"> </w:t>
            </w:r>
            <w:r w:rsidR="00D91A06" w:rsidRPr="008E329A">
              <w:rPr>
                <w:spacing w:val="-2"/>
              </w:rPr>
              <w:t>member</w:t>
            </w:r>
            <w:r w:rsidR="006E2CC9" w:rsidRPr="008E329A">
              <w:rPr>
                <w:spacing w:val="-2"/>
              </w:rPr>
              <w:t xml:space="preserve"> </w:t>
            </w:r>
            <w:r w:rsidRPr="008E329A">
              <w:rPr>
                <w:spacing w:val="-2"/>
              </w:rPr>
              <w:t>:</w:t>
            </w:r>
            <w:r w:rsidR="006E2CC9" w:rsidRPr="008E329A">
              <w:rPr>
                <w:spacing w:val="-2"/>
              </w:rPr>
              <w:t xml:space="preserve"> </w:t>
            </w:r>
            <w:r w:rsidRPr="008E329A">
              <w:rPr>
                <w:bCs/>
                <w:i/>
                <w:iCs/>
                <w:spacing w:val="-2"/>
              </w:rPr>
              <w:t>[insert</w:t>
            </w:r>
            <w:r w:rsidR="006E2CC9" w:rsidRPr="008E329A">
              <w:rPr>
                <w:bCs/>
                <w:i/>
                <w:iCs/>
                <w:spacing w:val="-2"/>
              </w:rPr>
              <w:t xml:space="preserve"> </w:t>
            </w:r>
            <w:r w:rsidRPr="008E329A">
              <w:rPr>
                <w:bCs/>
                <w:i/>
                <w:iCs/>
                <w:spacing w:val="-2"/>
              </w:rPr>
              <w:t>legal</w:t>
            </w:r>
            <w:r w:rsidR="006E2CC9" w:rsidRPr="008E329A">
              <w:rPr>
                <w:bCs/>
                <w:i/>
                <w:iCs/>
                <w:spacing w:val="-2"/>
              </w:rPr>
              <w:t xml:space="preserve"> </w:t>
            </w:r>
            <w:r w:rsidRPr="008E329A">
              <w:rPr>
                <w:bCs/>
                <w:i/>
                <w:iCs/>
                <w:spacing w:val="-2"/>
              </w:rPr>
              <w:t>name</w:t>
            </w:r>
            <w:r w:rsidR="006E2CC9" w:rsidRPr="008E329A">
              <w:rPr>
                <w:bCs/>
                <w:i/>
                <w:iCs/>
                <w:spacing w:val="-2"/>
              </w:rPr>
              <w:t xml:space="preserve"> </w:t>
            </w:r>
            <w:r w:rsidRPr="008E329A">
              <w:rPr>
                <w:bCs/>
                <w:i/>
                <w:iCs/>
                <w:spacing w:val="-2"/>
              </w:rPr>
              <w:t>of</w:t>
            </w:r>
            <w:r w:rsidR="006E2CC9" w:rsidRPr="008E329A">
              <w:rPr>
                <w:bCs/>
                <w:i/>
                <w:iCs/>
                <w:spacing w:val="-2"/>
              </w:rPr>
              <w:t xml:space="preserve"> </w:t>
            </w:r>
            <w:r w:rsidRPr="008E329A">
              <w:rPr>
                <w:bCs/>
                <w:i/>
                <w:iCs/>
                <w:spacing w:val="-2"/>
              </w:rPr>
              <w:t>each</w:t>
            </w:r>
            <w:r w:rsidR="006E2CC9" w:rsidRPr="008E329A">
              <w:rPr>
                <w:bCs/>
                <w:i/>
                <w:iCs/>
                <w:spacing w:val="-2"/>
              </w:rPr>
              <w:t xml:space="preserve"> </w:t>
            </w:r>
            <w:r w:rsidR="00D91A06" w:rsidRPr="008E329A">
              <w:rPr>
                <w:bCs/>
                <w:i/>
                <w:iCs/>
                <w:spacing w:val="-2"/>
              </w:rPr>
              <w:t>member</w:t>
            </w:r>
            <w:r w:rsidR="006E2CC9" w:rsidRPr="008E329A">
              <w:rPr>
                <w:bCs/>
                <w:i/>
                <w:iCs/>
                <w:spacing w:val="-2"/>
              </w:rPr>
              <w:t xml:space="preserve"> </w:t>
            </w:r>
            <w:r w:rsidRPr="008E329A">
              <w:rPr>
                <w:bCs/>
                <w:i/>
                <w:iCs/>
                <w:spacing w:val="-2"/>
              </w:rPr>
              <w:t>in</w:t>
            </w:r>
            <w:r w:rsidR="006E2CC9" w:rsidRPr="008E329A">
              <w:rPr>
                <w:bCs/>
                <w:i/>
                <w:iCs/>
                <w:spacing w:val="-2"/>
              </w:rPr>
              <w:t xml:space="preserve"> </w:t>
            </w:r>
            <w:r w:rsidRPr="008E329A">
              <w:rPr>
                <w:bCs/>
                <w:i/>
                <w:iCs/>
                <w:spacing w:val="-2"/>
              </w:rPr>
              <w:t>JV]</w:t>
            </w:r>
          </w:p>
        </w:tc>
      </w:tr>
      <w:tr w:rsidR="00455149" w:rsidRPr="008E329A" w14:paraId="662773B1" w14:textId="77777777" w:rsidTr="00BC28BD">
        <w:trPr>
          <w:cantSplit/>
          <w:trHeight w:val="674"/>
        </w:trPr>
        <w:tc>
          <w:tcPr>
            <w:tcW w:w="9067" w:type="dxa"/>
            <w:tcBorders>
              <w:left w:val="single" w:sz="4" w:space="0" w:color="auto"/>
            </w:tcBorders>
          </w:tcPr>
          <w:p w14:paraId="75D421F4" w14:textId="77777777" w:rsidR="00455149" w:rsidRPr="008E329A" w:rsidRDefault="00455149" w:rsidP="0059319C">
            <w:pPr>
              <w:suppressAutoHyphens/>
              <w:spacing w:after="200"/>
              <w:rPr>
                <w:b/>
              </w:rPr>
            </w:pPr>
            <w:r w:rsidRPr="008E329A">
              <w:t>3.</w:t>
            </w:r>
            <w:r w:rsidR="006E2CC9" w:rsidRPr="008E329A">
              <w:t xml:space="preserve"> </w:t>
            </w:r>
            <w:r w:rsidRPr="008E329A">
              <w:t>Bidder’s</w:t>
            </w:r>
            <w:r w:rsidR="006E2CC9" w:rsidRPr="008E329A">
              <w:rPr>
                <w:spacing w:val="-2"/>
              </w:rPr>
              <w:t xml:space="preserve"> </w:t>
            </w:r>
            <w:r w:rsidRPr="008E329A">
              <w:rPr>
                <w:spacing w:val="-2"/>
              </w:rPr>
              <w:t>actual</w:t>
            </w:r>
            <w:r w:rsidR="006E2CC9" w:rsidRPr="008E329A">
              <w:rPr>
                <w:spacing w:val="-2"/>
              </w:rPr>
              <w:t xml:space="preserve"> </w:t>
            </w:r>
            <w:r w:rsidRPr="008E329A">
              <w:rPr>
                <w:spacing w:val="-2"/>
              </w:rPr>
              <w:t>or</w:t>
            </w:r>
            <w:r w:rsidR="006E2CC9" w:rsidRPr="008E329A">
              <w:rPr>
                <w:spacing w:val="-2"/>
              </w:rPr>
              <w:t xml:space="preserve"> </w:t>
            </w:r>
            <w:r w:rsidRPr="008E329A">
              <w:rPr>
                <w:spacing w:val="-2"/>
              </w:rPr>
              <w:t>intended</w:t>
            </w:r>
            <w:r w:rsidR="006E2CC9" w:rsidRPr="008E329A">
              <w:rPr>
                <w:spacing w:val="-2"/>
              </w:rPr>
              <w:t xml:space="preserve"> </w:t>
            </w:r>
            <w:r w:rsidR="0059319C" w:rsidRPr="008E329A">
              <w:rPr>
                <w:spacing w:val="-2"/>
              </w:rPr>
              <w:t>c</w:t>
            </w:r>
            <w:r w:rsidRPr="008E329A">
              <w:rPr>
                <w:spacing w:val="-2"/>
              </w:rPr>
              <w:t>ountry</w:t>
            </w:r>
            <w:r w:rsidR="006E2CC9" w:rsidRPr="008E329A">
              <w:rPr>
                <w:spacing w:val="-2"/>
              </w:rPr>
              <w:t xml:space="preserve"> </w:t>
            </w:r>
            <w:r w:rsidRPr="008E329A">
              <w:rPr>
                <w:spacing w:val="-2"/>
              </w:rPr>
              <w:t>of</w:t>
            </w:r>
            <w:r w:rsidR="006E2CC9" w:rsidRPr="008E329A">
              <w:rPr>
                <w:spacing w:val="-2"/>
              </w:rPr>
              <w:t xml:space="preserve"> </w:t>
            </w:r>
            <w:r w:rsidR="0059319C" w:rsidRPr="008E329A">
              <w:rPr>
                <w:spacing w:val="-2"/>
              </w:rPr>
              <w:t>r</w:t>
            </w:r>
            <w:r w:rsidRPr="008E329A">
              <w:rPr>
                <w:spacing w:val="-2"/>
              </w:rPr>
              <w:t>egistration:</w:t>
            </w:r>
            <w:r w:rsidR="006E2CC9" w:rsidRPr="008E329A">
              <w:rPr>
                <w:spacing w:val="-2"/>
              </w:rPr>
              <w:t xml:space="preserve"> </w:t>
            </w:r>
            <w:r w:rsidRPr="008E329A">
              <w:rPr>
                <w:bCs/>
                <w:i/>
                <w:iCs/>
                <w:spacing w:val="-2"/>
              </w:rPr>
              <w:t>[insert</w:t>
            </w:r>
            <w:r w:rsidR="006E2CC9" w:rsidRPr="008E329A">
              <w:rPr>
                <w:bCs/>
                <w:i/>
                <w:iCs/>
                <w:spacing w:val="-2"/>
              </w:rPr>
              <w:t xml:space="preserve"> </w:t>
            </w:r>
            <w:r w:rsidRPr="008E329A">
              <w:rPr>
                <w:bCs/>
                <w:i/>
                <w:iCs/>
                <w:spacing w:val="-2"/>
              </w:rPr>
              <w:t>actual</w:t>
            </w:r>
            <w:r w:rsidR="006E2CC9" w:rsidRPr="008E329A">
              <w:rPr>
                <w:bCs/>
                <w:i/>
                <w:iCs/>
                <w:spacing w:val="-2"/>
              </w:rPr>
              <w:t xml:space="preserve"> </w:t>
            </w:r>
            <w:r w:rsidRPr="008E329A">
              <w:rPr>
                <w:bCs/>
                <w:i/>
                <w:iCs/>
                <w:spacing w:val="-2"/>
              </w:rPr>
              <w:t>or</w:t>
            </w:r>
            <w:r w:rsidR="006E2CC9" w:rsidRPr="008E329A">
              <w:rPr>
                <w:bCs/>
                <w:i/>
                <w:iCs/>
                <w:spacing w:val="-2"/>
              </w:rPr>
              <w:t xml:space="preserve"> </w:t>
            </w:r>
            <w:r w:rsidRPr="008E329A">
              <w:rPr>
                <w:bCs/>
                <w:i/>
                <w:iCs/>
                <w:spacing w:val="-2"/>
              </w:rPr>
              <w:t>intended</w:t>
            </w:r>
            <w:r w:rsidR="006E2CC9" w:rsidRPr="008E329A">
              <w:rPr>
                <w:bCs/>
                <w:i/>
                <w:iCs/>
                <w:spacing w:val="-2"/>
              </w:rPr>
              <w:t xml:space="preserve"> </w:t>
            </w:r>
            <w:r w:rsidR="0059319C" w:rsidRPr="008E329A">
              <w:rPr>
                <w:bCs/>
                <w:i/>
                <w:iCs/>
                <w:spacing w:val="-2"/>
              </w:rPr>
              <w:t>c</w:t>
            </w:r>
            <w:r w:rsidRPr="008E329A">
              <w:rPr>
                <w:bCs/>
                <w:i/>
                <w:iCs/>
                <w:spacing w:val="-2"/>
              </w:rPr>
              <w:t>ountry</w:t>
            </w:r>
            <w:r w:rsidR="006E2CC9" w:rsidRPr="008E329A">
              <w:rPr>
                <w:bCs/>
                <w:i/>
                <w:iCs/>
                <w:spacing w:val="-2"/>
              </w:rPr>
              <w:t xml:space="preserve"> </w:t>
            </w:r>
            <w:r w:rsidRPr="008E329A">
              <w:rPr>
                <w:bCs/>
                <w:i/>
                <w:iCs/>
                <w:spacing w:val="-2"/>
              </w:rPr>
              <w:t>of</w:t>
            </w:r>
            <w:r w:rsidR="006E2CC9" w:rsidRPr="008E329A">
              <w:rPr>
                <w:bCs/>
                <w:i/>
                <w:iCs/>
                <w:spacing w:val="-2"/>
              </w:rPr>
              <w:t xml:space="preserve"> </w:t>
            </w:r>
            <w:r w:rsidR="0059319C" w:rsidRPr="008E329A">
              <w:rPr>
                <w:bCs/>
                <w:i/>
                <w:iCs/>
                <w:spacing w:val="-2"/>
              </w:rPr>
              <w:t>r</w:t>
            </w:r>
            <w:r w:rsidRPr="008E329A">
              <w:rPr>
                <w:bCs/>
                <w:i/>
                <w:iCs/>
                <w:spacing w:val="-2"/>
              </w:rPr>
              <w:t>egistration]</w:t>
            </w:r>
          </w:p>
        </w:tc>
      </w:tr>
      <w:tr w:rsidR="00455149" w:rsidRPr="008E329A" w14:paraId="74CAC75D" w14:textId="77777777" w:rsidTr="00BC28BD">
        <w:trPr>
          <w:cantSplit/>
          <w:trHeight w:val="674"/>
        </w:trPr>
        <w:tc>
          <w:tcPr>
            <w:tcW w:w="9067" w:type="dxa"/>
            <w:tcBorders>
              <w:left w:val="single" w:sz="4" w:space="0" w:color="auto"/>
            </w:tcBorders>
          </w:tcPr>
          <w:p w14:paraId="128E366E" w14:textId="77777777" w:rsidR="00455149" w:rsidRPr="008E329A" w:rsidRDefault="00455149" w:rsidP="0059319C">
            <w:pPr>
              <w:suppressAutoHyphens/>
              <w:spacing w:after="200"/>
              <w:rPr>
                <w:b/>
                <w:spacing w:val="-2"/>
              </w:rPr>
            </w:pPr>
            <w:r w:rsidRPr="008E329A">
              <w:rPr>
                <w:spacing w:val="-2"/>
              </w:rPr>
              <w:t>4.</w:t>
            </w:r>
            <w:r w:rsidR="006E2CC9" w:rsidRPr="008E329A">
              <w:rPr>
                <w:spacing w:val="-2"/>
              </w:rPr>
              <w:t xml:space="preserve"> </w:t>
            </w:r>
            <w:r w:rsidRPr="008E329A">
              <w:rPr>
                <w:spacing w:val="-2"/>
              </w:rPr>
              <w:t>Bidder’s</w:t>
            </w:r>
            <w:r w:rsidR="006E2CC9" w:rsidRPr="008E329A">
              <w:rPr>
                <w:spacing w:val="-2"/>
              </w:rPr>
              <w:t xml:space="preserve"> </w:t>
            </w:r>
            <w:r w:rsidR="0059319C" w:rsidRPr="008E329A">
              <w:rPr>
                <w:spacing w:val="-2"/>
              </w:rPr>
              <w:t>y</w:t>
            </w:r>
            <w:r w:rsidRPr="008E329A">
              <w:rPr>
                <w:spacing w:val="-2"/>
              </w:rPr>
              <w:t>ear</w:t>
            </w:r>
            <w:r w:rsidR="006E2CC9" w:rsidRPr="008E329A">
              <w:rPr>
                <w:spacing w:val="-2"/>
              </w:rPr>
              <w:t xml:space="preserve"> </w:t>
            </w:r>
            <w:r w:rsidRPr="008E329A">
              <w:rPr>
                <w:spacing w:val="-2"/>
              </w:rPr>
              <w:t>of</w:t>
            </w:r>
            <w:r w:rsidR="006E2CC9" w:rsidRPr="008E329A">
              <w:rPr>
                <w:spacing w:val="-2"/>
              </w:rPr>
              <w:t xml:space="preserve"> </w:t>
            </w:r>
            <w:r w:rsidR="0059319C" w:rsidRPr="008E329A">
              <w:rPr>
                <w:spacing w:val="-2"/>
              </w:rPr>
              <w:t>r</w:t>
            </w:r>
            <w:r w:rsidRPr="008E329A">
              <w:rPr>
                <w:spacing w:val="-2"/>
              </w:rPr>
              <w:t>egistration:</w:t>
            </w:r>
            <w:r w:rsidR="006E2CC9" w:rsidRPr="008E329A">
              <w:rPr>
                <w:spacing w:val="-2"/>
              </w:rPr>
              <w:t xml:space="preserve"> </w:t>
            </w:r>
            <w:r w:rsidRPr="008E329A">
              <w:rPr>
                <w:bCs/>
                <w:i/>
                <w:iCs/>
                <w:spacing w:val="-2"/>
              </w:rPr>
              <w:t>[insert</w:t>
            </w:r>
            <w:r w:rsidR="006E2CC9" w:rsidRPr="008E329A">
              <w:rPr>
                <w:bCs/>
                <w:i/>
                <w:iCs/>
                <w:spacing w:val="-2"/>
              </w:rPr>
              <w:t xml:space="preserve"> </w:t>
            </w:r>
            <w:r w:rsidRPr="008E329A">
              <w:rPr>
                <w:bCs/>
                <w:i/>
                <w:iCs/>
                <w:spacing w:val="-2"/>
              </w:rPr>
              <w:t>Bidder’s</w:t>
            </w:r>
            <w:r w:rsidR="006E2CC9" w:rsidRPr="008E329A">
              <w:rPr>
                <w:bCs/>
                <w:i/>
                <w:iCs/>
                <w:spacing w:val="-2"/>
              </w:rPr>
              <w:t xml:space="preserve"> </w:t>
            </w:r>
            <w:r w:rsidRPr="008E329A">
              <w:rPr>
                <w:bCs/>
                <w:i/>
                <w:iCs/>
                <w:spacing w:val="-2"/>
              </w:rPr>
              <w:t>year</w:t>
            </w:r>
            <w:r w:rsidR="006E2CC9" w:rsidRPr="008E329A">
              <w:rPr>
                <w:bCs/>
                <w:i/>
                <w:iCs/>
                <w:spacing w:val="-2"/>
              </w:rPr>
              <w:t xml:space="preserve"> </w:t>
            </w:r>
            <w:r w:rsidRPr="008E329A">
              <w:rPr>
                <w:bCs/>
                <w:i/>
                <w:iCs/>
                <w:spacing w:val="-2"/>
              </w:rPr>
              <w:t>of</w:t>
            </w:r>
            <w:r w:rsidR="006E2CC9" w:rsidRPr="008E329A">
              <w:rPr>
                <w:bCs/>
                <w:i/>
                <w:iCs/>
                <w:spacing w:val="-2"/>
              </w:rPr>
              <w:t xml:space="preserve"> </w:t>
            </w:r>
            <w:r w:rsidRPr="008E329A">
              <w:rPr>
                <w:bCs/>
                <w:i/>
                <w:iCs/>
                <w:spacing w:val="-2"/>
              </w:rPr>
              <w:t>registration]</w:t>
            </w:r>
          </w:p>
        </w:tc>
      </w:tr>
      <w:tr w:rsidR="00455149" w:rsidRPr="008E329A" w14:paraId="550408BE" w14:textId="77777777" w:rsidTr="00BC28BD">
        <w:trPr>
          <w:cantSplit/>
        </w:trPr>
        <w:tc>
          <w:tcPr>
            <w:tcW w:w="9067" w:type="dxa"/>
            <w:tcBorders>
              <w:left w:val="single" w:sz="4" w:space="0" w:color="auto"/>
            </w:tcBorders>
          </w:tcPr>
          <w:p w14:paraId="224F3DD6" w14:textId="77777777" w:rsidR="00455149" w:rsidRPr="008E329A" w:rsidRDefault="00455149" w:rsidP="0059319C">
            <w:pPr>
              <w:suppressAutoHyphens/>
              <w:spacing w:after="200"/>
              <w:rPr>
                <w:spacing w:val="-2"/>
              </w:rPr>
            </w:pPr>
            <w:r w:rsidRPr="008E329A">
              <w:rPr>
                <w:spacing w:val="-2"/>
              </w:rPr>
              <w:t>5.</w:t>
            </w:r>
            <w:r w:rsidR="006E2CC9" w:rsidRPr="008E329A">
              <w:rPr>
                <w:spacing w:val="-2"/>
              </w:rPr>
              <w:t xml:space="preserve"> </w:t>
            </w:r>
            <w:r w:rsidRPr="008E329A">
              <w:rPr>
                <w:spacing w:val="-2"/>
              </w:rPr>
              <w:t>Bidder’s</w:t>
            </w:r>
            <w:r w:rsidR="006E2CC9" w:rsidRPr="008E329A">
              <w:rPr>
                <w:spacing w:val="-2"/>
              </w:rPr>
              <w:t xml:space="preserve"> </w:t>
            </w:r>
            <w:r w:rsidRPr="008E329A">
              <w:rPr>
                <w:spacing w:val="-2"/>
              </w:rPr>
              <w:t>Address</w:t>
            </w:r>
            <w:r w:rsidR="006E2CC9" w:rsidRPr="008E329A">
              <w:rPr>
                <w:spacing w:val="-2"/>
              </w:rPr>
              <w:t xml:space="preserve"> </w:t>
            </w:r>
            <w:r w:rsidRPr="008E329A">
              <w:rPr>
                <w:spacing w:val="-2"/>
              </w:rPr>
              <w:t>in</w:t>
            </w:r>
            <w:r w:rsidR="006E2CC9" w:rsidRPr="008E329A">
              <w:rPr>
                <w:spacing w:val="-2"/>
              </w:rPr>
              <w:t xml:space="preserve"> </w:t>
            </w:r>
            <w:r w:rsidR="0059319C" w:rsidRPr="008E329A">
              <w:rPr>
                <w:spacing w:val="-2"/>
              </w:rPr>
              <w:t>c</w:t>
            </w:r>
            <w:r w:rsidRPr="008E329A">
              <w:rPr>
                <w:spacing w:val="-2"/>
              </w:rPr>
              <w:t>ountry</w:t>
            </w:r>
            <w:r w:rsidR="006E2CC9" w:rsidRPr="008E329A">
              <w:rPr>
                <w:spacing w:val="-2"/>
              </w:rPr>
              <w:t xml:space="preserve"> </w:t>
            </w:r>
            <w:r w:rsidRPr="008E329A">
              <w:rPr>
                <w:spacing w:val="-2"/>
              </w:rPr>
              <w:t>of</w:t>
            </w:r>
            <w:r w:rsidR="006E2CC9" w:rsidRPr="008E329A">
              <w:rPr>
                <w:spacing w:val="-2"/>
              </w:rPr>
              <w:t xml:space="preserve"> </w:t>
            </w:r>
            <w:r w:rsidR="0059319C" w:rsidRPr="008E329A">
              <w:rPr>
                <w:spacing w:val="-2"/>
              </w:rPr>
              <w:t>r</w:t>
            </w:r>
            <w:r w:rsidRPr="008E329A">
              <w:rPr>
                <w:spacing w:val="-2"/>
              </w:rPr>
              <w:t>egistration:</w:t>
            </w:r>
            <w:r w:rsidR="006E2CC9" w:rsidRPr="008E329A">
              <w:rPr>
                <w:spacing w:val="-2"/>
              </w:rPr>
              <w:t xml:space="preserve"> </w:t>
            </w:r>
            <w:r w:rsidRPr="008E329A">
              <w:rPr>
                <w:bCs/>
                <w:i/>
                <w:iCs/>
                <w:spacing w:val="-2"/>
              </w:rPr>
              <w:t>[insert</w:t>
            </w:r>
            <w:r w:rsidR="006E2CC9" w:rsidRPr="008E329A">
              <w:rPr>
                <w:bCs/>
                <w:i/>
                <w:iCs/>
                <w:spacing w:val="-2"/>
              </w:rPr>
              <w:t xml:space="preserve"> </w:t>
            </w:r>
            <w:r w:rsidRPr="008E329A">
              <w:rPr>
                <w:bCs/>
                <w:i/>
                <w:iCs/>
                <w:spacing w:val="-2"/>
              </w:rPr>
              <w:t>Bidder’s</w:t>
            </w:r>
            <w:r w:rsidR="006E2CC9" w:rsidRPr="008E329A">
              <w:rPr>
                <w:bCs/>
                <w:i/>
                <w:iCs/>
                <w:spacing w:val="-2"/>
              </w:rPr>
              <w:t xml:space="preserve"> </w:t>
            </w:r>
            <w:r w:rsidRPr="008E329A">
              <w:rPr>
                <w:bCs/>
                <w:i/>
                <w:iCs/>
                <w:spacing w:val="-2"/>
              </w:rPr>
              <w:t>legal</w:t>
            </w:r>
            <w:r w:rsidR="006E2CC9" w:rsidRPr="008E329A">
              <w:rPr>
                <w:bCs/>
                <w:i/>
                <w:iCs/>
                <w:spacing w:val="-2"/>
              </w:rPr>
              <w:t xml:space="preserve"> </w:t>
            </w:r>
            <w:r w:rsidRPr="008E329A">
              <w:rPr>
                <w:bCs/>
                <w:i/>
                <w:iCs/>
                <w:spacing w:val="-2"/>
              </w:rPr>
              <w:t>address</w:t>
            </w:r>
            <w:r w:rsidR="006E2CC9" w:rsidRPr="008E329A">
              <w:rPr>
                <w:bCs/>
                <w:i/>
                <w:iCs/>
                <w:spacing w:val="-2"/>
              </w:rPr>
              <w:t xml:space="preserve"> </w:t>
            </w:r>
            <w:r w:rsidRPr="008E329A">
              <w:rPr>
                <w:bCs/>
                <w:i/>
                <w:iCs/>
                <w:spacing w:val="-2"/>
              </w:rPr>
              <w:t>in</w:t>
            </w:r>
            <w:r w:rsidR="006E2CC9" w:rsidRPr="008E329A">
              <w:rPr>
                <w:bCs/>
                <w:i/>
                <w:iCs/>
                <w:spacing w:val="-2"/>
              </w:rPr>
              <w:t xml:space="preserve"> </w:t>
            </w:r>
            <w:r w:rsidRPr="008E329A">
              <w:rPr>
                <w:bCs/>
                <w:i/>
                <w:iCs/>
                <w:spacing w:val="-2"/>
              </w:rPr>
              <w:t>country</w:t>
            </w:r>
            <w:r w:rsidR="006E2CC9" w:rsidRPr="008E329A">
              <w:rPr>
                <w:bCs/>
                <w:i/>
                <w:iCs/>
                <w:spacing w:val="-2"/>
              </w:rPr>
              <w:t xml:space="preserve"> </w:t>
            </w:r>
            <w:r w:rsidRPr="008E329A">
              <w:rPr>
                <w:bCs/>
                <w:i/>
                <w:iCs/>
                <w:spacing w:val="-2"/>
              </w:rPr>
              <w:t>of</w:t>
            </w:r>
            <w:r w:rsidR="006E2CC9" w:rsidRPr="008E329A">
              <w:rPr>
                <w:bCs/>
                <w:i/>
                <w:iCs/>
                <w:spacing w:val="-2"/>
              </w:rPr>
              <w:t xml:space="preserve"> </w:t>
            </w:r>
            <w:r w:rsidRPr="008E329A">
              <w:rPr>
                <w:bCs/>
                <w:i/>
                <w:iCs/>
                <w:spacing w:val="-2"/>
              </w:rPr>
              <w:t>registration]</w:t>
            </w:r>
          </w:p>
        </w:tc>
      </w:tr>
      <w:tr w:rsidR="00455149" w:rsidRPr="008E329A" w14:paraId="408C8264" w14:textId="77777777" w:rsidTr="00BC28BD">
        <w:trPr>
          <w:cantSplit/>
        </w:trPr>
        <w:tc>
          <w:tcPr>
            <w:tcW w:w="9067" w:type="dxa"/>
          </w:tcPr>
          <w:p w14:paraId="16D03E3D" w14:textId="77777777" w:rsidR="00455149" w:rsidRPr="008E329A" w:rsidRDefault="00455149">
            <w:pPr>
              <w:pStyle w:val="Outline"/>
              <w:suppressAutoHyphens/>
              <w:spacing w:before="0" w:after="200"/>
              <w:rPr>
                <w:spacing w:val="-2"/>
                <w:kern w:val="0"/>
              </w:rPr>
            </w:pPr>
            <w:r w:rsidRPr="008E329A">
              <w:rPr>
                <w:spacing w:val="-2"/>
                <w:kern w:val="0"/>
              </w:rPr>
              <w:t>6.</w:t>
            </w:r>
            <w:r w:rsidR="006E2CC9" w:rsidRPr="008E329A">
              <w:rPr>
                <w:spacing w:val="-2"/>
                <w:kern w:val="0"/>
              </w:rPr>
              <w:t xml:space="preserve"> </w:t>
            </w:r>
            <w:r w:rsidRPr="008E329A">
              <w:rPr>
                <w:spacing w:val="-2"/>
                <w:kern w:val="0"/>
              </w:rPr>
              <w:t>Bidder’s</w:t>
            </w:r>
            <w:r w:rsidR="006E2CC9" w:rsidRPr="008E329A">
              <w:rPr>
                <w:spacing w:val="-2"/>
                <w:kern w:val="0"/>
              </w:rPr>
              <w:t xml:space="preserve"> </w:t>
            </w:r>
            <w:r w:rsidRPr="008E329A">
              <w:rPr>
                <w:spacing w:val="-2"/>
                <w:kern w:val="0"/>
              </w:rPr>
              <w:t>Authorized</w:t>
            </w:r>
            <w:r w:rsidR="006E2CC9" w:rsidRPr="008E329A">
              <w:rPr>
                <w:spacing w:val="-2"/>
                <w:kern w:val="0"/>
              </w:rPr>
              <w:t xml:space="preserve"> </w:t>
            </w:r>
            <w:r w:rsidRPr="008E329A">
              <w:rPr>
                <w:spacing w:val="-2"/>
                <w:kern w:val="0"/>
              </w:rPr>
              <w:t>Representative</w:t>
            </w:r>
            <w:r w:rsidR="006E2CC9" w:rsidRPr="008E329A">
              <w:rPr>
                <w:spacing w:val="-2"/>
                <w:kern w:val="0"/>
              </w:rPr>
              <w:t xml:space="preserve"> </w:t>
            </w:r>
            <w:r w:rsidRPr="008E329A">
              <w:rPr>
                <w:spacing w:val="-2"/>
                <w:kern w:val="0"/>
              </w:rPr>
              <w:t>Information</w:t>
            </w:r>
          </w:p>
          <w:p w14:paraId="4DF05C23" w14:textId="77777777" w:rsidR="00455149" w:rsidRPr="008E329A" w:rsidRDefault="006E2CC9">
            <w:pPr>
              <w:pStyle w:val="Outline1"/>
              <w:keepNext w:val="0"/>
              <w:tabs>
                <w:tab w:val="clear" w:pos="360"/>
              </w:tabs>
              <w:suppressAutoHyphens/>
              <w:spacing w:before="0" w:after="120"/>
              <w:rPr>
                <w:b/>
                <w:spacing w:val="-2"/>
                <w:kern w:val="0"/>
              </w:rPr>
            </w:pPr>
            <w:r w:rsidRPr="008E329A">
              <w:rPr>
                <w:spacing w:val="-2"/>
                <w:kern w:val="0"/>
              </w:rPr>
              <w:t xml:space="preserve">   </w:t>
            </w:r>
            <w:r w:rsidR="00455149" w:rsidRPr="008E329A">
              <w:rPr>
                <w:spacing w:val="-2"/>
                <w:kern w:val="0"/>
              </w:rPr>
              <w:t>Name:</w:t>
            </w:r>
            <w:r w:rsidRPr="008E329A">
              <w:rPr>
                <w:spacing w:val="-2"/>
                <w:kern w:val="0"/>
              </w:rPr>
              <w:t xml:space="preserve"> </w:t>
            </w:r>
            <w:r w:rsidR="00455149" w:rsidRPr="008E329A">
              <w:rPr>
                <w:i/>
                <w:spacing w:val="-2"/>
                <w:kern w:val="0"/>
              </w:rPr>
              <w:t>[insert</w:t>
            </w:r>
            <w:r w:rsidRPr="008E329A">
              <w:rPr>
                <w:i/>
                <w:spacing w:val="-2"/>
                <w:kern w:val="0"/>
              </w:rPr>
              <w:t xml:space="preserve"> </w:t>
            </w:r>
            <w:r w:rsidR="00455149" w:rsidRPr="008E329A">
              <w:rPr>
                <w:i/>
                <w:spacing w:val="-2"/>
                <w:kern w:val="0"/>
              </w:rPr>
              <w:t>Authorized</w:t>
            </w:r>
            <w:r w:rsidRPr="008E329A">
              <w:rPr>
                <w:i/>
                <w:spacing w:val="-2"/>
                <w:kern w:val="0"/>
              </w:rPr>
              <w:t xml:space="preserve"> </w:t>
            </w:r>
            <w:r w:rsidR="00455149" w:rsidRPr="008E329A">
              <w:rPr>
                <w:i/>
                <w:spacing w:val="-2"/>
                <w:kern w:val="0"/>
              </w:rPr>
              <w:t>Representative’s</w:t>
            </w:r>
            <w:r w:rsidRPr="008E329A">
              <w:rPr>
                <w:i/>
                <w:spacing w:val="-2"/>
                <w:kern w:val="0"/>
              </w:rPr>
              <w:t xml:space="preserve"> </w:t>
            </w:r>
            <w:r w:rsidR="00455149" w:rsidRPr="008E329A">
              <w:rPr>
                <w:i/>
                <w:spacing w:val="-2"/>
                <w:kern w:val="0"/>
              </w:rPr>
              <w:t>name]</w:t>
            </w:r>
          </w:p>
          <w:p w14:paraId="190B8A7A" w14:textId="77777777" w:rsidR="00455149" w:rsidRPr="008E329A" w:rsidRDefault="006E2CC9">
            <w:pPr>
              <w:suppressAutoHyphens/>
              <w:spacing w:after="120"/>
              <w:rPr>
                <w:b/>
                <w:spacing w:val="-2"/>
              </w:rPr>
            </w:pPr>
            <w:r w:rsidRPr="008E329A">
              <w:rPr>
                <w:spacing w:val="-2"/>
              </w:rPr>
              <w:t xml:space="preserve">   </w:t>
            </w:r>
            <w:r w:rsidR="00455149" w:rsidRPr="008E329A">
              <w:rPr>
                <w:spacing w:val="-2"/>
              </w:rPr>
              <w:t>Address:</w:t>
            </w:r>
            <w:r w:rsidRPr="008E329A">
              <w:rPr>
                <w:spacing w:val="-2"/>
              </w:rPr>
              <w:t xml:space="preserve"> </w:t>
            </w:r>
            <w:r w:rsidR="00455149" w:rsidRPr="008E329A">
              <w:rPr>
                <w:i/>
                <w:spacing w:val="-2"/>
              </w:rPr>
              <w:t>[insert</w:t>
            </w:r>
            <w:r w:rsidRPr="008E329A">
              <w:rPr>
                <w:i/>
                <w:spacing w:val="-2"/>
              </w:rPr>
              <w:t xml:space="preserve"> </w:t>
            </w:r>
            <w:r w:rsidR="00455149" w:rsidRPr="008E329A">
              <w:rPr>
                <w:i/>
                <w:spacing w:val="-2"/>
              </w:rPr>
              <w:t>Authorized</w:t>
            </w:r>
            <w:r w:rsidRPr="008E329A">
              <w:rPr>
                <w:i/>
                <w:spacing w:val="-2"/>
              </w:rPr>
              <w:t xml:space="preserve"> </w:t>
            </w:r>
            <w:r w:rsidR="00455149" w:rsidRPr="008E329A">
              <w:rPr>
                <w:i/>
                <w:spacing w:val="-2"/>
              </w:rPr>
              <w:t>Representative’s</w:t>
            </w:r>
            <w:r w:rsidRPr="008E329A">
              <w:rPr>
                <w:i/>
                <w:spacing w:val="-2"/>
              </w:rPr>
              <w:t xml:space="preserve"> </w:t>
            </w:r>
            <w:r w:rsidR="00455149" w:rsidRPr="008E329A">
              <w:rPr>
                <w:i/>
                <w:spacing w:val="-2"/>
              </w:rPr>
              <w:t>Address]</w:t>
            </w:r>
          </w:p>
          <w:p w14:paraId="6ACC230A" w14:textId="77777777" w:rsidR="00455149" w:rsidRPr="008E329A" w:rsidRDefault="006E2CC9">
            <w:pPr>
              <w:suppressAutoHyphens/>
              <w:spacing w:after="120"/>
              <w:rPr>
                <w:b/>
                <w:spacing w:val="-2"/>
              </w:rPr>
            </w:pPr>
            <w:r w:rsidRPr="008E329A">
              <w:rPr>
                <w:spacing w:val="-2"/>
              </w:rPr>
              <w:t xml:space="preserve">   </w:t>
            </w:r>
            <w:r w:rsidR="00455149" w:rsidRPr="008E329A">
              <w:rPr>
                <w:spacing w:val="-2"/>
              </w:rPr>
              <w:t>Telephone/Fax</w:t>
            </w:r>
            <w:r w:rsidRPr="008E329A">
              <w:rPr>
                <w:spacing w:val="-2"/>
              </w:rPr>
              <w:t xml:space="preserve"> </w:t>
            </w:r>
            <w:r w:rsidR="00455149" w:rsidRPr="008E329A">
              <w:rPr>
                <w:spacing w:val="-2"/>
              </w:rPr>
              <w:t>numbers:</w:t>
            </w:r>
            <w:r w:rsidRPr="008E329A">
              <w:rPr>
                <w:spacing w:val="-2"/>
              </w:rPr>
              <w:t xml:space="preserve"> </w:t>
            </w:r>
            <w:r w:rsidR="00455149" w:rsidRPr="008E329A">
              <w:rPr>
                <w:i/>
                <w:spacing w:val="-2"/>
              </w:rPr>
              <w:t>[insert</w:t>
            </w:r>
            <w:r w:rsidRPr="008E329A">
              <w:rPr>
                <w:i/>
                <w:spacing w:val="-2"/>
              </w:rPr>
              <w:t xml:space="preserve"> </w:t>
            </w:r>
            <w:r w:rsidR="00455149" w:rsidRPr="008E329A">
              <w:rPr>
                <w:i/>
                <w:spacing w:val="-2"/>
              </w:rPr>
              <w:t>Authorized</w:t>
            </w:r>
            <w:r w:rsidRPr="008E329A">
              <w:rPr>
                <w:i/>
                <w:spacing w:val="-2"/>
              </w:rPr>
              <w:t xml:space="preserve"> </w:t>
            </w:r>
            <w:r w:rsidR="00455149" w:rsidRPr="008E329A">
              <w:rPr>
                <w:i/>
                <w:spacing w:val="-2"/>
              </w:rPr>
              <w:t>Representative’s</w:t>
            </w:r>
            <w:r w:rsidRPr="008E329A">
              <w:rPr>
                <w:i/>
                <w:spacing w:val="-2"/>
              </w:rPr>
              <w:t xml:space="preserve"> </w:t>
            </w:r>
            <w:r w:rsidR="00455149" w:rsidRPr="008E329A">
              <w:rPr>
                <w:i/>
                <w:spacing w:val="-2"/>
              </w:rPr>
              <w:t>telephone/fax</w:t>
            </w:r>
            <w:r w:rsidRPr="008E329A">
              <w:rPr>
                <w:i/>
                <w:spacing w:val="-2"/>
              </w:rPr>
              <w:t xml:space="preserve"> </w:t>
            </w:r>
            <w:r w:rsidR="00455149" w:rsidRPr="008E329A">
              <w:rPr>
                <w:i/>
                <w:spacing w:val="-2"/>
              </w:rPr>
              <w:t>numbers]</w:t>
            </w:r>
          </w:p>
          <w:p w14:paraId="346923BB" w14:textId="77777777" w:rsidR="00455149" w:rsidRPr="008E329A" w:rsidRDefault="006E2CC9">
            <w:pPr>
              <w:suppressAutoHyphens/>
              <w:spacing w:after="200"/>
              <w:rPr>
                <w:spacing w:val="-2"/>
              </w:rPr>
            </w:pPr>
            <w:r w:rsidRPr="008E329A">
              <w:rPr>
                <w:spacing w:val="-2"/>
              </w:rPr>
              <w:t xml:space="preserve">   </w:t>
            </w:r>
            <w:r w:rsidR="00455149" w:rsidRPr="008E329A">
              <w:rPr>
                <w:spacing w:val="-2"/>
              </w:rPr>
              <w:t>Email</w:t>
            </w:r>
            <w:r w:rsidRPr="008E329A">
              <w:rPr>
                <w:spacing w:val="-2"/>
              </w:rPr>
              <w:t xml:space="preserve"> </w:t>
            </w:r>
            <w:r w:rsidR="00455149" w:rsidRPr="008E329A">
              <w:rPr>
                <w:spacing w:val="-2"/>
              </w:rPr>
              <w:t>Address:</w:t>
            </w:r>
            <w:r w:rsidRPr="008E329A">
              <w:rPr>
                <w:spacing w:val="-2"/>
              </w:rPr>
              <w:t xml:space="preserve"> </w:t>
            </w:r>
            <w:r w:rsidR="00455149" w:rsidRPr="008E329A">
              <w:rPr>
                <w:i/>
                <w:spacing w:val="-2"/>
              </w:rPr>
              <w:t>[insert</w:t>
            </w:r>
            <w:r w:rsidRPr="008E329A">
              <w:rPr>
                <w:i/>
                <w:spacing w:val="-2"/>
              </w:rPr>
              <w:t xml:space="preserve"> </w:t>
            </w:r>
            <w:r w:rsidR="00455149" w:rsidRPr="008E329A">
              <w:rPr>
                <w:i/>
                <w:spacing w:val="-2"/>
              </w:rPr>
              <w:t>Authorized</w:t>
            </w:r>
            <w:r w:rsidRPr="008E329A">
              <w:rPr>
                <w:i/>
                <w:spacing w:val="-2"/>
              </w:rPr>
              <w:t xml:space="preserve"> </w:t>
            </w:r>
            <w:r w:rsidR="00455149" w:rsidRPr="008E329A">
              <w:rPr>
                <w:i/>
                <w:spacing w:val="-2"/>
              </w:rPr>
              <w:t>Representative’s</w:t>
            </w:r>
            <w:r w:rsidRPr="008E329A">
              <w:rPr>
                <w:i/>
                <w:spacing w:val="-2"/>
              </w:rPr>
              <w:t xml:space="preserve"> </w:t>
            </w:r>
            <w:r w:rsidR="00455149" w:rsidRPr="008E329A">
              <w:rPr>
                <w:i/>
                <w:spacing w:val="-2"/>
              </w:rPr>
              <w:t>email</w:t>
            </w:r>
            <w:r w:rsidRPr="008E329A">
              <w:rPr>
                <w:i/>
                <w:spacing w:val="-2"/>
              </w:rPr>
              <w:t xml:space="preserve"> </w:t>
            </w:r>
            <w:r w:rsidR="00455149" w:rsidRPr="008E329A">
              <w:rPr>
                <w:i/>
                <w:spacing w:val="-2"/>
              </w:rPr>
              <w:t>address]</w:t>
            </w:r>
          </w:p>
        </w:tc>
      </w:tr>
      <w:tr w:rsidR="00455149" w:rsidRPr="008E329A" w14:paraId="3B24A83D" w14:textId="77777777" w:rsidTr="00BC28BD">
        <w:tc>
          <w:tcPr>
            <w:tcW w:w="9067" w:type="dxa"/>
          </w:tcPr>
          <w:p w14:paraId="69731EC7" w14:textId="77777777" w:rsidR="00FD78DD" w:rsidRPr="008E329A" w:rsidRDefault="00455149" w:rsidP="00FD78DD">
            <w:pPr>
              <w:spacing w:before="40" w:after="120"/>
              <w:ind w:left="90"/>
              <w:rPr>
                <w:spacing w:val="-2"/>
              </w:rPr>
            </w:pPr>
            <w:r w:rsidRPr="008E329A">
              <w:t>7.</w:t>
            </w:r>
            <w:r w:rsidR="006E2CC9" w:rsidRPr="008E329A">
              <w:t xml:space="preserve"> </w:t>
            </w:r>
            <w:r w:rsidRPr="008E329A">
              <w:tab/>
            </w:r>
            <w:r w:rsidR="00FD78DD" w:rsidRPr="008E329A">
              <w:rPr>
                <w:spacing w:val="-2"/>
              </w:rPr>
              <w:t>Attached</w:t>
            </w:r>
            <w:r w:rsidR="006E2CC9" w:rsidRPr="008E329A">
              <w:rPr>
                <w:spacing w:val="-2"/>
              </w:rPr>
              <w:t xml:space="preserve"> </w:t>
            </w:r>
            <w:r w:rsidR="00FD78DD" w:rsidRPr="008E329A">
              <w:rPr>
                <w:spacing w:val="-2"/>
              </w:rPr>
              <w:t>are</w:t>
            </w:r>
            <w:r w:rsidR="006E2CC9" w:rsidRPr="008E329A">
              <w:rPr>
                <w:spacing w:val="-2"/>
              </w:rPr>
              <w:t xml:space="preserve"> </w:t>
            </w:r>
            <w:r w:rsidR="00FD78DD" w:rsidRPr="008E329A">
              <w:rPr>
                <w:spacing w:val="-2"/>
              </w:rPr>
              <w:t>copies</w:t>
            </w:r>
            <w:r w:rsidR="006E2CC9" w:rsidRPr="008E329A">
              <w:rPr>
                <w:spacing w:val="-2"/>
              </w:rPr>
              <w:t xml:space="preserve"> </w:t>
            </w:r>
            <w:r w:rsidR="00FD78DD" w:rsidRPr="008E329A">
              <w:rPr>
                <w:spacing w:val="-2"/>
              </w:rPr>
              <w:t>of</w:t>
            </w:r>
            <w:r w:rsidR="006E2CC9" w:rsidRPr="008E329A">
              <w:rPr>
                <w:spacing w:val="-2"/>
              </w:rPr>
              <w:t xml:space="preserve"> </w:t>
            </w:r>
            <w:r w:rsidR="00FD78DD" w:rsidRPr="008E329A">
              <w:rPr>
                <w:spacing w:val="-2"/>
              </w:rPr>
              <w:t>original</w:t>
            </w:r>
            <w:r w:rsidR="006E2CC9" w:rsidRPr="008E329A">
              <w:rPr>
                <w:spacing w:val="-2"/>
              </w:rPr>
              <w:t xml:space="preserve"> </w:t>
            </w:r>
            <w:r w:rsidR="00FD78DD" w:rsidRPr="008E329A">
              <w:rPr>
                <w:spacing w:val="-2"/>
              </w:rPr>
              <w:t>documents</w:t>
            </w:r>
            <w:r w:rsidR="006E2CC9" w:rsidRPr="008E329A">
              <w:rPr>
                <w:spacing w:val="-2"/>
              </w:rPr>
              <w:t xml:space="preserve"> </w:t>
            </w:r>
            <w:r w:rsidR="00FD78DD" w:rsidRPr="008E329A">
              <w:rPr>
                <w:spacing w:val="-2"/>
              </w:rPr>
              <w:t>of</w:t>
            </w:r>
            <w:r w:rsidR="006E2CC9" w:rsidRPr="008E329A">
              <w:rPr>
                <w:spacing w:val="-2"/>
              </w:rPr>
              <w:t xml:space="preserve"> </w:t>
            </w:r>
            <w:r w:rsidR="00FD78DD" w:rsidRPr="008E329A">
              <w:rPr>
                <w:i/>
                <w:spacing w:val="-2"/>
              </w:rPr>
              <w:t>[check</w:t>
            </w:r>
            <w:r w:rsidR="006E2CC9" w:rsidRPr="008E329A">
              <w:rPr>
                <w:i/>
                <w:spacing w:val="-2"/>
              </w:rPr>
              <w:t xml:space="preserve"> </w:t>
            </w:r>
            <w:r w:rsidR="00FD78DD" w:rsidRPr="008E329A">
              <w:rPr>
                <w:i/>
                <w:spacing w:val="-2"/>
              </w:rPr>
              <w:t>the</w:t>
            </w:r>
            <w:r w:rsidR="006E2CC9" w:rsidRPr="008E329A">
              <w:rPr>
                <w:i/>
                <w:spacing w:val="-2"/>
              </w:rPr>
              <w:t xml:space="preserve"> </w:t>
            </w:r>
            <w:r w:rsidR="00FD78DD" w:rsidRPr="008E329A">
              <w:rPr>
                <w:i/>
                <w:spacing w:val="-2"/>
              </w:rPr>
              <w:t>box(</w:t>
            </w:r>
            <w:proofErr w:type="spellStart"/>
            <w:r w:rsidR="00FD78DD" w:rsidRPr="008E329A">
              <w:rPr>
                <w:i/>
                <w:spacing w:val="-2"/>
              </w:rPr>
              <w:t>es</w:t>
            </w:r>
            <w:proofErr w:type="spellEnd"/>
            <w:r w:rsidR="00FD78DD" w:rsidRPr="008E329A">
              <w:rPr>
                <w:i/>
                <w:spacing w:val="-2"/>
              </w:rPr>
              <w:t>)</w:t>
            </w:r>
            <w:r w:rsidR="006E2CC9" w:rsidRPr="008E329A">
              <w:rPr>
                <w:i/>
                <w:spacing w:val="-2"/>
              </w:rPr>
              <w:t xml:space="preserve"> </w:t>
            </w:r>
            <w:r w:rsidR="00FD78DD" w:rsidRPr="008E329A">
              <w:rPr>
                <w:i/>
                <w:spacing w:val="-2"/>
              </w:rPr>
              <w:t>of</w:t>
            </w:r>
            <w:r w:rsidR="006E2CC9" w:rsidRPr="008E329A">
              <w:rPr>
                <w:i/>
                <w:spacing w:val="-2"/>
              </w:rPr>
              <w:t xml:space="preserve"> </w:t>
            </w:r>
            <w:r w:rsidR="00FD78DD" w:rsidRPr="008E329A">
              <w:rPr>
                <w:i/>
                <w:spacing w:val="-2"/>
              </w:rPr>
              <w:t>the</w:t>
            </w:r>
            <w:r w:rsidR="006E2CC9" w:rsidRPr="008E329A">
              <w:rPr>
                <w:i/>
                <w:spacing w:val="-2"/>
              </w:rPr>
              <w:t xml:space="preserve"> </w:t>
            </w:r>
            <w:r w:rsidR="00FD78DD" w:rsidRPr="008E329A">
              <w:rPr>
                <w:i/>
                <w:spacing w:val="-2"/>
              </w:rPr>
              <w:t>attached</w:t>
            </w:r>
            <w:r w:rsidR="006E2CC9" w:rsidRPr="008E329A">
              <w:rPr>
                <w:i/>
                <w:spacing w:val="-2"/>
              </w:rPr>
              <w:t xml:space="preserve"> </w:t>
            </w:r>
            <w:r w:rsidR="00FD78DD" w:rsidRPr="008E329A">
              <w:rPr>
                <w:i/>
                <w:spacing w:val="-2"/>
              </w:rPr>
              <w:t>original</w:t>
            </w:r>
            <w:r w:rsidR="006E2CC9" w:rsidRPr="008E329A">
              <w:rPr>
                <w:i/>
                <w:spacing w:val="-2"/>
              </w:rPr>
              <w:t xml:space="preserve"> </w:t>
            </w:r>
            <w:r w:rsidR="00FD78DD" w:rsidRPr="008E329A">
              <w:rPr>
                <w:i/>
                <w:spacing w:val="-2"/>
              </w:rPr>
              <w:t>documents]</w:t>
            </w:r>
          </w:p>
          <w:p w14:paraId="00709A14" w14:textId="77777777" w:rsidR="00FD78DD" w:rsidRPr="008E329A" w:rsidRDefault="00FD78DD" w:rsidP="00FD78DD">
            <w:pPr>
              <w:spacing w:before="40" w:after="120"/>
              <w:ind w:left="540" w:hanging="450"/>
              <w:rPr>
                <w:spacing w:val="-8"/>
              </w:rPr>
            </w:pPr>
            <w:r w:rsidRPr="008E329A">
              <w:rPr>
                <w:rFonts w:ascii="MS Mincho" w:eastAsia="MS Mincho" w:hAnsi="MS Mincho" w:cs="MS Mincho"/>
                <w:spacing w:val="-2"/>
              </w:rPr>
              <w:sym w:font="Wingdings" w:char="F0A8"/>
            </w:r>
            <w:r w:rsidRPr="008E329A">
              <w:rPr>
                <w:rFonts w:ascii="MS Mincho" w:eastAsia="MS Mincho" w:hAnsi="MS Mincho" w:cs="MS Mincho"/>
                <w:spacing w:val="-2"/>
              </w:rPr>
              <w:tab/>
            </w:r>
            <w:r w:rsidRPr="008E329A">
              <w:rPr>
                <w:spacing w:val="-2"/>
              </w:rPr>
              <w:t>Articles</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Incorporation</w:t>
            </w:r>
            <w:r w:rsidR="006E2CC9" w:rsidRPr="008E329A">
              <w:rPr>
                <w:spacing w:val="-2"/>
              </w:rPr>
              <w:t xml:space="preserve"> </w:t>
            </w:r>
            <w:r w:rsidRPr="008E329A">
              <w:rPr>
                <w:spacing w:val="-2"/>
              </w:rPr>
              <w:t>(or</w:t>
            </w:r>
            <w:r w:rsidR="006E2CC9" w:rsidRPr="008E329A">
              <w:rPr>
                <w:spacing w:val="-2"/>
              </w:rPr>
              <w:t xml:space="preserve"> </w:t>
            </w:r>
            <w:r w:rsidRPr="008E329A">
              <w:rPr>
                <w:spacing w:val="-2"/>
              </w:rPr>
              <w:t>equivalent</w:t>
            </w:r>
            <w:r w:rsidR="006E2CC9" w:rsidRPr="008E329A">
              <w:rPr>
                <w:spacing w:val="-2"/>
              </w:rPr>
              <w:t xml:space="preserve"> </w:t>
            </w:r>
            <w:r w:rsidRPr="008E329A">
              <w:rPr>
                <w:spacing w:val="-2"/>
              </w:rPr>
              <w:t>documents</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constitution</w:t>
            </w:r>
            <w:r w:rsidR="006E2CC9" w:rsidRPr="008E329A">
              <w:rPr>
                <w:spacing w:val="-2"/>
              </w:rPr>
              <w:t xml:space="preserve"> </w:t>
            </w:r>
            <w:r w:rsidRPr="008E329A">
              <w:rPr>
                <w:spacing w:val="-2"/>
              </w:rPr>
              <w:t>or</w:t>
            </w:r>
            <w:r w:rsidR="006E2CC9" w:rsidRPr="008E329A">
              <w:rPr>
                <w:spacing w:val="-2"/>
              </w:rPr>
              <w:t xml:space="preserve"> </w:t>
            </w:r>
            <w:r w:rsidRPr="008E329A">
              <w:rPr>
                <w:spacing w:val="-2"/>
              </w:rPr>
              <w:t>association),</w:t>
            </w:r>
            <w:r w:rsidR="006E2CC9" w:rsidRPr="008E329A">
              <w:rPr>
                <w:spacing w:val="-2"/>
              </w:rPr>
              <w:t xml:space="preserve"> </w:t>
            </w:r>
            <w:r w:rsidRPr="008E329A">
              <w:rPr>
                <w:spacing w:val="-2"/>
              </w:rPr>
              <w:t>and/or</w:t>
            </w:r>
            <w:r w:rsidR="006E2CC9" w:rsidRPr="008E329A">
              <w:rPr>
                <w:spacing w:val="-2"/>
              </w:rPr>
              <w:t xml:space="preserve"> </w:t>
            </w:r>
            <w:r w:rsidRPr="008E329A">
              <w:rPr>
                <w:spacing w:val="-2"/>
              </w:rPr>
              <w:t>documents</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registration</w:t>
            </w:r>
            <w:r w:rsidR="006E2CC9" w:rsidRPr="008E329A">
              <w:rPr>
                <w:spacing w:val="-2"/>
              </w:rPr>
              <w:t xml:space="preserve"> </w:t>
            </w:r>
            <w:r w:rsidRPr="008E329A">
              <w:rPr>
                <w:spacing w:val="-2"/>
              </w:rPr>
              <w:t>of</w:t>
            </w:r>
            <w:r w:rsidR="006E2CC9" w:rsidRPr="008E329A">
              <w:rPr>
                <w:spacing w:val="-2"/>
              </w:rPr>
              <w:t xml:space="preserve"> </w:t>
            </w:r>
            <w:r w:rsidRPr="008E329A">
              <w:rPr>
                <w:spacing w:val="-8"/>
              </w:rPr>
              <w:t>the</w:t>
            </w:r>
            <w:r w:rsidR="006E2CC9" w:rsidRPr="008E329A">
              <w:rPr>
                <w:spacing w:val="-8"/>
              </w:rPr>
              <w:t xml:space="preserve"> </w:t>
            </w:r>
            <w:r w:rsidRPr="008E329A">
              <w:rPr>
                <w:spacing w:val="-8"/>
              </w:rPr>
              <w:t>legal</w:t>
            </w:r>
            <w:r w:rsidR="006E2CC9" w:rsidRPr="008E329A">
              <w:rPr>
                <w:spacing w:val="-8"/>
              </w:rPr>
              <w:t xml:space="preserve"> </w:t>
            </w:r>
            <w:r w:rsidRPr="008E329A">
              <w:rPr>
                <w:spacing w:val="-8"/>
              </w:rPr>
              <w:t>entity</w:t>
            </w:r>
            <w:r w:rsidR="006E2CC9" w:rsidRPr="008E329A">
              <w:rPr>
                <w:spacing w:val="-8"/>
              </w:rPr>
              <w:t xml:space="preserve"> </w:t>
            </w:r>
            <w:r w:rsidRPr="008E329A">
              <w:rPr>
                <w:spacing w:val="-8"/>
              </w:rPr>
              <w:t>named</w:t>
            </w:r>
            <w:r w:rsidR="006E2CC9" w:rsidRPr="008E329A">
              <w:rPr>
                <w:spacing w:val="-8"/>
              </w:rPr>
              <w:t xml:space="preserve"> </w:t>
            </w:r>
            <w:r w:rsidRPr="008E329A">
              <w:rPr>
                <w:spacing w:val="-8"/>
              </w:rPr>
              <w:t>above,</w:t>
            </w:r>
            <w:r w:rsidR="006E2CC9" w:rsidRPr="008E329A">
              <w:rPr>
                <w:spacing w:val="-8"/>
              </w:rPr>
              <w:t xml:space="preserve"> </w:t>
            </w:r>
            <w:r w:rsidRPr="008E329A">
              <w:rPr>
                <w:spacing w:val="-8"/>
              </w:rPr>
              <w:t>in</w:t>
            </w:r>
            <w:r w:rsidR="006E2CC9" w:rsidRPr="008E329A">
              <w:rPr>
                <w:spacing w:val="-8"/>
              </w:rPr>
              <w:t xml:space="preserve"> </w:t>
            </w:r>
            <w:r w:rsidRPr="008E329A">
              <w:rPr>
                <w:spacing w:val="-8"/>
              </w:rPr>
              <w:t>accordance</w:t>
            </w:r>
            <w:r w:rsidR="006E2CC9" w:rsidRPr="008E329A">
              <w:rPr>
                <w:spacing w:val="-8"/>
              </w:rPr>
              <w:t xml:space="preserve"> </w:t>
            </w:r>
            <w:r w:rsidRPr="008E329A">
              <w:rPr>
                <w:spacing w:val="-8"/>
              </w:rPr>
              <w:t>with</w:t>
            </w:r>
            <w:r w:rsidR="006E2CC9" w:rsidRPr="008E329A">
              <w:rPr>
                <w:spacing w:val="-8"/>
              </w:rPr>
              <w:t xml:space="preserve"> </w:t>
            </w:r>
            <w:r w:rsidRPr="008E329A">
              <w:rPr>
                <w:spacing w:val="-8"/>
              </w:rPr>
              <w:t>ITB</w:t>
            </w:r>
            <w:r w:rsidR="006E2CC9" w:rsidRPr="008E329A">
              <w:rPr>
                <w:spacing w:val="-8"/>
              </w:rPr>
              <w:t xml:space="preserve"> </w:t>
            </w:r>
            <w:r w:rsidR="00723F3A" w:rsidRPr="008E329A">
              <w:rPr>
                <w:spacing w:val="-8"/>
              </w:rPr>
              <w:t>4.4</w:t>
            </w:r>
            <w:r w:rsidRPr="008E329A">
              <w:rPr>
                <w:spacing w:val="-8"/>
              </w:rPr>
              <w:t>.</w:t>
            </w:r>
          </w:p>
          <w:p w14:paraId="7AD3A650" w14:textId="77777777" w:rsidR="00FD78DD" w:rsidRPr="008E329A" w:rsidRDefault="00FD78DD" w:rsidP="00FD78DD">
            <w:pPr>
              <w:spacing w:before="40" w:after="120"/>
              <w:ind w:left="540" w:hanging="450"/>
              <w:rPr>
                <w:spacing w:val="-2"/>
              </w:rPr>
            </w:pPr>
            <w:r w:rsidRPr="008E329A">
              <w:rPr>
                <w:rFonts w:ascii="MS Mincho" w:eastAsia="MS Mincho" w:hAnsi="MS Mincho" w:cs="MS Mincho"/>
                <w:spacing w:val="-2"/>
              </w:rPr>
              <w:sym w:font="Wingdings" w:char="F0A8"/>
            </w:r>
            <w:r w:rsidRPr="008E329A">
              <w:rPr>
                <w:spacing w:val="-2"/>
              </w:rPr>
              <w:tab/>
              <w:t>In</w:t>
            </w:r>
            <w:r w:rsidR="006E2CC9" w:rsidRPr="008E329A">
              <w:rPr>
                <w:spacing w:val="-2"/>
              </w:rPr>
              <w:t xml:space="preserve"> </w:t>
            </w:r>
            <w:r w:rsidRPr="008E329A">
              <w:rPr>
                <w:spacing w:val="-2"/>
              </w:rPr>
              <w:t>case</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JV,</w:t>
            </w:r>
            <w:r w:rsidR="006E2CC9" w:rsidRPr="008E329A">
              <w:rPr>
                <w:spacing w:val="-2"/>
              </w:rPr>
              <w:t xml:space="preserve"> </w:t>
            </w:r>
            <w:r w:rsidRPr="008E329A">
              <w:rPr>
                <w:spacing w:val="-2"/>
              </w:rPr>
              <w:t>letter</w:t>
            </w:r>
            <w:r w:rsidR="006E2CC9" w:rsidRPr="008E329A">
              <w:rPr>
                <w:spacing w:val="-2"/>
              </w:rPr>
              <w:t xml:space="preserve"> </w:t>
            </w:r>
            <w:r w:rsidRPr="008E329A">
              <w:rPr>
                <w:spacing w:val="-2"/>
              </w:rPr>
              <w:t>of</w:t>
            </w:r>
            <w:r w:rsidR="006E2CC9" w:rsidRPr="008E329A">
              <w:rPr>
                <w:spacing w:val="-2"/>
              </w:rPr>
              <w:t xml:space="preserve"> </w:t>
            </w:r>
            <w:r w:rsidRPr="008E329A">
              <w:rPr>
                <w:spacing w:val="-2"/>
              </w:rPr>
              <w:t>intent</w:t>
            </w:r>
            <w:r w:rsidR="006E2CC9" w:rsidRPr="008E329A">
              <w:rPr>
                <w:spacing w:val="-2"/>
              </w:rPr>
              <w:t xml:space="preserve"> </w:t>
            </w:r>
            <w:r w:rsidRPr="008E329A">
              <w:rPr>
                <w:spacing w:val="-2"/>
              </w:rPr>
              <w:t>to</w:t>
            </w:r>
            <w:r w:rsidR="006E2CC9" w:rsidRPr="008E329A">
              <w:rPr>
                <w:spacing w:val="-2"/>
              </w:rPr>
              <w:t xml:space="preserve"> </w:t>
            </w:r>
            <w:r w:rsidRPr="008E329A">
              <w:rPr>
                <w:spacing w:val="-2"/>
              </w:rPr>
              <w:t>form</w:t>
            </w:r>
            <w:r w:rsidR="006E2CC9" w:rsidRPr="008E329A">
              <w:rPr>
                <w:spacing w:val="-2"/>
              </w:rPr>
              <w:t xml:space="preserve"> </w:t>
            </w:r>
            <w:r w:rsidRPr="008E329A">
              <w:rPr>
                <w:spacing w:val="-2"/>
              </w:rPr>
              <w:t>JV</w:t>
            </w:r>
            <w:r w:rsidR="006E2CC9" w:rsidRPr="008E329A">
              <w:rPr>
                <w:spacing w:val="-2"/>
              </w:rPr>
              <w:t xml:space="preserve"> </w:t>
            </w:r>
            <w:r w:rsidRPr="008E329A">
              <w:rPr>
                <w:spacing w:val="-2"/>
              </w:rPr>
              <w:t>or</w:t>
            </w:r>
            <w:r w:rsidR="006E2CC9" w:rsidRPr="008E329A">
              <w:rPr>
                <w:spacing w:val="-2"/>
              </w:rPr>
              <w:t xml:space="preserve"> </w:t>
            </w:r>
            <w:r w:rsidRPr="008E329A">
              <w:rPr>
                <w:spacing w:val="-2"/>
              </w:rPr>
              <w:t>JV</w:t>
            </w:r>
            <w:r w:rsidR="006E2CC9" w:rsidRPr="008E329A">
              <w:rPr>
                <w:spacing w:val="-2"/>
              </w:rPr>
              <w:t xml:space="preserve"> </w:t>
            </w:r>
            <w:r w:rsidRPr="008E329A">
              <w:rPr>
                <w:spacing w:val="-2"/>
              </w:rPr>
              <w:t>agreement,</w:t>
            </w:r>
            <w:r w:rsidR="006E2CC9" w:rsidRPr="008E329A">
              <w:rPr>
                <w:spacing w:val="-2"/>
              </w:rPr>
              <w:t xml:space="preserve"> </w:t>
            </w:r>
            <w:r w:rsidRPr="008E329A">
              <w:rPr>
                <w:spacing w:val="-2"/>
              </w:rPr>
              <w:t>in</w:t>
            </w:r>
            <w:r w:rsidR="006E2CC9" w:rsidRPr="008E329A">
              <w:rPr>
                <w:spacing w:val="-2"/>
              </w:rPr>
              <w:t xml:space="preserve"> </w:t>
            </w:r>
            <w:r w:rsidRPr="008E329A">
              <w:rPr>
                <w:spacing w:val="-2"/>
              </w:rPr>
              <w:t>accordance</w:t>
            </w:r>
            <w:r w:rsidR="006E2CC9" w:rsidRPr="008E329A">
              <w:rPr>
                <w:spacing w:val="-2"/>
              </w:rPr>
              <w:t xml:space="preserve"> </w:t>
            </w:r>
            <w:r w:rsidRPr="008E329A">
              <w:rPr>
                <w:spacing w:val="-2"/>
              </w:rPr>
              <w:t>with</w:t>
            </w:r>
            <w:r w:rsidR="006E2CC9" w:rsidRPr="008E329A">
              <w:rPr>
                <w:spacing w:val="-2"/>
              </w:rPr>
              <w:t xml:space="preserve"> </w:t>
            </w:r>
            <w:r w:rsidRPr="008E329A">
              <w:rPr>
                <w:spacing w:val="-2"/>
              </w:rPr>
              <w:t>ITB</w:t>
            </w:r>
            <w:r w:rsidR="006E2CC9" w:rsidRPr="008E329A">
              <w:rPr>
                <w:spacing w:val="-2"/>
              </w:rPr>
              <w:t xml:space="preserve"> </w:t>
            </w:r>
            <w:r w:rsidRPr="008E329A">
              <w:rPr>
                <w:spacing w:val="-2"/>
              </w:rPr>
              <w:t>4.1.</w:t>
            </w:r>
          </w:p>
          <w:p w14:paraId="24A03BFC" w14:textId="77777777" w:rsidR="00FD78DD" w:rsidRPr="008E329A" w:rsidRDefault="00FD78DD" w:rsidP="00FD78DD">
            <w:pPr>
              <w:spacing w:before="40" w:after="120"/>
              <w:ind w:left="540" w:hanging="450"/>
              <w:rPr>
                <w:spacing w:val="-2"/>
              </w:rPr>
            </w:pPr>
            <w:r w:rsidRPr="008E329A">
              <w:rPr>
                <w:rFonts w:ascii="MS Mincho" w:eastAsia="MS Mincho" w:hAnsi="MS Mincho" w:cs="MS Mincho"/>
                <w:spacing w:val="-2"/>
              </w:rPr>
              <w:sym w:font="Wingdings" w:char="F0A8"/>
            </w:r>
            <w:r w:rsidRPr="008E329A">
              <w:rPr>
                <w:rFonts w:ascii="MS Mincho" w:eastAsia="MS Mincho" w:hAnsi="MS Mincho" w:cs="MS Mincho"/>
                <w:spacing w:val="-2"/>
              </w:rPr>
              <w:tab/>
            </w:r>
            <w:r w:rsidRPr="008E329A">
              <w:rPr>
                <w:spacing w:val="-2"/>
              </w:rPr>
              <w:t>In</w:t>
            </w:r>
            <w:r w:rsidR="006E2CC9" w:rsidRPr="008E329A">
              <w:rPr>
                <w:spacing w:val="-2"/>
              </w:rPr>
              <w:t xml:space="preserve"> </w:t>
            </w:r>
            <w:r w:rsidRPr="008E329A">
              <w:rPr>
                <w:spacing w:val="-2"/>
              </w:rPr>
              <w:t>case</w:t>
            </w:r>
            <w:r w:rsidR="006E2CC9" w:rsidRPr="008E329A">
              <w:rPr>
                <w:spacing w:val="-2"/>
              </w:rPr>
              <w:t xml:space="preserve"> </w:t>
            </w:r>
            <w:r w:rsidRPr="008E329A">
              <w:rPr>
                <w:spacing w:val="-2"/>
              </w:rPr>
              <w:t>of</w:t>
            </w:r>
            <w:r w:rsidR="006E2CC9" w:rsidRPr="008E329A">
              <w:rPr>
                <w:spacing w:val="-2"/>
              </w:rPr>
              <w:t xml:space="preserve"> </w:t>
            </w:r>
            <w:r w:rsidR="00CD5375" w:rsidRPr="008E329A">
              <w:rPr>
                <w:spacing w:val="-2"/>
              </w:rPr>
              <w:t>state</w:t>
            </w:r>
            <w:r w:rsidRPr="008E329A">
              <w:rPr>
                <w:spacing w:val="-2"/>
              </w:rPr>
              <w:t>-owned</w:t>
            </w:r>
            <w:r w:rsidR="006E2CC9" w:rsidRPr="008E329A">
              <w:rPr>
                <w:spacing w:val="-2"/>
              </w:rPr>
              <w:t xml:space="preserve"> </w:t>
            </w:r>
            <w:r w:rsidRPr="008E329A">
              <w:rPr>
                <w:spacing w:val="-2"/>
              </w:rPr>
              <w:t>enterprise</w:t>
            </w:r>
            <w:r w:rsidR="006E2CC9" w:rsidRPr="008E329A">
              <w:rPr>
                <w:spacing w:val="-2"/>
              </w:rPr>
              <w:t xml:space="preserve"> </w:t>
            </w:r>
            <w:r w:rsidRPr="008E329A">
              <w:rPr>
                <w:spacing w:val="-2"/>
              </w:rPr>
              <w:t>or</w:t>
            </w:r>
            <w:r w:rsidR="006E2CC9" w:rsidRPr="008E329A">
              <w:rPr>
                <w:spacing w:val="-2"/>
              </w:rPr>
              <w:t xml:space="preserve"> </w:t>
            </w:r>
            <w:r w:rsidRPr="008E329A">
              <w:rPr>
                <w:spacing w:val="-2"/>
              </w:rPr>
              <w:t>institution,</w:t>
            </w:r>
            <w:r w:rsidR="006E2CC9" w:rsidRPr="008E329A">
              <w:rPr>
                <w:spacing w:val="-2"/>
              </w:rPr>
              <w:t xml:space="preserve"> </w:t>
            </w:r>
            <w:r w:rsidRPr="008E329A">
              <w:rPr>
                <w:spacing w:val="-2"/>
              </w:rPr>
              <w:t>in</w:t>
            </w:r>
            <w:r w:rsidR="006E2CC9" w:rsidRPr="008E329A">
              <w:rPr>
                <w:spacing w:val="-2"/>
              </w:rPr>
              <w:t xml:space="preserve"> </w:t>
            </w:r>
            <w:r w:rsidRPr="008E329A">
              <w:rPr>
                <w:spacing w:val="-2"/>
              </w:rPr>
              <w:t>accordance</w:t>
            </w:r>
            <w:r w:rsidR="006E2CC9" w:rsidRPr="008E329A">
              <w:rPr>
                <w:spacing w:val="-2"/>
              </w:rPr>
              <w:t xml:space="preserve"> </w:t>
            </w:r>
            <w:r w:rsidRPr="008E329A">
              <w:rPr>
                <w:spacing w:val="-2"/>
              </w:rPr>
              <w:t>with</w:t>
            </w:r>
            <w:r w:rsidR="006E2CC9" w:rsidRPr="008E329A">
              <w:rPr>
                <w:spacing w:val="-2"/>
              </w:rPr>
              <w:t xml:space="preserve"> </w:t>
            </w:r>
            <w:r w:rsidRPr="008E329A">
              <w:rPr>
                <w:spacing w:val="-2"/>
              </w:rPr>
              <w:t>ITB</w:t>
            </w:r>
            <w:r w:rsidR="006E2CC9" w:rsidRPr="008E329A">
              <w:rPr>
                <w:spacing w:val="-2"/>
              </w:rPr>
              <w:t xml:space="preserve"> </w:t>
            </w:r>
            <w:r w:rsidR="00723F3A" w:rsidRPr="008E329A">
              <w:rPr>
                <w:spacing w:val="-2"/>
              </w:rPr>
              <w:t>4.6</w:t>
            </w:r>
            <w:r w:rsidR="006E2CC9" w:rsidRPr="008E329A">
              <w:rPr>
                <w:spacing w:val="-2"/>
              </w:rPr>
              <w:t xml:space="preserve"> </w:t>
            </w:r>
            <w:r w:rsidRPr="008E329A">
              <w:rPr>
                <w:spacing w:val="-2"/>
              </w:rPr>
              <w:t>documents</w:t>
            </w:r>
            <w:r w:rsidR="006E2CC9" w:rsidRPr="008E329A">
              <w:rPr>
                <w:spacing w:val="-2"/>
              </w:rPr>
              <w:t xml:space="preserve"> </w:t>
            </w:r>
            <w:r w:rsidRPr="008E329A">
              <w:rPr>
                <w:spacing w:val="-2"/>
              </w:rPr>
              <w:t>establishing:</w:t>
            </w:r>
          </w:p>
          <w:p w14:paraId="3229E75F" w14:textId="77777777" w:rsidR="00FD78DD" w:rsidRPr="008E329A" w:rsidRDefault="00FD78DD" w:rsidP="00B6402E">
            <w:pPr>
              <w:pStyle w:val="ListParagraph"/>
              <w:widowControl w:val="0"/>
              <w:numPr>
                <w:ilvl w:val="0"/>
                <w:numId w:val="71"/>
              </w:numPr>
              <w:autoSpaceDE w:val="0"/>
              <w:autoSpaceDN w:val="0"/>
              <w:spacing w:before="40" w:after="120"/>
              <w:rPr>
                <w:spacing w:val="-8"/>
              </w:rPr>
            </w:pPr>
            <w:r w:rsidRPr="008E329A">
              <w:rPr>
                <w:spacing w:val="-2"/>
              </w:rPr>
              <w:t>Legal</w:t>
            </w:r>
            <w:r w:rsidR="006E2CC9" w:rsidRPr="008E329A">
              <w:rPr>
                <w:spacing w:val="-2"/>
              </w:rPr>
              <w:t xml:space="preserve"> </w:t>
            </w:r>
            <w:r w:rsidRPr="008E329A">
              <w:rPr>
                <w:spacing w:val="-2"/>
              </w:rPr>
              <w:t>and</w:t>
            </w:r>
            <w:r w:rsidR="006E2CC9" w:rsidRPr="008E329A">
              <w:rPr>
                <w:spacing w:val="-2"/>
              </w:rPr>
              <w:t xml:space="preserve"> </w:t>
            </w:r>
            <w:r w:rsidRPr="008E329A">
              <w:rPr>
                <w:spacing w:val="-2"/>
              </w:rPr>
              <w:t>financial</w:t>
            </w:r>
            <w:r w:rsidR="006E2CC9" w:rsidRPr="008E329A">
              <w:rPr>
                <w:spacing w:val="-2"/>
              </w:rPr>
              <w:t xml:space="preserve"> </w:t>
            </w:r>
            <w:r w:rsidRPr="008E329A">
              <w:rPr>
                <w:spacing w:val="-2"/>
              </w:rPr>
              <w:t>autonomy</w:t>
            </w:r>
          </w:p>
          <w:p w14:paraId="0C9E0387" w14:textId="77777777" w:rsidR="00FD78DD" w:rsidRPr="008E329A" w:rsidRDefault="00FD78DD" w:rsidP="00B6402E">
            <w:pPr>
              <w:pStyle w:val="ListParagraph"/>
              <w:widowControl w:val="0"/>
              <w:numPr>
                <w:ilvl w:val="0"/>
                <w:numId w:val="71"/>
              </w:numPr>
              <w:autoSpaceDE w:val="0"/>
              <w:autoSpaceDN w:val="0"/>
              <w:spacing w:before="40" w:after="120"/>
              <w:rPr>
                <w:spacing w:val="-8"/>
              </w:rPr>
            </w:pPr>
            <w:r w:rsidRPr="008E329A">
              <w:rPr>
                <w:spacing w:val="-2"/>
              </w:rPr>
              <w:t>Operation</w:t>
            </w:r>
            <w:r w:rsidR="006E2CC9" w:rsidRPr="008E329A">
              <w:rPr>
                <w:spacing w:val="-2"/>
              </w:rPr>
              <w:t xml:space="preserve"> </w:t>
            </w:r>
            <w:r w:rsidRPr="008E329A">
              <w:rPr>
                <w:spacing w:val="-2"/>
              </w:rPr>
              <w:t>under</w:t>
            </w:r>
            <w:r w:rsidR="006E2CC9" w:rsidRPr="008E329A">
              <w:rPr>
                <w:spacing w:val="-2"/>
              </w:rPr>
              <w:t xml:space="preserve"> </w:t>
            </w:r>
            <w:r w:rsidRPr="008E329A">
              <w:rPr>
                <w:spacing w:val="-2"/>
              </w:rPr>
              <w:t>commercial</w:t>
            </w:r>
            <w:r w:rsidR="006E2CC9" w:rsidRPr="008E329A">
              <w:rPr>
                <w:spacing w:val="-2"/>
              </w:rPr>
              <w:t xml:space="preserve"> </w:t>
            </w:r>
            <w:r w:rsidRPr="008E329A">
              <w:rPr>
                <w:spacing w:val="-2"/>
              </w:rPr>
              <w:t>law</w:t>
            </w:r>
          </w:p>
          <w:p w14:paraId="24FA079E" w14:textId="77777777" w:rsidR="00FD78DD" w:rsidRPr="008E329A" w:rsidRDefault="00FD78DD" w:rsidP="00B6402E">
            <w:pPr>
              <w:pStyle w:val="ListParagraph"/>
              <w:widowControl w:val="0"/>
              <w:numPr>
                <w:ilvl w:val="0"/>
                <w:numId w:val="71"/>
              </w:numPr>
              <w:autoSpaceDE w:val="0"/>
              <w:autoSpaceDN w:val="0"/>
              <w:spacing w:before="40" w:after="120"/>
              <w:rPr>
                <w:spacing w:val="-8"/>
              </w:rPr>
            </w:pPr>
            <w:r w:rsidRPr="008E329A">
              <w:rPr>
                <w:spacing w:val="-2"/>
              </w:rPr>
              <w:t>Establishing</w:t>
            </w:r>
            <w:r w:rsidR="006E2CC9" w:rsidRPr="008E329A">
              <w:rPr>
                <w:spacing w:val="-2"/>
              </w:rPr>
              <w:t xml:space="preserve"> </w:t>
            </w:r>
            <w:r w:rsidRPr="008E329A">
              <w:rPr>
                <w:spacing w:val="-2"/>
              </w:rPr>
              <w:t>that</w:t>
            </w:r>
            <w:r w:rsidR="006E2CC9" w:rsidRPr="008E329A">
              <w:rPr>
                <w:spacing w:val="-2"/>
              </w:rPr>
              <w:t xml:space="preserve"> </w:t>
            </w:r>
            <w:r w:rsidRPr="008E329A">
              <w:rPr>
                <w:spacing w:val="-2"/>
              </w:rPr>
              <w:t>the</w:t>
            </w:r>
            <w:r w:rsidR="006E2CC9" w:rsidRPr="008E329A">
              <w:rPr>
                <w:spacing w:val="-2"/>
              </w:rPr>
              <w:t xml:space="preserve"> </w:t>
            </w:r>
            <w:r w:rsidRPr="008E329A">
              <w:rPr>
                <w:spacing w:val="-2"/>
              </w:rPr>
              <w:t>Bidder</w:t>
            </w:r>
            <w:r w:rsidR="006E2CC9" w:rsidRPr="008E329A">
              <w:rPr>
                <w:spacing w:val="-2"/>
              </w:rPr>
              <w:t xml:space="preserve"> </w:t>
            </w:r>
            <w:r w:rsidRPr="008E329A">
              <w:rPr>
                <w:spacing w:val="-2"/>
              </w:rPr>
              <w:t>is</w:t>
            </w:r>
            <w:r w:rsidR="006E2CC9" w:rsidRPr="008E329A">
              <w:rPr>
                <w:spacing w:val="-2"/>
              </w:rPr>
              <w:t xml:space="preserve"> </w:t>
            </w:r>
            <w:r w:rsidRPr="008E329A">
              <w:rPr>
                <w:spacing w:val="-2"/>
              </w:rPr>
              <w:t>not</w:t>
            </w:r>
            <w:r w:rsidR="006E2CC9" w:rsidRPr="008E329A">
              <w:rPr>
                <w:spacing w:val="-2"/>
              </w:rPr>
              <w:t xml:space="preserve"> </w:t>
            </w:r>
            <w:r w:rsidR="00F548E9" w:rsidRPr="008E329A">
              <w:rPr>
                <w:spacing w:val="-2"/>
              </w:rPr>
              <w:t>under</w:t>
            </w:r>
            <w:r w:rsidR="006E2CC9" w:rsidRPr="008E329A">
              <w:rPr>
                <w:spacing w:val="-2"/>
              </w:rPr>
              <w:t xml:space="preserve"> </w:t>
            </w:r>
            <w:r w:rsidR="00F548E9" w:rsidRPr="008E329A">
              <w:rPr>
                <w:spacing w:val="-2"/>
              </w:rPr>
              <w:t>the</w:t>
            </w:r>
            <w:r w:rsidR="006E2CC9" w:rsidRPr="008E329A">
              <w:rPr>
                <w:spacing w:val="-2"/>
              </w:rPr>
              <w:t xml:space="preserve"> </w:t>
            </w:r>
            <w:r w:rsidR="00F548E9" w:rsidRPr="008E329A">
              <w:rPr>
                <w:spacing w:val="-2"/>
              </w:rPr>
              <w:t>supervision</w:t>
            </w:r>
            <w:r w:rsidR="006E2CC9" w:rsidRPr="008E329A">
              <w:rPr>
                <w:spacing w:val="-2"/>
              </w:rPr>
              <w:t xml:space="preserve"> </w:t>
            </w:r>
            <w:r w:rsidR="00F548E9" w:rsidRPr="008E329A">
              <w:rPr>
                <w:spacing w:val="-2"/>
              </w:rPr>
              <w:t>of</w:t>
            </w:r>
            <w:r w:rsidR="006E2CC9" w:rsidRPr="008E329A">
              <w:rPr>
                <w:spacing w:val="-2"/>
              </w:rPr>
              <w:t xml:space="preserve"> </w:t>
            </w:r>
            <w:r w:rsidR="00F548E9" w:rsidRPr="008E329A">
              <w:rPr>
                <w:spacing w:val="-2"/>
              </w:rPr>
              <w:t>the</w:t>
            </w:r>
            <w:r w:rsidR="006E2CC9" w:rsidRPr="008E329A">
              <w:rPr>
                <w:spacing w:val="-2"/>
              </w:rPr>
              <w:t xml:space="preserve"> </w:t>
            </w:r>
            <w:r w:rsidR="00CC1989" w:rsidRPr="008E329A">
              <w:rPr>
                <w:spacing w:val="-2"/>
              </w:rPr>
              <w:t>Purchaser</w:t>
            </w:r>
          </w:p>
          <w:p w14:paraId="27030D5E" w14:textId="77777777" w:rsidR="00FD78DD" w:rsidRPr="008E329A" w:rsidRDefault="00E47DD5" w:rsidP="00430AAD">
            <w:pPr>
              <w:spacing w:after="200"/>
              <w:ind w:left="342" w:hanging="203"/>
            </w:pPr>
            <w:r>
              <w:rPr>
                <w:spacing w:val="-2"/>
              </w:rPr>
              <w:t>8</w:t>
            </w:r>
            <w:r w:rsidR="00FD78DD" w:rsidRPr="008E329A">
              <w:rPr>
                <w:spacing w:val="-2"/>
              </w:rPr>
              <w:t>.</w:t>
            </w:r>
            <w:r w:rsidR="006E2CC9" w:rsidRPr="008E329A">
              <w:rPr>
                <w:spacing w:val="-2"/>
              </w:rPr>
              <w:t xml:space="preserve"> </w:t>
            </w:r>
            <w:r>
              <w:rPr>
                <w:spacing w:val="-2"/>
              </w:rPr>
              <w:tab/>
            </w:r>
            <w:r w:rsidR="00FD78DD" w:rsidRPr="008E329A">
              <w:rPr>
                <w:spacing w:val="-2"/>
              </w:rPr>
              <w:t>Included</w:t>
            </w:r>
            <w:r w:rsidR="006E2CC9" w:rsidRPr="008E329A">
              <w:rPr>
                <w:spacing w:val="-2"/>
              </w:rPr>
              <w:t xml:space="preserve"> </w:t>
            </w:r>
            <w:r w:rsidR="00FD78DD" w:rsidRPr="008E329A">
              <w:rPr>
                <w:spacing w:val="-2"/>
              </w:rPr>
              <w:t>are</w:t>
            </w:r>
            <w:r w:rsidR="006E2CC9" w:rsidRPr="008E329A">
              <w:rPr>
                <w:spacing w:val="-2"/>
              </w:rPr>
              <w:t xml:space="preserve"> </w:t>
            </w:r>
            <w:r w:rsidR="00FD78DD" w:rsidRPr="008E329A">
              <w:rPr>
                <w:spacing w:val="-2"/>
              </w:rPr>
              <w:t>the</w:t>
            </w:r>
            <w:r w:rsidR="006E2CC9" w:rsidRPr="008E329A">
              <w:rPr>
                <w:spacing w:val="-2"/>
              </w:rPr>
              <w:t xml:space="preserve"> </w:t>
            </w:r>
            <w:r w:rsidR="00FD78DD" w:rsidRPr="008E329A">
              <w:rPr>
                <w:spacing w:val="-2"/>
              </w:rPr>
              <w:t>organizational</w:t>
            </w:r>
            <w:r w:rsidR="006E2CC9" w:rsidRPr="008E329A">
              <w:rPr>
                <w:spacing w:val="-2"/>
              </w:rPr>
              <w:t xml:space="preserve"> </w:t>
            </w:r>
            <w:r w:rsidR="00FD78DD" w:rsidRPr="008E329A">
              <w:rPr>
                <w:spacing w:val="-2"/>
              </w:rPr>
              <w:t>chart,</w:t>
            </w:r>
            <w:r w:rsidR="006E2CC9" w:rsidRPr="008E329A">
              <w:rPr>
                <w:spacing w:val="-2"/>
              </w:rPr>
              <w:t xml:space="preserve"> </w:t>
            </w:r>
            <w:r w:rsidR="00FD78DD" w:rsidRPr="008E329A">
              <w:rPr>
                <w:spacing w:val="-2"/>
              </w:rPr>
              <w:t>a</w:t>
            </w:r>
            <w:r w:rsidR="006E2CC9" w:rsidRPr="008E329A">
              <w:rPr>
                <w:spacing w:val="-2"/>
              </w:rPr>
              <w:t xml:space="preserve"> </w:t>
            </w:r>
            <w:r w:rsidR="00FD78DD" w:rsidRPr="008E329A">
              <w:rPr>
                <w:spacing w:val="-2"/>
              </w:rPr>
              <w:t>list</w:t>
            </w:r>
            <w:r w:rsidR="006E2CC9" w:rsidRPr="008E329A">
              <w:rPr>
                <w:spacing w:val="-2"/>
              </w:rPr>
              <w:t xml:space="preserve"> </w:t>
            </w:r>
            <w:r w:rsidR="00FD78DD" w:rsidRPr="008E329A">
              <w:rPr>
                <w:spacing w:val="-2"/>
              </w:rPr>
              <w:t>of</w:t>
            </w:r>
            <w:r w:rsidR="006E2CC9" w:rsidRPr="008E329A">
              <w:rPr>
                <w:spacing w:val="-2"/>
              </w:rPr>
              <w:t xml:space="preserve"> </w:t>
            </w:r>
            <w:r w:rsidR="00FD78DD" w:rsidRPr="008E329A">
              <w:rPr>
                <w:spacing w:val="-2"/>
              </w:rPr>
              <w:t>Board</w:t>
            </w:r>
            <w:r w:rsidR="006E2CC9" w:rsidRPr="008E329A">
              <w:rPr>
                <w:spacing w:val="-2"/>
              </w:rPr>
              <w:t xml:space="preserve"> </w:t>
            </w:r>
            <w:r w:rsidR="00FD78DD" w:rsidRPr="008E329A">
              <w:rPr>
                <w:spacing w:val="-2"/>
              </w:rPr>
              <w:t>of</w:t>
            </w:r>
            <w:r w:rsidR="006E2CC9" w:rsidRPr="008E329A">
              <w:rPr>
                <w:spacing w:val="-2"/>
              </w:rPr>
              <w:t xml:space="preserve"> </w:t>
            </w:r>
            <w:r w:rsidR="00FD78DD" w:rsidRPr="008E329A">
              <w:rPr>
                <w:spacing w:val="-2"/>
              </w:rPr>
              <w:t>Directors,</w:t>
            </w:r>
            <w:r w:rsidR="006E2CC9" w:rsidRPr="008E329A">
              <w:rPr>
                <w:spacing w:val="-2"/>
              </w:rPr>
              <w:t xml:space="preserve"> </w:t>
            </w:r>
            <w:r w:rsidR="00FD78DD" w:rsidRPr="008E329A">
              <w:rPr>
                <w:spacing w:val="-2"/>
              </w:rPr>
              <w:t>and</w:t>
            </w:r>
            <w:r w:rsidR="006E2CC9" w:rsidRPr="008E329A">
              <w:rPr>
                <w:spacing w:val="-2"/>
              </w:rPr>
              <w:t xml:space="preserve"> </w:t>
            </w:r>
            <w:r w:rsidR="00FD78DD" w:rsidRPr="008E329A">
              <w:rPr>
                <w:spacing w:val="-2"/>
              </w:rPr>
              <w:t>the</w:t>
            </w:r>
            <w:r w:rsidR="006E2CC9" w:rsidRPr="008E329A">
              <w:rPr>
                <w:spacing w:val="-2"/>
              </w:rPr>
              <w:t xml:space="preserve"> </w:t>
            </w:r>
            <w:r w:rsidR="00FD78DD" w:rsidRPr="008E329A">
              <w:rPr>
                <w:spacing w:val="-2"/>
              </w:rPr>
              <w:t>beneficial</w:t>
            </w:r>
            <w:r w:rsidR="006E2CC9" w:rsidRPr="008E329A">
              <w:rPr>
                <w:spacing w:val="-2"/>
              </w:rPr>
              <w:t xml:space="preserve"> </w:t>
            </w:r>
            <w:r w:rsidR="00FD78DD" w:rsidRPr="008E329A">
              <w:rPr>
                <w:spacing w:val="-2"/>
              </w:rPr>
              <w:t>ownership</w:t>
            </w:r>
            <w:r w:rsidR="00FD78DD" w:rsidRPr="00BC28BD">
              <w:rPr>
                <w:i/>
                <w:iCs/>
                <w:spacing w:val="-2"/>
              </w:rPr>
              <w:t>.</w:t>
            </w:r>
            <w:r w:rsidR="00B90E75" w:rsidRPr="00BC28BD">
              <w:rPr>
                <w:i/>
                <w:iCs/>
                <w:spacing w:val="-2"/>
              </w:rPr>
              <w:t xml:space="preserve"> </w:t>
            </w:r>
            <w:r w:rsidR="002613F4" w:rsidRPr="00BC28BD">
              <w:rPr>
                <w:spacing w:val="-2"/>
              </w:rPr>
              <w:t>T</w:t>
            </w:r>
            <w:r w:rsidR="00B90E75" w:rsidRPr="00BC28BD">
              <w:rPr>
                <w:spacing w:val="-2"/>
              </w:rPr>
              <w:t>he successful Bidder shall provide additional information on beneficial ownership, using the Beneficial Ownership Disclosure Form.</w:t>
            </w:r>
          </w:p>
        </w:tc>
      </w:tr>
    </w:tbl>
    <w:p w14:paraId="085704E1" w14:textId="77777777" w:rsidR="00455149" w:rsidRPr="008E329A" w:rsidRDefault="00455149">
      <w:pPr>
        <w:pStyle w:val="SectionVHeader"/>
      </w:pPr>
      <w:r w:rsidRPr="008E329A">
        <w:br w:type="page"/>
      </w:r>
      <w:bookmarkStart w:id="454" w:name="_Toc347230621"/>
      <w:bookmarkStart w:id="455" w:name="_Toc135757105"/>
      <w:r w:rsidR="00034B7B" w:rsidRPr="008E329A">
        <w:lastRenderedPageBreak/>
        <w:t>Bidder’s</w:t>
      </w:r>
      <w:r w:rsidR="006E2CC9" w:rsidRPr="008E329A">
        <w:t xml:space="preserve"> </w:t>
      </w:r>
      <w:r w:rsidRPr="008E329A">
        <w:t>JV</w:t>
      </w:r>
      <w:r w:rsidR="006E2CC9" w:rsidRPr="008E329A">
        <w:t xml:space="preserve"> </w:t>
      </w:r>
      <w:r w:rsidR="00AA4F44" w:rsidRPr="008E329A">
        <w:t>Member</w:t>
      </w:r>
      <w:r w:rsidR="00034B7B" w:rsidRPr="008E329A">
        <w:t>s</w:t>
      </w:r>
      <w:r w:rsidR="006E2CC9" w:rsidRPr="008E329A">
        <w:t xml:space="preserve"> </w:t>
      </w:r>
      <w:r w:rsidRPr="008E329A">
        <w:t>Information</w:t>
      </w:r>
      <w:r w:rsidR="006E2CC9" w:rsidRPr="008E329A">
        <w:t xml:space="preserve"> </w:t>
      </w:r>
      <w:r w:rsidRPr="008E329A">
        <w:t>Form</w:t>
      </w:r>
      <w:bookmarkEnd w:id="454"/>
      <w:bookmarkEnd w:id="455"/>
    </w:p>
    <w:p w14:paraId="0D62E19D" w14:textId="77777777" w:rsidR="00455149" w:rsidRPr="008E329A" w:rsidRDefault="00455149"/>
    <w:p w14:paraId="25760E84" w14:textId="77777777" w:rsidR="00455149" w:rsidRPr="008E329A" w:rsidRDefault="00455149">
      <w:pPr>
        <w:jc w:val="center"/>
        <w:rPr>
          <w:sz w:val="36"/>
        </w:rPr>
      </w:pPr>
      <w:r w:rsidRPr="008E329A">
        <w:rPr>
          <w:i/>
          <w:iCs/>
        </w:rPr>
        <w:t>[The</w:t>
      </w:r>
      <w:r w:rsidR="006E2CC9" w:rsidRPr="008E329A">
        <w:rPr>
          <w:i/>
          <w:iCs/>
        </w:rPr>
        <w:t xml:space="preserve"> </w:t>
      </w:r>
      <w:r w:rsidRPr="008E329A">
        <w:rPr>
          <w:i/>
          <w:iCs/>
        </w:rPr>
        <w:t>Bidder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this</w:t>
      </w:r>
      <w:r w:rsidR="006E2CC9" w:rsidRPr="008E329A">
        <w:rPr>
          <w:i/>
          <w:iCs/>
        </w:rPr>
        <w:t xml:space="preserve"> </w:t>
      </w:r>
      <w:r w:rsidRPr="008E329A">
        <w:rPr>
          <w:i/>
          <w:iCs/>
        </w:rPr>
        <w:t>Form</w:t>
      </w:r>
      <w:r w:rsidR="006E2CC9" w:rsidRPr="008E329A">
        <w:rPr>
          <w:i/>
          <w:iCs/>
        </w:rPr>
        <w:t xml:space="preserve"> </w:t>
      </w:r>
      <w:r w:rsidRPr="008E329A">
        <w:rPr>
          <w:i/>
          <w:iCs/>
        </w:rPr>
        <w:t>in</w:t>
      </w:r>
      <w:r w:rsidR="006E2CC9" w:rsidRPr="008E329A">
        <w:rPr>
          <w:i/>
          <w:iCs/>
        </w:rPr>
        <w:t xml:space="preserve"> </w:t>
      </w:r>
      <w:r w:rsidRPr="008E329A">
        <w:rPr>
          <w:i/>
          <w:iCs/>
        </w:rPr>
        <w:t>accordance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instructions</w:t>
      </w:r>
      <w:r w:rsidR="006E2CC9" w:rsidRPr="008E329A">
        <w:rPr>
          <w:i/>
          <w:iCs/>
        </w:rPr>
        <w:t xml:space="preserve"> </w:t>
      </w:r>
      <w:r w:rsidRPr="008E329A">
        <w:rPr>
          <w:i/>
          <w:iCs/>
        </w:rPr>
        <w:t>indicated</w:t>
      </w:r>
      <w:r w:rsidR="006E2CC9" w:rsidRPr="008E329A">
        <w:rPr>
          <w:i/>
          <w:iCs/>
        </w:rPr>
        <w:t xml:space="preserve"> </w:t>
      </w:r>
      <w:r w:rsidRPr="008E329A">
        <w:rPr>
          <w:i/>
          <w:iCs/>
        </w:rPr>
        <w:t>below</w:t>
      </w:r>
      <w:r w:rsidR="00504B8D" w:rsidRPr="008E329A">
        <w:rPr>
          <w:i/>
          <w:iCs/>
        </w:rPr>
        <w:t>.</w:t>
      </w:r>
      <w:r w:rsidR="006E2CC9" w:rsidRPr="008E329A">
        <w:rPr>
          <w:i/>
          <w:iCs/>
        </w:rPr>
        <w:t xml:space="preserve"> </w:t>
      </w:r>
      <w:r w:rsidR="00504B8D" w:rsidRPr="008E329A">
        <w:rPr>
          <w:bCs/>
          <w:i/>
          <w:iCs/>
        </w:rPr>
        <w:t>The</w:t>
      </w:r>
      <w:r w:rsidR="006E2CC9" w:rsidRPr="008E329A">
        <w:rPr>
          <w:bCs/>
          <w:i/>
          <w:iCs/>
        </w:rPr>
        <w:t xml:space="preserve"> </w:t>
      </w:r>
      <w:r w:rsidR="00504B8D" w:rsidRPr="008E329A">
        <w:rPr>
          <w:bCs/>
          <w:i/>
          <w:iCs/>
        </w:rPr>
        <w:t>following</w:t>
      </w:r>
      <w:r w:rsidR="006E2CC9" w:rsidRPr="008E329A">
        <w:rPr>
          <w:bCs/>
          <w:i/>
          <w:iCs/>
        </w:rPr>
        <w:t xml:space="preserve"> </w:t>
      </w:r>
      <w:r w:rsidR="00504B8D" w:rsidRPr="008E329A">
        <w:rPr>
          <w:bCs/>
          <w:i/>
          <w:iCs/>
        </w:rPr>
        <w:t>table</w:t>
      </w:r>
      <w:r w:rsidR="006E2CC9" w:rsidRPr="008E329A">
        <w:rPr>
          <w:bCs/>
          <w:i/>
          <w:iCs/>
        </w:rPr>
        <w:t xml:space="preserve"> </w:t>
      </w:r>
      <w:r w:rsidR="00504B8D" w:rsidRPr="008E329A">
        <w:rPr>
          <w:bCs/>
          <w:i/>
          <w:iCs/>
        </w:rPr>
        <w:t>shall</w:t>
      </w:r>
      <w:r w:rsidR="006E2CC9" w:rsidRPr="008E329A">
        <w:rPr>
          <w:bCs/>
          <w:i/>
          <w:iCs/>
        </w:rPr>
        <w:t xml:space="preserve"> </w:t>
      </w:r>
      <w:r w:rsidR="00504B8D" w:rsidRPr="008E329A">
        <w:rPr>
          <w:bCs/>
          <w:i/>
          <w:iCs/>
        </w:rPr>
        <w:t>be</w:t>
      </w:r>
      <w:r w:rsidR="006E2CC9" w:rsidRPr="008E329A">
        <w:rPr>
          <w:bCs/>
          <w:i/>
          <w:iCs/>
        </w:rPr>
        <w:t xml:space="preserve"> </w:t>
      </w:r>
      <w:r w:rsidR="00504B8D" w:rsidRPr="008E329A">
        <w:rPr>
          <w:bCs/>
          <w:i/>
          <w:iCs/>
        </w:rPr>
        <w:t>filled</w:t>
      </w:r>
      <w:r w:rsidR="006E2CC9" w:rsidRPr="008E329A">
        <w:rPr>
          <w:bCs/>
          <w:i/>
          <w:iCs/>
        </w:rPr>
        <w:t xml:space="preserve"> </w:t>
      </w:r>
      <w:r w:rsidR="00504B8D" w:rsidRPr="008E329A">
        <w:rPr>
          <w:bCs/>
          <w:i/>
          <w:iCs/>
        </w:rPr>
        <w:t>in</w:t>
      </w:r>
      <w:r w:rsidR="006E2CC9" w:rsidRPr="008E329A">
        <w:rPr>
          <w:bCs/>
          <w:i/>
          <w:iCs/>
        </w:rPr>
        <w:t xml:space="preserve"> </w:t>
      </w:r>
      <w:r w:rsidR="00504B8D" w:rsidRPr="008E329A">
        <w:rPr>
          <w:bCs/>
          <w:i/>
          <w:iCs/>
        </w:rPr>
        <w:t>for</w:t>
      </w:r>
      <w:r w:rsidR="006E2CC9" w:rsidRPr="008E329A">
        <w:rPr>
          <w:bCs/>
          <w:i/>
          <w:iCs/>
        </w:rPr>
        <w:t xml:space="preserve"> </w:t>
      </w:r>
      <w:r w:rsidR="00504B8D" w:rsidRPr="008E329A">
        <w:rPr>
          <w:bCs/>
          <w:i/>
          <w:iCs/>
        </w:rPr>
        <w:t>the</w:t>
      </w:r>
      <w:r w:rsidR="006E2CC9" w:rsidRPr="008E329A">
        <w:rPr>
          <w:bCs/>
          <w:i/>
          <w:iCs/>
        </w:rPr>
        <w:t xml:space="preserve"> </w:t>
      </w:r>
      <w:r w:rsidR="00504B8D" w:rsidRPr="008E329A">
        <w:rPr>
          <w:bCs/>
          <w:i/>
          <w:iCs/>
        </w:rPr>
        <w:t>Bidder</w:t>
      </w:r>
      <w:r w:rsidR="006E2CC9" w:rsidRPr="008E329A">
        <w:rPr>
          <w:bCs/>
          <w:i/>
          <w:iCs/>
        </w:rPr>
        <w:t xml:space="preserve"> </w:t>
      </w:r>
      <w:r w:rsidR="00504B8D" w:rsidRPr="008E329A">
        <w:rPr>
          <w:bCs/>
          <w:i/>
          <w:iCs/>
        </w:rPr>
        <w:t>and</w:t>
      </w:r>
      <w:r w:rsidR="006E2CC9" w:rsidRPr="008E329A">
        <w:rPr>
          <w:bCs/>
          <w:i/>
          <w:iCs/>
        </w:rPr>
        <w:t xml:space="preserve"> </w:t>
      </w:r>
      <w:r w:rsidR="00504B8D" w:rsidRPr="008E329A">
        <w:rPr>
          <w:bCs/>
          <w:i/>
          <w:iCs/>
        </w:rPr>
        <w:t>for</w:t>
      </w:r>
      <w:r w:rsidR="006E2CC9" w:rsidRPr="008E329A">
        <w:rPr>
          <w:bCs/>
          <w:i/>
          <w:iCs/>
        </w:rPr>
        <w:t xml:space="preserve"> </w:t>
      </w:r>
      <w:r w:rsidR="00504B8D" w:rsidRPr="008E329A">
        <w:rPr>
          <w:bCs/>
          <w:i/>
          <w:iCs/>
        </w:rPr>
        <w:t>each</w:t>
      </w:r>
      <w:r w:rsidR="006E2CC9" w:rsidRPr="008E329A">
        <w:rPr>
          <w:bCs/>
          <w:i/>
          <w:iCs/>
        </w:rPr>
        <w:t xml:space="preserve"> </w:t>
      </w:r>
      <w:r w:rsidR="00504B8D" w:rsidRPr="008E329A">
        <w:rPr>
          <w:bCs/>
          <w:i/>
          <w:iCs/>
        </w:rPr>
        <w:t>member</w:t>
      </w:r>
      <w:r w:rsidR="006E2CC9" w:rsidRPr="008E329A">
        <w:rPr>
          <w:bCs/>
          <w:i/>
          <w:iCs/>
        </w:rPr>
        <w:t xml:space="preserve"> </w:t>
      </w:r>
      <w:r w:rsidR="00504B8D" w:rsidRPr="008E329A">
        <w:rPr>
          <w:bCs/>
          <w:i/>
          <w:iCs/>
        </w:rPr>
        <w:t>of</w:t>
      </w:r>
      <w:r w:rsidR="006E2CC9" w:rsidRPr="008E329A">
        <w:rPr>
          <w:bCs/>
          <w:i/>
          <w:iCs/>
        </w:rPr>
        <w:t xml:space="preserve"> </w:t>
      </w:r>
      <w:r w:rsidR="00504B8D" w:rsidRPr="008E329A">
        <w:rPr>
          <w:bCs/>
          <w:i/>
          <w:iCs/>
        </w:rPr>
        <w:t>a</w:t>
      </w:r>
      <w:r w:rsidR="006E2CC9" w:rsidRPr="008E329A">
        <w:rPr>
          <w:bCs/>
          <w:i/>
          <w:iCs/>
        </w:rPr>
        <w:t xml:space="preserve"> </w:t>
      </w:r>
      <w:r w:rsidR="00504B8D" w:rsidRPr="008E329A">
        <w:rPr>
          <w:bCs/>
          <w:i/>
          <w:iCs/>
        </w:rPr>
        <w:t>Joint</w:t>
      </w:r>
      <w:r w:rsidR="006E2CC9" w:rsidRPr="008E329A">
        <w:rPr>
          <w:bCs/>
          <w:i/>
          <w:iCs/>
        </w:rPr>
        <w:t xml:space="preserve"> </w:t>
      </w:r>
      <w:r w:rsidR="00504B8D" w:rsidRPr="008E329A">
        <w:rPr>
          <w:bCs/>
          <w:i/>
          <w:iCs/>
          <w:spacing w:val="-4"/>
        </w:rPr>
        <w:t>Venture]</w:t>
      </w:r>
      <w:r w:rsidRPr="008E329A">
        <w:rPr>
          <w:i/>
          <w:iCs/>
        </w:rPr>
        <w:t>].</w:t>
      </w:r>
    </w:p>
    <w:p w14:paraId="3D17A68F" w14:textId="77777777" w:rsidR="00455149" w:rsidRPr="008E329A" w:rsidRDefault="00455149">
      <w:pPr>
        <w:ind w:left="720" w:hanging="720"/>
        <w:jc w:val="right"/>
      </w:pPr>
      <w:r w:rsidRPr="008E329A">
        <w:t>Date:</w:t>
      </w:r>
      <w:r w:rsidR="006E2CC9" w:rsidRPr="008E329A">
        <w:t xml:space="preserve"> </w:t>
      </w:r>
      <w:r w:rsidRPr="008E329A">
        <w:rPr>
          <w:i/>
        </w:rPr>
        <w:t>[insert</w:t>
      </w:r>
      <w:r w:rsidR="006E2CC9" w:rsidRPr="008E329A">
        <w:rPr>
          <w:i/>
        </w:rPr>
        <w:t xml:space="preserve"> </w:t>
      </w:r>
      <w:r w:rsidRPr="008E329A">
        <w:rPr>
          <w:i/>
        </w:rPr>
        <w:t>date</w:t>
      </w:r>
      <w:r w:rsidR="006E2CC9" w:rsidRPr="008E329A">
        <w:rPr>
          <w:i/>
        </w:rPr>
        <w:t xml:space="preserve"> </w:t>
      </w:r>
      <w:r w:rsidRPr="008E329A">
        <w:rPr>
          <w:i/>
        </w:rPr>
        <w:t>(as</w:t>
      </w:r>
      <w:r w:rsidR="006E2CC9" w:rsidRPr="008E329A">
        <w:rPr>
          <w:i/>
        </w:rPr>
        <w:t xml:space="preserve"> </w:t>
      </w:r>
      <w:r w:rsidRPr="008E329A">
        <w:rPr>
          <w:i/>
        </w:rPr>
        <w:t>day,</w:t>
      </w:r>
      <w:r w:rsidR="006E2CC9" w:rsidRPr="008E329A">
        <w:rPr>
          <w:i/>
        </w:rPr>
        <w:t xml:space="preserve"> </w:t>
      </w:r>
      <w:r w:rsidRPr="008E329A">
        <w:rPr>
          <w:i/>
        </w:rPr>
        <w:t>month</w:t>
      </w:r>
      <w:r w:rsidR="006E2CC9" w:rsidRPr="008E329A">
        <w:rPr>
          <w:i/>
        </w:rPr>
        <w:t xml:space="preserve"> </w:t>
      </w:r>
      <w:r w:rsidRPr="008E329A">
        <w:rPr>
          <w:i/>
        </w:rPr>
        <w:t>and</w:t>
      </w:r>
      <w:r w:rsidR="006E2CC9" w:rsidRPr="008E329A">
        <w:rPr>
          <w:i/>
        </w:rPr>
        <w:t xml:space="preserve"> </w:t>
      </w:r>
      <w:r w:rsidRPr="008E329A">
        <w:rPr>
          <w:i/>
        </w:rPr>
        <w:t>year)</w:t>
      </w:r>
      <w:r w:rsidR="006E2CC9" w:rsidRPr="008E329A">
        <w:rPr>
          <w:i/>
        </w:rPr>
        <w:t xml:space="preserve"> </w:t>
      </w:r>
      <w:r w:rsidRPr="008E329A">
        <w:rPr>
          <w:i/>
        </w:rPr>
        <w:t>of</w:t>
      </w:r>
      <w:r w:rsidR="006E2CC9" w:rsidRPr="008E329A">
        <w:rPr>
          <w:i/>
        </w:rPr>
        <w:t xml:space="preserve"> </w:t>
      </w:r>
      <w:r w:rsidRPr="008E329A">
        <w:rPr>
          <w:i/>
        </w:rPr>
        <w:t>Bid</w:t>
      </w:r>
      <w:r w:rsidR="006E2CC9" w:rsidRPr="008E329A">
        <w:rPr>
          <w:i/>
        </w:rPr>
        <w:t xml:space="preserve"> </w:t>
      </w:r>
      <w:r w:rsidR="004973B4" w:rsidRPr="008E329A">
        <w:rPr>
          <w:i/>
        </w:rPr>
        <w:t>s</w:t>
      </w:r>
      <w:r w:rsidRPr="008E329A">
        <w:rPr>
          <w:i/>
        </w:rPr>
        <w:t>ubmission</w:t>
      </w:r>
      <w:r w:rsidRPr="008E329A">
        <w:t>]</w:t>
      </w:r>
      <w:r w:rsidR="006E2CC9" w:rsidRPr="008E329A">
        <w:t xml:space="preserve"> </w:t>
      </w:r>
    </w:p>
    <w:p w14:paraId="4F5D962A" w14:textId="77777777" w:rsidR="00455149" w:rsidRPr="008E329A" w:rsidRDefault="002D3A80">
      <w:pPr>
        <w:tabs>
          <w:tab w:val="right" w:pos="9360"/>
        </w:tabs>
        <w:ind w:left="720" w:hanging="720"/>
        <w:jc w:val="right"/>
        <w:rPr>
          <w:i/>
        </w:rPr>
      </w:pPr>
      <w:r w:rsidRPr="008E329A">
        <w:t>RFB</w:t>
      </w:r>
      <w:r w:rsidR="006E2CC9" w:rsidRPr="008E329A">
        <w:t xml:space="preserve"> </w:t>
      </w:r>
      <w:r w:rsidR="00455149" w:rsidRPr="008E329A">
        <w:t>No.:</w:t>
      </w:r>
      <w:r w:rsidR="006E2CC9" w:rsidRPr="008E329A">
        <w:t xml:space="preserve"> </w:t>
      </w:r>
      <w:r w:rsidR="00455149" w:rsidRPr="008E329A">
        <w:rPr>
          <w:i/>
        </w:rPr>
        <w:t>[insert</w:t>
      </w:r>
      <w:r w:rsidR="006E2CC9" w:rsidRPr="008E329A">
        <w:rPr>
          <w:i/>
        </w:rPr>
        <w:t xml:space="preserve"> </w:t>
      </w:r>
      <w:r w:rsidR="00455149" w:rsidRPr="008E329A">
        <w:rPr>
          <w:i/>
        </w:rPr>
        <w:t>number</w:t>
      </w:r>
      <w:r w:rsidR="006E2CC9" w:rsidRPr="008E329A">
        <w:rPr>
          <w:i/>
        </w:rPr>
        <w:t xml:space="preserve"> </w:t>
      </w:r>
      <w:r w:rsidR="00455149" w:rsidRPr="008E329A">
        <w:rPr>
          <w:i/>
        </w:rPr>
        <w:t>of</w:t>
      </w:r>
      <w:r w:rsidR="006E2CC9" w:rsidRPr="008E329A">
        <w:rPr>
          <w:i/>
        </w:rPr>
        <w:t xml:space="preserve"> </w:t>
      </w:r>
      <w:r w:rsidR="009711A8" w:rsidRPr="008E329A">
        <w:rPr>
          <w:i/>
        </w:rPr>
        <w:t>RFB</w:t>
      </w:r>
      <w:r w:rsidR="006E2CC9" w:rsidRPr="008E329A">
        <w:rPr>
          <w:i/>
        </w:rPr>
        <w:t xml:space="preserve"> </w:t>
      </w:r>
      <w:r w:rsidR="00455149" w:rsidRPr="008E329A">
        <w:rPr>
          <w:i/>
        </w:rPr>
        <w:t>process]</w:t>
      </w:r>
    </w:p>
    <w:p w14:paraId="54569768" w14:textId="77777777" w:rsidR="00D64EAC" w:rsidRPr="008E329A" w:rsidRDefault="00D64EAC">
      <w:pPr>
        <w:tabs>
          <w:tab w:val="right" w:pos="9360"/>
        </w:tabs>
        <w:ind w:left="720" w:hanging="720"/>
        <w:jc w:val="right"/>
      </w:pPr>
      <w:r w:rsidRPr="008E329A">
        <w:t>Alternative</w:t>
      </w:r>
      <w:r w:rsidR="006E2CC9" w:rsidRPr="008E329A">
        <w:t xml:space="preserve"> </w:t>
      </w:r>
      <w:r w:rsidRPr="008E329A">
        <w:t>No.:</w:t>
      </w:r>
      <w:r w:rsidR="006E2CC9" w:rsidRPr="008E329A">
        <w:t xml:space="preserve"> </w:t>
      </w:r>
      <w:r w:rsidRPr="008E329A">
        <w:rPr>
          <w:i/>
          <w:iCs/>
        </w:rPr>
        <w:t>[insert</w:t>
      </w:r>
      <w:r w:rsidR="006E2CC9" w:rsidRPr="008E329A">
        <w:rPr>
          <w:i/>
          <w:iCs/>
        </w:rPr>
        <w:t xml:space="preserve"> </w:t>
      </w:r>
      <w:r w:rsidRPr="008E329A">
        <w:rPr>
          <w:i/>
          <w:iCs/>
        </w:rPr>
        <w:t>identification</w:t>
      </w:r>
      <w:r w:rsidR="006E2CC9" w:rsidRPr="008E329A">
        <w:rPr>
          <w:i/>
          <w:iCs/>
        </w:rPr>
        <w:t xml:space="preserve"> </w:t>
      </w:r>
      <w:r w:rsidRPr="008E329A">
        <w:rPr>
          <w:i/>
          <w:iCs/>
        </w:rPr>
        <w:t>No</w:t>
      </w:r>
      <w:r w:rsidR="006E2CC9" w:rsidRPr="008E329A">
        <w:rPr>
          <w:i/>
          <w:iCs/>
        </w:rPr>
        <w:t xml:space="preserve"> </w:t>
      </w:r>
      <w:r w:rsidRPr="008E329A">
        <w:rPr>
          <w:i/>
          <w:iCs/>
        </w:rPr>
        <w:t>if</w:t>
      </w:r>
      <w:r w:rsidR="006E2CC9" w:rsidRPr="008E329A">
        <w:rPr>
          <w:i/>
          <w:iCs/>
        </w:rPr>
        <w:t xml:space="preserve"> </w:t>
      </w:r>
      <w:r w:rsidRPr="008E329A">
        <w:rPr>
          <w:i/>
          <w:iCs/>
        </w:rPr>
        <w:t>this</w:t>
      </w:r>
      <w:r w:rsidR="006E2CC9" w:rsidRPr="008E329A">
        <w:rPr>
          <w:i/>
          <w:iCs/>
        </w:rPr>
        <w:t xml:space="preserve"> </w:t>
      </w:r>
      <w:r w:rsidRPr="008E329A">
        <w:rPr>
          <w:i/>
          <w:iCs/>
        </w:rPr>
        <w:t>is</w:t>
      </w:r>
      <w:r w:rsidR="006E2CC9" w:rsidRPr="008E329A">
        <w:rPr>
          <w:i/>
          <w:iCs/>
        </w:rPr>
        <w:t xml:space="preserve"> </w:t>
      </w:r>
      <w:r w:rsidRPr="008E329A">
        <w:rPr>
          <w:i/>
          <w:iCs/>
        </w:rPr>
        <w:t>a</w:t>
      </w:r>
      <w:r w:rsidR="006E2CC9" w:rsidRPr="008E329A">
        <w:rPr>
          <w:i/>
          <w:iCs/>
        </w:rPr>
        <w:t xml:space="preserve"> </w:t>
      </w:r>
      <w:r w:rsidRPr="008E329A">
        <w:rPr>
          <w:i/>
          <w:iCs/>
        </w:rPr>
        <w:t>Bid</w:t>
      </w:r>
      <w:r w:rsidR="006E2CC9" w:rsidRPr="008E329A">
        <w:rPr>
          <w:i/>
          <w:iCs/>
        </w:rPr>
        <w:t xml:space="preserve"> </w:t>
      </w:r>
      <w:r w:rsidRPr="008E329A">
        <w:rPr>
          <w:i/>
          <w:iCs/>
        </w:rPr>
        <w:t>for</w:t>
      </w:r>
      <w:r w:rsidR="006E2CC9" w:rsidRPr="008E329A">
        <w:rPr>
          <w:i/>
          <w:iCs/>
        </w:rPr>
        <w:t xml:space="preserve"> </w:t>
      </w:r>
      <w:r w:rsidRPr="008E329A">
        <w:rPr>
          <w:i/>
          <w:iCs/>
        </w:rPr>
        <w:t>an</w:t>
      </w:r>
      <w:r w:rsidR="006E2CC9" w:rsidRPr="008E329A">
        <w:rPr>
          <w:i/>
          <w:iCs/>
        </w:rPr>
        <w:t xml:space="preserve"> </w:t>
      </w:r>
      <w:r w:rsidRPr="008E329A">
        <w:rPr>
          <w:i/>
          <w:iCs/>
        </w:rPr>
        <w:t>alternative]</w:t>
      </w:r>
    </w:p>
    <w:p w14:paraId="18FB5BEE" w14:textId="77777777" w:rsidR="00455149" w:rsidRPr="008E329A" w:rsidRDefault="00455149">
      <w:pPr>
        <w:ind w:left="720" w:hanging="720"/>
        <w:jc w:val="right"/>
      </w:pPr>
    </w:p>
    <w:p w14:paraId="7E02898E" w14:textId="77777777" w:rsidR="00455149" w:rsidRPr="00DA1484" w:rsidRDefault="00455149" w:rsidP="00DA1484">
      <w:pPr>
        <w:ind w:left="720" w:hanging="720"/>
        <w:jc w:val="right"/>
      </w:pPr>
      <w:r w:rsidRPr="008E329A">
        <w:t>Page</w:t>
      </w:r>
      <w:r w:rsidR="006E2CC9" w:rsidRPr="008E329A">
        <w:t xml:space="preserve"> </w:t>
      </w:r>
      <w:r w:rsidRPr="008E329A">
        <w:t>________</w:t>
      </w:r>
      <w:r w:rsidR="006E2CC9" w:rsidRPr="008E329A">
        <w:t xml:space="preserve"> </w:t>
      </w:r>
      <w:r w:rsidRPr="008E329A">
        <w:t>of_</w:t>
      </w:r>
      <w:r w:rsidR="006E2CC9" w:rsidRPr="008E329A">
        <w:t xml:space="preserve"> </w:t>
      </w:r>
      <w:r w:rsidRPr="008E329A">
        <w:t>______</w:t>
      </w:r>
      <w:r w:rsidR="006E2CC9" w:rsidRPr="008E329A">
        <w:t xml:space="preserve"> </w:t>
      </w:r>
      <w:r w:rsidRPr="008E329A">
        <w:t>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455149" w:rsidRPr="008E329A" w14:paraId="144B478C" w14:textId="77777777" w:rsidTr="00E94DF8">
        <w:trPr>
          <w:cantSplit/>
          <w:trHeight w:val="440"/>
        </w:trPr>
        <w:tc>
          <w:tcPr>
            <w:tcW w:w="8789" w:type="dxa"/>
            <w:tcBorders>
              <w:bottom w:val="nil"/>
            </w:tcBorders>
          </w:tcPr>
          <w:p w14:paraId="42641375" w14:textId="77777777" w:rsidR="00455149" w:rsidRPr="008E329A" w:rsidRDefault="00455149" w:rsidP="00034B7B">
            <w:pPr>
              <w:pStyle w:val="BodyText"/>
              <w:spacing w:before="40" w:after="160"/>
              <w:ind w:left="360" w:hanging="360"/>
            </w:pPr>
            <w:r w:rsidRPr="008E329A">
              <w:t>1.</w:t>
            </w:r>
            <w:r w:rsidRPr="008E329A">
              <w:tab/>
              <w:t>Bidder’s</w:t>
            </w:r>
            <w:r w:rsidR="006E2CC9" w:rsidRPr="008E329A">
              <w:t xml:space="preserve"> </w:t>
            </w:r>
            <w:r w:rsidRPr="008E329A">
              <w:t>Name:</w:t>
            </w:r>
            <w:r w:rsidR="006E2CC9" w:rsidRPr="008E329A">
              <w:t xml:space="preserve"> </w:t>
            </w:r>
            <w:r w:rsidRPr="008E329A">
              <w:rPr>
                <w:i/>
              </w:rPr>
              <w:t>[insert</w:t>
            </w:r>
            <w:r w:rsidR="006E2CC9" w:rsidRPr="008E329A">
              <w:rPr>
                <w:i/>
              </w:rPr>
              <w:t xml:space="preserve"> </w:t>
            </w:r>
            <w:r w:rsidRPr="008E329A">
              <w:rPr>
                <w:i/>
              </w:rPr>
              <w:t>Bidder’s</w:t>
            </w:r>
            <w:r w:rsidR="006E2CC9" w:rsidRPr="008E329A">
              <w:rPr>
                <w:i/>
              </w:rPr>
              <w:t xml:space="preserve"> </w:t>
            </w:r>
            <w:r w:rsidRPr="008E329A">
              <w:rPr>
                <w:i/>
              </w:rPr>
              <w:t>legal</w:t>
            </w:r>
            <w:r w:rsidR="006E2CC9" w:rsidRPr="008E329A">
              <w:rPr>
                <w:i/>
              </w:rPr>
              <w:t xml:space="preserve"> </w:t>
            </w:r>
            <w:r w:rsidRPr="008E329A">
              <w:rPr>
                <w:i/>
              </w:rPr>
              <w:t>name]</w:t>
            </w:r>
          </w:p>
        </w:tc>
      </w:tr>
      <w:tr w:rsidR="00455149" w:rsidRPr="008E329A" w14:paraId="74252D97" w14:textId="77777777" w:rsidTr="00E94DF8">
        <w:trPr>
          <w:cantSplit/>
          <w:trHeight w:val="674"/>
        </w:trPr>
        <w:tc>
          <w:tcPr>
            <w:tcW w:w="8789" w:type="dxa"/>
            <w:tcBorders>
              <w:left w:val="single" w:sz="4" w:space="0" w:color="auto"/>
            </w:tcBorders>
          </w:tcPr>
          <w:p w14:paraId="270489BF" w14:textId="77777777" w:rsidR="00455149" w:rsidRPr="008E329A" w:rsidRDefault="00455149" w:rsidP="00A84E78">
            <w:pPr>
              <w:pStyle w:val="BodyText"/>
              <w:spacing w:before="40" w:after="160"/>
              <w:ind w:left="360" w:hanging="360"/>
              <w:rPr>
                <w:b/>
              </w:rPr>
            </w:pPr>
            <w:r w:rsidRPr="008E329A">
              <w:t>2.</w:t>
            </w:r>
            <w:r w:rsidRPr="008E329A">
              <w:tab/>
            </w:r>
            <w:r w:rsidR="00A84E78" w:rsidRPr="008E329A">
              <w:t>Bidder’s</w:t>
            </w:r>
            <w:r w:rsidR="006E2CC9" w:rsidRPr="008E329A">
              <w:t xml:space="preserve"> </w:t>
            </w:r>
            <w:r w:rsidRPr="008E329A">
              <w:t>JV</w:t>
            </w:r>
            <w:r w:rsidR="006E2CC9" w:rsidRPr="008E329A">
              <w:t xml:space="preserve"> </w:t>
            </w:r>
            <w:r w:rsidR="00034B7B" w:rsidRPr="008E329A">
              <w:t>Member</w:t>
            </w:r>
            <w:r w:rsidR="00A84E78" w:rsidRPr="008E329A">
              <w:t>’s</w:t>
            </w:r>
            <w:r w:rsidR="006E2CC9" w:rsidRPr="008E329A">
              <w:t xml:space="preserve">  </w:t>
            </w:r>
            <w:r w:rsidRPr="008E329A">
              <w:t>name:</w:t>
            </w:r>
            <w:r w:rsidR="006E2CC9" w:rsidRPr="008E329A">
              <w:t xml:space="preserve"> </w:t>
            </w:r>
            <w:r w:rsidRPr="008E329A">
              <w:rPr>
                <w:i/>
              </w:rPr>
              <w:t>[insert</w:t>
            </w:r>
            <w:r w:rsidR="006E2CC9" w:rsidRPr="008E329A">
              <w:rPr>
                <w:i/>
              </w:rPr>
              <w:t xml:space="preserve"> </w:t>
            </w:r>
            <w:r w:rsidRPr="008E329A">
              <w:rPr>
                <w:i/>
              </w:rPr>
              <w:t>JV’s</w:t>
            </w:r>
            <w:r w:rsidR="006E2CC9" w:rsidRPr="008E329A">
              <w:rPr>
                <w:i/>
              </w:rPr>
              <w:t xml:space="preserve"> </w:t>
            </w:r>
            <w:r w:rsidR="00A84E78" w:rsidRPr="008E329A">
              <w:rPr>
                <w:i/>
              </w:rPr>
              <w:t>Member</w:t>
            </w:r>
            <w:r w:rsidR="006E2CC9" w:rsidRPr="008E329A">
              <w:rPr>
                <w:i/>
              </w:rPr>
              <w:t xml:space="preserve"> </w:t>
            </w:r>
            <w:r w:rsidRPr="008E329A">
              <w:rPr>
                <w:i/>
              </w:rPr>
              <w:t>legal</w:t>
            </w:r>
            <w:r w:rsidR="006E2CC9" w:rsidRPr="008E329A">
              <w:rPr>
                <w:i/>
              </w:rPr>
              <w:t xml:space="preserve"> </w:t>
            </w:r>
            <w:r w:rsidRPr="008E329A">
              <w:rPr>
                <w:i/>
              </w:rPr>
              <w:t>name]</w:t>
            </w:r>
          </w:p>
        </w:tc>
      </w:tr>
      <w:tr w:rsidR="00455149" w:rsidRPr="008E329A" w14:paraId="743966AF" w14:textId="77777777" w:rsidTr="00E94DF8">
        <w:trPr>
          <w:cantSplit/>
          <w:trHeight w:val="674"/>
        </w:trPr>
        <w:tc>
          <w:tcPr>
            <w:tcW w:w="8789" w:type="dxa"/>
            <w:tcBorders>
              <w:left w:val="single" w:sz="4" w:space="0" w:color="auto"/>
            </w:tcBorders>
          </w:tcPr>
          <w:p w14:paraId="5152E574" w14:textId="77777777" w:rsidR="00455149" w:rsidRPr="008E329A" w:rsidRDefault="00455149" w:rsidP="00A84E78">
            <w:pPr>
              <w:pStyle w:val="BodyText"/>
              <w:spacing w:before="40" w:after="160"/>
              <w:ind w:left="360" w:hanging="360"/>
              <w:rPr>
                <w:b/>
              </w:rPr>
            </w:pPr>
            <w:r w:rsidRPr="008E329A">
              <w:t>3.</w:t>
            </w:r>
            <w:r w:rsidRPr="008E329A">
              <w:tab/>
            </w:r>
            <w:r w:rsidR="00A84E78" w:rsidRPr="008E329A">
              <w:t>Bidder’s</w:t>
            </w:r>
            <w:r w:rsidR="006E2CC9" w:rsidRPr="008E329A">
              <w:t xml:space="preserve"> </w:t>
            </w:r>
            <w:r w:rsidRPr="008E329A">
              <w:t>JV</w:t>
            </w:r>
            <w:r w:rsidR="006E2CC9" w:rsidRPr="008E329A">
              <w:t xml:space="preserve"> </w:t>
            </w:r>
            <w:r w:rsidR="00A84E78" w:rsidRPr="008E329A">
              <w:t>Member’s</w:t>
            </w:r>
            <w:r w:rsidR="006E2CC9" w:rsidRPr="008E329A">
              <w:t xml:space="preserve"> </w:t>
            </w:r>
            <w:r w:rsidR="00A84E78" w:rsidRPr="008E329A">
              <w:t>c</w:t>
            </w:r>
            <w:r w:rsidRPr="008E329A">
              <w:t>ountry</w:t>
            </w:r>
            <w:r w:rsidR="006E2CC9" w:rsidRPr="008E329A">
              <w:t xml:space="preserve"> </w:t>
            </w:r>
            <w:r w:rsidRPr="008E329A">
              <w:t>of</w:t>
            </w:r>
            <w:r w:rsidR="006E2CC9" w:rsidRPr="008E329A">
              <w:t xml:space="preserve"> </w:t>
            </w:r>
            <w:r w:rsidR="00A84E78" w:rsidRPr="008E329A">
              <w:t>r</w:t>
            </w:r>
            <w:r w:rsidRPr="008E329A">
              <w:t>egistration:</w:t>
            </w:r>
            <w:r w:rsidR="006E2CC9" w:rsidRPr="008E329A">
              <w:t xml:space="preserve"> </w:t>
            </w:r>
            <w:r w:rsidRPr="008E329A">
              <w:rPr>
                <w:i/>
              </w:rPr>
              <w:t>[insert</w:t>
            </w:r>
            <w:r w:rsidR="006E2CC9" w:rsidRPr="008E329A">
              <w:rPr>
                <w:i/>
              </w:rPr>
              <w:t xml:space="preserve"> </w:t>
            </w:r>
            <w:r w:rsidRPr="008E329A">
              <w:rPr>
                <w:i/>
              </w:rPr>
              <w:t>JV’s</w:t>
            </w:r>
            <w:r w:rsidR="006E2CC9" w:rsidRPr="008E329A">
              <w:rPr>
                <w:i/>
              </w:rPr>
              <w:t xml:space="preserve"> </w:t>
            </w:r>
            <w:r w:rsidR="00A84E78" w:rsidRPr="008E329A">
              <w:rPr>
                <w:i/>
              </w:rPr>
              <w:t>Member</w:t>
            </w:r>
            <w:r w:rsidR="006E2CC9" w:rsidRPr="008E329A">
              <w:rPr>
                <w:i/>
              </w:rPr>
              <w:t xml:space="preserve"> </w:t>
            </w:r>
            <w:r w:rsidRPr="008E329A">
              <w:rPr>
                <w:i/>
              </w:rPr>
              <w:t>country</w:t>
            </w:r>
            <w:r w:rsidR="006E2CC9" w:rsidRPr="008E329A">
              <w:rPr>
                <w:i/>
              </w:rPr>
              <w:t xml:space="preserve"> </w:t>
            </w:r>
            <w:r w:rsidRPr="008E329A">
              <w:rPr>
                <w:i/>
              </w:rPr>
              <w:t>of</w:t>
            </w:r>
            <w:r w:rsidR="006E2CC9" w:rsidRPr="008E329A">
              <w:rPr>
                <w:i/>
              </w:rPr>
              <w:t xml:space="preserve"> </w:t>
            </w:r>
            <w:r w:rsidRPr="008E329A">
              <w:rPr>
                <w:i/>
              </w:rPr>
              <w:t>registration]</w:t>
            </w:r>
          </w:p>
        </w:tc>
      </w:tr>
      <w:tr w:rsidR="00455149" w:rsidRPr="008E329A" w14:paraId="038AAE49" w14:textId="77777777" w:rsidTr="00E94DF8">
        <w:trPr>
          <w:cantSplit/>
        </w:trPr>
        <w:tc>
          <w:tcPr>
            <w:tcW w:w="8789" w:type="dxa"/>
            <w:tcBorders>
              <w:left w:val="single" w:sz="4" w:space="0" w:color="auto"/>
            </w:tcBorders>
          </w:tcPr>
          <w:p w14:paraId="592535B8" w14:textId="77777777" w:rsidR="00455149" w:rsidRPr="008E329A" w:rsidRDefault="00455149" w:rsidP="00780024">
            <w:pPr>
              <w:pStyle w:val="BodyText"/>
              <w:spacing w:before="40" w:after="160"/>
              <w:ind w:left="360" w:hanging="360"/>
            </w:pPr>
            <w:r w:rsidRPr="008E329A">
              <w:t>4.</w:t>
            </w:r>
            <w:r w:rsidRPr="008E329A">
              <w:tab/>
            </w:r>
            <w:r w:rsidR="00A84E78" w:rsidRPr="008E329A">
              <w:t>Bidder’s</w:t>
            </w:r>
            <w:r w:rsidR="006E2CC9" w:rsidRPr="008E329A">
              <w:t xml:space="preserve"> </w:t>
            </w:r>
            <w:r w:rsidRPr="008E329A">
              <w:t>JV</w:t>
            </w:r>
            <w:r w:rsidR="006E2CC9" w:rsidRPr="008E329A">
              <w:t xml:space="preserve"> </w:t>
            </w:r>
            <w:r w:rsidR="00A84E78" w:rsidRPr="008E329A">
              <w:t>Member’s</w:t>
            </w:r>
            <w:r w:rsidR="006E2CC9" w:rsidRPr="008E329A">
              <w:t xml:space="preserve"> </w:t>
            </w:r>
            <w:r w:rsidR="00A84E78" w:rsidRPr="008E329A">
              <w:t>y</w:t>
            </w:r>
            <w:r w:rsidRPr="008E329A">
              <w:t>ear</w:t>
            </w:r>
            <w:r w:rsidR="006E2CC9" w:rsidRPr="008E329A">
              <w:t xml:space="preserve"> </w:t>
            </w:r>
            <w:r w:rsidRPr="008E329A">
              <w:t>of</w:t>
            </w:r>
            <w:r w:rsidR="006E2CC9" w:rsidRPr="008E329A">
              <w:t xml:space="preserve"> </w:t>
            </w:r>
            <w:r w:rsidR="00780024" w:rsidRPr="008E329A">
              <w:t>r</w:t>
            </w:r>
            <w:r w:rsidRPr="008E329A">
              <w:t>egistration:</w:t>
            </w:r>
            <w:r w:rsidR="006E2CC9" w:rsidRPr="008E329A">
              <w:t xml:space="preserve"> </w:t>
            </w:r>
            <w:r w:rsidRPr="008E329A">
              <w:rPr>
                <w:i/>
              </w:rPr>
              <w:t>[insert</w:t>
            </w:r>
            <w:r w:rsidR="006E2CC9" w:rsidRPr="008E329A">
              <w:rPr>
                <w:i/>
              </w:rPr>
              <w:t xml:space="preserve"> </w:t>
            </w:r>
            <w:r w:rsidRPr="008E329A">
              <w:rPr>
                <w:i/>
              </w:rPr>
              <w:t>JV’s</w:t>
            </w:r>
            <w:r w:rsidR="006E2CC9" w:rsidRPr="008E329A">
              <w:rPr>
                <w:i/>
              </w:rPr>
              <w:t xml:space="preserve"> </w:t>
            </w:r>
            <w:r w:rsidR="00A84E78" w:rsidRPr="008E329A">
              <w:rPr>
                <w:i/>
              </w:rPr>
              <w:t>Member</w:t>
            </w:r>
            <w:r w:rsidR="006E2CC9" w:rsidRPr="008E329A">
              <w:rPr>
                <w:i/>
              </w:rPr>
              <w:t xml:space="preserve"> </w:t>
            </w:r>
            <w:r w:rsidRPr="008E329A">
              <w:rPr>
                <w:i/>
              </w:rPr>
              <w:t>year</w:t>
            </w:r>
            <w:r w:rsidR="006E2CC9" w:rsidRPr="008E329A">
              <w:rPr>
                <w:i/>
              </w:rPr>
              <w:t xml:space="preserve"> </w:t>
            </w:r>
            <w:r w:rsidRPr="008E329A">
              <w:rPr>
                <w:i/>
              </w:rPr>
              <w:t>of</w:t>
            </w:r>
            <w:r w:rsidR="006E2CC9" w:rsidRPr="008E329A">
              <w:rPr>
                <w:i/>
              </w:rPr>
              <w:t xml:space="preserve"> </w:t>
            </w:r>
            <w:r w:rsidRPr="008E329A">
              <w:rPr>
                <w:i/>
              </w:rPr>
              <w:t>registration]</w:t>
            </w:r>
          </w:p>
        </w:tc>
      </w:tr>
      <w:tr w:rsidR="00455149" w:rsidRPr="008E329A" w14:paraId="72B56D66" w14:textId="77777777" w:rsidTr="00E94DF8">
        <w:trPr>
          <w:cantSplit/>
        </w:trPr>
        <w:tc>
          <w:tcPr>
            <w:tcW w:w="8789" w:type="dxa"/>
            <w:tcBorders>
              <w:left w:val="single" w:sz="4" w:space="0" w:color="auto"/>
            </w:tcBorders>
          </w:tcPr>
          <w:p w14:paraId="7A4CE335" w14:textId="77777777" w:rsidR="00455149" w:rsidRPr="008E329A" w:rsidRDefault="00455149" w:rsidP="00780024">
            <w:pPr>
              <w:pStyle w:val="BodyText"/>
              <w:spacing w:before="40" w:after="160"/>
              <w:ind w:left="360" w:hanging="360"/>
            </w:pPr>
            <w:r w:rsidRPr="008E329A">
              <w:t>5.</w:t>
            </w:r>
            <w:r w:rsidRPr="008E329A">
              <w:tab/>
            </w:r>
            <w:r w:rsidR="00A84E78" w:rsidRPr="008E329A">
              <w:t>Bidder’s</w:t>
            </w:r>
            <w:r w:rsidR="006E2CC9" w:rsidRPr="008E329A">
              <w:t xml:space="preserve"> </w:t>
            </w:r>
            <w:r w:rsidRPr="008E329A">
              <w:t>JV</w:t>
            </w:r>
            <w:r w:rsidR="006E2CC9" w:rsidRPr="008E329A">
              <w:t xml:space="preserve"> </w:t>
            </w:r>
            <w:r w:rsidR="00A84E78" w:rsidRPr="008E329A">
              <w:t>Member’s</w:t>
            </w:r>
            <w:r w:rsidR="006E2CC9" w:rsidRPr="008E329A">
              <w:t xml:space="preserve"> </w:t>
            </w:r>
            <w:r w:rsidR="00A84E78" w:rsidRPr="008E329A">
              <w:t>l</w:t>
            </w:r>
            <w:r w:rsidRPr="008E329A">
              <w:t>egal</w:t>
            </w:r>
            <w:r w:rsidR="006E2CC9" w:rsidRPr="008E329A">
              <w:t xml:space="preserve"> </w:t>
            </w:r>
            <w:r w:rsidR="00A84E78" w:rsidRPr="008E329A">
              <w:t>a</w:t>
            </w:r>
            <w:r w:rsidRPr="008E329A">
              <w:t>ddress</w:t>
            </w:r>
            <w:r w:rsidR="006E2CC9" w:rsidRPr="008E329A">
              <w:t xml:space="preserve"> </w:t>
            </w:r>
            <w:r w:rsidRPr="008E329A">
              <w:t>in</w:t>
            </w:r>
            <w:r w:rsidR="006E2CC9" w:rsidRPr="008E329A">
              <w:t xml:space="preserve"> </w:t>
            </w:r>
            <w:r w:rsidR="00A84E78" w:rsidRPr="008E329A">
              <w:t>c</w:t>
            </w:r>
            <w:r w:rsidRPr="008E329A">
              <w:t>ountry</w:t>
            </w:r>
            <w:r w:rsidR="006E2CC9" w:rsidRPr="008E329A">
              <w:t xml:space="preserve"> </w:t>
            </w:r>
            <w:r w:rsidRPr="008E329A">
              <w:t>of</w:t>
            </w:r>
            <w:r w:rsidR="006E2CC9" w:rsidRPr="008E329A">
              <w:t xml:space="preserve"> </w:t>
            </w:r>
            <w:r w:rsidR="00780024" w:rsidRPr="008E329A">
              <w:t>r</w:t>
            </w:r>
            <w:r w:rsidRPr="008E329A">
              <w:t>egistration:</w:t>
            </w:r>
            <w:r w:rsidR="006E2CC9" w:rsidRPr="008E329A">
              <w:t xml:space="preserve"> </w:t>
            </w:r>
            <w:r w:rsidRPr="008E329A">
              <w:rPr>
                <w:i/>
              </w:rPr>
              <w:t>[insert</w:t>
            </w:r>
            <w:r w:rsidR="006E2CC9" w:rsidRPr="008E329A">
              <w:rPr>
                <w:i/>
              </w:rPr>
              <w:t xml:space="preserve"> </w:t>
            </w:r>
            <w:r w:rsidRPr="008E329A">
              <w:rPr>
                <w:i/>
              </w:rPr>
              <w:t>JV’s</w:t>
            </w:r>
            <w:r w:rsidR="006E2CC9" w:rsidRPr="008E329A">
              <w:rPr>
                <w:i/>
              </w:rPr>
              <w:t xml:space="preserve"> </w:t>
            </w:r>
            <w:r w:rsidR="00A84E78" w:rsidRPr="008E329A">
              <w:rPr>
                <w:i/>
              </w:rPr>
              <w:t>Member</w:t>
            </w:r>
            <w:r w:rsidR="006E2CC9" w:rsidRPr="008E329A">
              <w:rPr>
                <w:i/>
              </w:rPr>
              <w:t xml:space="preserve"> </w:t>
            </w:r>
            <w:r w:rsidRPr="008E329A">
              <w:rPr>
                <w:i/>
              </w:rPr>
              <w:t>legal</w:t>
            </w:r>
            <w:r w:rsidR="006E2CC9" w:rsidRPr="008E329A">
              <w:rPr>
                <w:i/>
              </w:rPr>
              <w:t xml:space="preserve"> </w:t>
            </w:r>
            <w:r w:rsidRPr="008E329A">
              <w:rPr>
                <w:i/>
              </w:rPr>
              <w:t>address</w:t>
            </w:r>
            <w:r w:rsidR="006E2CC9" w:rsidRPr="008E329A">
              <w:rPr>
                <w:i/>
              </w:rPr>
              <w:t xml:space="preserve"> </w:t>
            </w:r>
            <w:r w:rsidRPr="008E329A">
              <w:rPr>
                <w:i/>
              </w:rPr>
              <w:t>in</w:t>
            </w:r>
            <w:r w:rsidR="006E2CC9" w:rsidRPr="008E329A">
              <w:rPr>
                <w:i/>
              </w:rPr>
              <w:t xml:space="preserve"> </w:t>
            </w:r>
            <w:r w:rsidRPr="008E329A">
              <w:rPr>
                <w:i/>
              </w:rPr>
              <w:t>country</w:t>
            </w:r>
            <w:r w:rsidR="006E2CC9" w:rsidRPr="008E329A">
              <w:rPr>
                <w:i/>
              </w:rPr>
              <w:t xml:space="preserve"> </w:t>
            </w:r>
            <w:r w:rsidRPr="008E329A">
              <w:rPr>
                <w:i/>
              </w:rPr>
              <w:t>of</w:t>
            </w:r>
            <w:r w:rsidR="006E2CC9" w:rsidRPr="008E329A">
              <w:rPr>
                <w:i/>
              </w:rPr>
              <w:t xml:space="preserve"> </w:t>
            </w:r>
            <w:r w:rsidRPr="008E329A">
              <w:rPr>
                <w:i/>
              </w:rPr>
              <w:t>registration]</w:t>
            </w:r>
          </w:p>
        </w:tc>
      </w:tr>
      <w:tr w:rsidR="00455149" w:rsidRPr="008E329A" w14:paraId="4F92F024" w14:textId="77777777" w:rsidTr="00E94DF8">
        <w:trPr>
          <w:cantSplit/>
        </w:trPr>
        <w:tc>
          <w:tcPr>
            <w:tcW w:w="8789" w:type="dxa"/>
          </w:tcPr>
          <w:p w14:paraId="3532D9B7" w14:textId="77777777" w:rsidR="00455149" w:rsidRPr="008E329A" w:rsidRDefault="00455149">
            <w:pPr>
              <w:pStyle w:val="BodyText"/>
              <w:spacing w:before="40" w:after="160"/>
              <w:ind w:left="360" w:hanging="360"/>
            </w:pPr>
            <w:r w:rsidRPr="008E329A">
              <w:t>6.</w:t>
            </w:r>
            <w:r w:rsidRPr="008E329A">
              <w:tab/>
            </w:r>
            <w:r w:rsidR="00DE5A47" w:rsidRPr="008E329A">
              <w:t>Bidder’s</w:t>
            </w:r>
            <w:r w:rsidR="006E2CC9" w:rsidRPr="008E329A">
              <w:t xml:space="preserve"> </w:t>
            </w:r>
            <w:r w:rsidRPr="008E329A">
              <w:t>JV</w:t>
            </w:r>
            <w:r w:rsidR="006E2CC9" w:rsidRPr="008E329A">
              <w:t xml:space="preserve"> </w:t>
            </w:r>
            <w:r w:rsidR="00DE5A47" w:rsidRPr="008E329A">
              <w:t>Member’s</w:t>
            </w:r>
            <w:r w:rsidR="006E2CC9" w:rsidRPr="008E329A">
              <w:t xml:space="preserve"> </w:t>
            </w:r>
            <w:r w:rsidR="00DE5A47" w:rsidRPr="008E329A">
              <w:t>a</w:t>
            </w:r>
            <w:r w:rsidRPr="008E329A">
              <w:t>uthorized</w:t>
            </w:r>
            <w:r w:rsidR="006E2CC9" w:rsidRPr="008E329A">
              <w:t xml:space="preserve"> </w:t>
            </w:r>
            <w:r w:rsidR="00DE5A47" w:rsidRPr="008E329A">
              <w:t>r</w:t>
            </w:r>
            <w:r w:rsidRPr="008E329A">
              <w:t>epresentative</w:t>
            </w:r>
            <w:r w:rsidR="006E2CC9" w:rsidRPr="008E329A">
              <w:t xml:space="preserve"> </w:t>
            </w:r>
            <w:r w:rsidR="00DE5A47" w:rsidRPr="008E329A">
              <w:t>i</w:t>
            </w:r>
            <w:r w:rsidRPr="008E329A">
              <w:t>nformation</w:t>
            </w:r>
          </w:p>
          <w:p w14:paraId="7AD71E77" w14:textId="77777777" w:rsidR="00455149" w:rsidRPr="008E329A" w:rsidRDefault="00455149">
            <w:pPr>
              <w:pStyle w:val="BodyText"/>
              <w:spacing w:before="40" w:after="160"/>
              <w:ind w:left="360" w:hanging="360"/>
              <w:rPr>
                <w:b/>
              </w:rPr>
            </w:pPr>
            <w:r w:rsidRPr="008E329A">
              <w:t>Name:</w:t>
            </w:r>
            <w:r w:rsidR="006E2CC9" w:rsidRPr="008E329A">
              <w:t xml:space="preserve"> </w:t>
            </w:r>
            <w:r w:rsidRPr="008E329A">
              <w:rPr>
                <w:i/>
              </w:rPr>
              <w:t>[insert</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Pr="008E329A">
              <w:rPr>
                <w:i/>
              </w:rPr>
              <w:t>JV’s</w:t>
            </w:r>
            <w:r w:rsidR="006E2CC9" w:rsidRPr="008E329A">
              <w:rPr>
                <w:i/>
              </w:rPr>
              <w:t xml:space="preserve"> </w:t>
            </w:r>
            <w:r w:rsidR="00DE5A47" w:rsidRPr="008E329A">
              <w:rPr>
                <w:i/>
              </w:rPr>
              <w:t>Member</w:t>
            </w:r>
            <w:r w:rsidR="006E2CC9" w:rsidRPr="008E329A">
              <w:rPr>
                <w:i/>
              </w:rPr>
              <w:t xml:space="preserve"> </w:t>
            </w:r>
            <w:r w:rsidRPr="008E329A">
              <w:rPr>
                <w:i/>
              </w:rPr>
              <w:t>authorized</w:t>
            </w:r>
            <w:r w:rsidR="006E2CC9" w:rsidRPr="008E329A">
              <w:rPr>
                <w:i/>
              </w:rPr>
              <w:t xml:space="preserve"> </w:t>
            </w:r>
            <w:r w:rsidRPr="008E329A">
              <w:rPr>
                <w:i/>
              </w:rPr>
              <w:t>representative]</w:t>
            </w:r>
          </w:p>
          <w:p w14:paraId="29B8A508" w14:textId="77777777" w:rsidR="00455149" w:rsidRPr="008E329A" w:rsidRDefault="00455149">
            <w:pPr>
              <w:pStyle w:val="BodyText"/>
              <w:spacing w:before="40" w:after="160"/>
              <w:ind w:left="360" w:hanging="360"/>
              <w:rPr>
                <w:b/>
              </w:rPr>
            </w:pPr>
            <w:r w:rsidRPr="008E329A">
              <w:t>Address:</w:t>
            </w:r>
            <w:r w:rsidR="006E2CC9" w:rsidRPr="008E329A">
              <w:t xml:space="preserve"> </w:t>
            </w:r>
            <w:r w:rsidRPr="008E329A">
              <w:rPr>
                <w:i/>
              </w:rPr>
              <w:t>[insert</w:t>
            </w:r>
            <w:r w:rsidR="006E2CC9" w:rsidRPr="008E329A">
              <w:rPr>
                <w:i/>
              </w:rPr>
              <w:t xml:space="preserve"> </w:t>
            </w:r>
            <w:r w:rsidRPr="008E329A">
              <w:rPr>
                <w:i/>
              </w:rPr>
              <w:t>address</w:t>
            </w:r>
            <w:r w:rsidR="006E2CC9" w:rsidRPr="008E329A">
              <w:rPr>
                <w:i/>
              </w:rPr>
              <w:t xml:space="preserve"> </w:t>
            </w:r>
            <w:r w:rsidRPr="008E329A">
              <w:rPr>
                <w:i/>
              </w:rPr>
              <w:t>of</w:t>
            </w:r>
            <w:r w:rsidR="006E2CC9" w:rsidRPr="008E329A">
              <w:rPr>
                <w:i/>
              </w:rPr>
              <w:t xml:space="preserve"> </w:t>
            </w:r>
            <w:r w:rsidRPr="008E329A">
              <w:rPr>
                <w:i/>
              </w:rPr>
              <w:t>JV’s</w:t>
            </w:r>
            <w:r w:rsidR="006E2CC9" w:rsidRPr="008E329A">
              <w:rPr>
                <w:i/>
              </w:rPr>
              <w:t xml:space="preserve"> </w:t>
            </w:r>
            <w:r w:rsidR="00DE5A47" w:rsidRPr="008E329A">
              <w:rPr>
                <w:i/>
              </w:rPr>
              <w:t>Member</w:t>
            </w:r>
            <w:r w:rsidR="006E2CC9" w:rsidRPr="008E329A">
              <w:rPr>
                <w:i/>
              </w:rPr>
              <w:t xml:space="preserve"> </w:t>
            </w:r>
            <w:r w:rsidRPr="008E329A">
              <w:rPr>
                <w:i/>
              </w:rPr>
              <w:t>authorized</w:t>
            </w:r>
            <w:r w:rsidR="006E2CC9" w:rsidRPr="008E329A">
              <w:rPr>
                <w:i/>
              </w:rPr>
              <w:t xml:space="preserve"> </w:t>
            </w:r>
            <w:r w:rsidRPr="008E329A">
              <w:rPr>
                <w:i/>
              </w:rPr>
              <w:t>representative]</w:t>
            </w:r>
          </w:p>
          <w:p w14:paraId="2B9FE9AB" w14:textId="77777777" w:rsidR="00455149" w:rsidRPr="008E329A" w:rsidRDefault="00455149">
            <w:pPr>
              <w:pStyle w:val="BodyText"/>
              <w:spacing w:before="40" w:after="160"/>
              <w:ind w:left="360" w:hanging="360"/>
              <w:rPr>
                <w:i/>
              </w:rPr>
            </w:pPr>
            <w:r w:rsidRPr="008E329A">
              <w:t>Telephone/Fax</w:t>
            </w:r>
            <w:r w:rsidR="006E2CC9" w:rsidRPr="008E329A">
              <w:t xml:space="preserve"> </w:t>
            </w:r>
            <w:r w:rsidRPr="008E329A">
              <w:t>numbers:</w:t>
            </w:r>
            <w:r w:rsidR="006E2CC9" w:rsidRPr="008E329A">
              <w:t xml:space="preserve"> </w:t>
            </w:r>
            <w:r w:rsidRPr="008E329A">
              <w:rPr>
                <w:i/>
              </w:rPr>
              <w:t>[insert</w:t>
            </w:r>
            <w:r w:rsidR="006E2CC9" w:rsidRPr="008E329A">
              <w:rPr>
                <w:i/>
              </w:rPr>
              <w:t xml:space="preserve"> </w:t>
            </w:r>
            <w:r w:rsidRPr="008E329A">
              <w:rPr>
                <w:i/>
              </w:rPr>
              <w:t>telephone/fax</w:t>
            </w:r>
            <w:r w:rsidR="006E2CC9" w:rsidRPr="008E329A">
              <w:rPr>
                <w:i/>
              </w:rPr>
              <w:t xml:space="preserve"> </w:t>
            </w:r>
            <w:r w:rsidRPr="008E329A">
              <w:rPr>
                <w:i/>
              </w:rPr>
              <w:t>numbers</w:t>
            </w:r>
            <w:r w:rsidR="006E2CC9" w:rsidRPr="008E329A">
              <w:rPr>
                <w:i/>
              </w:rPr>
              <w:t xml:space="preserve"> </w:t>
            </w:r>
            <w:r w:rsidRPr="008E329A">
              <w:rPr>
                <w:i/>
              </w:rPr>
              <w:t>of</w:t>
            </w:r>
            <w:r w:rsidR="006E2CC9" w:rsidRPr="008E329A">
              <w:rPr>
                <w:i/>
              </w:rPr>
              <w:t xml:space="preserve"> </w:t>
            </w:r>
            <w:r w:rsidRPr="008E329A">
              <w:rPr>
                <w:i/>
              </w:rPr>
              <w:t>JV’s</w:t>
            </w:r>
            <w:r w:rsidR="006E2CC9" w:rsidRPr="008E329A">
              <w:rPr>
                <w:i/>
              </w:rPr>
              <w:t xml:space="preserve"> </w:t>
            </w:r>
            <w:r w:rsidR="00DE5A47" w:rsidRPr="008E329A">
              <w:rPr>
                <w:i/>
              </w:rPr>
              <w:t>Member</w:t>
            </w:r>
            <w:r w:rsidR="006E2CC9" w:rsidRPr="008E329A">
              <w:rPr>
                <w:i/>
              </w:rPr>
              <w:t xml:space="preserve"> </w:t>
            </w:r>
            <w:r w:rsidRPr="008E329A">
              <w:rPr>
                <w:i/>
              </w:rPr>
              <w:t>authorized</w:t>
            </w:r>
            <w:r w:rsidR="006E2CC9" w:rsidRPr="008E329A">
              <w:rPr>
                <w:i/>
              </w:rPr>
              <w:t xml:space="preserve"> </w:t>
            </w:r>
            <w:r w:rsidRPr="008E329A">
              <w:rPr>
                <w:i/>
              </w:rPr>
              <w:t>representative]</w:t>
            </w:r>
          </w:p>
          <w:p w14:paraId="30D3FCB8" w14:textId="77777777" w:rsidR="00455149" w:rsidRPr="008E329A" w:rsidRDefault="00455149" w:rsidP="00DE5A47">
            <w:pPr>
              <w:pStyle w:val="BodyText"/>
              <w:spacing w:before="40" w:after="160"/>
              <w:ind w:left="360" w:hanging="360"/>
            </w:pPr>
            <w:r w:rsidRPr="008E329A">
              <w:t>Email</w:t>
            </w:r>
            <w:r w:rsidR="006E2CC9" w:rsidRPr="008E329A">
              <w:t xml:space="preserve"> </w:t>
            </w:r>
            <w:r w:rsidRPr="008E329A">
              <w:t>Address:</w:t>
            </w:r>
            <w:r w:rsidR="006E2CC9" w:rsidRPr="008E329A">
              <w:t xml:space="preserve"> </w:t>
            </w:r>
            <w:r w:rsidRPr="008E329A">
              <w:rPr>
                <w:i/>
              </w:rPr>
              <w:t>[insert</w:t>
            </w:r>
            <w:r w:rsidR="006E2CC9" w:rsidRPr="008E329A">
              <w:rPr>
                <w:i/>
              </w:rPr>
              <w:t xml:space="preserve"> </w:t>
            </w:r>
            <w:r w:rsidRPr="008E329A">
              <w:rPr>
                <w:i/>
              </w:rPr>
              <w:t>email</w:t>
            </w:r>
            <w:r w:rsidR="006E2CC9" w:rsidRPr="008E329A">
              <w:rPr>
                <w:i/>
              </w:rPr>
              <w:t xml:space="preserve"> </w:t>
            </w:r>
            <w:r w:rsidRPr="008E329A">
              <w:rPr>
                <w:i/>
              </w:rPr>
              <w:t>address</w:t>
            </w:r>
            <w:r w:rsidR="006E2CC9" w:rsidRPr="008E329A">
              <w:rPr>
                <w:i/>
              </w:rPr>
              <w:t xml:space="preserve"> </w:t>
            </w:r>
            <w:r w:rsidRPr="008E329A">
              <w:rPr>
                <w:i/>
              </w:rPr>
              <w:t>of</w:t>
            </w:r>
            <w:r w:rsidR="006E2CC9" w:rsidRPr="008E329A">
              <w:rPr>
                <w:i/>
              </w:rPr>
              <w:t xml:space="preserve"> </w:t>
            </w:r>
            <w:r w:rsidRPr="008E329A">
              <w:rPr>
                <w:i/>
              </w:rPr>
              <w:t>JV’s</w:t>
            </w:r>
            <w:r w:rsidR="006E2CC9" w:rsidRPr="008E329A">
              <w:rPr>
                <w:i/>
              </w:rPr>
              <w:t xml:space="preserve"> </w:t>
            </w:r>
            <w:r w:rsidR="00DE5A47" w:rsidRPr="008E329A">
              <w:rPr>
                <w:i/>
              </w:rPr>
              <w:t>Member</w:t>
            </w:r>
            <w:r w:rsidR="006E2CC9" w:rsidRPr="008E329A">
              <w:rPr>
                <w:i/>
              </w:rPr>
              <w:t xml:space="preserve"> </w:t>
            </w:r>
            <w:r w:rsidRPr="008E329A">
              <w:rPr>
                <w:i/>
              </w:rPr>
              <w:t>authorized</w:t>
            </w:r>
            <w:r w:rsidR="006E2CC9" w:rsidRPr="008E329A">
              <w:rPr>
                <w:i/>
              </w:rPr>
              <w:t xml:space="preserve"> </w:t>
            </w:r>
            <w:r w:rsidRPr="008E329A">
              <w:rPr>
                <w:i/>
              </w:rPr>
              <w:t>representative]</w:t>
            </w:r>
          </w:p>
        </w:tc>
      </w:tr>
      <w:tr w:rsidR="00455149" w:rsidRPr="008E329A" w14:paraId="32E8EFBA" w14:textId="77777777" w:rsidTr="00E94DF8">
        <w:tc>
          <w:tcPr>
            <w:tcW w:w="8789" w:type="dxa"/>
          </w:tcPr>
          <w:p w14:paraId="531371FD" w14:textId="77777777" w:rsidR="000E5ED0" w:rsidRPr="008E329A" w:rsidRDefault="00455149" w:rsidP="00BC28BD">
            <w:pPr>
              <w:spacing w:before="40" w:after="120"/>
              <w:ind w:left="413" w:hanging="450"/>
              <w:rPr>
                <w:spacing w:val="-2"/>
                <w:sz w:val="22"/>
                <w:szCs w:val="22"/>
              </w:rPr>
            </w:pPr>
            <w:r w:rsidRPr="008E329A">
              <w:rPr>
                <w:spacing w:val="-2"/>
              </w:rPr>
              <w:t>7.</w:t>
            </w:r>
            <w:r w:rsidRPr="008E329A">
              <w:rPr>
                <w:spacing w:val="-2"/>
              </w:rPr>
              <w:tab/>
            </w:r>
            <w:r w:rsidR="006E2CC9" w:rsidRPr="008E329A">
              <w:rPr>
                <w:spacing w:val="-2"/>
                <w:sz w:val="22"/>
                <w:szCs w:val="22"/>
              </w:rPr>
              <w:t xml:space="preserve"> </w:t>
            </w:r>
            <w:r w:rsidR="000E5ED0" w:rsidRPr="008E329A">
              <w:rPr>
                <w:spacing w:val="-2"/>
                <w:sz w:val="22"/>
                <w:szCs w:val="22"/>
              </w:rPr>
              <w:t>Attached</w:t>
            </w:r>
            <w:r w:rsidR="006E2CC9" w:rsidRPr="008E329A">
              <w:rPr>
                <w:spacing w:val="-2"/>
                <w:sz w:val="22"/>
                <w:szCs w:val="22"/>
              </w:rPr>
              <w:t xml:space="preserve"> </w:t>
            </w:r>
            <w:r w:rsidR="000E5ED0" w:rsidRPr="008E329A">
              <w:rPr>
                <w:spacing w:val="-2"/>
                <w:sz w:val="22"/>
                <w:szCs w:val="22"/>
              </w:rPr>
              <w:t>are</w:t>
            </w:r>
            <w:r w:rsidR="006E2CC9" w:rsidRPr="008E329A">
              <w:rPr>
                <w:spacing w:val="-2"/>
                <w:sz w:val="22"/>
                <w:szCs w:val="22"/>
              </w:rPr>
              <w:t xml:space="preserve"> </w:t>
            </w:r>
            <w:r w:rsidR="000E5ED0" w:rsidRPr="008E329A">
              <w:rPr>
                <w:spacing w:val="-2"/>
                <w:sz w:val="22"/>
                <w:szCs w:val="22"/>
              </w:rPr>
              <w:t>copies</w:t>
            </w:r>
            <w:r w:rsidR="006E2CC9" w:rsidRPr="008E329A">
              <w:rPr>
                <w:spacing w:val="-2"/>
                <w:sz w:val="22"/>
                <w:szCs w:val="22"/>
              </w:rPr>
              <w:t xml:space="preserve"> </w:t>
            </w:r>
            <w:r w:rsidR="000E5ED0" w:rsidRPr="008E329A">
              <w:rPr>
                <w:spacing w:val="-2"/>
                <w:sz w:val="22"/>
                <w:szCs w:val="22"/>
              </w:rPr>
              <w:t>of</w:t>
            </w:r>
            <w:r w:rsidR="006E2CC9" w:rsidRPr="008E329A">
              <w:rPr>
                <w:spacing w:val="-2"/>
                <w:sz w:val="22"/>
                <w:szCs w:val="22"/>
              </w:rPr>
              <w:t xml:space="preserve"> </w:t>
            </w:r>
            <w:r w:rsidR="000E5ED0" w:rsidRPr="008E329A">
              <w:rPr>
                <w:spacing w:val="-2"/>
                <w:sz w:val="22"/>
                <w:szCs w:val="22"/>
              </w:rPr>
              <w:t>original</w:t>
            </w:r>
            <w:r w:rsidR="006E2CC9" w:rsidRPr="008E329A">
              <w:rPr>
                <w:spacing w:val="-2"/>
                <w:sz w:val="22"/>
                <w:szCs w:val="22"/>
              </w:rPr>
              <w:t xml:space="preserve"> </w:t>
            </w:r>
            <w:r w:rsidR="000E5ED0" w:rsidRPr="008E329A">
              <w:rPr>
                <w:spacing w:val="-2"/>
                <w:sz w:val="22"/>
                <w:szCs w:val="22"/>
              </w:rPr>
              <w:t>documents</w:t>
            </w:r>
            <w:r w:rsidR="006E2CC9" w:rsidRPr="008E329A">
              <w:rPr>
                <w:spacing w:val="-2"/>
                <w:sz w:val="22"/>
                <w:szCs w:val="22"/>
              </w:rPr>
              <w:t xml:space="preserve"> </w:t>
            </w:r>
            <w:r w:rsidR="000E5ED0" w:rsidRPr="008E329A">
              <w:rPr>
                <w:spacing w:val="-2"/>
                <w:sz w:val="22"/>
                <w:szCs w:val="22"/>
              </w:rPr>
              <w:t>of</w:t>
            </w:r>
            <w:r w:rsidR="006E2CC9" w:rsidRPr="008E329A">
              <w:rPr>
                <w:spacing w:val="-2"/>
                <w:sz w:val="22"/>
                <w:szCs w:val="22"/>
              </w:rPr>
              <w:t xml:space="preserve"> </w:t>
            </w:r>
            <w:r w:rsidR="000E5ED0" w:rsidRPr="008E329A">
              <w:rPr>
                <w:i/>
              </w:rPr>
              <w:t>[check</w:t>
            </w:r>
            <w:r w:rsidR="006E2CC9" w:rsidRPr="008E329A">
              <w:rPr>
                <w:i/>
              </w:rPr>
              <w:t xml:space="preserve"> </w:t>
            </w:r>
            <w:r w:rsidR="000E5ED0" w:rsidRPr="008E329A">
              <w:rPr>
                <w:i/>
              </w:rPr>
              <w:t>the</w:t>
            </w:r>
            <w:r w:rsidR="006E2CC9" w:rsidRPr="008E329A">
              <w:rPr>
                <w:i/>
              </w:rPr>
              <w:t xml:space="preserve"> </w:t>
            </w:r>
            <w:r w:rsidR="000E5ED0" w:rsidRPr="008E329A">
              <w:rPr>
                <w:i/>
              </w:rPr>
              <w:t>box(</w:t>
            </w:r>
            <w:proofErr w:type="spellStart"/>
            <w:r w:rsidR="000E5ED0" w:rsidRPr="008E329A">
              <w:rPr>
                <w:i/>
              </w:rPr>
              <w:t>es</w:t>
            </w:r>
            <w:proofErr w:type="spellEnd"/>
            <w:r w:rsidR="000E5ED0" w:rsidRPr="008E329A">
              <w:rPr>
                <w:i/>
              </w:rPr>
              <w:t>)</w:t>
            </w:r>
            <w:r w:rsidR="006E2CC9" w:rsidRPr="008E329A">
              <w:rPr>
                <w:i/>
              </w:rPr>
              <w:t xml:space="preserve"> </w:t>
            </w:r>
            <w:r w:rsidR="000E5ED0" w:rsidRPr="008E329A">
              <w:rPr>
                <w:i/>
              </w:rPr>
              <w:t>of</w:t>
            </w:r>
            <w:r w:rsidR="006E2CC9" w:rsidRPr="008E329A">
              <w:rPr>
                <w:i/>
              </w:rPr>
              <w:t xml:space="preserve"> </w:t>
            </w:r>
            <w:r w:rsidR="000E5ED0" w:rsidRPr="008E329A">
              <w:rPr>
                <w:i/>
              </w:rPr>
              <w:t>the</w:t>
            </w:r>
            <w:r w:rsidR="006E2CC9" w:rsidRPr="008E329A">
              <w:rPr>
                <w:i/>
              </w:rPr>
              <w:t xml:space="preserve"> </w:t>
            </w:r>
            <w:r w:rsidR="000E5ED0" w:rsidRPr="008E329A">
              <w:rPr>
                <w:i/>
              </w:rPr>
              <w:t>attached</w:t>
            </w:r>
            <w:r w:rsidR="006E2CC9" w:rsidRPr="008E329A">
              <w:rPr>
                <w:i/>
              </w:rPr>
              <w:t xml:space="preserve"> </w:t>
            </w:r>
            <w:r w:rsidR="000E5ED0" w:rsidRPr="008E329A">
              <w:rPr>
                <w:i/>
              </w:rPr>
              <w:t>original</w:t>
            </w:r>
            <w:r w:rsidR="006E2CC9" w:rsidRPr="008E329A">
              <w:rPr>
                <w:i/>
              </w:rPr>
              <w:t xml:space="preserve"> </w:t>
            </w:r>
            <w:r w:rsidR="000E5ED0" w:rsidRPr="008E329A">
              <w:rPr>
                <w:i/>
              </w:rPr>
              <w:t>documents]</w:t>
            </w:r>
          </w:p>
          <w:p w14:paraId="2C08D9BE" w14:textId="77777777" w:rsidR="000E5ED0" w:rsidRPr="008E329A" w:rsidRDefault="000E5ED0" w:rsidP="000E5ED0">
            <w:pPr>
              <w:spacing w:before="40" w:after="120"/>
              <w:ind w:left="540" w:hanging="450"/>
              <w:rPr>
                <w:spacing w:val="-8"/>
                <w:sz w:val="22"/>
                <w:szCs w:val="22"/>
              </w:rPr>
            </w:pPr>
            <w:r w:rsidRPr="008E329A">
              <w:rPr>
                <w:rFonts w:ascii="MS Mincho" w:eastAsia="MS Mincho" w:hAnsi="MS Mincho" w:cs="MS Mincho"/>
                <w:spacing w:val="-2"/>
              </w:rPr>
              <w:sym w:font="Wingdings" w:char="F0A8"/>
            </w:r>
            <w:r w:rsidRPr="008E329A">
              <w:rPr>
                <w:rFonts w:ascii="MS Mincho" w:eastAsia="MS Mincho" w:hAnsi="MS Mincho" w:cs="MS Mincho"/>
                <w:spacing w:val="-2"/>
              </w:rPr>
              <w:tab/>
            </w:r>
            <w:r w:rsidRPr="008E329A">
              <w:rPr>
                <w:spacing w:val="-2"/>
                <w:sz w:val="22"/>
                <w:szCs w:val="22"/>
              </w:rPr>
              <w:t>Articles</w:t>
            </w:r>
            <w:r w:rsidR="006E2CC9" w:rsidRPr="008E329A">
              <w:rPr>
                <w:spacing w:val="-2"/>
                <w:sz w:val="22"/>
                <w:szCs w:val="22"/>
              </w:rPr>
              <w:t xml:space="preserve"> </w:t>
            </w:r>
            <w:r w:rsidRPr="008E329A">
              <w:rPr>
                <w:spacing w:val="-2"/>
                <w:sz w:val="22"/>
                <w:szCs w:val="22"/>
              </w:rPr>
              <w:t>of</w:t>
            </w:r>
            <w:r w:rsidR="006E2CC9" w:rsidRPr="008E329A">
              <w:rPr>
                <w:spacing w:val="-2"/>
                <w:sz w:val="22"/>
                <w:szCs w:val="22"/>
              </w:rPr>
              <w:t xml:space="preserve"> </w:t>
            </w:r>
            <w:r w:rsidRPr="008E329A">
              <w:rPr>
                <w:spacing w:val="-2"/>
                <w:sz w:val="22"/>
                <w:szCs w:val="22"/>
              </w:rPr>
              <w:t>Incorporation</w:t>
            </w:r>
            <w:r w:rsidR="006E2CC9" w:rsidRPr="008E329A">
              <w:rPr>
                <w:spacing w:val="-2"/>
                <w:sz w:val="22"/>
                <w:szCs w:val="22"/>
              </w:rPr>
              <w:t xml:space="preserve"> </w:t>
            </w:r>
            <w:r w:rsidRPr="008E329A">
              <w:rPr>
                <w:spacing w:val="-2"/>
                <w:sz w:val="22"/>
                <w:szCs w:val="22"/>
              </w:rPr>
              <w:t>(or</w:t>
            </w:r>
            <w:r w:rsidR="006E2CC9" w:rsidRPr="008E329A">
              <w:rPr>
                <w:spacing w:val="-2"/>
                <w:sz w:val="22"/>
                <w:szCs w:val="22"/>
              </w:rPr>
              <w:t xml:space="preserve"> </w:t>
            </w:r>
            <w:r w:rsidRPr="008E329A">
              <w:rPr>
                <w:spacing w:val="-2"/>
                <w:sz w:val="22"/>
                <w:szCs w:val="22"/>
              </w:rPr>
              <w:t>equivalent</w:t>
            </w:r>
            <w:r w:rsidR="006E2CC9" w:rsidRPr="008E329A">
              <w:rPr>
                <w:spacing w:val="-2"/>
                <w:sz w:val="22"/>
                <w:szCs w:val="22"/>
              </w:rPr>
              <w:t xml:space="preserve"> </w:t>
            </w:r>
            <w:r w:rsidRPr="008E329A">
              <w:rPr>
                <w:spacing w:val="-2"/>
                <w:sz w:val="22"/>
                <w:szCs w:val="22"/>
              </w:rPr>
              <w:t>documents</w:t>
            </w:r>
            <w:r w:rsidR="006E2CC9" w:rsidRPr="008E329A">
              <w:rPr>
                <w:spacing w:val="-2"/>
                <w:sz w:val="22"/>
                <w:szCs w:val="22"/>
              </w:rPr>
              <w:t xml:space="preserve"> </w:t>
            </w:r>
            <w:r w:rsidRPr="008E329A">
              <w:rPr>
                <w:spacing w:val="-2"/>
                <w:sz w:val="22"/>
                <w:szCs w:val="22"/>
              </w:rPr>
              <w:t>of</w:t>
            </w:r>
            <w:r w:rsidR="006E2CC9" w:rsidRPr="008E329A">
              <w:rPr>
                <w:spacing w:val="-2"/>
                <w:sz w:val="22"/>
                <w:szCs w:val="22"/>
              </w:rPr>
              <w:t xml:space="preserve"> </w:t>
            </w:r>
            <w:r w:rsidRPr="008E329A">
              <w:rPr>
                <w:spacing w:val="-2"/>
                <w:sz w:val="22"/>
                <w:szCs w:val="22"/>
              </w:rPr>
              <w:t>constitution</w:t>
            </w:r>
            <w:r w:rsidR="006E2CC9" w:rsidRPr="008E329A">
              <w:rPr>
                <w:spacing w:val="-2"/>
                <w:sz w:val="22"/>
                <w:szCs w:val="22"/>
              </w:rPr>
              <w:t xml:space="preserve"> </w:t>
            </w:r>
            <w:r w:rsidRPr="008E329A">
              <w:rPr>
                <w:spacing w:val="-2"/>
                <w:sz w:val="22"/>
                <w:szCs w:val="22"/>
              </w:rPr>
              <w:t>or</w:t>
            </w:r>
            <w:r w:rsidR="006E2CC9" w:rsidRPr="008E329A">
              <w:rPr>
                <w:spacing w:val="-2"/>
                <w:sz w:val="22"/>
                <w:szCs w:val="22"/>
              </w:rPr>
              <w:t xml:space="preserve"> </w:t>
            </w:r>
            <w:r w:rsidRPr="008E329A">
              <w:rPr>
                <w:spacing w:val="-2"/>
                <w:sz w:val="22"/>
                <w:szCs w:val="22"/>
              </w:rPr>
              <w:t>association),</w:t>
            </w:r>
            <w:r w:rsidR="006E2CC9" w:rsidRPr="008E329A">
              <w:rPr>
                <w:spacing w:val="-2"/>
                <w:sz w:val="22"/>
                <w:szCs w:val="22"/>
              </w:rPr>
              <w:t xml:space="preserve"> </w:t>
            </w:r>
            <w:r w:rsidRPr="008E329A">
              <w:rPr>
                <w:spacing w:val="-2"/>
                <w:sz w:val="22"/>
                <w:szCs w:val="22"/>
              </w:rPr>
              <w:t>and/or</w:t>
            </w:r>
            <w:r w:rsidR="006E2CC9" w:rsidRPr="008E329A">
              <w:rPr>
                <w:spacing w:val="-2"/>
                <w:sz w:val="22"/>
                <w:szCs w:val="22"/>
              </w:rPr>
              <w:t xml:space="preserve"> </w:t>
            </w:r>
            <w:r w:rsidRPr="008E329A">
              <w:rPr>
                <w:spacing w:val="-2"/>
                <w:sz w:val="22"/>
                <w:szCs w:val="22"/>
              </w:rPr>
              <w:t>registration</w:t>
            </w:r>
            <w:r w:rsidR="006E2CC9" w:rsidRPr="008E329A">
              <w:rPr>
                <w:spacing w:val="-2"/>
                <w:sz w:val="22"/>
                <w:szCs w:val="22"/>
              </w:rPr>
              <w:t xml:space="preserve"> </w:t>
            </w:r>
            <w:r w:rsidRPr="008E329A">
              <w:rPr>
                <w:spacing w:val="-2"/>
                <w:sz w:val="22"/>
                <w:szCs w:val="22"/>
              </w:rPr>
              <w:t>documents</w:t>
            </w:r>
            <w:r w:rsidR="006E2CC9" w:rsidRPr="008E329A">
              <w:rPr>
                <w:spacing w:val="-2"/>
                <w:sz w:val="22"/>
                <w:szCs w:val="22"/>
              </w:rPr>
              <w:t xml:space="preserve"> </w:t>
            </w:r>
            <w:r w:rsidRPr="008E329A">
              <w:rPr>
                <w:spacing w:val="-2"/>
                <w:sz w:val="22"/>
                <w:szCs w:val="22"/>
              </w:rPr>
              <w:t>of</w:t>
            </w:r>
            <w:r w:rsidR="006E2CC9" w:rsidRPr="008E329A">
              <w:rPr>
                <w:spacing w:val="-2"/>
                <w:sz w:val="22"/>
                <w:szCs w:val="22"/>
              </w:rPr>
              <w:t xml:space="preserve"> </w:t>
            </w:r>
            <w:r w:rsidRPr="008E329A">
              <w:rPr>
                <w:spacing w:val="-2"/>
                <w:sz w:val="22"/>
                <w:szCs w:val="22"/>
              </w:rPr>
              <w:t>the</w:t>
            </w:r>
            <w:r w:rsidR="006E2CC9" w:rsidRPr="008E329A">
              <w:rPr>
                <w:spacing w:val="-2"/>
                <w:sz w:val="22"/>
                <w:szCs w:val="22"/>
              </w:rPr>
              <w:t xml:space="preserve"> </w:t>
            </w:r>
            <w:r w:rsidRPr="008E329A">
              <w:rPr>
                <w:spacing w:val="-8"/>
                <w:sz w:val="22"/>
                <w:szCs w:val="22"/>
              </w:rPr>
              <w:t>legal</w:t>
            </w:r>
            <w:r w:rsidR="006E2CC9" w:rsidRPr="008E329A">
              <w:rPr>
                <w:spacing w:val="-8"/>
                <w:sz w:val="22"/>
                <w:szCs w:val="22"/>
              </w:rPr>
              <w:t xml:space="preserve"> </w:t>
            </w:r>
            <w:r w:rsidRPr="008E329A">
              <w:rPr>
                <w:spacing w:val="-8"/>
                <w:sz w:val="22"/>
                <w:szCs w:val="22"/>
              </w:rPr>
              <w:t>entity</w:t>
            </w:r>
            <w:r w:rsidR="006E2CC9" w:rsidRPr="008E329A">
              <w:rPr>
                <w:spacing w:val="-8"/>
                <w:sz w:val="22"/>
                <w:szCs w:val="22"/>
              </w:rPr>
              <w:t xml:space="preserve"> </w:t>
            </w:r>
            <w:r w:rsidRPr="008E329A">
              <w:rPr>
                <w:spacing w:val="-8"/>
                <w:sz w:val="22"/>
                <w:szCs w:val="22"/>
              </w:rPr>
              <w:t>named</w:t>
            </w:r>
            <w:r w:rsidR="006E2CC9" w:rsidRPr="008E329A">
              <w:rPr>
                <w:spacing w:val="-8"/>
                <w:sz w:val="22"/>
                <w:szCs w:val="22"/>
              </w:rPr>
              <w:t xml:space="preserve"> </w:t>
            </w:r>
            <w:r w:rsidRPr="008E329A">
              <w:rPr>
                <w:spacing w:val="-8"/>
                <w:sz w:val="22"/>
                <w:szCs w:val="22"/>
              </w:rPr>
              <w:t>above,</w:t>
            </w:r>
            <w:r w:rsidR="006E2CC9" w:rsidRPr="008E329A">
              <w:rPr>
                <w:spacing w:val="-8"/>
                <w:sz w:val="22"/>
                <w:szCs w:val="22"/>
              </w:rPr>
              <w:t xml:space="preserve"> </w:t>
            </w:r>
            <w:r w:rsidRPr="008E329A">
              <w:rPr>
                <w:spacing w:val="-8"/>
                <w:sz w:val="22"/>
                <w:szCs w:val="22"/>
              </w:rPr>
              <w:t>in</w:t>
            </w:r>
            <w:r w:rsidR="006E2CC9" w:rsidRPr="008E329A">
              <w:rPr>
                <w:spacing w:val="-8"/>
                <w:sz w:val="22"/>
                <w:szCs w:val="22"/>
              </w:rPr>
              <w:t xml:space="preserve"> </w:t>
            </w:r>
            <w:r w:rsidRPr="008E329A">
              <w:rPr>
                <w:spacing w:val="-8"/>
                <w:sz w:val="22"/>
                <w:szCs w:val="22"/>
              </w:rPr>
              <w:t>accordance</w:t>
            </w:r>
            <w:r w:rsidR="006E2CC9" w:rsidRPr="008E329A">
              <w:rPr>
                <w:spacing w:val="-8"/>
                <w:sz w:val="22"/>
                <w:szCs w:val="22"/>
              </w:rPr>
              <w:t xml:space="preserve"> </w:t>
            </w:r>
            <w:r w:rsidRPr="008E329A">
              <w:rPr>
                <w:spacing w:val="-8"/>
                <w:sz w:val="22"/>
                <w:szCs w:val="22"/>
              </w:rPr>
              <w:t>with</w:t>
            </w:r>
            <w:r w:rsidR="006E2CC9" w:rsidRPr="008E329A">
              <w:rPr>
                <w:spacing w:val="-8"/>
                <w:sz w:val="22"/>
                <w:szCs w:val="22"/>
              </w:rPr>
              <w:t xml:space="preserve"> </w:t>
            </w:r>
            <w:r w:rsidRPr="008E329A">
              <w:rPr>
                <w:spacing w:val="-8"/>
                <w:sz w:val="22"/>
                <w:szCs w:val="22"/>
              </w:rPr>
              <w:t>ITB</w:t>
            </w:r>
            <w:r w:rsidR="006E2CC9" w:rsidRPr="008E329A">
              <w:rPr>
                <w:spacing w:val="-8"/>
                <w:sz w:val="22"/>
                <w:szCs w:val="22"/>
              </w:rPr>
              <w:t xml:space="preserve"> </w:t>
            </w:r>
            <w:r w:rsidRPr="008E329A">
              <w:rPr>
                <w:spacing w:val="-8"/>
                <w:sz w:val="22"/>
                <w:szCs w:val="22"/>
              </w:rPr>
              <w:t>4.</w:t>
            </w:r>
            <w:r w:rsidR="00144DBF" w:rsidRPr="008E329A">
              <w:rPr>
                <w:spacing w:val="-8"/>
                <w:sz w:val="22"/>
                <w:szCs w:val="22"/>
              </w:rPr>
              <w:t>4</w:t>
            </w:r>
            <w:r w:rsidRPr="008E329A">
              <w:rPr>
                <w:spacing w:val="-8"/>
                <w:sz w:val="22"/>
                <w:szCs w:val="22"/>
              </w:rPr>
              <w:t>.</w:t>
            </w:r>
          </w:p>
          <w:p w14:paraId="6A9617E7" w14:textId="77777777" w:rsidR="000E5ED0" w:rsidRPr="008E329A" w:rsidRDefault="000E5ED0" w:rsidP="000E5ED0">
            <w:pPr>
              <w:spacing w:before="40" w:after="120"/>
              <w:ind w:left="540" w:hanging="450"/>
              <w:rPr>
                <w:spacing w:val="-2"/>
                <w:sz w:val="22"/>
                <w:szCs w:val="22"/>
              </w:rPr>
            </w:pPr>
            <w:r w:rsidRPr="008E329A">
              <w:rPr>
                <w:rFonts w:ascii="MS Mincho" w:eastAsia="MS Mincho" w:hAnsi="MS Mincho" w:cs="MS Mincho"/>
                <w:spacing w:val="-2"/>
              </w:rPr>
              <w:sym w:font="Wingdings" w:char="F0A8"/>
            </w:r>
            <w:r w:rsidR="006E2CC9" w:rsidRPr="008E329A">
              <w:rPr>
                <w:spacing w:val="-2"/>
                <w:sz w:val="22"/>
                <w:szCs w:val="22"/>
              </w:rPr>
              <w:t xml:space="preserve"> </w:t>
            </w:r>
            <w:r w:rsidRPr="008E329A">
              <w:rPr>
                <w:spacing w:val="-2"/>
                <w:sz w:val="22"/>
                <w:szCs w:val="22"/>
              </w:rPr>
              <w:tab/>
              <w:t>In</w:t>
            </w:r>
            <w:r w:rsidR="006E2CC9" w:rsidRPr="008E329A">
              <w:rPr>
                <w:spacing w:val="-2"/>
                <w:sz w:val="22"/>
                <w:szCs w:val="22"/>
              </w:rPr>
              <w:t xml:space="preserve"> </w:t>
            </w:r>
            <w:r w:rsidRPr="008E329A">
              <w:rPr>
                <w:spacing w:val="-2"/>
                <w:sz w:val="22"/>
                <w:szCs w:val="22"/>
              </w:rPr>
              <w:t>case</w:t>
            </w:r>
            <w:r w:rsidR="006E2CC9" w:rsidRPr="008E329A">
              <w:rPr>
                <w:spacing w:val="-2"/>
                <w:sz w:val="22"/>
                <w:szCs w:val="22"/>
              </w:rPr>
              <w:t xml:space="preserve"> </w:t>
            </w:r>
            <w:r w:rsidRPr="008E329A">
              <w:rPr>
                <w:spacing w:val="-2"/>
                <w:sz w:val="22"/>
                <w:szCs w:val="22"/>
              </w:rPr>
              <w:t>of</w:t>
            </w:r>
            <w:r w:rsidR="006E2CC9" w:rsidRPr="008E329A">
              <w:rPr>
                <w:spacing w:val="-2"/>
                <w:sz w:val="22"/>
                <w:szCs w:val="22"/>
              </w:rPr>
              <w:t xml:space="preserve"> </w:t>
            </w:r>
            <w:r w:rsidRPr="008E329A">
              <w:rPr>
                <w:spacing w:val="-2"/>
                <w:sz w:val="22"/>
                <w:szCs w:val="22"/>
              </w:rPr>
              <w:t>a</w:t>
            </w:r>
            <w:r w:rsidR="006E2CC9" w:rsidRPr="008E329A">
              <w:rPr>
                <w:spacing w:val="-2"/>
                <w:sz w:val="22"/>
                <w:szCs w:val="22"/>
              </w:rPr>
              <w:t xml:space="preserve"> </w:t>
            </w:r>
            <w:r w:rsidR="00525F2A" w:rsidRPr="008E329A">
              <w:rPr>
                <w:spacing w:val="-2"/>
                <w:sz w:val="22"/>
                <w:szCs w:val="22"/>
              </w:rPr>
              <w:t>s</w:t>
            </w:r>
            <w:r w:rsidR="00CD5375" w:rsidRPr="008E329A">
              <w:rPr>
                <w:spacing w:val="-2"/>
                <w:sz w:val="22"/>
                <w:szCs w:val="22"/>
              </w:rPr>
              <w:t>tate</w:t>
            </w:r>
            <w:r w:rsidRPr="008E329A">
              <w:rPr>
                <w:spacing w:val="-2"/>
                <w:sz w:val="22"/>
                <w:szCs w:val="22"/>
              </w:rPr>
              <w:t>-owned</w:t>
            </w:r>
            <w:r w:rsidR="006E2CC9" w:rsidRPr="008E329A">
              <w:rPr>
                <w:spacing w:val="-2"/>
                <w:sz w:val="22"/>
                <w:szCs w:val="22"/>
              </w:rPr>
              <w:t xml:space="preserve"> </w:t>
            </w:r>
            <w:r w:rsidRPr="008E329A">
              <w:rPr>
                <w:spacing w:val="-2"/>
                <w:sz w:val="22"/>
                <w:szCs w:val="22"/>
              </w:rPr>
              <w:t>enterprise</w:t>
            </w:r>
            <w:r w:rsidR="006E2CC9" w:rsidRPr="008E329A">
              <w:rPr>
                <w:spacing w:val="-2"/>
                <w:sz w:val="22"/>
                <w:szCs w:val="22"/>
              </w:rPr>
              <w:t xml:space="preserve"> </w:t>
            </w:r>
            <w:r w:rsidRPr="008E329A">
              <w:rPr>
                <w:spacing w:val="-2"/>
                <w:sz w:val="22"/>
                <w:szCs w:val="22"/>
              </w:rPr>
              <w:t>or</w:t>
            </w:r>
            <w:r w:rsidR="006E2CC9" w:rsidRPr="008E329A">
              <w:rPr>
                <w:spacing w:val="-2"/>
                <w:sz w:val="22"/>
                <w:szCs w:val="22"/>
              </w:rPr>
              <w:t xml:space="preserve"> </w:t>
            </w:r>
            <w:r w:rsidRPr="008E329A">
              <w:rPr>
                <w:spacing w:val="-2"/>
                <w:sz w:val="22"/>
                <w:szCs w:val="22"/>
              </w:rPr>
              <w:t>institution,</w:t>
            </w:r>
            <w:r w:rsidR="006E2CC9" w:rsidRPr="008E329A">
              <w:rPr>
                <w:spacing w:val="-2"/>
                <w:sz w:val="22"/>
                <w:szCs w:val="22"/>
              </w:rPr>
              <w:t xml:space="preserve"> </w:t>
            </w:r>
            <w:r w:rsidRPr="008E329A">
              <w:rPr>
                <w:spacing w:val="-2"/>
                <w:sz w:val="22"/>
                <w:szCs w:val="22"/>
              </w:rPr>
              <w:t>documents</w:t>
            </w:r>
            <w:r w:rsidR="006E2CC9" w:rsidRPr="008E329A">
              <w:rPr>
                <w:spacing w:val="-2"/>
                <w:sz w:val="22"/>
                <w:szCs w:val="22"/>
              </w:rPr>
              <w:t xml:space="preserve"> </w:t>
            </w:r>
            <w:r w:rsidRPr="008E329A">
              <w:rPr>
                <w:spacing w:val="-2"/>
                <w:sz w:val="22"/>
                <w:szCs w:val="22"/>
              </w:rPr>
              <w:t>establishing</w:t>
            </w:r>
            <w:r w:rsidR="006E2CC9" w:rsidRPr="008E329A">
              <w:rPr>
                <w:spacing w:val="-2"/>
                <w:sz w:val="22"/>
                <w:szCs w:val="22"/>
              </w:rPr>
              <w:t xml:space="preserve"> </w:t>
            </w:r>
            <w:r w:rsidRPr="008E329A">
              <w:rPr>
                <w:spacing w:val="-2"/>
                <w:sz w:val="22"/>
                <w:szCs w:val="22"/>
              </w:rPr>
              <w:t>legal</w:t>
            </w:r>
            <w:r w:rsidR="006E2CC9" w:rsidRPr="008E329A">
              <w:rPr>
                <w:spacing w:val="-2"/>
                <w:sz w:val="22"/>
                <w:szCs w:val="22"/>
              </w:rPr>
              <w:t xml:space="preserve"> </w:t>
            </w:r>
            <w:r w:rsidRPr="008E329A">
              <w:rPr>
                <w:spacing w:val="-2"/>
                <w:sz w:val="22"/>
                <w:szCs w:val="22"/>
              </w:rPr>
              <w:t>and</w:t>
            </w:r>
            <w:r w:rsidR="006E2CC9" w:rsidRPr="008E329A">
              <w:rPr>
                <w:spacing w:val="-2"/>
                <w:sz w:val="22"/>
                <w:szCs w:val="22"/>
              </w:rPr>
              <w:t xml:space="preserve"> </w:t>
            </w:r>
            <w:r w:rsidRPr="008E329A">
              <w:rPr>
                <w:spacing w:val="-2"/>
                <w:sz w:val="22"/>
                <w:szCs w:val="22"/>
              </w:rPr>
              <w:t>financial</w:t>
            </w:r>
            <w:r w:rsidR="006E2CC9" w:rsidRPr="008E329A">
              <w:rPr>
                <w:spacing w:val="-2"/>
                <w:sz w:val="22"/>
                <w:szCs w:val="22"/>
              </w:rPr>
              <w:t xml:space="preserve"> </w:t>
            </w:r>
            <w:r w:rsidRPr="008E329A">
              <w:rPr>
                <w:spacing w:val="-2"/>
                <w:sz w:val="22"/>
                <w:szCs w:val="22"/>
              </w:rPr>
              <w:t>autonomy,</w:t>
            </w:r>
            <w:r w:rsidR="006E2CC9" w:rsidRPr="008E329A">
              <w:rPr>
                <w:spacing w:val="-2"/>
                <w:sz w:val="22"/>
                <w:szCs w:val="22"/>
              </w:rPr>
              <w:t xml:space="preserve"> </w:t>
            </w:r>
            <w:r w:rsidRPr="008E329A">
              <w:rPr>
                <w:spacing w:val="-2"/>
                <w:sz w:val="22"/>
                <w:szCs w:val="22"/>
              </w:rPr>
              <w:t>operation</w:t>
            </w:r>
            <w:r w:rsidR="006E2CC9" w:rsidRPr="008E329A">
              <w:rPr>
                <w:spacing w:val="-2"/>
                <w:sz w:val="22"/>
                <w:szCs w:val="22"/>
              </w:rPr>
              <w:t xml:space="preserve"> </w:t>
            </w:r>
            <w:r w:rsidRPr="008E329A">
              <w:rPr>
                <w:spacing w:val="-2"/>
                <w:sz w:val="22"/>
                <w:szCs w:val="22"/>
              </w:rPr>
              <w:t>in</w:t>
            </w:r>
            <w:r w:rsidR="006E2CC9" w:rsidRPr="008E329A">
              <w:rPr>
                <w:spacing w:val="-2"/>
                <w:sz w:val="22"/>
                <w:szCs w:val="22"/>
              </w:rPr>
              <w:t xml:space="preserve"> </w:t>
            </w:r>
            <w:r w:rsidRPr="008E329A">
              <w:rPr>
                <w:spacing w:val="-2"/>
                <w:sz w:val="22"/>
                <w:szCs w:val="22"/>
              </w:rPr>
              <w:t>accordance</w:t>
            </w:r>
            <w:r w:rsidR="006E2CC9" w:rsidRPr="008E329A">
              <w:rPr>
                <w:spacing w:val="-2"/>
                <w:sz w:val="22"/>
                <w:szCs w:val="22"/>
              </w:rPr>
              <w:t xml:space="preserve"> </w:t>
            </w:r>
            <w:r w:rsidRPr="008E329A">
              <w:rPr>
                <w:spacing w:val="-2"/>
                <w:sz w:val="22"/>
                <w:szCs w:val="22"/>
              </w:rPr>
              <w:t>with</w:t>
            </w:r>
            <w:r w:rsidR="006E2CC9" w:rsidRPr="008E329A">
              <w:rPr>
                <w:spacing w:val="-2"/>
                <w:sz w:val="22"/>
                <w:szCs w:val="22"/>
              </w:rPr>
              <w:t xml:space="preserve"> </w:t>
            </w:r>
            <w:r w:rsidRPr="008E329A">
              <w:rPr>
                <w:spacing w:val="-2"/>
                <w:sz w:val="22"/>
                <w:szCs w:val="22"/>
              </w:rPr>
              <w:t>commercial</w:t>
            </w:r>
            <w:r w:rsidR="006E2CC9" w:rsidRPr="008E329A">
              <w:rPr>
                <w:spacing w:val="-2"/>
                <w:sz w:val="22"/>
                <w:szCs w:val="22"/>
              </w:rPr>
              <w:t xml:space="preserve"> </w:t>
            </w:r>
            <w:r w:rsidRPr="008E329A">
              <w:rPr>
                <w:spacing w:val="-2"/>
                <w:sz w:val="22"/>
                <w:szCs w:val="22"/>
              </w:rPr>
              <w:t>law,</w:t>
            </w:r>
            <w:r w:rsidR="006E2CC9" w:rsidRPr="008E329A">
              <w:rPr>
                <w:spacing w:val="-2"/>
                <w:sz w:val="22"/>
                <w:szCs w:val="22"/>
              </w:rPr>
              <w:t xml:space="preserve"> </w:t>
            </w:r>
            <w:r w:rsidRPr="008E329A">
              <w:rPr>
                <w:spacing w:val="-2"/>
                <w:sz w:val="22"/>
                <w:szCs w:val="22"/>
              </w:rPr>
              <w:t>and</w:t>
            </w:r>
            <w:r w:rsidR="006E2CC9" w:rsidRPr="008E329A">
              <w:rPr>
                <w:spacing w:val="-2"/>
                <w:sz w:val="22"/>
                <w:szCs w:val="22"/>
              </w:rPr>
              <w:t xml:space="preserve"> </w:t>
            </w:r>
            <w:r w:rsidR="00AF5AC8" w:rsidRPr="008E329A">
              <w:rPr>
                <w:spacing w:val="-2"/>
                <w:sz w:val="22"/>
                <w:szCs w:val="22"/>
              </w:rPr>
              <w:t>that</w:t>
            </w:r>
            <w:r w:rsidR="006E2CC9" w:rsidRPr="008E329A">
              <w:rPr>
                <w:spacing w:val="-2"/>
                <w:sz w:val="22"/>
                <w:szCs w:val="22"/>
              </w:rPr>
              <w:t xml:space="preserve"> </w:t>
            </w:r>
            <w:r w:rsidR="00AF5AC8" w:rsidRPr="008E329A">
              <w:rPr>
                <w:spacing w:val="-2"/>
              </w:rPr>
              <w:t>they</w:t>
            </w:r>
            <w:r w:rsidR="006E2CC9" w:rsidRPr="008E329A">
              <w:rPr>
                <w:spacing w:val="-2"/>
              </w:rPr>
              <w:t xml:space="preserve"> </w:t>
            </w:r>
            <w:r w:rsidR="00AF5AC8" w:rsidRPr="008E329A">
              <w:rPr>
                <w:spacing w:val="-2"/>
              </w:rPr>
              <w:t>are</w:t>
            </w:r>
            <w:r w:rsidR="006E2CC9" w:rsidRPr="008E329A">
              <w:rPr>
                <w:spacing w:val="-2"/>
              </w:rPr>
              <w:t xml:space="preserve"> </w:t>
            </w:r>
            <w:r w:rsidR="00AF5AC8" w:rsidRPr="008E329A">
              <w:rPr>
                <w:spacing w:val="-2"/>
              </w:rPr>
              <w:t>not</w:t>
            </w:r>
            <w:r w:rsidR="006E2CC9" w:rsidRPr="008E329A">
              <w:rPr>
                <w:spacing w:val="-2"/>
              </w:rPr>
              <w:t xml:space="preserve"> </w:t>
            </w:r>
            <w:r w:rsidR="00AF5AC8" w:rsidRPr="008E329A">
              <w:rPr>
                <w:spacing w:val="-2"/>
              </w:rPr>
              <w:t>under</w:t>
            </w:r>
            <w:r w:rsidR="006E2CC9" w:rsidRPr="008E329A">
              <w:rPr>
                <w:spacing w:val="-2"/>
              </w:rPr>
              <w:t xml:space="preserve"> </w:t>
            </w:r>
            <w:r w:rsidR="00AF5AC8" w:rsidRPr="008E329A">
              <w:rPr>
                <w:spacing w:val="-2"/>
              </w:rPr>
              <w:t>the</w:t>
            </w:r>
            <w:r w:rsidR="006E2CC9" w:rsidRPr="008E329A">
              <w:rPr>
                <w:spacing w:val="-2"/>
              </w:rPr>
              <w:t xml:space="preserve"> </w:t>
            </w:r>
            <w:r w:rsidR="00AF5AC8" w:rsidRPr="008E329A">
              <w:rPr>
                <w:spacing w:val="-2"/>
              </w:rPr>
              <w:t>supervision</w:t>
            </w:r>
            <w:r w:rsidR="006E2CC9" w:rsidRPr="008E329A">
              <w:rPr>
                <w:spacing w:val="-2"/>
              </w:rPr>
              <w:t xml:space="preserve"> </w:t>
            </w:r>
            <w:r w:rsidR="00AF5AC8" w:rsidRPr="008E329A">
              <w:rPr>
                <w:spacing w:val="-2"/>
              </w:rPr>
              <w:t>of</w:t>
            </w:r>
            <w:r w:rsidR="006E2CC9" w:rsidRPr="008E329A">
              <w:rPr>
                <w:spacing w:val="-2"/>
              </w:rPr>
              <w:t xml:space="preserve"> </w:t>
            </w:r>
            <w:r w:rsidR="00AF5AC8" w:rsidRPr="008E329A">
              <w:rPr>
                <w:spacing w:val="-2"/>
              </w:rPr>
              <w:t>the</w:t>
            </w:r>
            <w:r w:rsidR="006E2CC9" w:rsidRPr="008E329A">
              <w:rPr>
                <w:spacing w:val="-2"/>
              </w:rPr>
              <w:t xml:space="preserve"> </w:t>
            </w:r>
            <w:r w:rsidR="00AF5AC8" w:rsidRPr="008E329A">
              <w:rPr>
                <w:spacing w:val="-2"/>
              </w:rPr>
              <w:t>Purchaser</w:t>
            </w:r>
            <w:r w:rsidRPr="008E329A">
              <w:rPr>
                <w:spacing w:val="-2"/>
                <w:sz w:val="22"/>
                <w:szCs w:val="22"/>
              </w:rPr>
              <w:t>,</w:t>
            </w:r>
            <w:r w:rsidR="006E2CC9" w:rsidRPr="008E329A">
              <w:rPr>
                <w:spacing w:val="-2"/>
                <w:sz w:val="22"/>
                <w:szCs w:val="22"/>
              </w:rPr>
              <w:t xml:space="preserve"> </w:t>
            </w:r>
            <w:r w:rsidRPr="008E329A">
              <w:rPr>
                <w:spacing w:val="-2"/>
                <w:sz w:val="22"/>
                <w:szCs w:val="22"/>
              </w:rPr>
              <w:t>in</w:t>
            </w:r>
            <w:r w:rsidR="006E2CC9" w:rsidRPr="008E329A">
              <w:rPr>
                <w:spacing w:val="-2"/>
                <w:sz w:val="22"/>
                <w:szCs w:val="22"/>
              </w:rPr>
              <w:t xml:space="preserve"> </w:t>
            </w:r>
            <w:r w:rsidRPr="008E329A">
              <w:rPr>
                <w:spacing w:val="-2"/>
                <w:sz w:val="22"/>
                <w:szCs w:val="22"/>
              </w:rPr>
              <w:t>accordance</w:t>
            </w:r>
            <w:r w:rsidR="006E2CC9" w:rsidRPr="008E329A">
              <w:rPr>
                <w:spacing w:val="-2"/>
                <w:sz w:val="22"/>
                <w:szCs w:val="22"/>
              </w:rPr>
              <w:t xml:space="preserve"> </w:t>
            </w:r>
            <w:r w:rsidRPr="008E329A">
              <w:rPr>
                <w:spacing w:val="-2"/>
                <w:sz w:val="22"/>
                <w:szCs w:val="22"/>
              </w:rPr>
              <w:t>with</w:t>
            </w:r>
            <w:r w:rsidR="006E2CC9" w:rsidRPr="008E329A">
              <w:rPr>
                <w:spacing w:val="-2"/>
                <w:sz w:val="22"/>
                <w:szCs w:val="22"/>
              </w:rPr>
              <w:t xml:space="preserve"> </w:t>
            </w:r>
            <w:r w:rsidRPr="008E329A">
              <w:rPr>
                <w:spacing w:val="-2"/>
                <w:sz w:val="22"/>
                <w:szCs w:val="22"/>
              </w:rPr>
              <w:t>ITB</w:t>
            </w:r>
            <w:r w:rsidR="006E2CC9" w:rsidRPr="008E329A">
              <w:rPr>
                <w:spacing w:val="-2"/>
                <w:sz w:val="22"/>
                <w:szCs w:val="22"/>
              </w:rPr>
              <w:t xml:space="preserve"> </w:t>
            </w:r>
            <w:r w:rsidR="00723F3A" w:rsidRPr="008E329A">
              <w:rPr>
                <w:spacing w:val="-2"/>
                <w:sz w:val="22"/>
                <w:szCs w:val="22"/>
              </w:rPr>
              <w:t>4.6</w:t>
            </w:r>
            <w:r w:rsidRPr="008E329A">
              <w:rPr>
                <w:spacing w:val="-2"/>
                <w:sz w:val="22"/>
                <w:szCs w:val="22"/>
              </w:rPr>
              <w:t>.</w:t>
            </w:r>
          </w:p>
          <w:p w14:paraId="1B1FD682" w14:textId="77777777" w:rsidR="000E5ED0" w:rsidRPr="008E329A" w:rsidRDefault="00357D41" w:rsidP="000E5ED0">
            <w:pPr>
              <w:spacing w:before="40" w:after="160"/>
              <w:ind w:left="342" w:hanging="342"/>
              <w:rPr>
                <w:spacing w:val="-2"/>
              </w:rPr>
            </w:pPr>
            <w:r w:rsidRPr="008E329A">
              <w:rPr>
                <w:spacing w:val="-2"/>
                <w:sz w:val="22"/>
                <w:szCs w:val="22"/>
              </w:rPr>
              <w:t>8</w:t>
            </w:r>
            <w:r w:rsidR="000E5ED0" w:rsidRPr="008E329A">
              <w:rPr>
                <w:spacing w:val="-2"/>
                <w:sz w:val="22"/>
                <w:szCs w:val="22"/>
              </w:rPr>
              <w:t>.</w:t>
            </w:r>
            <w:r w:rsidR="006E2CC9" w:rsidRPr="008E329A">
              <w:rPr>
                <w:spacing w:val="-2"/>
                <w:sz w:val="22"/>
                <w:szCs w:val="22"/>
              </w:rPr>
              <w:t xml:space="preserve"> </w:t>
            </w:r>
            <w:r w:rsidR="003C7944" w:rsidRPr="008E329A">
              <w:rPr>
                <w:spacing w:val="-2"/>
                <w:sz w:val="22"/>
                <w:szCs w:val="22"/>
              </w:rPr>
              <w:tab/>
            </w:r>
            <w:r w:rsidR="000E5ED0" w:rsidRPr="008E329A">
              <w:rPr>
                <w:spacing w:val="-2"/>
                <w:sz w:val="22"/>
                <w:szCs w:val="22"/>
              </w:rPr>
              <w:t>Included</w:t>
            </w:r>
            <w:r w:rsidR="006E2CC9" w:rsidRPr="008E329A">
              <w:rPr>
                <w:spacing w:val="-2"/>
                <w:sz w:val="22"/>
                <w:szCs w:val="22"/>
              </w:rPr>
              <w:t xml:space="preserve"> </w:t>
            </w:r>
            <w:r w:rsidR="000E5ED0" w:rsidRPr="008E329A">
              <w:rPr>
                <w:spacing w:val="-2"/>
                <w:sz w:val="22"/>
                <w:szCs w:val="22"/>
              </w:rPr>
              <w:t>are</w:t>
            </w:r>
            <w:r w:rsidR="006E2CC9" w:rsidRPr="008E329A">
              <w:rPr>
                <w:spacing w:val="-2"/>
                <w:sz w:val="22"/>
                <w:szCs w:val="22"/>
              </w:rPr>
              <w:t xml:space="preserve"> </w:t>
            </w:r>
            <w:r w:rsidR="000E5ED0" w:rsidRPr="008E329A">
              <w:rPr>
                <w:spacing w:val="-2"/>
                <w:sz w:val="22"/>
                <w:szCs w:val="22"/>
              </w:rPr>
              <w:t>the</w:t>
            </w:r>
            <w:r w:rsidR="006E2CC9" w:rsidRPr="008E329A">
              <w:rPr>
                <w:spacing w:val="-2"/>
                <w:sz w:val="22"/>
                <w:szCs w:val="22"/>
              </w:rPr>
              <w:t xml:space="preserve"> </w:t>
            </w:r>
            <w:r w:rsidR="000E5ED0" w:rsidRPr="008E329A">
              <w:rPr>
                <w:spacing w:val="-2"/>
                <w:sz w:val="22"/>
                <w:szCs w:val="22"/>
              </w:rPr>
              <w:t>organizational</w:t>
            </w:r>
            <w:r w:rsidR="006E2CC9" w:rsidRPr="008E329A">
              <w:rPr>
                <w:spacing w:val="-2"/>
                <w:sz w:val="22"/>
                <w:szCs w:val="22"/>
              </w:rPr>
              <w:t xml:space="preserve"> </w:t>
            </w:r>
            <w:r w:rsidR="000E5ED0" w:rsidRPr="008E329A">
              <w:rPr>
                <w:spacing w:val="-2"/>
                <w:sz w:val="22"/>
                <w:szCs w:val="22"/>
              </w:rPr>
              <w:t>chart,</w:t>
            </w:r>
            <w:r w:rsidR="006E2CC9" w:rsidRPr="008E329A">
              <w:rPr>
                <w:spacing w:val="-2"/>
                <w:sz w:val="22"/>
                <w:szCs w:val="22"/>
              </w:rPr>
              <w:t xml:space="preserve"> </w:t>
            </w:r>
            <w:r w:rsidR="000E5ED0" w:rsidRPr="008E329A">
              <w:rPr>
                <w:spacing w:val="-2"/>
                <w:sz w:val="22"/>
                <w:szCs w:val="22"/>
              </w:rPr>
              <w:t>a</w:t>
            </w:r>
            <w:r w:rsidR="006E2CC9" w:rsidRPr="008E329A">
              <w:rPr>
                <w:spacing w:val="-2"/>
                <w:sz w:val="22"/>
                <w:szCs w:val="22"/>
              </w:rPr>
              <w:t xml:space="preserve"> </w:t>
            </w:r>
            <w:r w:rsidR="000E5ED0" w:rsidRPr="008E329A">
              <w:rPr>
                <w:spacing w:val="-2"/>
                <w:sz w:val="22"/>
                <w:szCs w:val="22"/>
              </w:rPr>
              <w:t>list</w:t>
            </w:r>
            <w:r w:rsidR="006E2CC9" w:rsidRPr="008E329A">
              <w:rPr>
                <w:spacing w:val="-2"/>
                <w:sz w:val="22"/>
                <w:szCs w:val="22"/>
              </w:rPr>
              <w:t xml:space="preserve"> </w:t>
            </w:r>
            <w:r w:rsidR="000E5ED0" w:rsidRPr="008E329A">
              <w:rPr>
                <w:spacing w:val="-2"/>
                <w:sz w:val="22"/>
                <w:szCs w:val="22"/>
              </w:rPr>
              <w:t>of</w:t>
            </w:r>
            <w:r w:rsidR="006E2CC9" w:rsidRPr="008E329A">
              <w:rPr>
                <w:spacing w:val="-2"/>
                <w:sz w:val="22"/>
                <w:szCs w:val="22"/>
              </w:rPr>
              <w:t xml:space="preserve"> </w:t>
            </w:r>
            <w:r w:rsidR="000E5ED0" w:rsidRPr="008E329A">
              <w:rPr>
                <w:spacing w:val="-2"/>
                <w:sz w:val="22"/>
                <w:szCs w:val="22"/>
              </w:rPr>
              <w:t>Board</w:t>
            </w:r>
            <w:r w:rsidR="006E2CC9" w:rsidRPr="008E329A">
              <w:rPr>
                <w:spacing w:val="-2"/>
                <w:sz w:val="22"/>
                <w:szCs w:val="22"/>
              </w:rPr>
              <w:t xml:space="preserve"> </w:t>
            </w:r>
            <w:r w:rsidR="000E5ED0" w:rsidRPr="008E329A">
              <w:rPr>
                <w:spacing w:val="-2"/>
                <w:sz w:val="22"/>
                <w:szCs w:val="22"/>
              </w:rPr>
              <w:t>of</w:t>
            </w:r>
            <w:r w:rsidR="006E2CC9" w:rsidRPr="008E329A">
              <w:rPr>
                <w:spacing w:val="-2"/>
                <w:sz w:val="22"/>
                <w:szCs w:val="22"/>
              </w:rPr>
              <w:t xml:space="preserve"> </w:t>
            </w:r>
            <w:r w:rsidR="000E5ED0" w:rsidRPr="008E329A">
              <w:rPr>
                <w:spacing w:val="-2"/>
                <w:sz w:val="22"/>
                <w:szCs w:val="22"/>
              </w:rPr>
              <w:t>Directors,</w:t>
            </w:r>
            <w:r w:rsidR="006E2CC9" w:rsidRPr="008E329A">
              <w:rPr>
                <w:spacing w:val="-2"/>
                <w:sz w:val="22"/>
                <w:szCs w:val="22"/>
              </w:rPr>
              <w:t xml:space="preserve"> </w:t>
            </w:r>
            <w:r w:rsidR="000E5ED0" w:rsidRPr="008E329A">
              <w:rPr>
                <w:spacing w:val="-2"/>
                <w:sz w:val="22"/>
                <w:szCs w:val="22"/>
              </w:rPr>
              <w:t>and</w:t>
            </w:r>
            <w:r w:rsidR="006E2CC9" w:rsidRPr="008E329A">
              <w:rPr>
                <w:spacing w:val="-2"/>
                <w:sz w:val="22"/>
                <w:szCs w:val="22"/>
              </w:rPr>
              <w:t xml:space="preserve"> </w:t>
            </w:r>
            <w:r w:rsidR="000E5ED0" w:rsidRPr="008E329A">
              <w:rPr>
                <w:spacing w:val="-2"/>
                <w:sz w:val="22"/>
                <w:szCs w:val="22"/>
              </w:rPr>
              <w:t>the</w:t>
            </w:r>
            <w:r w:rsidR="006E2CC9" w:rsidRPr="008E329A">
              <w:rPr>
                <w:spacing w:val="-2"/>
                <w:sz w:val="22"/>
                <w:szCs w:val="22"/>
              </w:rPr>
              <w:t xml:space="preserve"> </w:t>
            </w:r>
            <w:r w:rsidR="000E5ED0" w:rsidRPr="008E329A">
              <w:rPr>
                <w:spacing w:val="-2"/>
                <w:sz w:val="22"/>
                <w:szCs w:val="22"/>
              </w:rPr>
              <w:t>beneficial</w:t>
            </w:r>
            <w:r w:rsidR="006E2CC9" w:rsidRPr="008E329A">
              <w:rPr>
                <w:spacing w:val="-2"/>
                <w:sz w:val="22"/>
                <w:szCs w:val="22"/>
              </w:rPr>
              <w:t xml:space="preserve"> </w:t>
            </w:r>
            <w:r w:rsidR="000E5ED0" w:rsidRPr="008E329A">
              <w:rPr>
                <w:spacing w:val="-2"/>
                <w:sz w:val="22"/>
                <w:szCs w:val="22"/>
              </w:rPr>
              <w:t>ownership.</w:t>
            </w:r>
            <w:r w:rsidR="00B90E75">
              <w:rPr>
                <w:spacing w:val="-2"/>
                <w:sz w:val="22"/>
                <w:szCs w:val="22"/>
              </w:rPr>
              <w:t xml:space="preserve"> </w:t>
            </w:r>
            <w:r w:rsidR="00B90E75" w:rsidRPr="00F80D03">
              <w:rPr>
                <w:spacing w:val="-2"/>
                <w:sz w:val="22"/>
                <w:szCs w:val="22"/>
              </w:rPr>
              <w:t xml:space="preserve"> </w:t>
            </w:r>
            <w:r w:rsidR="002613F4" w:rsidRPr="00BC28BD">
              <w:rPr>
                <w:iCs/>
                <w:spacing w:val="-2"/>
                <w:sz w:val="22"/>
                <w:szCs w:val="22"/>
              </w:rPr>
              <w:t>T</w:t>
            </w:r>
            <w:r w:rsidR="00B90E75" w:rsidRPr="00BC28BD">
              <w:rPr>
                <w:iCs/>
                <w:spacing w:val="-2"/>
                <w:sz w:val="22"/>
                <w:szCs w:val="22"/>
              </w:rPr>
              <w:t>he successful Bidder shall provide additional information on beneficial ownership for each JV member using the Beneficial Ownership Disclosure Form.</w:t>
            </w:r>
          </w:p>
          <w:p w14:paraId="2F74E7AF" w14:textId="77777777" w:rsidR="00455149" w:rsidRPr="008E329A" w:rsidRDefault="00455149" w:rsidP="008F338A">
            <w:pPr>
              <w:suppressAutoHyphens/>
              <w:spacing w:before="40" w:after="160"/>
              <w:rPr>
                <w:spacing w:val="-2"/>
              </w:rPr>
            </w:pPr>
          </w:p>
        </w:tc>
      </w:tr>
    </w:tbl>
    <w:p w14:paraId="2D419387" w14:textId="77777777" w:rsidR="00FB7A62" w:rsidRPr="008653B6" w:rsidRDefault="00455149" w:rsidP="00FB7A62">
      <w:pPr>
        <w:pStyle w:val="SectionVHeader"/>
        <w:rPr>
          <w:sz w:val="32"/>
        </w:rPr>
      </w:pPr>
      <w:r w:rsidRPr="008E329A">
        <w:br w:type="page"/>
      </w:r>
      <w:bookmarkStart w:id="456" w:name="_Toc74224735"/>
      <w:bookmarkStart w:id="457" w:name="_Toc12371910"/>
      <w:bookmarkStart w:id="458" w:name="_Toc14180263"/>
      <w:bookmarkStart w:id="459" w:name="_Toc73977652"/>
      <w:bookmarkStart w:id="460" w:name="_Toc135757106"/>
      <w:bookmarkStart w:id="461" w:name="_Hlk54534220"/>
      <w:r w:rsidR="00FB7A62" w:rsidRPr="00BD1430">
        <w:lastRenderedPageBreak/>
        <w:t xml:space="preserve">Sexual Exploitation </w:t>
      </w:r>
      <w:bookmarkStart w:id="462" w:name="_Hlk10197725"/>
      <w:r w:rsidR="00FB7A62" w:rsidRPr="00BD1430">
        <w:t>and Abuse (SEA)</w:t>
      </w:r>
      <w:bookmarkEnd w:id="462"/>
      <w:r w:rsidR="00FB7A62" w:rsidRPr="00BD1430">
        <w:t xml:space="preserve"> and/or Sexual Harassment Performance Declaration</w:t>
      </w:r>
      <w:bookmarkEnd w:id="456"/>
      <w:bookmarkEnd w:id="457"/>
      <w:bookmarkEnd w:id="458"/>
      <w:bookmarkEnd w:id="459"/>
      <w:bookmarkEnd w:id="460"/>
      <w:r w:rsidR="00FB7A62" w:rsidRPr="008653B6">
        <w:rPr>
          <w:sz w:val="32"/>
        </w:rPr>
        <w:t xml:space="preserve"> </w:t>
      </w:r>
    </w:p>
    <w:bookmarkEnd w:id="461"/>
    <w:p w14:paraId="47C57D88" w14:textId="77777777" w:rsidR="00FB7A62" w:rsidRPr="006B26C8" w:rsidRDefault="00FB7A62" w:rsidP="00FB7A62">
      <w:pPr>
        <w:spacing w:before="120" w:line="264" w:lineRule="exact"/>
        <w:ind w:left="72"/>
        <w:jc w:val="center"/>
        <w:rPr>
          <w:i/>
          <w:iCs/>
          <w:spacing w:val="-6"/>
          <w:sz w:val="22"/>
          <w:szCs w:val="22"/>
        </w:rPr>
      </w:pPr>
      <w:r w:rsidRPr="006B26C8">
        <w:rPr>
          <w:bCs/>
          <w:i/>
          <w:spacing w:val="6"/>
          <w:sz w:val="22"/>
          <w:szCs w:val="22"/>
        </w:rPr>
        <w:t>[</w:t>
      </w:r>
      <w:r w:rsidRPr="006B26C8">
        <w:rPr>
          <w:i/>
          <w:iCs/>
          <w:spacing w:val="-6"/>
          <w:sz w:val="22"/>
          <w:szCs w:val="22"/>
        </w:rPr>
        <w:t>The following table shall be filled in by the Bidder, each member of a Joint Venture and each subcontractor proposed by the Bidder]</w:t>
      </w:r>
    </w:p>
    <w:p w14:paraId="7E6D9BED" w14:textId="77777777" w:rsidR="00FB7A62" w:rsidRPr="006B26C8" w:rsidRDefault="00FB7A62" w:rsidP="00FB7A62">
      <w:pPr>
        <w:spacing w:before="240" w:after="240" w:line="264" w:lineRule="exact"/>
        <w:jc w:val="right"/>
        <w:rPr>
          <w:spacing w:val="-4"/>
          <w:sz w:val="22"/>
          <w:szCs w:val="22"/>
        </w:rPr>
      </w:pPr>
      <w:r w:rsidRPr="006B26C8">
        <w:rPr>
          <w:spacing w:val="-4"/>
          <w:sz w:val="22"/>
          <w:szCs w:val="22"/>
        </w:rPr>
        <w:t xml:space="preserve">Bidder’s Name: </w:t>
      </w:r>
      <w:r w:rsidRPr="006B26C8">
        <w:rPr>
          <w:i/>
          <w:iCs/>
          <w:spacing w:val="-6"/>
          <w:sz w:val="22"/>
          <w:szCs w:val="22"/>
        </w:rPr>
        <w:t>[insert full name</w:t>
      </w:r>
      <w:proofErr w:type="gramStart"/>
      <w:r w:rsidRPr="006B26C8">
        <w:rPr>
          <w:i/>
          <w:iCs/>
          <w:spacing w:val="-6"/>
          <w:sz w:val="22"/>
          <w:szCs w:val="22"/>
        </w:rPr>
        <w:t>]</w:t>
      </w:r>
      <w:proofErr w:type="gramEnd"/>
      <w:r w:rsidRPr="006B26C8">
        <w:rPr>
          <w:i/>
          <w:iCs/>
          <w:spacing w:val="-6"/>
          <w:sz w:val="22"/>
          <w:szCs w:val="22"/>
        </w:rPr>
        <w:br/>
      </w:r>
      <w:r w:rsidRPr="006B26C8">
        <w:rPr>
          <w:spacing w:val="-4"/>
          <w:sz w:val="22"/>
          <w:szCs w:val="22"/>
        </w:rPr>
        <w:t xml:space="preserve">Date: </w:t>
      </w:r>
      <w:r w:rsidRPr="006B26C8">
        <w:rPr>
          <w:i/>
          <w:iCs/>
          <w:spacing w:val="-6"/>
          <w:sz w:val="22"/>
          <w:szCs w:val="22"/>
        </w:rPr>
        <w:t>[insert day, month, year]</w:t>
      </w:r>
      <w:r w:rsidRPr="006B26C8">
        <w:rPr>
          <w:i/>
          <w:iCs/>
          <w:spacing w:val="-6"/>
          <w:sz w:val="22"/>
          <w:szCs w:val="22"/>
        </w:rPr>
        <w:br/>
      </w:r>
      <w:r w:rsidRPr="006B26C8">
        <w:rPr>
          <w:spacing w:val="-4"/>
          <w:sz w:val="22"/>
          <w:szCs w:val="22"/>
        </w:rPr>
        <w:t xml:space="preserve">Joint Venture Member’s or Subcontractor’s Name: </w:t>
      </w:r>
      <w:r w:rsidRPr="006B26C8">
        <w:rPr>
          <w:i/>
          <w:spacing w:val="-4"/>
          <w:sz w:val="22"/>
          <w:szCs w:val="22"/>
        </w:rPr>
        <w:t>[</w:t>
      </w:r>
      <w:r w:rsidRPr="006B26C8">
        <w:rPr>
          <w:i/>
          <w:iCs/>
          <w:spacing w:val="-6"/>
          <w:sz w:val="22"/>
          <w:szCs w:val="22"/>
        </w:rPr>
        <w:t>insert</w:t>
      </w:r>
      <w:r w:rsidRPr="006B26C8">
        <w:rPr>
          <w:spacing w:val="-4"/>
          <w:sz w:val="22"/>
          <w:szCs w:val="22"/>
        </w:rPr>
        <w:t xml:space="preserve"> </w:t>
      </w:r>
      <w:r w:rsidRPr="006B26C8">
        <w:rPr>
          <w:i/>
          <w:iCs/>
          <w:spacing w:val="-6"/>
          <w:sz w:val="22"/>
          <w:szCs w:val="22"/>
        </w:rPr>
        <w:t>full name]</w:t>
      </w:r>
      <w:r w:rsidRPr="006B26C8">
        <w:rPr>
          <w:i/>
          <w:iCs/>
          <w:spacing w:val="-6"/>
          <w:sz w:val="22"/>
          <w:szCs w:val="22"/>
        </w:rPr>
        <w:br/>
      </w:r>
      <w:r w:rsidRPr="006B26C8">
        <w:rPr>
          <w:spacing w:val="-4"/>
          <w:sz w:val="22"/>
          <w:szCs w:val="22"/>
        </w:rPr>
        <w:t xml:space="preserve">RFB No. and title: </w:t>
      </w:r>
      <w:r w:rsidRPr="006B26C8">
        <w:rPr>
          <w:i/>
          <w:iCs/>
          <w:spacing w:val="-6"/>
          <w:sz w:val="22"/>
          <w:szCs w:val="22"/>
        </w:rPr>
        <w:t>[insert RFB number and title]</w:t>
      </w:r>
      <w:r w:rsidRPr="006B26C8">
        <w:rPr>
          <w:i/>
          <w:iCs/>
          <w:spacing w:val="-6"/>
          <w:sz w:val="22"/>
          <w:szCs w:val="22"/>
        </w:rPr>
        <w:br/>
      </w:r>
      <w:r w:rsidRPr="006B26C8">
        <w:rPr>
          <w:spacing w:val="-4"/>
          <w:sz w:val="22"/>
          <w:szCs w:val="22"/>
        </w:rPr>
        <w:t xml:space="preserve">Page </w:t>
      </w:r>
      <w:r w:rsidRPr="006B26C8">
        <w:rPr>
          <w:i/>
          <w:iCs/>
          <w:spacing w:val="-6"/>
          <w:sz w:val="22"/>
          <w:szCs w:val="22"/>
        </w:rPr>
        <w:t xml:space="preserve">[insert page number] </w:t>
      </w:r>
      <w:r w:rsidRPr="006B26C8">
        <w:rPr>
          <w:spacing w:val="-4"/>
          <w:sz w:val="22"/>
          <w:szCs w:val="22"/>
        </w:rPr>
        <w:t xml:space="preserve">of </w:t>
      </w:r>
      <w:r w:rsidRPr="006B26C8">
        <w:rPr>
          <w:i/>
          <w:iCs/>
          <w:spacing w:val="-6"/>
          <w:sz w:val="22"/>
          <w:szCs w:val="22"/>
        </w:rPr>
        <w:t xml:space="preserve">[insert total number] </w:t>
      </w:r>
      <w:r w:rsidRPr="006B26C8">
        <w:rPr>
          <w:spacing w:val="-4"/>
          <w:sz w:val="22"/>
          <w:szCs w:val="22"/>
        </w:rPr>
        <w:t>pages</w:t>
      </w:r>
    </w:p>
    <w:tbl>
      <w:tblPr>
        <w:tblW w:w="8834" w:type="dxa"/>
        <w:tblInd w:w="3" w:type="dxa"/>
        <w:tblLayout w:type="fixed"/>
        <w:tblCellMar>
          <w:left w:w="0" w:type="dxa"/>
          <w:right w:w="0" w:type="dxa"/>
        </w:tblCellMar>
        <w:tblLook w:val="0000" w:firstRow="0" w:lastRow="0" w:firstColumn="0" w:lastColumn="0" w:noHBand="0" w:noVBand="0"/>
      </w:tblPr>
      <w:tblGrid>
        <w:gridCol w:w="8834"/>
      </w:tblGrid>
      <w:tr w:rsidR="00FB7A62" w:rsidRPr="00887CA3" w14:paraId="5C7BC231" w14:textId="77777777" w:rsidTr="00E94DF8">
        <w:tc>
          <w:tcPr>
            <w:tcW w:w="8834" w:type="dxa"/>
            <w:tcBorders>
              <w:top w:val="single" w:sz="2" w:space="0" w:color="auto"/>
              <w:left w:val="single" w:sz="2" w:space="0" w:color="auto"/>
              <w:bottom w:val="single" w:sz="2" w:space="0" w:color="auto"/>
              <w:right w:val="single" w:sz="2" w:space="0" w:color="auto"/>
            </w:tcBorders>
          </w:tcPr>
          <w:p w14:paraId="4E03C4EA" w14:textId="77777777" w:rsidR="00FB7A62" w:rsidRPr="006B26C8" w:rsidRDefault="00FB7A62" w:rsidP="00787F55">
            <w:pPr>
              <w:spacing w:before="120"/>
              <w:jc w:val="center"/>
              <w:rPr>
                <w:b/>
                <w:spacing w:val="-4"/>
                <w:sz w:val="22"/>
                <w:szCs w:val="22"/>
              </w:rPr>
            </w:pPr>
            <w:r w:rsidRPr="006B26C8">
              <w:rPr>
                <w:b/>
                <w:spacing w:val="-4"/>
                <w:sz w:val="22"/>
                <w:szCs w:val="22"/>
              </w:rPr>
              <w:t xml:space="preserve">SEA and/or SH Declaration </w:t>
            </w:r>
          </w:p>
          <w:p w14:paraId="01A61B8E" w14:textId="77777777" w:rsidR="00FB7A62" w:rsidRPr="006B26C8" w:rsidRDefault="00FB7A62" w:rsidP="00787F55">
            <w:pPr>
              <w:spacing w:before="120"/>
              <w:jc w:val="center"/>
              <w:rPr>
                <w:spacing w:val="-4"/>
                <w:sz w:val="22"/>
                <w:szCs w:val="22"/>
              </w:rPr>
            </w:pPr>
            <w:r w:rsidRPr="006B26C8">
              <w:rPr>
                <w:b/>
                <w:spacing w:val="-4"/>
                <w:sz w:val="22"/>
                <w:szCs w:val="22"/>
              </w:rPr>
              <w:t>in accordance with Section III, Qualification Criteria, and Requirements</w:t>
            </w:r>
          </w:p>
        </w:tc>
      </w:tr>
      <w:tr w:rsidR="00FB7A62" w:rsidRPr="00887CA3" w14:paraId="11E443AB" w14:textId="77777777" w:rsidTr="00E94DF8">
        <w:tc>
          <w:tcPr>
            <w:tcW w:w="8834" w:type="dxa"/>
            <w:tcBorders>
              <w:top w:val="single" w:sz="2" w:space="0" w:color="auto"/>
              <w:left w:val="single" w:sz="2" w:space="0" w:color="auto"/>
              <w:bottom w:val="single" w:sz="2" w:space="0" w:color="auto"/>
              <w:right w:val="single" w:sz="2" w:space="0" w:color="auto"/>
            </w:tcBorders>
          </w:tcPr>
          <w:p w14:paraId="12D5C711" w14:textId="77777777" w:rsidR="00FB7A62" w:rsidRPr="006B26C8" w:rsidRDefault="00FB7A62" w:rsidP="00787F55">
            <w:pPr>
              <w:spacing w:before="120"/>
              <w:ind w:left="892" w:hanging="826"/>
              <w:rPr>
                <w:spacing w:val="-4"/>
                <w:sz w:val="22"/>
                <w:szCs w:val="22"/>
              </w:rPr>
            </w:pPr>
            <w:r w:rsidRPr="006B26C8">
              <w:rPr>
                <w:spacing w:val="-4"/>
                <w:sz w:val="22"/>
                <w:szCs w:val="22"/>
              </w:rPr>
              <w:t>We:</w:t>
            </w:r>
          </w:p>
          <w:p w14:paraId="2E42A062" w14:textId="77777777" w:rsidR="00FB7A62" w:rsidRPr="006B26C8" w:rsidRDefault="00FB7A62" w:rsidP="00787F55">
            <w:pPr>
              <w:tabs>
                <w:tab w:val="left" w:pos="780"/>
              </w:tabs>
              <w:spacing w:before="120"/>
              <w:ind w:left="892" w:hanging="631"/>
              <w:rPr>
                <w:b/>
                <w:sz w:val="22"/>
                <w:szCs w:val="22"/>
              </w:rPr>
            </w:pPr>
            <w:bookmarkStart w:id="463" w:name="_Hlk10558010"/>
            <w:r w:rsidRPr="006B26C8">
              <w:rPr>
                <w:rFonts w:eastAsia="MS Mincho"/>
                <w:spacing w:val="-2"/>
                <w:sz w:val="22"/>
                <w:szCs w:val="22"/>
              </w:rPr>
              <w:sym w:font="Wingdings" w:char="F0A8"/>
            </w:r>
            <w:r w:rsidRPr="006B26C8">
              <w:rPr>
                <w:rFonts w:eastAsia="MS Mincho"/>
                <w:spacing w:val="-2"/>
                <w:sz w:val="22"/>
                <w:szCs w:val="22"/>
              </w:rPr>
              <w:t xml:space="preserve">  (a) have not been subject to disqualification by the Bank for non-compliance with SEA/ SH obligations</w:t>
            </w:r>
          </w:p>
          <w:p w14:paraId="4D0F94D6" w14:textId="77777777" w:rsidR="00FB7A62" w:rsidRPr="006B26C8" w:rsidRDefault="00FB7A62" w:rsidP="00787F55">
            <w:pPr>
              <w:spacing w:before="120"/>
              <w:ind w:left="892" w:hanging="631"/>
              <w:rPr>
                <w:spacing w:val="-6"/>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(b) are subject to disqualification by the Bank for non-compliance with SEA/ SH obligations</w:t>
            </w:r>
          </w:p>
          <w:p w14:paraId="69CDA949" w14:textId="77777777" w:rsidR="00FB7A62" w:rsidRPr="006B26C8" w:rsidRDefault="00FB7A62" w:rsidP="00787F55">
            <w:pPr>
              <w:tabs>
                <w:tab w:val="left" w:pos="667"/>
                <w:tab w:val="right" w:pos="9000"/>
              </w:tabs>
              <w:spacing w:before="120"/>
              <w:ind w:left="891" w:hanging="630"/>
              <w:rPr>
                <w:spacing w:val="-4"/>
                <w:sz w:val="22"/>
                <w:szCs w:val="22"/>
              </w:rPr>
            </w:pPr>
            <w:r w:rsidRPr="006B26C8">
              <w:rPr>
                <w:rFonts w:eastAsia="MS Mincho"/>
                <w:spacing w:val="-2"/>
                <w:sz w:val="22"/>
                <w:szCs w:val="22"/>
              </w:rPr>
              <w:sym w:font="Wingdings" w:char="F0A8"/>
            </w:r>
            <w:r w:rsidRPr="006B26C8">
              <w:rPr>
                <w:rFonts w:eastAsia="MS Mincho"/>
                <w:spacing w:val="-2"/>
                <w:sz w:val="22"/>
                <w:szCs w:val="22"/>
              </w:rPr>
              <w:t xml:space="preserve">  (c) </w:t>
            </w:r>
            <w:proofErr w:type="gramStart"/>
            <w:r w:rsidRPr="006B26C8">
              <w:rPr>
                <w:rFonts w:eastAsia="MS Mincho"/>
                <w:spacing w:val="-2"/>
                <w:sz w:val="22"/>
                <w:szCs w:val="22"/>
              </w:rPr>
              <w:t>had</w:t>
            </w:r>
            <w:proofErr w:type="gramEnd"/>
            <w:r w:rsidRPr="006B26C8">
              <w:rPr>
                <w:rFonts w:eastAsia="MS Mincho"/>
                <w:spacing w:val="-2"/>
                <w:sz w:val="22"/>
                <w:szCs w:val="22"/>
              </w:rPr>
              <w:t xml:space="preserve"> been subject to disqualification by the Bank for non-compliance with SEA/ SH obligations, and were removed from the disqualification</w:t>
            </w:r>
            <w:r w:rsidRPr="006B26C8">
              <w:rPr>
                <w:color w:val="000000" w:themeColor="text1"/>
              </w:rPr>
              <w:t xml:space="preserve"> list</w:t>
            </w:r>
            <w:r w:rsidRPr="006B26C8">
              <w:rPr>
                <w:color w:val="000000" w:themeColor="text1"/>
                <w:sz w:val="22"/>
                <w:szCs w:val="22"/>
              </w:rPr>
              <w:t>. An arbitral award on the disqualification case has been made in our favor.</w:t>
            </w:r>
            <w:r w:rsidRPr="006B26C8">
              <w:rPr>
                <w:rFonts w:eastAsia="MS Mincho"/>
                <w:spacing w:val="-2"/>
                <w:sz w:val="22"/>
                <w:szCs w:val="22"/>
              </w:rPr>
              <w:t xml:space="preserve">  </w:t>
            </w:r>
            <w:bookmarkEnd w:id="463"/>
          </w:p>
        </w:tc>
      </w:tr>
      <w:tr w:rsidR="00FB7A62" w:rsidRPr="00887CA3" w14:paraId="3722C07B" w14:textId="77777777" w:rsidTr="00E94DF8">
        <w:tc>
          <w:tcPr>
            <w:tcW w:w="8834" w:type="dxa"/>
            <w:tcBorders>
              <w:top w:val="single" w:sz="2" w:space="0" w:color="auto"/>
              <w:left w:val="single" w:sz="2" w:space="0" w:color="auto"/>
              <w:bottom w:val="single" w:sz="2" w:space="0" w:color="auto"/>
              <w:right w:val="single" w:sz="2" w:space="0" w:color="auto"/>
            </w:tcBorders>
          </w:tcPr>
          <w:p w14:paraId="7D04AB0B" w14:textId="77777777" w:rsidR="00FB7A62" w:rsidRPr="006B26C8" w:rsidRDefault="00FB7A62" w:rsidP="00787F55">
            <w:pPr>
              <w:spacing w:before="120"/>
              <w:ind w:left="82"/>
              <w:rPr>
                <w:b/>
                <w:bCs/>
                <w:sz w:val="22"/>
                <w:szCs w:val="22"/>
              </w:rPr>
            </w:pPr>
            <w:r w:rsidRPr="006B26C8">
              <w:rPr>
                <w:b/>
                <w:bCs/>
                <w:color w:val="000000" w:themeColor="text1"/>
                <w:sz w:val="22"/>
                <w:szCs w:val="22"/>
              </w:rPr>
              <w:t>[</w:t>
            </w:r>
            <w:r w:rsidRPr="006B26C8">
              <w:rPr>
                <w:b/>
                <w:bCs/>
                <w:i/>
                <w:iCs/>
                <w:sz w:val="22"/>
                <w:szCs w:val="22"/>
              </w:rPr>
              <w:t>If (c) above is applicable</w:t>
            </w:r>
            <w:r w:rsidRPr="006B26C8">
              <w:rPr>
                <w:b/>
                <w:bCs/>
                <w:sz w:val="22"/>
                <w:szCs w:val="22"/>
              </w:rPr>
              <w:t xml:space="preserve">, </w:t>
            </w:r>
            <w:r w:rsidRPr="006B26C8">
              <w:rPr>
                <w:b/>
                <w:bCs/>
                <w:i/>
                <w:iCs/>
                <w:sz w:val="22"/>
                <w:szCs w:val="22"/>
              </w:rPr>
              <w:t>attach evidence of an arbitral award reversing the findings on the issues underlying the disqualification.]</w:t>
            </w:r>
          </w:p>
        </w:tc>
      </w:tr>
    </w:tbl>
    <w:p w14:paraId="4B3EEF59" w14:textId="77777777" w:rsidR="00FA385A" w:rsidRDefault="00FA385A"/>
    <w:p w14:paraId="4870F9CE" w14:textId="77777777" w:rsidR="00FA385A" w:rsidRDefault="00FA385A">
      <w:r>
        <w:br w:type="page"/>
      </w:r>
    </w:p>
    <w:p w14:paraId="312C30D3" w14:textId="77777777" w:rsidR="00FA385A" w:rsidRPr="008E329A" w:rsidRDefault="00FA385A" w:rsidP="00FA385A">
      <w:pPr>
        <w:pStyle w:val="SectionVHeader"/>
      </w:pPr>
      <w:bookmarkStart w:id="464" w:name="_Toc135757107"/>
      <w:r w:rsidRPr="008E329A">
        <w:lastRenderedPageBreak/>
        <w:t>Form of Bid Security</w:t>
      </w:r>
      <w:bookmarkEnd w:id="464"/>
    </w:p>
    <w:p w14:paraId="0759D217" w14:textId="77777777" w:rsidR="00FA385A" w:rsidRPr="008E329A" w:rsidRDefault="00FA385A" w:rsidP="00FA385A">
      <w:pPr>
        <w:jc w:val="center"/>
        <w:rPr>
          <w:b/>
        </w:rPr>
      </w:pPr>
      <w:r w:rsidRPr="008E329A">
        <w:rPr>
          <w:b/>
        </w:rPr>
        <w:t>(Bank Guarantee)</w:t>
      </w:r>
    </w:p>
    <w:p w14:paraId="1BDD821E" w14:textId="77777777" w:rsidR="00FA385A" w:rsidRPr="008E329A" w:rsidRDefault="00FA385A" w:rsidP="00FA385A">
      <w:pPr>
        <w:jc w:val="center"/>
      </w:pPr>
    </w:p>
    <w:p w14:paraId="1BD5707F" w14:textId="77777777" w:rsidR="00FA385A" w:rsidRPr="008E329A" w:rsidRDefault="00FA385A" w:rsidP="00FA385A">
      <w:pPr>
        <w:rPr>
          <w:i/>
          <w:iCs/>
        </w:rPr>
      </w:pPr>
      <w:r w:rsidRPr="008E329A">
        <w:rPr>
          <w:i/>
          <w:iCs/>
        </w:rPr>
        <w:t>[The bank shall fill in this Bank Guarantee Form in accordance with the instructions indicated.]</w:t>
      </w:r>
    </w:p>
    <w:p w14:paraId="6649896F" w14:textId="77777777" w:rsidR="00FA385A" w:rsidRPr="008E329A" w:rsidRDefault="00FA385A" w:rsidP="00FA385A">
      <w:pPr>
        <w:rPr>
          <w:i/>
          <w:iCs/>
        </w:rPr>
      </w:pPr>
    </w:p>
    <w:p w14:paraId="2E2A443D" w14:textId="77777777" w:rsidR="00FA385A" w:rsidRPr="008E329A" w:rsidRDefault="00FA385A" w:rsidP="00FA385A">
      <w:pPr>
        <w:pStyle w:val="NormalWeb"/>
        <w:rPr>
          <w:rFonts w:ascii="Times New Roman" w:hAnsi="Times New Roman" w:cs="Times New Roman"/>
          <w:i/>
          <w:iCs/>
        </w:rPr>
      </w:pPr>
      <w:r w:rsidRPr="008E329A">
        <w:rPr>
          <w:rFonts w:ascii="Times New Roman" w:hAnsi="Times New Roman" w:cs="Times New Roman"/>
          <w:i/>
          <w:iCs/>
        </w:rPr>
        <w:t>[Guarantor letterhead or SWIFT identifier code]</w:t>
      </w:r>
    </w:p>
    <w:p w14:paraId="268894A1" w14:textId="77777777" w:rsidR="00FA385A" w:rsidRPr="008E329A" w:rsidRDefault="00FA385A" w:rsidP="00FA385A">
      <w:pPr>
        <w:pStyle w:val="NormalWeb"/>
        <w:rPr>
          <w:rFonts w:ascii="Times New Roman" w:hAnsi="Times New Roman" w:cs="Times New Roman"/>
        </w:rPr>
      </w:pPr>
      <w:r w:rsidRPr="008E329A">
        <w:rPr>
          <w:rFonts w:ascii="Times New Roman" w:hAnsi="Times New Roman" w:cs="Times New Roman"/>
          <w:b/>
          <w:bCs/>
        </w:rPr>
        <w:t xml:space="preserve">Beneficiary: </w:t>
      </w:r>
      <w:r w:rsidRPr="008E329A">
        <w:rPr>
          <w:rFonts w:ascii="Times New Roman" w:hAnsi="Times New Roman" w:cs="Times New Roman"/>
          <w:i/>
          <w:iCs/>
        </w:rPr>
        <w:t>[Purchaser to insert its name and address]</w:t>
      </w:r>
      <w:r w:rsidRPr="008E329A">
        <w:rPr>
          <w:rFonts w:ascii="Times New Roman" w:hAnsi="Times New Roman" w:cs="Times New Roman"/>
        </w:rPr>
        <w:t xml:space="preserve"> </w:t>
      </w:r>
    </w:p>
    <w:p w14:paraId="60BAAE5E" w14:textId="77777777" w:rsidR="00FA385A" w:rsidRPr="008E329A" w:rsidRDefault="00FA385A" w:rsidP="00FA385A">
      <w:pPr>
        <w:pStyle w:val="NormalWeb"/>
        <w:rPr>
          <w:rFonts w:ascii="Times New Roman" w:hAnsi="Times New Roman" w:cs="Times New Roman"/>
          <w:i/>
          <w:iCs/>
        </w:rPr>
      </w:pPr>
      <w:r w:rsidRPr="008E329A">
        <w:rPr>
          <w:rFonts w:ascii="Times New Roman" w:hAnsi="Times New Roman" w:cs="Times New Roman"/>
          <w:b/>
          <w:bCs/>
        </w:rPr>
        <w:t xml:space="preserve">RFB No.: </w:t>
      </w:r>
      <w:r w:rsidRPr="008E329A">
        <w:rPr>
          <w:rFonts w:ascii="Times New Roman" w:hAnsi="Times New Roman" w:cs="Times New Roman"/>
          <w:i/>
          <w:iCs/>
        </w:rPr>
        <w:t>[Purchaser to insert reference number for the Request for Bids]</w:t>
      </w:r>
    </w:p>
    <w:p w14:paraId="74C029BB" w14:textId="77777777" w:rsidR="00FA385A" w:rsidRPr="008E329A" w:rsidRDefault="00FA385A" w:rsidP="00FA385A">
      <w:pPr>
        <w:pStyle w:val="NormalWeb"/>
        <w:rPr>
          <w:rFonts w:ascii="Times New Roman" w:hAnsi="Times New Roman" w:cs="Times New Roman"/>
          <w:i/>
          <w:iCs/>
        </w:rPr>
      </w:pPr>
      <w:r w:rsidRPr="008E329A">
        <w:rPr>
          <w:rFonts w:ascii="Times New Roman" w:hAnsi="Times New Roman" w:cs="Times New Roman"/>
          <w:b/>
          <w:bCs/>
        </w:rPr>
        <w:t>Alternative No</w:t>
      </w:r>
      <w:r w:rsidRPr="008E329A">
        <w:rPr>
          <w:rFonts w:ascii="Times New Roman" w:hAnsi="Times New Roman" w:cs="Times New Roman"/>
          <w:i/>
          <w:iCs/>
        </w:rPr>
        <w:t>.: [Insert identification No if this is a Bid for an alternative]</w:t>
      </w:r>
    </w:p>
    <w:p w14:paraId="0B0DE61F" w14:textId="77777777" w:rsidR="00FA385A" w:rsidRPr="008E329A" w:rsidRDefault="00FA385A" w:rsidP="00FA385A">
      <w:pPr>
        <w:pStyle w:val="NormalWeb"/>
        <w:rPr>
          <w:rFonts w:ascii="Times New Roman" w:hAnsi="Times New Roman" w:cs="Times New Roman"/>
        </w:rPr>
      </w:pPr>
      <w:r w:rsidRPr="008E329A">
        <w:rPr>
          <w:rFonts w:ascii="Times New Roman" w:hAnsi="Times New Roman" w:cs="Times New Roman"/>
          <w:b/>
          <w:bCs/>
        </w:rPr>
        <w:t>Date:</w:t>
      </w:r>
      <w:r w:rsidRPr="008E329A">
        <w:rPr>
          <w:rFonts w:ascii="Times New Roman" w:hAnsi="Times New Roman" w:cs="Times New Roman"/>
        </w:rPr>
        <w:t xml:space="preserve"> </w:t>
      </w:r>
      <w:r w:rsidRPr="008E329A">
        <w:rPr>
          <w:rFonts w:ascii="Times New Roman" w:hAnsi="Times New Roman" w:cs="Times New Roman"/>
          <w:i/>
          <w:iCs/>
        </w:rPr>
        <w:t>[Insert date of issue]</w:t>
      </w:r>
      <w:r w:rsidRPr="008E329A">
        <w:rPr>
          <w:rFonts w:ascii="Times New Roman" w:hAnsi="Times New Roman" w:cs="Times New Roman"/>
        </w:rPr>
        <w:t xml:space="preserve"> </w:t>
      </w:r>
    </w:p>
    <w:p w14:paraId="2F41D80E" w14:textId="77777777" w:rsidR="00FA385A" w:rsidRPr="008E329A" w:rsidRDefault="00FA385A" w:rsidP="00FA385A">
      <w:pPr>
        <w:pStyle w:val="NormalWeb"/>
        <w:rPr>
          <w:rFonts w:ascii="Times New Roman" w:hAnsi="Times New Roman" w:cs="Times New Roman"/>
          <w:i/>
          <w:iCs/>
        </w:rPr>
      </w:pPr>
      <w:r w:rsidRPr="008E329A">
        <w:rPr>
          <w:rFonts w:ascii="Times New Roman" w:hAnsi="Times New Roman" w:cs="Times New Roman"/>
          <w:b/>
          <w:bCs/>
        </w:rPr>
        <w:t>BID GUARANTEE No.:</w:t>
      </w:r>
      <w:r w:rsidRPr="008E329A">
        <w:rPr>
          <w:rFonts w:ascii="Times New Roman" w:hAnsi="Times New Roman" w:cs="Times New Roman"/>
        </w:rPr>
        <w:t xml:space="preserve"> </w:t>
      </w:r>
      <w:r w:rsidRPr="008E329A">
        <w:rPr>
          <w:rFonts w:ascii="Times New Roman" w:hAnsi="Times New Roman" w:cs="Times New Roman"/>
          <w:i/>
          <w:iCs/>
        </w:rPr>
        <w:t>[Insert guarantee reference number]</w:t>
      </w:r>
    </w:p>
    <w:p w14:paraId="0C0A4BAF" w14:textId="77777777" w:rsidR="00FA385A" w:rsidRPr="008E329A" w:rsidRDefault="00FA385A" w:rsidP="00FA385A">
      <w:pPr>
        <w:pStyle w:val="NormalWeb"/>
        <w:rPr>
          <w:rFonts w:ascii="Times New Roman" w:hAnsi="Times New Roman" w:cs="Times New Roman"/>
          <w:i/>
          <w:iCs/>
        </w:rPr>
      </w:pPr>
      <w:r w:rsidRPr="008E329A">
        <w:rPr>
          <w:rFonts w:ascii="Times New Roman" w:hAnsi="Times New Roman" w:cs="Times New Roman"/>
          <w:b/>
          <w:bCs/>
        </w:rPr>
        <w:t xml:space="preserve">Guarantor: </w:t>
      </w:r>
      <w:r w:rsidRPr="008E329A">
        <w:rPr>
          <w:rFonts w:ascii="Times New Roman" w:hAnsi="Times New Roman" w:cs="Times New Roman"/>
          <w:i/>
          <w:iCs/>
        </w:rPr>
        <w:t>[Insert name and address of place of issue, unless indicated in the letterhead]</w:t>
      </w:r>
    </w:p>
    <w:p w14:paraId="02062DB4" w14:textId="77777777" w:rsidR="00FA385A" w:rsidRPr="008E329A" w:rsidRDefault="00FA385A" w:rsidP="00FA385A">
      <w:pPr>
        <w:pStyle w:val="NormalWeb"/>
        <w:jc w:val="both"/>
        <w:rPr>
          <w:rFonts w:ascii="Times New Roman" w:hAnsi="Times New Roman" w:cs="Times New Roman"/>
        </w:rPr>
      </w:pPr>
      <w:r w:rsidRPr="008E329A">
        <w:rPr>
          <w:rFonts w:ascii="Times New Roman" w:hAnsi="Times New Roman" w:cs="Times New Roman"/>
        </w:rPr>
        <w:t xml:space="preserve">We have been informed that ______ </w:t>
      </w:r>
      <w:r w:rsidRPr="008E329A">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8E329A">
        <w:rPr>
          <w:rFonts w:ascii="Times New Roman" w:hAnsi="Times New Roman" w:cs="Times New Roman"/>
        </w:rPr>
        <w:t xml:space="preserve">(hereinafter called "the Applicant") has submitted or will submit to the Beneficiary its Bid (hereinafter called "the Bid") for the execution of ________________ under Request for Bids No. </w:t>
      </w:r>
      <w:proofErr w:type="gramStart"/>
      <w:r w:rsidRPr="008E329A">
        <w:rPr>
          <w:rFonts w:ascii="Times New Roman" w:hAnsi="Times New Roman" w:cs="Times New Roman"/>
        </w:rPr>
        <w:t>__________ _ (“the RFB”).</w:t>
      </w:r>
      <w:proofErr w:type="gramEnd"/>
      <w:r w:rsidRPr="008E329A">
        <w:rPr>
          <w:rFonts w:ascii="Times New Roman" w:hAnsi="Times New Roman" w:cs="Times New Roman"/>
        </w:rPr>
        <w:t xml:space="preserve"> </w:t>
      </w:r>
    </w:p>
    <w:p w14:paraId="4213FD8D" w14:textId="77777777" w:rsidR="00FA385A" w:rsidRPr="008E329A" w:rsidRDefault="00FA385A" w:rsidP="00FA385A">
      <w:pPr>
        <w:pStyle w:val="NormalWeb"/>
        <w:jc w:val="both"/>
        <w:rPr>
          <w:rFonts w:ascii="Times New Roman" w:hAnsi="Times New Roman" w:cs="Times New Roman"/>
        </w:rPr>
      </w:pPr>
      <w:r w:rsidRPr="008E329A">
        <w:rPr>
          <w:rFonts w:ascii="Times New Roman" w:hAnsi="Times New Roman" w:cs="Times New Roman"/>
        </w:rPr>
        <w:t>Furthermore, we understand that, according to the Beneficiary’s conditions, Bids must be supported by a Bid guarantee.</w:t>
      </w:r>
    </w:p>
    <w:p w14:paraId="13F2D5AE" w14:textId="77777777" w:rsidR="00FA385A" w:rsidRPr="008E329A" w:rsidRDefault="00FA385A" w:rsidP="00FA385A">
      <w:pPr>
        <w:pStyle w:val="NormalWeb"/>
        <w:jc w:val="both"/>
        <w:rPr>
          <w:rFonts w:ascii="Times New Roman" w:hAnsi="Times New Roman" w:cs="Times New Roman"/>
        </w:rPr>
      </w:pPr>
      <w:r w:rsidRPr="008E329A">
        <w:rPr>
          <w:rFonts w:ascii="Times New Roman" w:hAnsi="Times New Roman" w:cs="Times New Roman"/>
        </w:rPr>
        <w:t>At the request of the Applicant, we, as Guarantor, hereby irrevocably 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65FC3B51" w14:textId="77777777" w:rsidR="00FA385A" w:rsidRPr="008E329A" w:rsidRDefault="00FA385A" w:rsidP="00FA385A">
      <w:pPr>
        <w:pStyle w:val="NormalWeb"/>
        <w:tabs>
          <w:tab w:val="left" w:pos="540"/>
        </w:tabs>
        <w:ind w:left="540" w:hanging="540"/>
        <w:jc w:val="both"/>
        <w:rPr>
          <w:rFonts w:ascii="Times New Roman" w:hAnsi="Times New Roman" w:cs="Times New Roman"/>
        </w:rPr>
      </w:pPr>
      <w:r w:rsidRPr="008E329A">
        <w:rPr>
          <w:rFonts w:ascii="Times New Roman" w:hAnsi="Times New Roman" w:cs="Times New Roman"/>
        </w:rPr>
        <w:t xml:space="preserve">(a) </w:t>
      </w:r>
      <w:r w:rsidRPr="008E329A">
        <w:rPr>
          <w:rFonts w:ascii="Times New Roman" w:hAnsi="Times New Roman" w:cs="Times New Roman"/>
        </w:rPr>
        <w:tab/>
      </w:r>
      <w:r w:rsidRPr="007B446B">
        <w:rPr>
          <w:rFonts w:ascii="Times New Roman" w:hAnsi="Times New Roman" w:cs="Times New Roman"/>
        </w:rPr>
        <w:t xml:space="preserve">has withdrawn its </w:t>
      </w:r>
      <w:r>
        <w:rPr>
          <w:rFonts w:ascii="Times New Roman" w:hAnsi="Times New Roman" w:cs="Times New Roman"/>
        </w:rPr>
        <w:t xml:space="preserve">Bid </w:t>
      </w:r>
      <w:r w:rsidRPr="007B446B">
        <w:rPr>
          <w:rFonts w:ascii="Times New Roman" w:hAnsi="Times New Roman" w:cs="Times New Roman"/>
        </w:rPr>
        <w:t xml:space="preserve">prior to the </w:t>
      </w:r>
      <w:r>
        <w:rPr>
          <w:rFonts w:ascii="Times New Roman" w:hAnsi="Times New Roman" w:cs="Times New Roman"/>
        </w:rPr>
        <w:t xml:space="preserve">Bid </w:t>
      </w:r>
      <w:r w:rsidRPr="007B446B">
        <w:rPr>
          <w:rFonts w:ascii="Times New Roman" w:hAnsi="Times New Roman" w:cs="Times New Roman"/>
        </w:rPr>
        <w:t xml:space="preserve">validity expiry date set forth in the </w:t>
      </w:r>
      <w:r w:rsidRPr="0046288A">
        <w:rPr>
          <w:rFonts w:ascii="Times New Roman" w:hAnsi="Times New Roman" w:cs="Times New Roman"/>
        </w:rPr>
        <w:t>Applicant’s</w:t>
      </w:r>
      <w:r>
        <w:rPr>
          <w:rFonts w:ascii="Times New Roman" w:hAnsi="Times New Roman" w:cs="Times New Roman"/>
        </w:rPr>
        <w:t xml:space="preserve"> </w:t>
      </w:r>
      <w:r w:rsidRPr="007B446B">
        <w:rPr>
          <w:rFonts w:ascii="Times New Roman" w:hAnsi="Times New Roman" w:cs="Times New Roman"/>
        </w:rPr>
        <w:t xml:space="preserve">Letter of </w:t>
      </w:r>
      <w:r>
        <w:rPr>
          <w:rFonts w:ascii="Times New Roman" w:hAnsi="Times New Roman" w:cs="Times New Roman"/>
        </w:rPr>
        <w:t>Bid</w:t>
      </w:r>
      <w:r w:rsidRPr="007B446B">
        <w:rPr>
          <w:rFonts w:ascii="Times New Roman" w:hAnsi="Times New Roman" w:cs="Times New Roman"/>
        </w:rPr>
        <w:t xml:space="preserve">, or any extended date provided by the </w:t>
      </w:r>
      <w:r>
        <w:rPr>
          <w:rFonts w:ascii="Times New Roman" w:hAnsi="Times New Roman" w:cs="Times New Roman"/>
        </w:rPr>
        <w:t>Applicant</w:t>
      </w:r>
      <w:r w:rsidRPr="008E329A">
        <w:rPr>
          <w:rFonts w:ascii="Times New Roman" w:hAnsi="Times New Roman" w:cs="Times New Roman"/>
        </w:rPr>
        <w:t>; or</w:t>
      </w:r>
    </w:p>
    <w:p w14:paraId="187C7ABB" w14:textId="77777777" w:rsidR="00FA385A" w:rsidRPr="008E329A" w:rsidRDefault="00FA385A" w:rsidP="00FA385A">
      <w:pPr>
        <w:pStyle w:val="NormalWeb"/>
        <w:tabs>
          <w:tab w:val="left" w:pos="540"/>
        </w:tabs>
        <w:ind w:left="540" w:hanging="540"/>
        <w:jc w:val="both"/>
        <w:rPr>
          <w:rFonts w:ascii="Times New Roman" w:hAnsi="Times New Roman" w:cs="Times New Roman"/>
        </w:rPr>
      </w:pPr>
      <w:r w:rsidRPr="008E329A">
        <w:rPr>
          <w:rFonts w:ascii="Times New Roman" w:hAnsi="Times New Roman" w:cs="Times New Roman"/>
        </w:rPr>
        <w:t xml:space="preserve">(b) </w:t>
      </w:r>
      <w:r w:rsidRPr="008E329A">
        <w:rPr>
          <w:rFonts w:ascii="Times New Roman" w:hAnsi="Times New Roman" w:cs="Times New Roman"/>
        </w:rPr>
        <w:tab/>
      </w:r>
      <w:proofErr w:type="gramStart"/>
      <w:r w:rsidRPr="008E329A">
        <w:rPr>
          <w:rFonts w:ascii="Times New Roman" w:hAnsi="Times New Roman" w:cs="Times New Roman"/>
        </w:rPr>
        <w:t>having</w:t>
      </w:r>
      <w:proofErr w:type="gramEnd"/>
      <w:r w:rsidRPr="008E329A">
        <w:rPr>
          <w:rFonts w:ascii="Times New Roman" w:hAnsi="Times New Roman" w:cs="Times New Roman"/>
        </w:rPr>
        <w:t xml:space="preserve"> been notified of the acceptance of its </w:t>
      </w:r>
      <w:r>
        <w:rPr>
          <w:rFonts w:ascii="Times New Roman" w:hAnsi="Times New Roman" w:cs="Times New Roman"/>
        </w:rPr>
        <w:t xml:space="preserve">Bid </w:t>
      </w:r>
      <w:r w:rsidRPr="008E329A">
        <w:rPr>
          <w:rFonts w:ascii="Times New Roman" w:hAnsi="Times New Roman" w:cs="Times New Roman"/>
        </w:rPr>
        <w:t xml:space="preserve">by the Beneficiary </w:t>
      </w:r>
      <w:r w:rsidRPr="007B446B">
        <w:rPr>
          <w:rFonts w:ascii="Times New Roman" w:hAnsi="Times New Roman" w:cs="Times New Roman"/>
        </w:rPr>
        <w:t xml:space="preserve">prior to the expiry date of the </w:t>
      </w:r>
      <w:r>
        <w:rPr>
          <w:rFonts w:ascii="Times New Roman" w:hAnsi="Times New Roman" w:cs="Times New Roman"/>
        </w:rPr>
        <w:t xml:space="preserve">Bid </w:t>
      </w:r>
      <w:r w:rsidRPr="007B446B">
        <w:rPr>
          <w:rFonts w:ascii="Times New Roman" w:hAnsi="Times New Roman" w:cs="Times New Roman"/>
        </w:rPr>
        <w:t>validity</w:t>
      </w:r>
      <w:r w:rsidRPr="0046288A">
        <w:rPr>
          <w:rFonts w:ascii="Times New Roman" w:hAnsi="Times New Roman" w:cs="Times New Roman"/>
        </w:rPr>
        <w:t xml:space="preserve"> </w:t>
      </w:r>
      <w:r w:rsidRPr="00BE7F56">
        <w:rPr>
          <w:rFonts w:ascii="Times New Roman" w:hAnsi="Times New Roman" w:cs="Times New Roman"/>
        </w:rPr>
        <w:t>or any extension thereof provided by the Applicant has failed to</w:t>
      </w:r>
      <w:r>
        <w:rPr>
          <w:rFonts w:ascii="Times New Roman" w:hAnsi="Times New Roman" w:cs="Times New Roman"/>
        </w:rPr>
        <w:t>:</w:t>
      </w:r>
      <w:r w:rsidRPr="008E329A">
        <w:rPr>
          <w:rFonts w:ascii="Times New Roman" w:hAnsi="Times New Roman" w:cs="Times New Roman"/>
        </w:rPr>
        <w:t xml:space="preserve"> (i)</w:t>
      </w:r>
      <w:r>
        <w:rPr>
          <w:rFonts w:ascii="Times New Roman" w:hAnsi="Times New Roman" w:cs="Times New Roman"/>
        </w:rPr>
        <w:t xml:space="preserve"> </w:t>
      </w:r>
      <w:r w:rsidRPr="008E329A">
        <w:rPr>
          <w:rFonts w:ascii="Times New Roman" w:hAnsi="Times New Roman" w:cs="Times New Roman"/>
        </w:rPr>
        <w:t>sign the contract agreement, or (ii) furnish the performance security, in accordance with the Instructions to Bidders (“ITB”) of the Beneficiary’s bidding document.</w:t>
      </w:r>
    </w:p>
    <w:p w14:paraId="7A7D0569" w14:textId="77777777" w:rsidR="00FA385A" w:rsidRPr="008E329A" w:rsidRDefault="00FA385A" w:rsidP="00FA385A">
      <w:pPr>
        <w:pStyle w:val="NormalWeb"/>
        <w:spacing w:before="0" w:after="0"/>
        <w:jc w:val="both"/>
        <w:rPr>
          <w:rFonts w:ascii="Times New Roman" w:hAnsi="Times New Roman" w:cs="Times New Roman"/>
        </w:rPr>
      </w:pPr>
      <w:r w:rsidRPr="008E329A">
        <w:rPr>
          <w:rFonts w:ascii="Times New Roman" w:hAnsi="Times New Roman" w:cs="Times New Roman"/>
        </w:rPr>
        <w:lastRenderedPageBreak/>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8E329A">
        <w:rPr>
          <w:rFonts w:ascii="Times New Roman" w:hAnsi="Times New Roman" w:cs="Times New Roman"/>
          <w:i/>
        </w:rPr>
        <w:t xml:space="preserve"> </w:t>
      </w:r>
      <w:r w:rsidRPr="008E329A">
        <w:rPr>
          <w:rFonts w:ascii="Times New Roman" w:hAnsi="Times New Roman" w:cs="Times New Roman"/>
        </w:rPr>
        <w:t xml:space="preserve">twenty-eight days after </w:t>
      </w:r>
      <w:r w:rsidRPr="00BE7F56">
        <w:rPr>
          <w:rFonts w:ascii="Times New Roman" w:hAnsi="Times New Roman" w:cs="Times New Roman"/>
          <w:color w:val="000000"/>
        </w:rPr>
        <w:t xml:space="preserve">the </w:t>
      </w:r>
      <w:r>
        <w:rPr>
          <w:rFonts w:ascii="Times New Roman" w:hAnsi="Times New Roman" w:cs="Times New Roman"/>
        </w:rPr>
        <w:t xml:space="preserve">expiry date </w:t>
      </w:r>
      <w:r w:rsidRPr="0046288A">
        <w:rPr>
          <w:rFonts w:ascii="Times New Roman" w:hAnsi="Times New Roman" w:cs="Times New Roman"/>
        </w:rPr>
        <w:t xml:space="preserve">of the </w:t>
      </w:r>
      <w:r>
        <w:rPr>
          <w:rFonts w:ascii="Times New Roman" w:hAnsi="Times New Roman" w:cs="Times New Roman"/>
        </w:rPr>
        <w:t>Bid v</w:t>
      </w:r>
      <w:r w:rsidRPr="0046288A">
        <w:rPr>
          <w:rFonts w:ascii="Times New Roman" w:hAnsi="Times New Roman" w:cs="Times New Roman"/>
        </w:rPr>
        <w:t>alidity</w:t>
      </w:r>
      <w:r w:rsidRPr="008E329A">
        <w:rPr>
          <w:rFonts w:ascii="Times New Roman" w:hAnsi="Times New Roman" w:cs="Times New Roman"/>
        </w:rPr>
        <w:t xml:space="preserve">. </w:t>
      </w:r>
    </w:p>
    <w:p w14:paraId="2945972A" w14:textId="77777777" w:rsidR="00FA385A" w:rsidRPr="008E329A" w:rsidRDefault="00FA385A" w:rsidP="00FA385A">
      <w:pPr>
        <w:pStyle w:val="NormalWeb"/>
        <w:spacing w:before="0" w:after="0"/>
        <w:jc w:val="both"/>
        <w:rPr>
          <w:rFonts w:ascii="Times New Roman" w:hAnsi="Times New Roman" w:cs="Times New Roman"/>
        </w:rPr>
      </w:pPr>
      <w:r w:rsidRPr="008E329A">
        <w:rPr>
          <w:rFonts w:ascii="Times New Roman" w:hAnsi="Times New Roman" w:cs="Times New Roman"/>
        </w:rPr>
        <w:t>Consequently, any demand for payment under this guarantee must be received by us at the office indicated above on or before that date.</w:t>
      </w:r>
    </w:p>
    <w:p w14:paraId="6DC4F036" w14:textId="77777777" w:rsidR="00FA385A" w:rsidRPr="008E329A" w:rsidRDefault="00FA385A" w:rsidP="00FA385A">
      <w:pPr>
        <w:pStyle w:val="NormalWeb"/>
        <w:spacing w:before="0" w:after="0"/>
        <w:rPr>
          <w:rFonts w:ascii="Times New Roman" w:hAnsi="Times New Roman" w:cs="Times New Roman"/>
        </w:rPr>
      </w:pPr>
      <w:r w:rsidRPr="008E329A">
        <w:rPr>
          <w:rFonts w:ascii="Times New Roman" w:hAnsi="Times New Roman" w:cs="Times New Roman"/>
        </w:rPr>
        <w:t>This guarantee is subject to the Uniform Rules for Demand Guarantees (URDG) 2010 Revision, ICC Publication No. 758.</w:t>
      </w:r>
    </w:p>
    <w:p w14:paraId="37402C2C" w14:textId="77777777" w:rsidR="00FA385A" w:rsidRPr="008E329A" w:rsidRDefault="00FA385A" w:rsidP="00FA385A">
      <w:pPr>
        <w:pStyle w:val="NormalWeb"/>
        <w:spacing w:before="0" w:after="0"/>
        <w:rPr>
          <w:rFonts w:ascii="Times New Roman" w:hAnsi="Times New Roman" w:cs="Times New Roman"/>
        </w:rPr>
      </w:pPr>
    </w:p>
    <w:p w14:paraId="33EB64D5" w14:textId="77777777" w:rsidR="00FA385A" w:rsidRPr="008E329A" w:rsidRDefault="00FA385A" w:rsidP="00FA385A">
      <w:pPr>
        <w:pStyle w:val="NormalWeb"/>
        <w:spacing w:before="0" w:after="0"/>
        <w:rPr>
          <w:rFonts w:ascii="Times New Roman" w:hAnsi="Times New Roman" w:cs="Times New Roman"/>
          <w:b/>
          <w:bCs/>
        </w:rPr>
      </w:pPr>
      <w:r w:rsidRPr="008E329A">
        <w:rPr>
          <w:rFonts w:ascii="Times New Roman" w:hAnsi="Times New Roman" w:cs="Times New Roman"/>
          <w:b/>
          <w:bCs/>
        </w:rPr>
        <w:t>_____________________________</w:t>
      </w:r>
    </w:p>
    <w:p w14:paraId="688818D7" w14:textId="77777777" w:rsidR="00FA385A" w:rsidRPr="008E329A" w:rsidRDefault="00FA385A" w:rsidP="00FA385A">
      <w:pPr>
        <w:pStyle w:val="NormalWeb"/>
        <w:spacing w:before="0" w:after="0"/>
        <w:rPr>
          <w:rFonts w:ascii="Times New Roman" w:hAnsi="Times New Roman" w:cs="Times New Roman"/>
          <w:i/>
          <w:iCs/>
        </w:rPr>
      </w:pPr>
      <w:r w:rsidRPr="008E329A">
        <w:rPr>
          <w:rFonts w:ascii="Times New Roman" w:hAnsi="Times New Roman" w:cs="Times New Roman"/>
          <w:i/>
          <w:iCs/>
        </w:rPr>
        <w:t>[Signature(s)]</w:t>
      </w:r>
    </w:p>
    <w:p w14:paraId="482DEBA9" w14:textId="77777777" w:rsidR="00FA385A" w:rsidRPr="008E329A" w:rsidRDefault="00FA385A" w:rsidP="00FA385A">
      <w:pPr>
        <w:pStyle w:val="NormalWeb"/>
        <w:spacing w:before="0" w:after="0"/>
        <w:rPr>
          <w:rFonts w:ascii="Times New Roman" w:hAnsi="Times New Roman" w:cs="Times New Roman"/>
          <w:i/>
          <w:iCs/>
        </w:rPr>
      </w:pPr>
    </w:p>
    <w:p w14:paraId="24B6A064" w14:textId="77777777" w:rsidR="00FA385A" w:rsidRPr="008E329A" w:rsidRDefault="00FA385A" w:rsidP="00FA385A">
      <w:pPr>
        <w:pStyle w:val="Header"/>
        <w:rPr>
          <w:b/>
          <w:bCs/>
          <w:i/>
          <w:iCs/>
          <w:sz w:val="24"/>
          <w:szCs w:val="24"/>
        </w:rPr>
      </w:pPr>
      <w:r w:rsidRPr="008E329A">
        <w:rPr>
          <w:b/>
          <w:bCs/>
          <w:i/>
          <w:iCs/>
          <w:sz w:val="24"/>
          <w:szCs w:val="24"/>
        </w:rPr>
        <w:t>Note: All italicized text is for use in preparing this form and shall be deleted from the final product.</w:t>
      </w:r>
    </w:p>
    <w:p w14:paraId="0D33E8AF" w14:textId="77777777" w:rsidR="00FA385A" w:rsidRPr="008E329A" w:rsidRDefault="00FA385A" w:rsidP="00FA385A">
      <w:pPr>
        <w:rPr>
          <w:i/>
          <w:iCs/>
        </w:rPr>
      </w:pPr>
    </w:p>
    <w:p w14:paraId="1B723893" w14:textId="77777777" w:rsidR="00FA385A" w:rsidRPr="008E329A" w:rsidRDefault="00FA385A" w:rsidP="00FA385A">
      <w:pPr>
        <w:pStyle w:val="SectionVHeader"/>
      </w:pPr>
      <w:r w:rsidRPr="008E329A">
        <w:br w:type="page"/>
      </w:r>
      <w:bookmarkStart w:id="465" w:name="_Toc135757108"/>
      <w:r w:rsidRPr="008E329A">
        <w:lastRenderedPageBreak/>
        <w:t>Form of Bid Security (Bid Bond)</w:t>
      </w:r>
      <w:bookmarkEnd w:id="465"/>
    </w:p>
    <w:p w14:paraId="07F11F52" w14:textId="77777777" w:rsidR="00FA385A" w:rsidRPr="008E329A" w:rsidRDefault="00FA385A" w:rsidP="00FA385A"/>
    <w:p w14:paraId="484B3DF1" w14:textId="77777777" w:rsidR="00FA385A" w:rsidRPr="008E329A" w:rsidRDefault="00FA385A" w:rsidP="00FA385A">
      <w:pPr>
        <w:spacing w:after="120" w:line="276" w:lineRule="auto"/>
        <w:rPr>
          <w:i/>
          <w:iCs/>
        </w:rPr>
      </w:pPr>
      <w:r w:rsidRPr="008E329A">
        <w:rPr>
          <w:i/>
          <w:iCs/>
        </w:rPr>
        <w:t>[The Surety shall fill in this Bid Bond Form in accordance with the instructions indicated.]</w:t>
      </w:r>
    </w:p>
    <w:p w14:paraId="09942663" w14:textId="77777777" w:rsidR="00FA385A" w:rsidRPr="008E329A" w:rsidRDefault="00FA385A" w:rsidP="00FA385A">
      <w:pPr>
        <w:spacing w:after="120" w:line="276" w:lineRule="auto"/>
      </w:pPr>
    </w:p>
    <w:p w14:paraId="139163A8" w14:textId="77777777" w:rsidR="00FA385A" w:rsidRPr="008E329A" w:rsidRDefault="00FA385A" w:rsidP="00FA385A">
      <w:pPr>
        <w:spacing w:after="120" w:line="276" w:lineRule="auto"/>
      </w:pPr>
      <w:r w:rsidRPr="008E329A">
        <w:t>BOND NO. ______________________</w:t>
      </w:r>
    </w:p>
    <w:p w14:paraId="4BA8E6A4" w14:textId="77777777" w:rsidR="00FA385A" w:rsidRPr="008E329A" w:rsidRDefault="00FA385A" w:rsidP="00FA385A">
      <w:pPr>
        <w:spacing w:after="120" w:line="276" w:lineRule="auto"/>
        <w:jc w:val="both"/>
      </w:pPr>
      <w:r w:rsidRPr="008E329A">
        <w:t xml:space="preserve">BY THIS BOND </w:t>
      </w:r>
      <w:r w:rsidRPr="008E329A">
        <w:rPr>
          <w:i/>
        </w:rPr>
        <w:t>[name of Bidder]</w:t>
      </w:r>
      <w:r w:rsidRPr="008E329A">
        <w:t xml:space="preserve"> as Principal (hereinafter called “the Principal”), and </w:t>
      </w:r>
      <w:r w:rsidRPr="008E329A">
        <w:rPr>
          <w:i/>
        </w:rPr>
        <w:t>[name, legal title, and address of surety],</w:t>
      </w:r>
      <w:r w:rsidRPr="008E329A">
        <w:t xml:space="preserve"> </w:t>
      </w:r>
      <w:r w:rsidRPr="008E329A">
        <w:rPr>
          <w:b/>
        </w:rPr>
        <w:t xml:space="preserve">authorized to transact business in </w:t>
      </w:r>
      <w:r w:rsidRPr="008E329A">
        <w:rPr>
          <w:i/>
        </w:rPr>
        <w:t>[name of country of Purchaser],</w:t>
      </w:r>
      <w:r w:rsidRPr="008E329A">
        <w:t xml:space="preserve"> as Surety (hereinafter called “the Surety”), are held and firmly bound unto </w:t>
      </w:r>
      <w:r w:rsidRPr="008E329A">
        <w:rPr>
          <w:i/>
        </w:rPr>
        <w:t>[name of Purchaser]</w:t>
      </w:r>
      <w:r w:rsidRPr="008E329A">
        <w:t xml:space="preserve"> as </w:t>
      </w:r>
      <w:proofErr w:type="spellStart"/>
      <w:r w:rsidRPr="008E329A">
        <w:t>Obligee</w:t>
      </w:r>
      <w:proofErr w:type="spellEnd"/>
      <w:r w:rsidRPr="008E329A">
        <w:t xml:space="preserve"> (hereinafter called “the Purchaser”) in the sum of </w:t>
      </w:r>
      <w:r w:rsidRPr="008E329A">
        <w:rPr>
          <w:i/>
        </w:rPr>
        <w:t>[amount of Bond]</w:t>
      </w:r>
      <w:r w:rsidRPr="008E329A">
        <w:rPr>
          <w:rStyle w:val="FootnoteReference"/>
        </w:rPr>
        <w:footnoteReference w:id="2"/>
      </w:r>
      <w:r w:rsidRPr="008E329A">
        <w:t xml:space="preserve"> </w:t>
      </w:r>
      <w:r w:rsidRPr="008E329A">
        <w:rPr>
          <w:i/>
        </w:rPr>
        <w:t>[amount in words]</w:t>
      </w:r>
      <w:r w:rsidRPr="008E329A">
        <w:t>, for the payment of which sum, well and truly to be made, we, the said Principal and Surety, bind ourselves, our successors and assigns, jointly and severally, firmly by these presents.</w:t>
      </w:r>
    </w:p>
    <w:p w14:paraId="29A50DC7" w14:textId="77777777" w:rsidR="00FA385A" w:rsidRPr="008E329A" w:rsidRDefault="00FA385A" w:rsidP="00FA385A">
      <w:pPr>
        <w:spacing w:after="120" w:line="276" w:lineRule="auto"/>
        <w:jc w:val="both"/>
      </w:pPr>
      <w:r w:rsidRPr="008E329A">
        <w:t xml:space="preserve">WHEREAS the Principal has submitted or will submit a written Bid to the Purchaser dated the ___ day of ______, 20__, for the supply of </w:t>
      </w:r>
      <w:r w:rsidRPr="008E329A">
        <w:rPr>
          <w:i/>
        </w:rPr>
        <w:t>[name of Contract]</w:t>
      </w:r>
      <w:r w:rsidRPr="008E329A">
        <w:t xml:space="preserve"> (hereinafter called the “Bid”).</w:t>
      </w:r>
    </w:p>
    <w:p w14:paraId="3C0E49DC" w14:textId="77777777" w:rsidR="00FA385A" w:rsidRPr="008E329A" w:rsidRDefault="00FA385A" w:rsidP="00FA385A">
      <w:pPr>
        <w:spacing w:after="120" w:line="276" w:lineRule="auto"/>
        <w:jc w:val="both"/>
      </w:pPr>
      <w:r w:rsidRPr="008E329A">
        <w:t>NOW, THEREFORE, THE CONDITION OF THIS OBLIGATION is such that if the Principal:</w:t>
      </w:r>
    </w:p>
    <w:p w14:paraId="0B344A1A" w14:textId="77777777" w:rsidR="00FA385A" w:rsidRPr="008E329A" w:rsidRDefault="00FA385A" w:rsidP="00B6402E">
      <w:pPr>
        <w:numPr>
          <w:ilvl w:val="0"/>
          <w:numId w:val="62"/>
        </w:numPr>
        <w:tabs>
          <w:tab w:val="clear" w:pos="720"/>
          <w:tab w:val="num" w:pos="1440"/>
        </w:tabs>
        <w:spacing w:after="120" w:line="276" w:lineRule="auto"/>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 xml:space="preserve">in the Principal’s Letter of </w:t>
      </w:r>
      <w:r>
        <w:rPr>
          <w:color w:val="000000" w:themeColor="text1"/>
        </w:rPr>
        <w:t>Bid</w:t>
      </w:r>
      <w:r w:rsidRPr="6B7090E9">
        <w:rPr>
          <w:color w:val="000000" w:themeColor="text1"/>
        </w:rPr>
        <w:t>, or any extended date provided by the Principa</w:t>
      </w:r>
      <w:r>
        <w:rPr>
          <w:color w:val="000000" w:themeColor="text1"/>
        </w:rPr>
        <w:t>l</w:t>
      </w:r>
      <w:r w:rsidRPr="008E329A">
        <w:t>; or</w:t>
      </w:r>
    </w:p>
    <w:p w14:paraId="700B7E5D" w14:textId="77777777" w:rsidR="00FA385A" w:rsidRPr="008E329A" w:rsidRDefault="00FA385A" w:rsidP="00B6402E">
      <w:pPr>
        <w:numPr>
          <w:ilvl w:val="0"/>
          <w:numId w:val="62"/>
        </w:numPr>
        <w:tabs>
          <w:tab w:val="num" w:pos="1440"/>
        </w:tabs>
        <w:spacing w:after="120" w:line="276" w:lineRule="auto"/>
        <w:ind w:hanging="720"/>
        <w:jc w:val="both"/>
      </w:pPr>
      <w:proofErr w:type="gramStart"/>
      <w:r w:rsidRPr="008E329A">
        <w:t>having</w:t>
      </w:r>
      <w:proofErr w:type="gramEnd"/>
      <w:r w:rsidRPr="008E329A">
        <w:t xml:space="preserve"> been notified of the acceptance of its Bid by the Purchaser </w:t>
      </w:r>
      <w:r>
        <w:rPr>
          <w:color w:val="000000" w:themeColor="text1"/>
        </w:rPr>
        <w:t xml:space="preserve">prior to the expiry date of </w:t>
      </w:r>
      <w:r w:rsidRPr="003261FD">
        <w:rPr>
          <w:color w:val="000000" w:themeColor="text1"/>
        </w:rPr>
        <w:t xml:space="preserve">the </w:t>
      </w:r>
      <w:r>
        <w:rPr>
          <w:color w:val="000000" w:themeColor="text1"/>
        </w:rPr>
        <w:t>Bid v</w:t>
      </w:r>
      <w:r w:rsidRPr="003261FD">
        <w:rPr>
          <w:color w:val="000000" w:themeColor="text1"/>
        </w:rPr>
        <w:t>alidity</w:t>
      </w:r>
      <w:r w:rsidRPr="00BE7F56" w:rsidDel="0078645A">
        <w:t xml:space="preserve"> </w:t>
      </w:r>
      <w:r w:rsidRPr="00BE7F56">
        <w:t>or any extension thereto provided by the Applicant has failed to</w:t>
      </w:r>
      <w:r>
        <w:t>:</w:t>
      </w:r>
      <w:r w:rsidRPr="008E329A">
        <w:t xml:space="preserve"> (i) execute the Contract agreement; or (ii)</w:t>
      </w:r>
      <w:r>
        <w:t xml:space="preserve"> </w:t>
      </w:r>
      <w:r w:rsidRPr="008E329A">
        <w:t xml:space="preserve">furnish the Performance Security, in accordance with the Instructions to Bidders (“ITB”) of the Purchaser’s bidding document. </w:t>
      </w:r>
    </w:p>
    <w:p w14:paraId="03FBBB76" w14:textId="77777777" w:rsidR="00FA385A" w:rsidRPr="008E329A" w:rsidRDefault="00FA385A" w:rsidP="00FA385A">
      <w:pPr>
        <w:spacing w:after="120" w:line="276" w:lineRule="auto"/>
        <w:jc w:val="both"/>
      </w:pPr>
      <w:r w:rsidRPr="008E329A">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6B535324" w14:textId="77777777" w:rsidR="00FA385A" w:rsidRPr="008E329A" w:rsidRDefault="00FA385A" w:rsidP="00FA385A">
      <w:pPr>
        <w:spacing w:after="120" w:line="276" w:lineRule="auto"/>
        <w:jc w:val="both"/>
      </w:pPr>
      <w:r w:rsidRPr="008E329A">
        <w:t xml:space="preserve">The Surety hereby agrees that its obligation will remain in full force and effect up to and including the date 28 days after the </w:t>
      </w:r>
      <w:r w:rsidRPr="00BE7F56">
        <w:t xml:space="preserve">date of </w:t>
      </w:r>
      <w:r>
        <w:t xml:space="preserve">expiry </w:t>
      </w:r>
      <w:r w:rsidRPr="00BE7F56">
        <w:t xml:space="preserve">of the </w:t>
      </w:r>
      <w:r>
        <w:t xml:space="preserve">Bid validity </w:t>
      </w:r>
      <w:r w:rsidRPr="008E329A">
        <w:t xml:space="preserve">set forth in the Principal’s Letter of Bid or any extension thereto provided by the Principal. </w:t>
      </w:r>
    </w:p>
    <w:p w14:paraId="76A96B89" w14:textId="77777777" w:rsidR="00FA385A" w:rsidRPr="008E329A" w:rsidRDefault="00FA385A" w:rsidP="00FA385A">
      <w:pPr>
        <w:spacing w:after="120" w:line="276" w:lineRule="auto"/>
        <w:jc w:val="both"/>
      </w:pPr>
      <w:r w:rsidRPr="008E329A">
        <w:lastRenderedPageBreak/>
        <w:t>IN TESTIMONY WHEREOF, the Principal and the Surety have caused these presents to be executed in their respective names this ____ day of ____________ 20__.</w:t>
      </w:r>
    </w:p>
    <w:p w14:paraId="5C8F507E" w14:textId="77777777" w:rsidR="00FA385A" w:rsidRPr="008E329A" w:rsidRDefault="00FA385A" w:rsidP="00FA385A">
      <w:pPr>
        <w:spacing w:after="120" w:line="276" w:lineRule="auto"/>
      </w:pPr>
    </w:p>
    <w:p w14:paraId="010FD701" w14:textId="77777777" w:rsidR="00FA385A" w:rsidRPr="008E329A" w:rsidRDefault="00FA385A" w:rsidP="00FA385A">
      <w:pPr>
        <w:spacing w:after="120" w:line="276" w:lineRule="auto"/>
      </w:pPr>
    </w:p>
    <w:p w14:paraId="57B8040C" w14:textId="77777777" w:rsidR="00FA385A" w:rsidRPr="008E329A" w:rsidRDefault="00FA385A" w:rsidP="00FA385A">
      <w:pPr>
        <w:spacing w:after="120" w:line="276" w:lineRule="auto"/>
      </w:pPr>
      <w:r w:rsidRPr="008E329A">
        <w:t>Principal: _______________________</w:t>
      </w:r>
      <w:r w:rsidRPr="008E329A">
        <w:tab/>
        <w:t>Surety: _____________________________</w:t>
      </w:r>
      <w:r w:rsidRPr="008E329A">
        <w:br/>
      </w:r>
    </w:p>
    <w:p w14:paraId="49803386" w14:textId="77777777" w:rsidR="00FA385A" w:rsidRPr="008E329A" w:rsidRDefault="00FA385A" w:rsidP="00FA385A">
      <w:pPr>
        <w:spacing w:after="120" w:line="276" w:lineRule="auto"/>
      </w:pPr>
      <w:r w:rsidRPr="008E329A">
        <w:t>Apply Corporate Seal (where appropriate)</w:t>
      </w:r>
    </w:p>
    <w:p w14:paraId="564587F3" w14:textId="77777777" w:rsidR="00FA385A" w:rsidRPr="008E329A" w:rsidRDefault="00FA385A" w:rsidP="00FA385A">
      <w:pPr>
        <w:spacing w:after="120" w:line="276" w:lineRule="auto"/>
      </w:pPr>
    </w:p>
    <w:p w14:paraId="447D612D" w14:textId="77777777" w:rsidR="00FA385A" w:rsidRPr="008E329A" w:rsidRDefault="00FA385A" w:rsidP="00FA385A">
      <w:pPr>
        <w:tabs>
          <w:tab w:val="left" w:pos="4320"/>
        </w:tabs>
        <w:spacing w:after="120" w:line="276" w:lineRule="auto"/>
        <w:rPr>
          <w:i/>
          <w:iCs/>
          <w:color w:val="000000"/>
          <w:szCs w:val="24"/>
        </w:rPr>
      </w:pPr>
      <w:r w:rsidRPr="008E329A">
        <w:t>_______________________________</w:t>
      </w:r>
      <w:r w:rsidRPr="008E329A">
        <w:tab/>
        <w:t xml:space="preserve">____________________________________ </w:t>
      </w:r>
      <w:r w:rsidRPr="008E329A">
        <w:br/>
      </w:r>
      <w:r w:rsidRPr="008E329A">
        <w:rPr>
          <w:i/>
        </w:rPr>
        <w:t>(Signature)</w:t>
      </w:r>
      <w:r w:rsidRPr="008E329A">
        <w:rPr>
          <w:i/>
        </w:rPr>
        <w:tab/>
        <w:t xml:space="preserve">(Signature) </w:t>
      </w:r>
      <w:r w:rsidRPr="008E329A">
        <w:rPr>
          <w:i/>
        </w:rPr>
        <w:br/>
        <w:t>(Printed name and title)</w:t>
      </w:r>
      <w:r w:rsidRPr="008E329A">
        <w:rPr>
          <w:i/>
        </w:rPr>
        <w:tab/>
        <w:t>(Printed name and title)</w:t>
      </w:r>
    </w:p>
    <w:p w14:paraId="1905C468" w14:textId="77777777" w:rsidR="00FA385A" w:rsidRPr="008E329A" w:rsidRDefault="00FA385A" w:rsidP="00BC28BD">
      <w:pPr>
        <w:pStyle w:val="SectionVHeader"/>
      </w:pPr>
      <w:r w:rsidRPr="008E329A">
        <w:br w:type="page"/>
      </w:r>
      <w:bookmarkStart w:id="466" w:name="_Toc135757109"/>
      <w:r w:rsidRPr="008E329A">
        <w:lastRenderedPageBreak/>
        <w:t>Form of Bid-Securing Declaration</w:t>
      </w:r>
      <w:bookmarkEnd w:id="466"/>
      <w:r w:rsidRPr="008E329A">
        <w:t xml:space="preserve"> </w:t>
      </w:r>
    </w:p>
    <w:p w14:paraId="0D4C8115" w14:textId="77777777" w:rsidR="00FA385A" w:rsidRPr="008E329A" w:rsidRDefault="00FA385A" w:rsidP="00BC28BD">
      <w:pPr>
        <w:jc w:val="center"/>
        <w:rPr>
          <w:i/>
          <w:iCs/>
        </w:rPr>
      </w:pPr>
      <w:r w:rsidRPr="008E329A">
        <w:rPr>
          <w:i/>
          <w:iCs/>
        </w:rPr>
        <w:t>[The Bidder shall fill in this Form in accordance with the instructions indicated.]</w:t>
      </w:r>
    </w:p>
    <w:p w14:paraId="4B00B80D" w14:textId="77777777" w:rsidR="00FA385A" w:rsidRPr="008E329A" w:rsidRDefault="00FA385A" w:rsidP="00FA385A">
      <w:pPr>
        <w:jc w:val="center"/>
        <w:rPr>
          <w:b/>
          <w:sz w:val="28"/>
        </w:rPr>
      </w:pPr>
    </w:p>
    <w:p w14:paraId="75A1B81D" w14:textId="77777777" w:rsidR="00FA385A" w:rsidRPr="008E329A" w:rsidRDefault="00FA385A" w:rsidP="00FA385A">
      <w:pPr>
        <w:tabs>
          <w:tab w:val="left" w:pos="4968"/>
          <w:tab w:val="left" w:pos="9558"/>
        </w:tabs>
      </w:pPr>
    </w:p>
    <w:p w14:paraId="5821383B" w14:textId="77777777" w:rsidR="00FA385A" w:rsidRPr="008E329A" w:rsidRDefault="00FA385A" w:rsidP="00FA385A">
      <w:pPr>
        <w:tabs>
          <w:tab w:val="right" w:pos="9360"/>
        </w:tabs>
        <w:ind w:left="720" w:hanging="720"/>
        <w:jc w:val="right"/>
      </w:pPr>
      <w:r w:rsidRPr="008E329A">
        <w:t xml:space="preserve">Date: </w:t>
      </w:r>
      <w:r w:rsidRPr="008E329A">
        <w:rPr>
          <w:i/>
        </w:rPr>
        <w:t>[date (as day, month and year)]</w:t>
      </w:r>
    </w:p>
    <w:p w14:paraId="0D77077A" w14:textId="77777777" w:rsidR="00FA385A" w:rsidRPr="008E329A" w:rsidRDefault="00FA385A" w:rsidP="00FA385A">
      <w:pPr>
        <w:tabs>
          <w:tab w:val="right" w:pos="9360"/>
        </w:tabs>
        <w:ind w:left="720" w:hanging="720"/>
        <w:jc w:val="right"/>
        <w:rPr>
          <w:i/>
        </w:rPr>
      </w:pPr>
      <w:r w:rsidRPr="008E329A">
        <w:t xml:space="preserve">RFB No.: </w:t>
      </w:r>
      <w:r w:rsidRPr="008E329A">
        <w:rPr>
          <w:i/>
        </w:rPr>
        <w:t>[number of RFB process]</w:t>
      </w:r>
    </w:p>
    <w:p w14:paraId="2A669735" w14:textId="77777777" w:rsidR="00FA385A" w:rsidRPr="008E329A" w:rsidRDefault="00FA385A" w:rsidP="00FA385A">
      <w:pPr>
        <w:tabs>
          <w:tab w:val="right" w:pos="9360"/>
        </w:tabs>
        <w:ind w:left="720" w:hanging="720"/>
        <w:jc w:val="right"/>
      </w:pPr>
      <w:r w:rsidRPr="008E329A">
        <w:t xml:space="preserve">Alternative No.: </w:t>
      </w:r>
      <w:r w:rsidRPr="008E329A">
        <w:rPr>
          <w:i/>
          <w:iCs/>
        </w:rPr>
        <w:t>[insert identification No if this is a Bid for an alternative]</w:t>
      </w:r>
    </w:p>
    <w:p w14:paraId="3CC39576" w14:textId="77777777" w:rsidR="00FA385A" w:rsidRPr="008E329A" w:rsidRDefault="00FA385A" w:rsidP="00FA385A">
      <w:pPr>
        <w:tabs>
          <w:tab w:val="right" w:pos="9360"/>
        </w:tabs>
        <w:ind w:left="720" w:hanging="720"/>
        <w:jc w:val="right"/>
        <w:rPr>
          <w:sz w:val="28"/>
        </w:rPr>
      </w:pPr>
    </w:p>
    <w:p w14:paraId="3649951A" w14:textId="77777777" w:rsidR="00FA385A" w:rsidRPr="008E329A" w:rsidRDefault="00FA385A" w:rsidP="00FA385A">
      <w:pPr>
        <w:spacing w:after="200"/>
        <w:rPr>
          <w:b/>
        </w:rPr>
      </w:pPr>
      <w:r w:rsidRPr="008E329A">
        <w:t xml:space="preserve">To: </w:t>
      </w:r>
      <w:r w:rsidRPr="008E329A">
        <w:rPr>
          <w:i/>
        </w:rPr>
        <w:t>[complete name of Purchaser]</w:t>
      </w:r>
    </w:p>
    <w:p w14:paraId="3FE9D9FE" w14:textId="77777777" w:rsidR="00FA385A" w:rsidRPr="008E329A" w:rsidRDefault="00FA385A" w:rsidP="00FA385A">
      <w:pPr>
        <w:spacing w:after="200"/>
      </w:pPr>
      <w:r w:rsidRPr="008E329A">
        <w:t xml:space="preserve">We, the undersigned, declare that: </w:t>
      </w:r>
    </w:p>
    <w:p w14:paraId="095CAD0F" w14:textId="77777777" w:rsidR="00FA385A" w:rsidRPr="008E329A" w:rsidRDefault="00FA385A" w:rsidP="00FA385A">
      <w:pPr>
        <w:pStyle w:val="NormalWeb"/>
        <w:spacing w:before="0" w:beforeAutospacing="0" w:after="200" w:afterAutospacing="0"/>
        <w:jc w:val="both"/>
        <w:rPr>
          <w:rFonts w:ascii="Times New Roman" w:hAnsi="Times New Roman" w:cs="Times New Roman"/>
          <w:szCs w:val="20"/>
        </w:rPr>
      </w:pPr>
      <w:r w:rsidRPr="008E329A">
        <w:rPr>
          <w:rFonts w:ascii="Times New Roman" w:hAnsi="Times New Roman" w:cs="Times New Roman"/>
          <w:szCs w:val="20"/>
        </w:rPr>
        <w:t>We understand that, according to your conditions, Bids must be supported by a Bid-Securing Declaration.</w:t>
      </w:r>
    </w:p>
    <w:p w14:paraId="4367CC60" w14:textId="77777777" w:rsidR="00FA385A" w:rsidRPr="008E329A" w:rsidRDefault="00FA385A" w:rsidP="00FA385A">
      <w:pPr>
        <w:pStyle w:val="NormalWeb"/>
        <w:spacing w:before="0" w:beforeAutospacing="0" w:after="200" w:afterAutospacing="0"/>
        <w:jc w:val="both"/>
        <w:rPr>
          <w:rFonts w:ascii="Times New Roman" w:hAnsi="Times New Roman" w:cs="Times New Roman"/>
          <w:szCs w:val="20"/>
        </w:rPr>
      </w:pPr>
      <w:r w:rsidRPr="008E329A">
        <w:rPr>
          <w:rFonts w:ascii="Times New Roman" w:hAnsi="Times New Roman" w:cs="Times New Roman"/>
        </w:rPr>
        <w:t xml:space="preserve">We accept that we will automatically be suspended from being eligible for Bidding or submitting proposals in any contract with the Purchaser for the period of time </w:t>
      </w:r>
      <w:r>
        <w:rPr>
          <w:rFonts w:ascii="Times New Roman" w:hAnsi="Times New Roman" w:cs="Times New Roman"/>
          <w:iCs/>
          <w:color w:val="000000" w:themeColor="text1"/>
        </w:rPr>
        <w:t>specified in Section II – Bid Data Sheet</w:t>
      </w:r>
      <w:r w:rsidRPr="004A2C5F">
        <w:rPr>
          <w:rFonts w:ascii="Times New Roman" w:hAnsi="Times New Roman" w:cs="Times New Roman"/>
          <w:szCs w:val="20"/>
        </w:rPr>
        <w:t xml:space="preserve"> </w:t>
      </w:r>
      <w:r w:rsidRPr="008E329A">
        <w:rPr>
          <w:rFonts w:ascii="Times New Roman" w:hAnsi="Times New Roman" w:cs="Times New Roman"/>
          <w:szCs w:val="20"/>
        </w:rPr>
        <w:t>if we are in breach of our obligation(s) under the Bid conditions, because we:</w:t>
      </w:r>
    </w:p>
    <w:p w14:paraId="001853FF" w14:textId="77777777" w:rsidR="00FA385A" w:rsidRPr="008E329A" w:rsidRDefault="00FA385A" w:rsidP="00FA385A">
      <w:pPr>
        <w:pStyle w:val="NormalWeb"/>
        <w:spacing w:before="0" w:beforeAutospacing="0" w:after="200" w:afterAutospacing="0"/>
        <w:ind w:left="720" w:hanging="720"/>
        <w:jc w:val="both"/>
        <w:rPr>
          <w:rFonts w:ascii="Times New Roman" w:hAnsi="Times New Roman" w:cs="Times New Roman"/>
          <w:szCs w:val="20"/>
        </w:rPr>
      </w:pPr>
      <w:r w:rsidRPr="008E329A">
        <w:rPr>
          <w:rFonts w:ascii="Times New Roman" w:hAnsi="Times New Roman" w:cs="Times New Roman"/>
          <w:szCs w:val="20"/>
        </w:rPr>
        <w:t xml:space="preserve">(a) </w:t>
      </w:r>
      <w:r w:rsidRPr="008E329A">
        <w:rPr>
          <w:rFonts w:ascii="Times New Roman" w:hAnsi="Times New Roman" w:cs="Times New Roman"/>
          <w:szCs w:val="20"/>
        </w:rPr>
        <w:tab/>
      </w:r>
      <w:r w:rsidRPr="00166F92">
        <w:rPr>
          <w:rFonts w:ascii="Times New Roman" w:hAnsi="Times New Roman" w:cs="Times New Roman"/>
          <w:szCs w:val="20"/>
        </w:rPr>
        <w:t xml:space="preserve">have withdrawn our </w:t>
      </w:r>
      <w:r>
        <w:rPr>
          <w:rFonts w:ascii="Times New Roman" w:hAnsi="Times New Roman" w:cs="Times New Roman"/>
          <w:szCs w:val="20"/>
        </w:rPr>
        <w:t xml:space="preserve">Bid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 xml:space="preserve">the </w:t>
      </w:r>
      <w:r>
        <w:rPr>
          <w:rFonts w:ascii="Times New Roman" w:hAnsi="Times New Roman" w:cs="Times New Roman"/>
          <w:iCs/>
          <w:color w:val="000000" w:themeColor="text1"/>
          <w:szCs w:val="20"/>
        </w:rPr>
        <w:t>expiry date</w:t>
      </w:r>
      <w:r w:rsidRPr="00166F92">
        <w:rPr>
          <w:rFonts w:ascii="Times New Roman" w:hAnsi="Times New Roman" w:cs="Times New Roman"/>
          <w:szCs w:val="20"/>
        </w:rPr>
        <w:t xml:space="preserve"> of </w:t>
      </w:r>
      <w:r>
        <w:rPr>
          <w:rFonts w:ascii="Times New Roman" w:hAnsi="Times New Roman" w:cs="Times New Roman"/>
          <w:szCs w:val="20"/>
        </w:rPr>
        <w:t xml:space="preserve">the Bid </w:t>
      </w:r>
      <w:r w:rsidRPr="00166F92">
        <w:rPr>
          <w:rFonts w:ascii="Times New Roman" w:hAnsi="Times New Roman" w:cs="Times New Roman"/>
          <w:szCs w:val="20"/>
        </w:rPr>
        <w:t xml:space="preserve">validity specified in the Letter of </w:t>
      </w:r>
      <w:r>
        <w:rPr>
          <w:rFonts w:ascii="Times New Roman" w:hAnsi="Times New Roman" w:cs="Times New Roman"/>
          <w:szCs w:val="20"/>
        </w:rPr>
        <w:t xml:space="preserve">Bid </w:t>
      </w:r>
      <w:r>
        <w:rPr>
          <w:rFonts w:ascii="Times New Roman" w:hAnsi="Times New Roman" w:cs="Times New Roman"/>
          <w:iCs/>
          <w:color w:val="000000" w:themeColor="text1"/>
          <w:szCs w:val="20"/>
        </w:rPr>
        <w:t>or any extended date provided by us</w:t>
      </w:r>
      <w:r w:rsidRPr="008E329A">
        <w:rPr>
          <w:rFonts w:ascii="Times New Roman" w:hAnsi="Times New Roman" w:cs="Times New Roman"/>
          <w:szCs w:val="20"/>
        </w:rPr>
        <w:t>; or</w:t>
      </w:r>
    </w:p>
    <w:p w14:paraId="405B1E4D" w14:textId="77777777" w:rsidR="00FA385A" w:rsidRPr="008E329A" w:rsidRDefault="00FA385A" w:rsidP="00FA385A">
      <w:pPr>
        <w:pStyle w:val="NormalWeb"/>
        <w:spacing w:before="0" w:beforeAutospacing="0" w:after="200" w:afterAutospacing="0"/>
        <w:ind w:left="720" w:hanging="720"/>
        <w:jc w:val="both"/>
        <w:rPr>
          <w:rFonts w:ascii="Times New Roman" w:hAnsi="Times New Roman" w:cs="Times New Roman"/>
          <w:szCs w:val="20"/>
        </w:rPr>
      </w:pPr>
      <w:r w:rsidRPr="008E329A">
        <w:rPr>
          <w:rFonts w:ascii="Times New Roman" w:hAnsi="Times New Roman" w:cs="Times New Roman"/>
          <w:szCs w:val="20"/>
        </w:rPr>
        <w:t xml:space="preserve">(b) </w:t>
      </w:r>
      <w:r w:rsidRPr="008E329A">
        <w:rPr>
          <w:rFonts w:ascii="Times New Roman" w:hAnsi="Times New Roman" w:cs="Times New Roman"/>
          <w:szCs w:val="20"/>
        </w:rPr>
        <w:tab/>
        <w:t xml:space="preserve">having been notified of the acceptance of our </w:t>
      </w:r>
      <w:r>
        <w:rPr>
          <w:rFonts w:ascii="Times New Roman" w:hAnsi="Times New Roman" w:cs="Times New Roman"/>
          <w:szCs w:val="20"/>
        </w:rPr>
        <w:t xml:space="preserve">Bid </w:t>
      </w:r>
      <w:r w:rsidRPr="008E329A">
        <w:rPr>
          <w:rFonts w:ascii="Times New Roman" w:hAnsi="Times New Roman" w:cs="Times New Roman"/>
          <w:szCs w:val="20"/>
        </w:rPr>
        <w:t xml:space="preserve">by the Purchaser </w:t>
      </w:r>
      <w:r>
        <w:rPr>
          <w:rFonts w:ascii="Times New Roman" w:hAnsi="Times New Roman" w:cs="Times New Roman"/>
          <w:iCs/>
          <w:color w:val="000000" w:themeColor="text1"/>
          <w:szCs w:val="20"/>
        </w:rPr>
        <w:t xml:space="preserve">prior to </w:t>
      </w:r>
      <w:r w:rsidRPr="003261FD">
        <w:rPr>
          <w:rFonts w:ascii="Times New Roman" w:hAnsi="Times New Roman" w:cs="Times New Roman"/>
          <w:iCs/>
          <w:color w:val="000000" w:themeColor="text1"/>
          <w:szCs w:val="20"/>
        </w:rPr>
        <w:t>the</w:t>
      </w:r>
      <w:r>
        <w:rPr>
          <w:rFonts w:ascii="Times New Roman" w:hAnsi="Times New Roman" w:cs="Times New Roman"/>
          <w:iCs/>
          <w:color w:val="000000" w:themeColor="text1"/>
          <w:szCs w:val="20"/>
        </w:rPr>
        <w:t xml:space="preserve"> expiry date of the Bid </w:t>
      </w:r>
      <w:r w:rsidRPr="003261FD">
        <w:rPr>
          <w:rFonts w:ascii="Times New Roman" w:hAnsi="Times New Roman" w:cs="Times New Roman"/>
          <w:iCs/>
          <w:color w:val="000000" w:themeColor="text1"/>
          <w:szCs w:val="20"/>
        </w:rPr>
        <w:t>validity</w:t>
      </w:r>
      <w:r>
        <w:rPr>
          <w:rFonts w:ascii="Times New Roman" w:hAnsi="Times New Roman" w:cs="Times New Roman"/>
          <w:iCs/>
          <w:color w:val="000000" w:themeColor="text1"/>
          <w:szCs w:val="20"/>
        </w:rPr>
        <w:t xml:space="preserve"> </w:t>
      </w:r>
      <w:r>
        <w:rPr>
          <w:rFonts w:ascii="Times New Roman" w:hAnsi="Times New Roman" w:cs="Times New Roman"/>
          <w:iCs/>
          <w:color w:val="000000" w:themeColor="text1"/>
        </w:rPr>
        <w:t>i</w:t>
      </w:r>
      <w:r w:rsidRPr="008C5E05">
        <w:rPr>
          <w:rFonts w:ascii="Times New Roman" w:hAnsi="Times New Roman" w:cs="Times New Roman"/>
          <w:iCs/>
          <w:color w:val="000000" w:themeColor="text1"/>
        </w:rPr>
        <w:t xml:space="preserve">n the Letter of </w:t>
      </w:r>
      <w:r>
        <w:rPr>
          <w:rFonts w:ascii="Times New Roman" w:hAnsi="Times New Roman" w:cs="Times New Roman"/>
          <w:iCs/>
          <w:color w:val="000000" w:themeColor="text1"/>
        </w:rPr>
        <w:t xml:space="preserve">Bid </w:t>
      </w:r>
      <w:r w:rsidRPr="008C5E05">
        <w:rPr>
          <w:rFonts w:ascii="Times New Roman" w:hAnsi="Times New Roman" w:cs="Times New Roman"/>
          <w:iCs/>
          <w:color w:val="000000" w:themeColor="text1"/>
        </w:rPr>
        <w:t xml:space="preserve">or any extended date provided by </w:t>
      </w:r>
      <w:r>
        <w:rPr>
          <w:rFonts w:ascii="Times New Roman" w:hAnsi="Times New Roman" w:cs="Times New Roman"/>
          <w:iCs/>
          <w:color w:val="000000" w:themeColor="text1"/>
        </w:rPr>
        <w:t>us</w:t>
      </w:r>
      <w:r w:rsidRPr="008E329A">
        <w:rPr>
          <w:rFonts w:ascii="Times New Roman" w:hAnsi="Times New Roman" w:cs="Times New Roman"/>
          <w:szCs w:val="20"/>
        </w:rPr>
        <w:t>, (i) fail or refuse to sign the Contract; or (ii) fail or refuse to furnish the Performance Security, if required, in accordance with the ITB.</w:t>
      </w:r>
    </w:p>
    <w:p w14:paraId="02A64073" w14:textId="77777777" w:rsidR="00FA385A" w:rsidRPr="008E329A" w:rsidRDefault="00FA385A" w:rsidP="00FA385A">
      <w:pPr>
        <w:pStyle w:val="NormalWeb"/>
        <w:spacing w:before="0" w:beforeAutospacing="0" w:after="200" w:afterAutospacing="0"/>
        <w:jc w:val="both"/>
        <w:rPr>
          <w:rFonts w:ascii="Times New Roman" w:hAnsi="Times New Roman" w:cs="Times New Roman"/>
          <w:szCs w:val="20"/>
        </w:rPr>
      </w:pPr>
      <w:r w:rsidRPr="008E329A">
        <w:rPr>
          <w:rFonts w:ascii="Times New Roman" w:hAnsi="Times New Roman" w:cs="Times New Roman"/>
          <w:szCs w:val="20"/>
        </w:rPr>
        <w:t xml:space="preserve">We understand this Bid Securing Declaration shall expire if we are not the successful Bidder, upon the earlier of (i) our receipt of your notification to us of the name of the successful Bidder; or (ii) twenty-eight days after the </w:t>
      </w:r>
      <w:r w:rsidRPr="0046288A">
        <w:rPr>
          <w:rFonts w:ascii="Times New Roman" w:hAnsi="Times New Roman" w:cs="Times New Roman"/>
          <w:szCs w:val="20"/>
        </w:rPr>
        <w:t>expir</w:t>
      </w:r>
      <w:r>
        <w:rPr>
          <w:rFonts w:ascii="Times New Roman" w:hAnsi="Times New Roman" w:cs="Times New Roman"/>
          <w:szCs w:val="20"/>
        </w:rPr>
        <w:t>y date</w:t>
      </w:r>
      <w:r w:rsidRPr="0046288A">
        <w:rPr>
          <w:rFonts w:ascii="Times New Roman" w:hAnsi="Times New Roman" w:cs="Times New Roman"/>
          <w:szCs w:val="20"/>
        </w:rPr>
        <w:t xml:space="preserve"> of</w:t>
      </w:r>
      <w:r>
        <w:rPr>
          <w:rFonts w:ascii="Times New Roman" w:hAnsi="Times New Roman" w:cs="Times New Roman"/>
          <w:szCs w:val="20"/>
        </w:rPr>
        <w:t xml:space="preserve"> the Bid validity</w:t>
      </w:r>
      <w:r w:rsidRPr="008E329A">
        <w:rPr>
          <w:rFonts w:ascii="Times New Roman" w:hAnsi="Times New Roman" w:cs="Times New Roman"/>
          <w:szCs w:val="20"/>
        </w:rPr>
        <w:t>.</w:t>
      </w:r>
    </w:p>
    <w:p w14:paraId="3F03400A" w14:textId="77777777" w:rsidR="00FA385A" w:rsidRPr="008E329A" w:rsidRDefault="00FA385A" w:rsidP="00FA385A">
      <w:pPr>
        <w:tabs>
          <w:tab w:val="left" w:pos="6120"/>
        </w:tabs>
        <w:spacing w:after="200"/>
        <w:rPr>
          <w:iCs/>
        </w:rPr>
      </w:pPr>
      <w:r w:rsidRPr="008E329A">
        <w:rPr>
          <w:iCs/>
        </w:rPr>
        <w:t>Name of the Bidder</w:t>
      </w:r>
      <w:r w:rsidRPr="008E329A">
        <w:rPr>
          <w:b/>
          <w:bCs/>
          <w:iCs/>
        </w:rPr>
        <w:t>*</w:t>
      </w:r>
      <w:r w:rsidRPr="008E329A">
        <w:rPr>
          <w:iCs/>
          <w:u w:val="single"/>
        </w:rPr>
        <w:tab/>
      </w:r>
    </w:p>
    <w:p w14:paraId="7ABC8551" w14:textId="77777777" w:rsidR="00FA385A" w:rsidRPr="008E329A" w:rsidRDefault="00FA385A" w:rsidP="00FA385A">
      <w:pPr>
        <w:tabs>
          <w:tab w:val="right" w:pos="9000"/>
        </w:tabs>
        <w:spacing w:after="200"/>
        <w:rPr>
          <w:iCs/>
          <w:u w:val="single"/>
        </w:rPr>
      </w:pPr>
      <w:r w:rsidRPr="008E329A">
        <w:rPr>
          <w:iCs/>
        </w:rPr>
        <w:t>Name of the person duly authorized to sign the Bid on behalf of the Bidder</w:t>
      </w:r>
      <w:r w:rsidRPr="008E329A">
        <w:rPr>
          <w:b/>
          <w:bCs/>
          <w:iCs/>
        </w:rPr>
        <w:t>**</w:t>
      </w:r>
      <w:r w:rsidRPr="008E329A">
        <w:rPr>
          <w:iCs/>
          <w:u w:val="single"/>
        </w:rPr>
        <w:tab/>
      </w:r>
      <w:r w:rsidRPr="008E329A">
        <w:rPr>
          <w:iCs/>
        </w:rPr>
        <w:t>_______</w:t>
      </w:r>
    </w:p>
    <w:p w14:paraId="2D53626C" w14:textId="77777777" w:rsidR="00FA385A" w:rsidRPr="008E329A" w:rsidRDefault="00FA385A" w:rsidP="00FA385A">
      <w:pPr>
        <w:tabs>
          <w:tab w:val="right" w:pos="9000"/>
        </w:tabs>
        <w:spacing w:after="200"/>
        <w:rPr>
          <w:iCs/>
        </w:rPr>
      </w:pPr>
      <w:r w:rsidRPr="008E329A">
        <w:rPr>
          <w:iCs/>
        </w:rPr>
        <w:t>Title of the person signing the Bid</w:t>
      </w:r>
      <w:r w:rsidRPr="008E329A">
        <w:rPr>
          <w:iCs/>
          <w:u w:val="single"/>
        </w:rPr>
        <w:tab/>
      </w:r>
      <w:r w:rsidRPr="008E329A">
        <w:rPr>
          <w:iCs/>
        </w:rPr>
        <w:t>______________________</w:t>
      </w:r>
    </w:p>
    <w:p w14:paraId="72F39595" w14:textId="77777777" w:rsidR="00FA385A" w:rsidRPr="008E329A" w:rsidRDefault="00FA385A" w:rsidP="00FA385A">
      <w:pPr>
        <w:tabs>
          <w:tab w:val="right" w:pos="9000"/>
        </w:tabs>
        <w:spacing w:after="200"/>
        <w:rPr>
          <w:iCs/>
        </w:rPr>
      </w:pPr>
      <w:r w:rsidRPr="008E329A">
        <w:rPr>
          <w:iCs/>
        </w:rPr>
        <w:t>Signature of the person named above</w:t>
      </w:r>
      <w:r w:rsidRPr="008E329A">
        <w:rPr>
          <w:iCs/>
          <w:u w:val="single"/>
        </w:rPr>
        <w:tab/>
      </w:r>
      <w:r w:rsidRPr="008E329A">
        <w:rPr>
          <w:iCs/>
        </w:rPr>
        <w:t>______________________</w:t>
      </w:r>
    </w:p>
    <w:p w14:paraId="05BE78DB" w14:textId="77777777" w:rsidR="00FA385A" w:rsidRDefault="00FA385A" w:rsidP="00FA385A">
      <w:pPr>
        <w:tabs>
          <w:tab w:val="left" w:pos="6120"/>
        </w:tabs>
        <w:spacing w:after="200"/>
        <w:rPr>
          <w:iCs/>
        </w:rPr>
      </w:pPr>
      <w:r w:rsidRPr="008E329A">
        <w:rPr>
          <w:iCs/>
        </w:rPr>
        <w:t>Date signed ________________________________ day of ___________________, _____</w:t>
      </w:r>
    </w:p>
    <w:p w14:paraId="772F299F" w14:textId="77777777" w:rsidR="00FA385A" w:rsidRPr="008E329A" w:rsidRDefault="00FA385A" w:rsidP="00FA385A">
      <w:pPr>
        <w:tabs>
          <w:tab w:val="left" w:pos="6120"/>
        </w:tabs>
        <w:spacing w:after="200"/>
        <w:rPr>
          <w:iCs/>
          <w:sz w:val="20"/>
        </w:rPr>
      </w:pPr>
      <w:r w:rsidRPr="008E329A">
        <w:rPr>
          <w:b/>
          <w:bCs/>
          <w:iCs/>
          <w:sz w:val="20"/>
        </w:rPr>
        <w:t>*</w:t>
      </w:r>
      <w:r w:rsidRPr="008E329A">
        <w:rPr>
          <w:iCs/>
          <w:sz w:val="20"/>
        </w:rPr>
        <w:t>: In the case of the Bid submitted by joint venture specify the name of the Joint Venture as Bidder</w:t>
      </w:r>
    </w:p>
    <w:p w14:paraId="675C9E36" w14:textId="77777777" w:rsidR="00FA385A" w:rsidRPr="008E329A" w:rsidRDefault="00FA385A" w:rsidP="00FA385A">
      <w:pPr>
        <w:tabs>
          <w:tab w:val="right" w:pos="9000"/>
        </w:tabs>
        <w:suppressAutoHyphens/>
        <w:rPr>
          <w:bCs/>
          <w:iCs/>
          <w:sz w:val="20"/>
        </w:rPr>
      </w:pPr>
      <w:r w:rsidRPr="008E329A">
        <w:rPr>
          <w:bCs/>
          <w:iCs/>
          <w:sz w:val="20"/>
        </w:rPr>
        <w:t>**: Person signing the Bid shall have the power of attorney given by the Bidder attached to the Bid</w:t>
      </w:r>
    </w:p>
    <w:p w14:paraId="672E7BB8" w14:textId="77777777" w:rsidR="00FA385A" w:rsidRPr="008E329A" w:rsidRDefault="00FA385A" w:rsidP="00FA385A">
      <w:pPr>
        <w:tabs>
          <w:tab w:val="right" w:pos="9000"/>
        </w:tabs>
        <w:suppressAutoHyphens/>
        <w:rPr>
          <w:rFonts w:ascii="Arial" w:hAnsi="Arial"/>
          <w:i/>
          <w:iCs/>
          <w:spacing w:val="-2"/>
          <w:sz w:val="20"/>
        </w:rPr>
      </w:pPr>
      <w:r w:rsidRPr="008E329A">
        <w:rPr>
          <w:iCs/>
        </w:rPr>
        <w:t xml:space="preserve"> </w:t>
      </w:r>
      <w:r w:rsidRPr="008E329A">
        <w:rPr>
          <w:i/>
          <w:iCs/>
          <w:sz w:val="20"/>
        </w:rPr>
        <w:t>[Note: In case of a Joint Venture, the Bid-Securing Declaration must be in the name of all members to the Joint Venture that submits the Bid.]</w:t>
      </w:r>
    </w:p>
    <w:p w14:paraId="7D4D3694" w14:textId="77777777" w:rsidR="00FA385A" w:rsidRDefault="00FA385A"/>
    <w:p w14:paraId="1633CBD2" w14:textId="77777777" w:rsidR="00FA385A" w:rsidRDefault="00FA385A">
      <w:r>
        <w:br w:type="page"/>
      </w:r>
    </w:p>
    <w:p w14:paraId="5C1EFB19" w14:textId="77777777" w:rsidR="00FA385A" w:rsidRPr="008E329A" w:rsidRDefault="00FA385A" w:rsidP="00FA385A">
      <w:pPr>
        <w:pStyle w:val="SectionVHeader"/>
      </w:pPr>
      <w:bookmarkStart w:id="467" w:name="_Toc135757110"/>
      <w:bookmarkStart w:id="468" w:name="_Hlk127195419"/>
      <w:r w:rsidRPr="008E329A">
        <w:lastRenderedPageBreak/>
        <w:t>Letter of Bid - Financial Part</w:t>
      </w:r>
      <w:bookmarkEnd w:id="467"/>
    </w:p>
    <w:p w14:paraId="2B93D6AF" w14:textId="77777777" w:rsidR="00FA385A" w:rsidRPr="008E329A" w:rsidRDefault="00FA385A" w:rsidP="00FA385A">
      <w:pPr>
        <w:pStyle w:val="SectionVHeader"/>
        <w:spacing w:before="0"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385A" w:rsidRPr="008E329A" w14:paraId="0CD1799F" w14:textId="77777777" w:rsidTr="00787F55">
        <w:tc>
          <w:tcPr>
            <w:tcW w:w="8990" w:type="dxa"/>
          </w:tcPr>
          <w:p w14:paraId="619FC0ED" w14:textId="77777777" w:rsidR="00FA385A" w:rsidRPr="008E329A" w:rsidRDefault="00FA385A" w:rsidP="00787F55">
            <w:pPr>
              <w:spacing w:before="120"/>
              <w:rPr>
                <w:i/>
              </w:rPr>
            </w:pPr>
            <w:r w:rsidRPr="008E329A">
              <w:rPr>
                <w:i/>
              </w:rPr>
              <w:t>INSTRUCTIONS TO BIDDERS: DELETE THIS BOX ONCE YOU HAVE COMPLETED THE DOCUMENT</w:t>
            </w:r>
          </w:p>
          <w:p w14:paraId="48B93DA2" w14:textId="77777777" w:rsidR="00FA385A" w:rsidRPr="008E329A" w:rsidRDefault="00FA385A" w:rsidP="00787F55">
            <w:pPr>
              <w:spacing w:before="120"/>
              <w:rPr>
                <w:i/>
              </w:rPr>
            </w:pPr>
            <w:r w:rsidRPr="008E329A">
              <w:rPr>
                <w:i/>
              </w:rPr>
              <w:t xml:space="preserve">Place this Letter of Bid - Financial Part in the </w:t>
            </w:r>
            <w:r w:rsidRPr="008E329A">
              <w:rPr>
                <w:i/>
                <w:u w:val="single"/>
              </w:rPr>
              <w:t>second</w:t>
            </w:r>
            <w:r w:rsidRPr="008E329A">
              <w:rPr>
                <w:i/>
              </w:rPr>
              <w:t xml:space="preserve"> envelope marked “FINANCIAL PART”.</w:t>
            </w:r>
          </w:p>
          <w:p w14:paraId="057E3B29" w14:textId="77777777" w:rsidR="00FA385A" w:rsidRPr="008E329A" w:rsidRDefault="00FA385A" w:rsidP="00787F55">
            <w:pPr>
              <w:rPr>
                <w:i/>
              </w:rPr>
            </w:pPr>
          </w:p>
          <w:p w14:paraId="56B03610" w14:textId="77777777" w:rsidR="00FA385A" w:rsidRPr="008E329A" w:rsidRDefault="00FA385A" w:rsidP="00787F55">
            <w:pPr>
              <w:rPr>
                <w:i/>
              </w:rPr>
            </w:pPr>
            <w:r w:rsidRPr="008E329A">
              <w:rPr>
                <w:i/>
              </w:rPr>
              <w:t>The Bidder must prepare the Letter of Bid - Financial Part on stationery with its letterhead clearly showing the Bidder’s complete name and business address.</w:t>
            </w:r>
          </w:p>
          <w:p w14:paraId="4116D70F" w14:textId="77777777" w:rsidR="00FA385A" w:rsidRPr="008E329A" w:rsidRDefault="00FA385A" w:rsidP="00787F55">
            <w:pPr>
              <w:rPr>
                <w:i/>
              </w:rPr>
            </w:pPr>
          </w:p>
          <w:p w14:paraId="24452CB9" w14:textId="77777777" w:rsidR="00FA385A" w:rsidRPr="008E329A" w:rsidRDefault="00FA385A" w:rsidP="00787F55">
            <w:pPr>
              <w:spacing w:before="120" w:after="120"/>
              <w:rPr>
                <w:rFonts w:cs="Arial"/>
                <w:i/>
              </w:rPr>
            </w:pPr>
            <w:r w:rsidRPr="008E329A">
              <w:rPr>
                <w:i/>
                <w:u w:val="single"/>
              </w:rPr>
              <w:t>Note</w:t>
            </w:r>
            <w:r w:rsidRPr="008E329A">
              <w:rPr>
                <w:i/>
              </w:rPr>
              <w:t>: All italicized text is to help Bidders in preparing this form.</w:t>
            </w:r>
          </w:p>
        </w:tc>
      </w:tr>
    </w:tbl>
    <w:p w14:paraId="5B337604" w14:textId="77777777" w:rsidR="00FA385A" w:rsidRPr="008E329A" w:rsidRDefault="00FA385A" w:rsidP="00FA385A">
      <w:pPr>
        <w:tabs>
          <w:tab w:val="right" w:pos="9000"/>
        </w:tabs>
      </w:pPr>
    </w:p>
    <w:p w14:paraId="60436C90" w14:textId="77777777" w:rsidR="00FA385A" w:rsidRPr="008E329A" w:rsidRDefault="00FA385A" w:rsidP="00FA385A">
      <w:pPr>
        <w:tabs>
          <w:tab w:val="right" w:pos="9000"/>
        </w:tabs>
      </w:pPr>
      <w:r w:rsidRPr="008E329A">
        <w:rPr>
          <w:b/>
        </w:rPr>
        <w:t>Date of this Bid submission:</w:t>
      </w:r>
      <w:r w:rsidRPr="008E329A">
        <w:t xml:space="preserve"> [</w:t>
      </w:r>
      <w:r w:rsidRPr="008E329A">
        <w:rPr>
          <w:i/>
        </w:rPr>
        <w:t>insert date (as day, month and year) of Bid submission</w:t>
      </w:r>
      <w:r w:rsidRPr="008E329A">
        <w:t>]</w:t>
      </w:r>
    </w:p>
    <w:p w14:paraId="15A8CCD9" w14:textId="77777777" w:rsidR="00FA385A" w:rsidRPr="008E329A" w:rsidRDefault="00FA385A" w:rsidP="00FA385A">
      <w:pPr>
        <w:tabs>
          <w:tab w:val="right" w:pos="9000"/>
        </w:tabs>
      </w:pPr>
      <w:r w:rsidRPr="008E329A">
        <w:rPr>
          <w:b/>
        </w:rPr>
        <w:t>RFB No.</w:t>
      </w:r>
      <w:r w:rsidRPr="008E329A">
        <w:t>: [</w:t>
      </w:r>
      <w:r w:rsidRPr="008E329A">
        <w:rPr>
          <w:i/>
        </w:rPr>
        <w:t>insert number of bidding process</w:t>
      </w:r>
      <w:r w:rsidRPr="008E329A">
        <w:t>]</w:t>
      </w:r>
    </w:p>
    <w:p w14:paraId="07C74FF7" w14:textId="77777777" w:rsidR="00FA385A" w:rsidRPr="008E329A" w:rsidRDefault="00FA385A" w:rsidP="00FA385A">
      <w:pPr>
        <w:tabs>
          <w:tab w:val="right" w:pos="9000"/>
        </w:tabs>
      </w:pPr>
      <w:r w:rsidRPr="008E329A">
        <w:rPr>
          <w:b/>
        </w:rPr>
        <w:t>Request for Bid No.</w:t>
      </w:r>
      <w:r w:rsidRPr="008E329A">
        <w:t>: [</w:t>
      </w:r>
      <w:r w:rsidRPr="008E329A">
        <w:rPr>
          <w:i/>
        </w:rPr>
        <w:t>insert identification</w:t>
      </w:r>
      <w:r w:rsidRPr="008E329A">
        <w:t>]</w:t>
      </w:r>
    </w:p>
    <w:p w14:paraId="045373E0" w14:textId="77777777" w:rsidR="00FA385A" w:rsidRPr="008E329A" w:rsidRDefault="00FA385A" w:rsidP="00FA385A">
      <w:r w:rsidRPr="008E329A">
        <w:rPr>
          <w:b/>
          <w:iCs/>
        </w:rPr>
        <w:t>Alternative No.</w:t>
      </w:r>
      <w:r w:rsidRPr="008E329A">
        <w:rPr>
          <w:iCs/>
        </w:rPr>
        <w:t>:</w:t>
      </w:r>
      <w:r w:rsidRPr="008E329A">
        <w:rPr>
          <w:i/>
          <w:iCs/>
        </w:rPr>
        <w:t xml:space="preserve"> </w:t>
      </w:r>
      <w:r w:rsidRPr="008E329A">
        <w:rPr>
          <w:iCs/>
        </w:rPr>
        <w:t>[</w:t>
      </w:r>
      <w:r w:rsidRPr="008E329A">
        <w:rPr>
          <w:i/>
          <w:iCs/>
        </w:rPr>
        <w:t>insert identification No if this is a Bid for an alternative</w:t>
      </w:r>
      <w:r w:rsidRPr="008E329A">
        <w:rPr>
          <w:iCs/>
        </w:rPr>
        <w:t>]</w:t>
      </w:r>
    </w:p>
    <w:p w14:paraId="1091143F" w14:textId="77777777" w:rsidR="00FA385A" w:rsidRPr="008E329A" w:rsidRDefault="00FA385A" w:rsidP="00FA385A"/>
    <w:p w14:paraId="28C26D62" w14:textId="77777777" w:rsidR="00FA385A" w:rsidRPr="008E329A" w:rsidRDefault="00FA385A" w:rsidP="00FA385A">
      <w:pPr>
        <w:rPr>
          <w:b/>
        </w:rPr>
      </w:pPr>
      <w:r w:rsidRPr="008E329A">
        <w:rPr>
          <w:b/>
        </w:rPr>
        <w:t>To: [</w:t>
      </w:r>
      <w:r w:rsidRPr="008E329A">
        <w:rPr>
          <w:b/>
          <w:i/>
        </w:rPr>
        <w:t>insert complete name of Purchaser</w:t>
      </w:r>
      <w:r w:rsidRPr="008E329A">
        <w:rPr>
          <w:b/>
        </w:rPr>
        <w:t>]</w:t>
      </w:r>
    </w:p>
    <w:p w14:paraId="45EB20CB" w14:textId="77777777" w:rsidR="00FA385A" w:rsidRPr="008E329A" w:rsidRDefault="00FA385A" w:rsidP="00FA385A">
      <w:pPr>
        <w:rPr>
          <w:b/>
        </w:rPr>
      </w:pPr>
    </w:p>
    <w:p w14:paraId="6855DD91" w14:textId="77777777" w:rsidR="00FA385A" w:rsidRPr="008E329A" w:rsidRDefault="00FA385A" w:rsidP="00FA385A">
      <w:pPr>
        <w:spacing w:after="120"/>
      </w:pPr>
      <w:r w:rsidRPr="008E329A">
        <w:t>We, the undersigned Bidder, hereby submit the second part of our Bid, the Financial Part</w:t>
      </w:r>
    </w:p>
    <w:p w14:paraId="4121EB01" w14:textId="77777777" w:rsidR="00FA385A" w:rsidRPr="008E329A" w:rsidRDefault="00FA385A" w:rsidP="00FA385A"/>
    <w:p w14:paraId="4D414B59" w14:textId="77777777" w:rsidR="00FA385A" w:rsidRPr="008E329A" w:rsidRDefault="00FA385A" w:rsidP="00FA385A">
      <w:pPr>
        <w:jc w:val="both"/>
      </w:pPr>
      <w:r w:rsidRPr="008E329A">
        <w:t xml:space="preserve">In submitting our Financial Part we make the following additional declarations: </w:t>
      </w:r>
    </w:p>
    <w:p w14:paraId="5CF461D5" w14:textId="77777777" w:rsidR="00FA385A" w:rsidRPr="008E329A" w:rsidRDefault="00FA385A" w:rsidP="00FA385A">
      <w:pPr>
        <w:jc w:val="both"/>
      </w:pPr>
    </w:p>
    <w:p w14:paraId="265A13AE" w14:textId="77777777" w:rsidR="00FA385A" w:rsidRPr="008E329A" w:rsidRDefault="00FA385A" w:rsidP="00B6402E">
      <w:pPr>
        <w:pStyle w:val="ListParagraph"/>
        <w:numPr>
          <w:ilvl w:val="0"/>
          <w:numId w:val="141"/>
        </w:numPr>
        <w:spacing w:after="200"/>
        <w:ind w:left="360"/>
        <w:contextualSpacing w:val="0"/>
        <w:jc w:val="both"/>
      </w:pPr>
      <w:r w:rsidRPr="008E329A">
        <w:rPr>
          <w:b/>
        </w:rPr>
        <w:t>Bid Validity</w:t>
      </w:r>
      <w:r w:rsidRPr="008E329A">
        <w:t xml:space="preserve">: </w:t>
      </w:r>
      <w:r w:rsidRPr="00166F92">
        <w:t xml:space="preserve">Our </w:t>
      </w:r>
      <w:r>
        <w:t xml:space="preserve">Bid </w:t>
      </w:r>
      <w:r w:rsidRPr="00166F92">
        <w:t xml:space="preserve">shall be </w:t>
      </w:r>
      <w:r>
        <w:t xml:space="preserve">valid until </w:t>
      </w:r>
      <w:r w:rsidRPr="007636D9">
        <w:rPr>
          <w:i/>
        </w:rPr>
        <w:t xml:space="preserve">[insert day, month and year in accordance with </w:t>
      </w:r>
      <w:r>
        <w:rPr>
          <w:i/>
        </w:rPr>
        <w:t>IT</w:t>
      </w:r>
      <w:r w:rsidR="00141C01">
        <w:rPr>
          <w:i/>
        </w:rPr>
        <w:t>B</w:t>
      </w:r>
      <w:r>
        <w:rPr>
          <w:i/>
        </w:rPr>
        <w:t xml:space="preserve"> </w:t>
      </w:r>
      <w:r w:rsidRPr="007636D9">
        <w:rPr>
          <w:i/>
        </w:rPr>
        <w:t>1</w:t>
      </w:r>
      <w:r>
        <w:rPr>
          <w:i/>
        </w:rPr>
        <w:t>8</w:t>
      </w:r>
      <w:r w:rsidRPr="007636D9">
        <w:rPr>
          <w:i/>
        </w:rPr>
        <w:t>.1],</w:t>
      </w:r>
      <w:r>
        <w:t xml:space="preserve"> </w:t>
      </w:r>
      <w:r w:rsidRPr="00166F92">
        <w:t>and it shall remain binding upon us and may be accepted at any time before the expiration of that period</w:t>
      </w:r>
      <w:r w:rsidRPr="008E329A">
        <w:t>;</w:t>
      </w:r>
    </w:p>
    <w:p w14:paraId="68B1B1E1" w14:textId="77777777" w:rsidR="00FA385A" w:rsidRPr="008E329A" w:rsidRDefault="00FA385A" w:rsidP="00B6402E">
      <w:pPr>
        <w:pStyle w:val="ListParagraph"/>
        <w:numPr>
          <w:ilvl w:val="0"/>
          <w:numId w:val="141"/>
        </w:numPr>
        <w:spacing w:after="200"/>
        <w:ind w:left="360"/>
        <w:contextualSpacing w:val="0"/>
        <w:jc w:val="both"/>
      </w:pPr>
      <w:r w:rsidRPr="008E329A">
        <w:rPr>
          <w:b/>
        </w:rPr>
        <w:t>Total Price:</w:t>
      </w:r>
      <w:r w:rsidRPr="008E329A">
        <w:t xml:space="preserve"> The total price of our Bid, excluding any discounts offered in item (c) below is: </w:t>
      </w:r>
    </w:p>
    <w:p w14:paraId="0402035F" w14:textId="77777777" w:rsidR="00FA385A" w:rsidRPr="008E329A" w:rsidRDefault="00FA385A" w:rsidP="00FA385A">
      <w:pPr>
        <w:spacing w:after="200"/>
        <w:ind w:left="450"/>
        <w:jc w:val="both"/>
      </w:pPr>
      <w:r w:rsidRPr="008E329A">
        <w:t>In case of only one lot, the total price of the Bid is [</w:t>
      </w:r>
      <w:r w:rsidRPr="008E329A">
        <w:rPr>
          <w:i/>
        </w:rPr>
        <w:t>insert the total price of the bid in words and figures, indicating the various amounts and the respective currencies</w:t>
      </w:r>
      <w:r w:rsidRPr="008E329A">
        <w:t>];</w:t>
      </w:r>
    </w:p>
    <w:p w14:paraId="5C4805F0" w14:textId="77777777" w:rsidR="00FA385A" w:rsidRPr="008E329A" w:rsidRDefault="00FA385A" w:rsidP="00FA385A">
      <w:pPr>
        <w:spacing w:after="200"/>
        <w:ind w:left="450"/>
        <w:jc w:val="both"/>
      </w:pPr>
      <w:r w:rsidRPr="008E329A">
        <w:t>In case of multiple lots, the total price of each lot is [</w:t>
      </w:r>
      <w:r w:rsidRPr="008E329A">
        <w:rPr>
          <w:i/>
        </w:rPr>
        <w:t>insert the total price of each lot in words and figures, indicating the various amounts and the respective currencies</w:t>
      </w:r>
      <w:r w:rsidRPr="008E329A">
        <w:t>];</w:t>
      </w:r>
    </w:p>
    <w:p w14:paraId="5218AB64" w14:textId="77777777" w:rsidR="00FA385A" w:rsidRPr="008E329A" w:rsidRDefault="00FA385A" w:rsidP="00FA385A">
      <w:pPr>
        <w:spacing w:after="200"/>
        <w:ind w:left="450"/>
        <w:jc w:val="both"/>
      </w:pPr>
      <w:r w:rsidRPr="008E329A">
        <w:t>In case of multiple lots, total price of all lots (sum of all lots) [</w:t>
      </w:r>
      <w:r w:rsidRPr="008E329A">
        <w:rPr>
          <w:i/>
        </w:rPr>
        <w:t>insert the total price of all lots in words and figures, indicating the various amounts and the respective currencies</w:t>
      </w:r>
      <w:r w:rsidRPr="008E329A">
        <w:t>];</w:t>
      </w:r>
    </w:p>
    <w:p w14:paraId="1774080D" w14:textId="77777777" w:rsidR="00FA385A" w:rsidRPr="008E329A" w:rsidRDefault="00FA385A" w:rsidP="00B6402E">
      <w:pPr>
        <w:pStyle w:val="ListParagraph"/>
        <w:numPr>
          <w:ilvl w:val="0"/>
          <w:numId w:val="141"/>
        </w:numPr>
        <w:spacing w:after="200"/>
        <w:ind w:left="450"/>
        <w:contextualSpacing w:val="0"/>
        <w:jc w:val="both"/>
      </w:pPr>
      <w:r w:rsidRPr="008E329A">
        <w:rPr>
          <w:b/>
        </w:rPr>
        <w:t>Discounts:</w:t>
      </w:r>
      <w:r w:rsidRPr="008E329A">
        <w:t xml:space="preserve"> The discounts offered and the methodology for their application are: </w:t>
      </w:r>
    </w:p>
    <w:p w14:paraId="5965A3B4" w14:textId="77777777" w:rsidR="00FA385A" w:rsidRPr="008E329A" w:rsidRDefault="00FA385A" w:rsidP="00FA385A">
      <w:pPr>
        <w:spacing w:after="200"/>
        <w:ind w:left="1260" w:hanging="432"/>
        <w:jc w:val="both"/>
      </w:pPr>
      <w:r w:rsidRPr="008E329A">
        <w:t>(i) The discounts offered are: [</w:t>
      </w:r>
      <w:r w:rsidRPr="008E329A">
        <w:rPr>
          <w:i/>
        </w:rPr>
        <w:t>Specify in detail each discount offered</w:t>
      </w:r>
      <w:r w:rsidRPr="008E329A">
        <w:t>]</w:t>
      </w:r>
    </w:p>
    <w:p w14:paraId="2B460716" w14:textId="77777777" w:rsidR="00FA385A" w:rsidRPr="00CF51D4" w:rsidRDefault="00FA385A" w:rsidP="00BC28BD">
      <w:pPr>
        <w:spacing w:after="200"/>
        <w:ind w:left="1260" w:hanging="432"/>
        <w:jc w:val="both"/>
      </w:pPr>
      <w:r w:rsidRPr="00CF51D4">
        <w:lastRenderedPageBreak/>
        <w:t>(ii) The exact method of calculations to determine the net price after application of discounts is shown below: [</w:t>
      </w:r>
      <w:r w:rsidRPr="00CF51D4">
        <w:rPr>
          <w:i/>
        </w:rPr>
        <w:t>Specify in detail the method that shall be used to apply the discounts</w:t>
      </w:r>
      <w:r w:rsidRPr="00CF51D4">
        <w:t>];</w:t>
      </w:r>
    </w:p>
    <w:p w14:paraId="388A908A" w14:textId="77777777" w:rsidR="00FA385A" w:rsidRPr="00CF51D4" w:rsidRDefault="00FA385A" w:rsidP="00B6402E">
      <w:pPr>
        <w:pStyle w:val="ListParagraph"/>
        <w:numPr>
          <w:ilvl w:val="0"/>
          <w:numId w:val="141"/>
        </w:numPr>
        <w:spacing w:after="200"/>
        <w:ind w:left="270"/>
        <w:contextualSpacing w:val="0"/>
        <w:jc w:val="both"/>
      </w:pPr>
      <w:r w:rsidRPr="00CF51D4">
        <w:rPr>
          <w:b/>
        </w:rPr>
        <w:t>Commissions, gratuities and fees:</w:t>
      </w:r>
      <w:r w:rsidRPr="00CF51D4">
        <w:t xml:space="preserve"> We have paid, or will pay the following commissions, gratuities, or fees with respect to the bidding process or execution of the Contract: [</w:t>
      </w:r>
      <w:r w:rsidRPr="00CF51D4">
        <w:rPr>
          <w:i/>
        </w:rPr>
        <w:t>insert complete name of each Recipient, its full address, the reason for which each commission or gratuity was paid and the amount and currency of each such commission or gratuity</w:t>
      </w:r>
      <w:r w:rsidRPr="00CF51D4">
        <w:t xml:space="preserve">].    </w:t>
      </w:r>
    </w:p>
    <w:tbl>
      <w:tblPr>
        <w:tblW w:w="834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317"/>
        <w:gridCol w:w="2070"/>
        <w:gridCol w:w="1440"/>
      </w:tblGrid>
      <w:tr w:rsidR="00FA385A" w:rsidRPr="00CF51D4" w14:paraId="71397184" w14:textId="77777777" w:rsidTr="00787F55">
        <w:tc>
          <w:tcPr>
            <w:tcW w:w="2520" w:type="dxa"/>
          </w:tcPr>
          <w:p w14:paraId="36D7C4CB" w14:textId="77777777" w:rsidR="00FA385A" w:rsidRPr="00CF51D4" w:rsidRDefault="00FA385A" w:rsidP="00787F55">
            <w:pPr>
              <w:jc w:val="both"/>
            </w:pPr>
            <w:r w:rsidRPr="00CF51D4">
              <w:t>Name of Recipient</w:t>
            </w:r>
          </w:p>
        </w:tc>
        <w:tc>
          <w:tcPr>
            <w:tcW w:w="2317" w:type="dxa"/>
          </w:tcPr>
          <w:p w14:paraId="0EA55E3D" w14:textId="77777777" w:rsidR="00FA385A" w:rsidRPr="00CF51D4" w:rsidRDefault="00FA385A" w:rsidP="00787F55">
            <w:pPr>
              <w:jc w:val="both"/>
            </w:pPr>
            <w:r w:rsidRPr="00CF51D4">
              <w:t>Address</w:t>
            </w:r>
          </w:p>
        </w:tc>
        <w:tc>
          <w:tcPr>
            <w:tcW w:w="2070" w:type="dxa"/>
          </w:tcPr>
          <w:p w14:paraId="791D105D" w14:textId="77777777" w:rsidR="00FA385A" w:rsidRPr="00CF51D4" w:rsidRDefault="00FA385A" w:rsidP="00787F55">
            <w:pPr>
              <w:jc w:val="both"/>
            </w:pPr>
            <w:r w:rsidRPr="00CF51D4">
              <w:t>Reason</w:t>
            </w:r>
          </w:p>
        </w:tc>
        <w:tc>
          <w:tcPr>
            <w:tcW w:w="1440" w:type="dxa"/>
          </w:tcPr>
          <w:p w14:paraId="6B09C78E" w14:textId="77777777" w:rsidR="00FA385A" w:rsidRPr="00CF51D4" w:rsidRDefault="00FA385A" w:rsidP="00787F55">
            <w:pPr>
              <w:jc w:val="both"/>
            </w:pPr>
            <w:r w:rsidRPr="00CF51D4">
              <w:t>Amount</w:t>
            </w:r>
          </w:p>
        </w:tc>
      </w:tr>
      <w:tr w:rsidR="00FA385A" w:rsidRPr="00CF51D4" w14:paraId="7F580EDD" w14:textId="77777777" w:rsidTr="00787F55">
        <w:tc>
          <w:tcPr>
            <w:tcW w:w="2520" w:type="dxa"/>
          </w:tcPr>
          <w:p w14:paraId="43C4DA8D" w14:textId="77777777" w:rsidR="00FA385A" w:rsidRPr="00CF51D4" w:rsidRDefault="00FA385A" w:rsidP="00787F55">
            <w:pPr>
              <w:jc w:val="both"/>
              <w:rPr>
                <w:u w:val="single"/>
              </w:rPr>
            </w:pPr>
          </w:p>
        </w:tc>
        <w:tc>
          <w:tcPr>
            <w:tcW w:w="2317" w:type="dxa"/>
          </w:tcPr>
          <w:p w14:paraId="720127F7" w14:textId="77777777" w:rsidR="00FA385A" w:rsidRPr="00CF51D4" w:rsidRDefault="00FA385A" w:rsidP="00787F55">
            <w:pPr>
              <w:jc w:val="both"/>
              <w:rPr>
                <w:u w:val="single"/>
              </w:rPr>
            </w:pPr>
          </w:p>
        </w:tc>
        <w:tc>
          <w:tcPr>
            <w:tcW w:w="2070" w:type="dxa"/>
          </w:tcPr>
          <w:p w14:paraId="31671948" w14:textId="77777777" w:rsidR="00FA385A" w:rsidRPr="00CF51D4" w:rsidRDefault="00FA385A" w:rsidP="00787F55">
            <w:pPr>
              <w:jc w:val="both"/>
              <w:rPr>
                <w:u w:val="single"/>
              </w:rPr>
            </w:pPr>
          </w:p>
        </w:tc>
        <w:tc>
          <w:tcPr>
            <w:tcW w:w="1440" w:type="dxa"/>
          </w:tcPr>
          <w:p w14:paraId="5B419E05" w14:textId="77777777" w:rsidR="00FA385A" w:rsidRPr="00CF51D4" w:rsidRDefault="00FA385A" w:rsidP="00787F55">
            <w:pPr>
              <w:jc w:val="both"/>
              <w:rPr>
                <w:u w:val="single"/>
              </w:rPr>
            </w:pPr>
          </w:p>
        </w:tc>
      </w:tr>
      <w:tr w:rsidR="00FA385A" w:rsidRPr="00CF51D4" w14:paraId="286CCBA3" w14:textId="77777777" w:rsidTr="00787F55">
        <w:tc>
          <w:tcPr>
            <w:tcW w:w="2520" w:type="dxa"/>
          </w:tcPr>
          <w:p w14:paraId="703F2773" w14:textId="77777777" w:rsidR="00FA385A" w:rsidRPr="00CF51D4" w:rsidRDefault="00FA385A" w:rsidP="00787F55">
            <w:pPr>
              <w:jc w:val="both"/>
              <w:rPr>
                <w:u w:val="single"/>
              </w:rPr>
            </w:pPr>
          </w:p>
        </w:tc>
        <w:tc>
          <w:tcPr>
            <w:tcW w:w="2317" w:type="dxa"/>
          </w:tcPr>
          <w:p w14:paraId="41D947A9" w14:textId="77777777" w:rsidR="00FA385A" w:rsidRPr="00CF51D4" w:rsidRDefault="00FA385A" w:rsidP="00787F55">
            <w:pPr>
              <w:jc w:val="both"/>
              <w:rPr>
                <w:u w:val="single"/>
              </w:rPr>
            </w:pPr>
          </w:p>
        </w:tc>
        <w:tc>
          <w:tcPr>
            <w:tcW w:w="2070" w:type="dxa"/>
          </w:tcPr>
          <w:p w14:paraId="479EF2FD" w14:textId="77777777" w:rsidR="00FA385A" w:rsidRPr="00CF51D4" w:rsidRDefault="00FA385A" w:rsidP="00787F55">
            <w:pPr>
              <w:jc w:val="both"/>
              <w:rPr>
                <w:u w:val="single"/>
              </w:rPr>
            </w:pPr>
          </w:p>
        </w:tc>
        <w:tc>
          <w:tcPr>
            <w:tcW w:w="1440" w:type="dxa"/>
          </w:tcPr>
          <w:p w14:paraId="37DCB086" w14:textId="77777777" w:rsidR="00FA385A" w:rsidRPr="00CF51D4" w:rsidRDefault="00FA385A" w:rsidP="00787F55">
            <w:pPr>
              <w:jc w:val="both"/>
              <w:rPr>
                <w:u w:val="single"/>
              </w:rPr>
            </w:pPr>
          </w:p>
        </w:tc>
      </w:tr>
      <w:tr w:rsidR="00FA385A" w:rsidRPr="00CF51D4" w14:paraId="6A922F99" w14:textId="77777777" w:rsidTr="00787F55">
        <w:tc>
          <w:tcPr>
            <w:tcW w:w="2520" w:type="dxa"/>
          </w:tcPr>
          <w:p w14:paraId="70CD0693" w14:textId="77777777" w:rsidR="00FA385A" w:rsidRPr="00CF51D4" w:rsidRDefault="00FA385A" w:rsidP="00787F55">
            <w:pPr>
              <w:jc w:val="both"/>
              <w:rPr>
                <w:u w:val="single"/>
              </w:rPr>
            </w:pPr>
          </w:p>
        </w:tc>
        <w:tc>
          <w:tcPr>
            <w:tcW w:w="2317" w:type="dxa"/>
          </w:tcPr>
          <w:p w14:paraId="048237DB" w14:textId="77777777" w:rsidR="00FA385A" w:rsidRPr="00CF51D4" w:rsidRDefault="00FA385A" w:rsidP="00787F55">
            <w:pPr>
              <w:jc w:val="both"/>
              <w:rPr>
                <w:u w:val="single"/>
              </w:rPr>
            </w:pPr>
          </w:p>
        </w:tc>
        <w:tc>
          <w:tcPr>
            <w:tcW w:w="2070" w:type="dxa"/>
          </w:tcPr>
          <w:p w14:paraId="12A5892E" w14:textId="77777777" w:rsidR="00FA385A" w:rsidRPr="00CF51D4" w:rsidRDefault="00FA385A" w:rsidP="00787F55">
            <w:pPr>
              <w:jc w:val="both"/>
              <w:rPr>
                <w:u w:val="single"/>
              </w:rPr>
            </w:pPr>
          </w:p>
        </w:tc>
        <w:tc>
          <w:tcPr>
            <w:tcW w:w="1440" w:type="dxa"/>
          </w:tcPr>
          <w:p w14:paraId="738C5B29" w14:textId="77777777" w:rsidR="00FA385A" w:rsidRPr="00CF51D4" w:rsidRDefault="00FA385A" w:rsidP="00787F55">
            <w:pPr>
              <w:jc w:val="both"/>
              <w:rPr>
                <w:u w:val="single"/>
              </w:rPr>
            </w:pPr>
          </w:p>
        </w:tc>
      </w:tr>
      <w:tr w:rsidR="00FA385A" w:rsidRPr="00CF51D4" w14:paraId="35A29501" w14:textId="77777777" w:rsidTr="00787F55">
        <w:tc>
          <w:tcPr>
            <w:tcW w:w="2520" w:type="dxa"/>
          </w:tcPr>
          <w:p w14:paraId="0538FC98" w14:textId="77777777" w:rsidR="00FA385A" w:rsidRPr="00CF51D4" w:rsidRDefault="00FA385A" w:rsidP="00787F55">
            <w:pPr>
              <w:jc w:val="both"/>
              <w:rPr>
                <w:u w:val="single"/>
              </w:rPr>
            </w:pPr>
          </w:p>
        </w:tc>
        <w:tc>
          <w:tcPr>
            <w:tcW w:w="2317" w:type="dxa"/>
          </w:tcPr>
          <w:p w14:paraId="763EF7EE" w14:textId="77777777" w:rsidR="00FA385A" w:rsidRPr="00CF51D4" w:rsidRDefault="00FA385A" w:rsidP="00787F55">
            <w:pPr>
              <w:jc w:val="both"/>
              <w:rPr>
                <w:u w:val="single"/>
              </w:rPr>
            </w:pPr>
          </w:p>
        </w:tc>
        <w:tc>
          <w:tcPr>
            <w:tcW w:w="2070" w:type="dxa"/>
          </w:tcPr>
          <w:p w14:paraId="68BA65D0" w14:textId="77777777" w:rsidR="00FA385A" w:rsidRPr="00CF51D4" w:rsidRDefault="00FA385A" w:rsidP="00787F55">
            <w:pPr>
              <w:jc w:val="both"/>
              <w:rPr>
                <w:u w:val="single"/>
              </w:rPr>
            </w:pPr>
          </w:p>
        </w:tc>
        <w:tc>
          <w:tcPr>
            <w:tcW w:w="1440" w:type="dxa"/>
          </w:tcPr>
          <w:p w14:paraId="51E0BC3F" w14:textId="77777777" w:rsidR="00FA385A" w:rsidRPr="00CF51D4" w:rsidRDefault="00FA385A" w:rsidP="00787F55">
            <w:pPr>
              <w:jc w:val="both"/>
              <w:rPr>
                <w:u w:val="single"/>
              </w:rPr>
            </w:pPr>
          </w:p>
        </w:tc>
      </w:tr>
    </w:tbl>
    <w:p w14:paraId="393B1238" w14:textId="77777777" w:rsidR="00FA385A" w:rsidRPr="00CF51D4" w:rsidRDefault="00FA385A" w:rsidP="00FA385A">
      <w:pPr>
        <w:spacing w:after="120"/>
        <w:ind w:left="539"/>
        <w:jc w:val="both"/>
      </w:pPr>
      <w:r w:rsidRPr="00CF51D4">
        <w:t>(If none has been paid or is to be paid, indicate “none.”)</w:t>
      </w:r>
    </w:p>
    <w:p w14:paraId="2A36B36E" w14:textId="77777777" w:rsidR="00FA385A" w:rsidRPr="00CF51D4" w:rsidRDefault="00FA385A" w:rsidP="00B6402E">
      <w:pPr>
        <w:pStyle w:val="ListParagraph"/>
        <w:numPr>
          <w:ilvl w:val="0"/>
          <w:numId w:val="141"/>
        </w:numPr>
        <w:spacing w:after="200"/>
        <w:ind w:left="270"/>
        <w:contextualSpacing w:val="0"/>
        <w:jc w:val="both"/>
      </w:pPr>
      <w:r w:rsidRPr="00CF51D4">
        <w:rPr>
          <w:b/>
        </w:rPr>
        <w:t>Binding Contract:</w:t>
      </w:r>
      <w:r w:rsidRPr="00CF51D4">
        <w:t xml:space="preserve"> We understand that this Bid, together with your written acceptance thereof included in your Letter of Acceptance, shall constitute a binding contract between us, until a formal contract is prepared and executed. </w:t>
      </w:r>
    </w:p>
    <w:p w14:paraId="0F8E4893" w14:textId="77777777" w:rsidR="00FA385A" w:rsidRPr="00CF51D4" w:rsidRDefault="00FA385A" w:rsidP="00FA385A">
      <w:r w:rsidRPr="00CF51D4">
        <w:rPr>
          <w:b/>
        </w:rPr>
        <w:t>Name of the Bidder</w:t>
      </w:r>
      <w:r w:rsidRPr="00CF51D4">
        <w:t>:</w:t>
      </w:r>
      <w:r w:rsidRPr="00CF51D4">
        <w:rPr>
          <w:bCs/>
          <w:iCs/>
        </w:rPr>
        <w:t>*</w:t>
      </w:r>
      <w:r w:rsidRPr="00CF51D4">
        <w:t>[</w:t>
      </w:r>
      <w:r w:rsidRPr="00CF51D4">
        <w:rPr>
          <w:i/>
        </w:rPr>
        <w:t>insert complete name of the Bidder</w:t>
      </w:r>
      <w:r w:rsidRPr="00CF51D4">
        <w:t>]</w:t>
      </w:r>
    </w:p>
    <w:p w14:paraId="6082D910" w14:textId="77777777" w:rsidR="00FA385A" w:rsidRPr="00CF51D4" w:rsidRDefault="00FA385A" w:rsidP="00FA385A"/>
    <w:p w14:paraId="16CE145B" w14:textId="77777777" w:rsidR="00FA385A" w:rsidRPr="00CF51D4" w:rsidRDefault="00FA385A" w:rsidP="00FA385A">
      <w:r w:rsidRPr="00CF51D4">
        <w:rPr>
          <w:b/>
        </w:rPr>
        <w:t>Name of the person duly authorized to sign the Bid on behalf of the Bidder</w:t>
      </w:r>
      <w:r w:rsidRPr="00CF51D4">
        <w:t>:</w:t>
      </w:r>
      <w:r w:rsidRPr="00CF51D4">
        <w:rPr>
          <w:bCs/>
          <w:iCs/>
        </w:rPr>
        <w:t xml:space="preserve"> ** [</w:t>
      </w:r>
      <w:r w:rsidRPr="00CF51D4">
        <w:rPr>
          <w:bCs/>
          <w:i/>
          <w:iCs/>
        </w:rPr>
        <w:t>insert complete name of person duly authorized to sign the Bid</w:t>
      </w:r>
      <w:r w:rsidRPr="00CF51D4">
        <w:rPr>
          <w:bCs/>
          <w:iCs/>
        </w:rPr>
        <w:t>]</w:t>
      </w:r>
    </w:p>
    <w:p w14:paraId="7AEF9CDB" w14:textId="77777777" w:rsidR="00FA385A" w:rsidRPr="00CF51D4" w:rsidRDefault="00FA385A" w:rsidP="00FA385A"/>
    <w:p w14:paraId="5561676E" w14:textId="77777777" w:rsidR="00FA385A" w:rsidRPr="00CF51D4" w:rsidRDefault="00FA385A" w:rsidP="00FA385A">
      <w:r w:rsidRPr="00CF51D4">
        <w:rPr>
          <w:b/>
        </w:rPr>
        <w:t>Title of the person signing the Bid</w:t>
      </w:r>
      <w:r w:rsidRPr="00CF51D4">
        <w:t>: [</w:t>
      </w:r>
      <w:r w:rsidRPr="00CF51D4">
        <w:rPr>
          <w:i/>
        </w:rPr>
        <w:t>insert complete title of the person signing the Bid</w:t>
      </w:r>
      <w:r w:rsidRPr="00CF51D4">
        <w:t>]</w:t>
      </w:r>
    </w:p>
    <w:p w14:paraId="14C9DA21" w14:textId="77777777" w:rsidR="00FA385A" w:rsidRPr="00CF51D4" w:rsidRDefault="00FA385A" w:rsidP="00FA385A"/>
    <w:p w14:paraId="1EC1DE6F" w14:textId="77777777" w:rsidR="00FA385A" w:rsidRPr="00CF51D4" w:rsidRDefault="00FA385A" w:rsidP="00FA385A">
      <w:r w:rsidRPr="00CF51D4">
        <w:rPr>
          <w:b/>
        </w:rPr>
        <w:t>Signature of the person named above</w:t>
      </w:r>
      <w:r w:rsidRPr="00CF51D4">
        <w:t>: [</w:t>
      </w:r>
      <w:r w:rsidRPr="00CF51D4">
        <w:rPr>
          <w:i/>
        </w:rPr>
        <w:t>insert signature of person whose name and capacity are shown above</w:t>
      </w:r>
      <w:r w:rsidRPr="00CF51D4">
        <w:t>]</w:t>
      </w:r>
    </w:p>
    <w:p w14:paraId="0E7F15E1" w14:textId="77777777" w:rsidR="00FA385A" w:rsidRPr="00CF51D4" w:rsidRDefault="00FA385A" w:rsidP="00FA385A"/>
    <w:p w14:paraId="3C770C24" w14:textId="77777777" w:rsidR="00FA385A" w:rsidRPr="00CF51D4" w:rsidRDefault="00FA385A" w:rsidP="00FA385A">
      <w:r w:rsidRPr="00CF51D4">
        <w:rPr>
          <w:b/>
        </w:rPr>
        <w:t>Date signed</w:t>
      </w:r>
      <w:r w:rsidRPr="00CF51D4">
        <w:t xml:space="preserve"> [</w:t>
      </w:r>
      <w:r w:rsidRPr="00CF51D4">
        <w:rPr>
          <w:i/>
        </w:rPr>
        <w:t>insert date of signing</w:t>
      </w:r>
      <w:r w:rsidRPr="00CF51D4">
        <w:t xml:space="preserve">] </w:t>
      </w:r>
      <w:r w:rsidRPr="00CF51D4">
        <w:rPr>
          <w:b/>
        </w:rPr>
        <w:t>day of</w:t>
      </w:r>
      <w:r w:rsidRPr="00CF51D4">
        <w:t xml:space="preserve"> [</w:t>
      </w:r>
      <w:r w:rsidRPr="00CF51D4">
        <w:rPr>
          <w:i/>
        </w:rPr>
        <w:t>insert month</w:t>
      </w:r>
      <w:r w:rsidRPr="00CF51D4">
        <w:t>], [</w:t>
      </w:r>
      <w:r w:rsidRPr="00CF51D4">
        <w:rPr>
          <w:i/>
        </w:rPr>
        <w:t>insert year</w:t>
      </w:r>
      <w:r w:rsidRPr="00CF51D4">
        <w:t>]</w:t>
      </w:r>
    </w:p>
    <w:p w14:paraId="3E198BC8" w14:textId="77777777" w:rsidR="00FA385A" w:rsidRPr="00CF51D4" w:rsidRDefault="00FA385A" w:rsidP="00FA385A">
      <w:pPr>
        <w:rPr>
          <w:b/>
        </w:rPr>
      </w:pPr>
    </w:p>
    <w:p w14:paraId="7514552A" w14:textId="77777777" w:rsidR="00FA385A" w:rsidRPr="00CF51D4" w:rsidRDefault="00FA385A" w:rsidP="00FA385A"/>
    <w:p w14:paraId="28142079" w14:textId="77777777" w:rsidR="00FA385A" w:rsidRPr="00CF51D4" w:rsidRDefault="00FA385A" w:rsidP="00FA385A"/>
    <w:p w14:paraId="272E914F" w14:textId="77777777" w:rsidR="00FA385A" w:rsidRPr="00CF51D4" w:rsidRDefault="00FA385A" w:rsidP="00FA385A"/>
    <w:p w14:paraId="408944E3" w14:textId="77777777" w:rsidR="00FA385A" w:rsidRPr="00CF51D4" w:rsidRDefault="00FA385A" w:rsidP="00FA385A">
      <w:pPr>
        <w:rPr>
          <w:sz w:val="20"/>
        </w:rPr>
      </w:pPr>
      <w:r w:rsidRPr="00CF51D4">
        <w:rPr>
          <w:b/>
          <w:bCs/>
          <w:iCs/>
          <w:sz w:val="20"/>
        </w:rPr>
        <w:t>*</w:t>
      </w:r>
      <w:r w:rsidRPr="00CF51D4">
        <w:rPr>
          <w:sz w:val="20"/>
        </w:rPr>
        <w:t>: In the case of the Bid submitted by a Joint Venture specify the name of the Joint Venture as Bidder.</w:t>
      </w:r>
    </w:p>
    <w:p w14:paraId="6D24935A" w14:textId="77777777" w:rsidR="00FA385A" w:rsidRPr="00CF51D4" w:rsidRDefault="00FA385A" w:rsidP="00FA385A">
      <w:pPr>
        <w:rPr>
          <w:sz w:val="20"/>
        </w:rPr>
      </w:pPr>
    </w:p>
    <w:p w14:paraId="2F35CA33" w14:textId="77777777" w:rsidR="00FA385A" w:rsidRPr="00CF51D4" w:rsidRDefault="00FA385A" w:rsidP="00FA385A">
      <w:pPr>
        <w:rPr>
          <w:sz w:val="20"/>
        </w:rPr>
      </w:pPr>
      <w:r w:rsidRPr="00CF51D4">
        <w:rPr>
          <w:sz w:val="20"/>
        </w:rPr>
        <w:t>**: Person signing the Bid shall have the power of attorney given by the Bidder. The power of attorney shall be attached with the Bid Schedules.</w:t>
      </w:r>
    </w:p>
    <w:bookmarkEnd w:id="468"/>
    <w:p w14:paraId="3D9ACC96" w14:textId="77777777" w:rsidR="00FA385A" w:rsidRPr="00CF51D4" w:rsidRDefault="00FA385A">
      <w:r w:rsidRPr="00CF51D4">
        <w:br w:type="page"/>
      </w:r>
    </w:p>
    <w:p w14:paraId="76A769F6" w14:textId="77777777" w:rsidR="00455149" w:rsidRPr="008E329A" w:rsidRDefault="00455149" w:rsidP="00BC28BD">
      <w:pPr>
        <w:pStyle w:val="SectionVHeader"/>
      </w:pPr>
      <w:bookmarkStart w:id="469" w:name="_Toc135757111"/>
      <w:r w:rsidRPr="008E329A">
        <w:lastRenderedPageBreak/>
        <w:t>Price</w:t>
      </w:r>
      <w:r w:rsidR="006E2CC9" w:rsidRPr="008E329A">
        <w:t xml:space="preserve"> </w:t>
      </w:r>
      <w:r w:rsidRPr="008E329A">
        <w:t>Schedule</w:t>
      </w:r>
      <w:r w:rsidR="006E2CC9" w:rsidRPr="008E329A">
        <w:t xml:space="preserve"> </w:t>
      </w:r>
      <w:r w:rsidRPr="008E329A">
        <w:t>Forms</w:t>
      </w:r>
      <w:bookmarkEnd w:id="469"/>
    </w:p>
    <w:p w14:paraId="0F98E98C" w14:textId="77777777" w:rsidR="00943239" w:rsidRPr="008E329A" w:rsidRDefault="00943239">
      <w:pPr>
        <w:pStyle w:val="BodyText"/>
        <w:rPr>
          <w:i/>
          <w:iCs/>
        </w:rPr>
      </w:pPr>
    </w:p>
    <w:p w14:paraId="784457FA" w14:textId="77777777" w:rsidR="00455149" w:rsidRPr="008E329A" w:rsidRDefault="00455149">
      <w:pPr>
        <w:pStyle w:val="BodyText"/>
        <w:rPr>
          <w:i/>
          <w:iCs/>
        </w:rPr>
      </w:pPr>
      <w:r w:rsidRPr="008E329A">
        <w:rPr>
          <w:i/>
          <w:iCs/>
        </w:rPr>
        <w:t>[The</w:t>
      </w:r>
      <w:r w:rsidR="006E2CC9" w:rsidRPr="008E329A">
        <w:rPr>
          <w:i/>
          <w:iCs/>
        </w:rPr>
        <w:t xml:space="preserve"> </w:t>
      </w:r>
      <w:r w:rsidRPr="008E329A">
        <w:rPr>
          <w:i/>
          <w:iCs/>
        </w:rPr>
        <w:t>Bidder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these</w:t>
      </w:r>
      <w:r w:rsidR="006E2CC9" w:rsidRPr="008E329A">
        <w:rPr>
          <w:i/>
          <w:iCs/>
        </w:rPr>
        <w:t xml:space="preserve"> </w:t>
      </w:r>
      <w:r w:rsidRPr="008E329A">
        <w:rPr>
          <w:i/>
          <w:iCs/>
        </w:rPr>
        <w:t>Price</w:t>
      </w:r>
      <w:r w:rsidR="006E2CC9" w:rsidRPr="008E329A">
        <w:rPr>
          <w:i/>
          <w:iCs/>
        </w:rPr>
        <w:t xml:space="preserve"> </w:t>
      </w:r>
      <w:r w:rsidRPr="008E329A">
        <w:rPr>
          <w:i/>
          <w:iCs/>
        </w:rPr>
        <w:t>Schedule</w:t>
      </w:r>
      <w:r w:rsidR="006E2CC9" w:rsidRPr="008E329A">
        <w:rPr>
          <w:i/>
          <w:iCs/>
        </w:rPr>
        <w:t xml:space="preserve"> </w:t>
      </w:r>
      <w:r w:rsidRPr="008E329A">
        <w:rPr>
          <w:i/>
          <w:iCs/>
        </w:rPr>
        <w:t>Forms</w:t>
      </w:r>
      <w:r w:rsidR="006E2CC9" w:rsidRPr="008E329A">
        <w:rPr>
          <w:i/>
          <w:iCs/>
        </w:rPr>
        <w:t xml:space="preserve"> </w:t>
      </w:r>
      <w:r w:rsidRPr="008E329A">
        <w:rPr>
          <w:i/>
          <w:iCs/>
        </w:rPr>
        <w:t>in</w:t>
      </w:r>
      <w:r w:rsidR="006E2CC9" w:rsidRPr="008E329A">
        <w:rPr>
          <w:i/>
          <w:iCs/>
        </w:rPr>
        <w:t xml:space="preserve"> </w:t>
      </w:r>
      <w:r w:rsidRPr="008E329A">
        <w:rPr>
          <w:i/>
          <w:iCs/>
        </w:rPr>
        <w:t>accordance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instructions</w:t>
      </w:r>
      <w:r w:rsidR="006E2CC9" w:rsidRPr="008E329A">
        <w:rPr>
          <w:i/>
          <w:iCs/>
        </w:rPr>
        <w:t xml:space="preserve"> </w:t>
      </w:r>
      <w:r w:rsidRPr="008E329A">
        <w:rPr>
          <w:i/>
          <w:iCs/>
        </w:rPr>
        <w:t>indicated.</w:t>
      </w:r>
      <w:r w:rsidR="006E2CC9" w:rsidRPr="008E329A">
        <w:rPr>
          <w:i/>
          <w:iCs/>
        </w:rPr>
        <w:t xml:space="preserve"> </w:t>
      </w:r>
      <w:r w:rsidRPr="008E329A">
        <w:rPr>
          <w:i/>
          <w:iCs/>
        </w:rPr>
        <w:t>The</w:t>
      </w:r>
      <w:r w:rsidR="006E2CC9" w:rsidRPr="008E329A">
        <w:rPr>
          <w:i/>
          <w:iCs/>
        </w:rPr>
        <w:t xml:space="preserve"> </w:t>
      </w:r>
      <w:r w:rsidRPr="008E329A">
        <w:rPr>
          <w:i/>
          <w:iCs/>
        </w:rPr>
        <w:t>list</w:t>
      </w:r>
      <w:r w:rsidR="006E2CC9" w:rsidRPr="008E329A">
        <w:rPr>
          <w:i/>
          <w:iCs/>
        </w:rPr>
        <w:t xml:space="preserve"> </w:t>
      </w:r>
      <w:r w:rsidRPr="008E329A">
        <w:rPr>
          <w:i/>
          <w:iCs/>
        </w:rPr>
        <w:t>of</w:t>
      </w:r>
      <w:r w:rsidR="006E2CC9" w:rsidRPr="008E329A">
        <w:rPr>
          <w:i/>
          <w:iCs/>
        </w:rPr>
        <w:t xml:space="preserve"> </w:t>
      </w:r>
      <w:r w:rsidRPr="008E329A">
        <w:rPr>
          <w:i/>
          <w:iCs/>
        </w:rPr>
        <w:t>line</w:t>
      </w:r>
      <w:r w:rsidR="006E2CC9" w:rsidRPr="008E329A">
        <w:rPr>
          <w:i/>
          <w:iCs/>
        </w:rPr>
        <w:t xml:space="preserve"> </w:t>
      </w:r>
      <w:r w:rsidRPr="008E329A">
        <w:rPr>
          <w:i/>
          <w:iCs/>
        </w:rPr>
        <w:t>items</w:t>
      </w:r>
      <w:r w:rsidR="006E2CC9" w:rsidRPr="008E329A">
        <w:rPr>
          <w:i/>
          <w:iCs/>
        </w:rPr>
        <w:t xml:space="preserve"> </w:t>
      </w:r>
      <w:r w:rsidRPr="008E329A">
        <w:rPr>
          <w:i/>
          <w:iCs/>
        </w:rPr>
        <w:t>in</w:t>
      </w:r>
      <w:r w:rsidR="006E2CC9" w:rsidRPr="008E329A">
        <w:rPr>
          <w:i/>
          <w:iCs/>
        </w:rPr>
        <w:t xml:space="preserve"> </w:t>
      </w:r>
      <w:r w:rsidRPr="008E329A">
        <w:rPr>
          <w:i/>
          <w:iCs/>
        </w:rPr>
        <w:t>column</w:t>
      </w:r>
      <w:r w:rsidR="006E2CC9" w:rsidRPr="008E329A">
        <w:rPr>
          <w:i/>
          <w:iCs/>
        </w:rPr>
        <w:t xml:space="preserve"> </w:t>
      </w:r>
      <w:r w:rsidRPr="008E329A">
        <w:rPr>
          <w:i/>
          <w:iCs/>
        </w:rPr>
        <w:t>1</w:t>
      </w:r>
      <w:r w:rsidR="006E2CC9" w:rsidRPr="008E329A">
        <w:rPr>
          <w:i/>
          <w:iCs/>
        </w:rPr>
        <w:t xml:space="preserve"> </w:t>
      </w:r>
      <w:r w:rsidRPr="008E329A">
        <w:rPr>
          <w:i/>
          <w:iCs/>
        </w:rPr>
        <w:t>of</w:t>
      </w:r>
      <w:r w:rsidR="006E2CC9" w:rsidRPr="008E329A">
        <w:rPr>
          <w:i/>
          <w:iCs/>
        </w:rPr>
        <w:t xml:space="preserve"> </w:t>
      </w:r>
      <w:r w:rsidRPr="008E329A">
        <w:rPr>
          <w:i/>
          <w:iCs/>
        </w:rPr>
        <w:t>the</w:t>
      </w:r>
      <w:r w:rsidR="006E2CC9" w:rsidRPr="008E329A">
        <w:rPr>
          <w:i/>
          <w:iCs/>
        </w:rPr>
        <w:t xml:space="preserve"> </w:t>
      </w:r>
      <w:r w:rsidRPr="008E329A">
        <w:rPr>
          <w:b/>
          <w:i/>
          <w:iCs/>
        </w:rPr>
        <w:t>Price</w:t>
      </w:r>
      <w:r w:rsidR="006E2CC9" w:rsidRPr="008E329A">
        <w:rPr>
          <w:b/>
          <w:i/>
          <w:iCs/>
        </w:rPr>
        <w:t xml:space="preserve"> </w:t>
      </w:r>
      <w:r w:rsidRPr="008E329A">
        <w:rPr>
          <w:b/>
          <w:i/>
          <w:iCs/>
        </w:rPr>
        <w:t>Schedules</w:t>
      </w:r>
      <w:r w:rsidR="006E2CC9" w:rsidRPr="008E329A">
        <w:rPr>
          <w:i/>
          <w:iCs/>
        </w:rPr>
        <w:t xml:space="preserve"> </w:t>
      </w:r>
      <w:r w:rsidRPr="008E329A">
        <w:rPr>
          <w:i/>
          <w:iCs/>
        </w:rPr>
        <w:t>shall</w:t>
      </w:r>
      <w:r w:rsidR="006E2CC9" w:rsidRPr="008E329A">
        <w:rPr>
          <w:i/>
          <w:iCs/>
        </w:rPr>
        <w:t xml:space="preserve"> </w:t>
      </w:r>
      <w:r w:rsidRPr="008E329A">
        <w:rPr>
          <w:i/>
          <w:iCs/>
        </w:rPr>
        <w:t>coincide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List</w:t>
      </w:r>
      <w:r w:rsidR="006E2CC9" w:rsidRPr="008E329A">
        <w:rPr>
          <w:i/>
          <w:iCs/>
        </w:rPr>
        <w:t xml:space="preserve"> </w:t>
      </w:r>
      <w:r w:rsidRPr="008E329A">
        <w:rPr>
          <w:i/>
          <w:iCs/>
        </w:rPr>
        <w:t>of</w:t>
      </w:r>
      <w:r w:rsidR="006E2CC9" w:rsidRPr="008E329A">
        <w:rPr>
          <w:i/>
          <w:iCs/>
        </w:rPr>
        <w:t xml:space="preserve"> </w:t>
      </w:r>
      <w:r w:rsidRPr="008E329A">
        <w:rPr>
          <w:i/>
          <w:iCs/>
        </w:rPr>
        <w:t>Goods</w:t>
      </w:r>
      <w:r w:rsidR="006E2CC9" w:rsidRPr="008E329A">
        <w:rPr>
          <w:i/>
          <w:iCs/>
        </w:rPr>
        <w:t xml:space="preserve"> </w:t>
      </w:r>
      <w:r w:rsidRPr="008E329A">
        <w:rPr>
          <w:i/>
          <w:iCs/>
        </w:rPr>
        <w:t>and</w:t>
      </w:r>
      <w:r w:rsidR="006E2CC9" w:rsidRPr="008E329A">
        <w:rPr>
          <w:i/>
          <w:iCs/>
        </w:rPr>
        <w:t xml:space="preserve"> </w:t>
      </w:r>
      <w:r w:rsidRPr="008E329A">
        <w:rPr>
          <w:i/>
          <w:iCs/>
        </w:rPr>
        <w:t>Related</w:t>
      </w:r>
      <w:r w:rsidR="006E2CC9" w:rsidRPr="008E329A">
        <w:rPr>
          <w:i/>
          <w:iCs/>
        </w:rPr>
        <w:t xml:space="preserve"> </w:t>
      </w:r>
      <w:r w:rsidRPr="008E329A">
        <w:rPr>
          <w:i/>
          <w:iCs/>
        </w:rPr>
        <w:t>Services</w:t>
      </w:r>
      <w:r w:rsidR="006E2CC9" w:rsidRPr="008E329A">
        <w:rPr>
          <w:i/>
          <w:iCs/>
        </w:rPr>
        <w:t xml:space="preserve"> </w:t>
      </w:r>
      <w:r w:rsidRPr="008E329A">
        <w:rPr>
          <w:i/>
          <w:iCs/>
        </w:rPr>
        <w:t>specified</w:t>
      </w:r>
      <w:r w:rsidR="006E2CC9" w:rsidRPr="008E329A">
        <w:rPr>
          <w:i/>
          <w:iCs/>
        </w:rPr>
        <w:t xml:space="preserve"> </w:t>
      </w:r>
      <w:r w:rsidRPr="008E329A">
        <w:rPr>
          <w:i/>
          <w:iCs/>
        </w:rPr>
        <w:t>by</w:t>
      </w:r>
      <w:r w:rsidR="006E2CC9" w:rsidRPr="008E329A">
        <w:rPr>
          <w:i/>
          <w:iCs/>
        </w:rPr>
        <w:t xml:space="preserve"> </w:t>
      </w:r>
      <w:r w:rsidRPr="008E329A">
        <w:rPr>
          <w:i/>
          <w:iCs/>
        </w:rPr>
        <w:t>the</w:t>
      </w:r>
      <w:r w:rsidR="006E2CC9" w:rsidRPr="008E329A">
        <w:rPr>
          <w:i/>
          <w:iCs/>
        </w:rPr>
        <w:t xml:space="preserve"> </w:t>
      </w:r>
      <w:r w:rsidRPr="008E329A">
        <w:rPr>
          <w:i/>
          <w:iCs/>
        </w:rPr>
        <w:t>Purchaser</w:t>
      </w:r>
      <w:r w:rsidR="006E2CC9" w:rsidRPr="008E329A">
        <w:rPr>
          <w:i/>
          <w:iCs/>
        </w:rPr>
        <w:t xml:space="preserve"> </w:t>
      </w:r>
      <w:r w:rsidRPr="008E329A">
        <w:rPr>
          <w:i/>
          <w:iCs/>
        </w:rPr>
        <w:t>in</w:t>
      </w:r>
      <w:r w:rsidR="006E2CC9" w:rsidRPr="008E329A">
        <w:rPr>
          <w:i/>
          <w:iCs/>
        </w:rPr>
        <w:t xml:space="preserve"> </w:t>
      </w:r>
      <w:r w:rsidRPr="008E329A">
        <w:rPr>
          <w:i/>
          <w:iCs/>
        </w:rPr>
        <w:t>the</w:t>
      </w:r>
      <w:r w:rsidR="006E2CC9" w:rsidRPr="008E329A">
        <w:rPr>
          <w:i/>
          <w:iCs/>
        </w:rPr>
        <w:t xml:space="preserve"> </w:t>
      </w:r>
      <w:r w:rsidRPr="008E329A">
        <w:rPr>
          <w:i/>
          <w:iCs/>
        </w:rPr>
        <w:t>Schedule</w:t>
      </w:r>
      <w:r w:rsidR="006E2CC9" w:rsidRPr="008E329A">
        <w:rPr>
          <w:i/>
          <w:iCs/>
        </w:rPr>
        <w:t xml:space="preserve"> </w:t>
      </w:r>
      <w:r w:rsidRPr="008E329A">
        <w:rPr>
          <w:i/>
          <w:iCs/>
        </w:rPr>
        <w:t>of</w:t>
      </w:r>
      <w:r w:rsidR="006E2CC9" w:rsidRPr="008E329A">
        <w:rPr>
          <w:i/>
          <w:iCs/>
        </w:rPr>
        <w:t xml:space="preserve"> </w:t>
      </w:r>
      <w:r w:rsidRPr="008E329A">
        <w:rPr>
          <w:i/>
          <w:iCs/>
        </w:rPr>
        <w:t>Requirements.]</w:t>
      </w:r>
    </w:p>
    <w:p w14:paraId="70F013E5" w14:textId="77777777" w:rsidR="00455149" w:rsidRPr="008E329A" w:rsidRDefault="00455149">
      <w:pPr>
        <w:pStyle w:val="BodyText"/>
      </w:pPr>
    </w:p>
    <w:p w14:paraId="45381E9E" w14:textId="77777777" w:rsidR="00455149" w:rsidRPr="008E329A" w:rsidRDefault="00455149">
      <w:pPr>
        <w:pStyle w:val="BodyText"/>
        <w:jc w:val="center"/>
      </w:pPr>
    </w:p>
    <w:p w14:paraId="14FB78EE" w14:textId="77777777" w:rsidR="007A353B" w:rsidRPr="007A353B" w:rsidRDefault="007A353B">
      <w:pPr>
        <w:pStyle w:val="BodyText"/>
        <w:jc w:val="center"/>
        <w:rPr>
          <w:color w:val="00B050"/>
        </w:rPr>
        <w:sectPr w:rsidR="007A353B" w:rsidRPr="007A353B" w:rsidSect="00BD1430">
          <w:headerReference w:type="even" r:id="rId26"/>
          <w:headerReference w:type="default" r:id="rId27"/>
          <w:headerReference w:type="first" r:id="rId28"/>
          <w:type w:val="oddPage"/>
          <w:pgSz w:w="12240" w:h="15840" w:code="1"/>
          <w:pgMar w:top="1440" w:right="153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31"/>
        <w:gridCol w:w="2126"/>
        <w:gridCol w:w="992"/>
        <w:gridCol w:w="993"/>
        <w:gridCol w:w="1559"/>
        <w:gridCol w:w="1276"/>
        <w:gridCol w:w="1280"/>
        <w:gridCol w:w="137"/>
        <w:gridCol w:w="1483"/>
        <w:gridCol w:w="643"/>
        <w:gridCol w:w="1710"/>
      </w:tblGrid>
      <w:tr w:rsidR="00455149" w:rsidRPr="008E329A" w14:paraId="534EE1B6" w14:textId="77777777">
        <w:trPr>
          <w:cantSplit/>
          <w:trHeight w:val="140"/>
        </w:trPr>
        <w:tc>
          <w:tcPr>
            <w:tcW w:w="13230" w:type="dxa"/>
            <w:gridSpan w:val="11"/>
            <w:tcBorders>
              <w:top w:val="nil"/>
              <w:left w:val="nil"/>
              <w:bottom w:val="nil"/>
              <w:right w:val="nil"/>
            </w:tcBorders>
          </w:tcPr>
          <w:p w14:paraId="0E5AFAA9" w14:textId="77777777" w:rsidR="00455149" w:rsidRPr="008E329A" w:rsidRDefault="00455149">
            <w:pPr>
              <w:pStyle w:val="SectionVHeader"/>
            </w:pPr>
            <w:bookmarkStart w:id="470" w:name="_Toc135757112"/>
            <w:r w:rsidRPr="008E329A">
              <w:lastRenderedPageBreak/>
              <w:t>Price</w:t>
            </w:r>
            <w:r w:rsidR="006E2CC9" w:rsidRPr="008E329A">
              <w:t xml:space="preserve"> </w:t>
            </w:r>
            <w:r w:rsidRPr="008E329A">
              <w:t>Schedule:</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Outside</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to</w:t>
            </w:r>
            <w:r w:rsidR="006E2CC9" w:rsidRPr="008E329A">
              <w:t xml:space="preserve"> </w:t>
            </w:r>
            <w:r w:rsidRPr="008E329A">
              <w:t>be</w:t>
            </w:r>
            <w:r w:rsidR="006E2CC9" w:rsidRPr="008E329A">
              <w:t xml:space="preserve"> </w:t>
            </w:r>
            <w:r w:rsidRPr="008E329A">
              <w:t>Imported</w:t>
            </w:r>
            <w:bookmarkEnd w:id="470"/>
          </w:p>
        </w:tc>
      </w:tr>
      <w:tr w:rsidR="00455149" w:rsidRPr="008E329A" w14:paraId="64546779" w14:textId="77777777" w:rsidTr="00993323">
        <w:trPr>
          <w:cantSplit/>
          <w:trHeight w:val="1251"/>
        </w:trPr>
        <w:tc>
          <w:tcPr>
            <w:tcW w:w="5142" w:type="dxa"/>
            <w:gridSpan w:val="4"/>
            <w:tcBorders>
              <w:top w:val="double" w:sz="6" w:space="0" w:color="auto"/>
              <w:bottom w:val="nil"/>
              <w:right w:val="nil"/>
            </w:tcBorders>
          </w:tcPr>
          <w:p w14:paraId="1435E56D" w14:textId="77777777" w:rsidR="00455149" w:rsidRPr="008E329A" w:rsidRDefault="00455149">
            <w:pPr>
              <w:suppressAutoHyphens/>
              <w:jc w:val="center"/>
            </w:pPr>
          </w:p>
        </w:tc>
        <w:tc>
          <w:tcPr>
            <w:tcW w:w="4115" w:type="dxa"/>
            <w:gridSpan w:val="3"/>
            <w:tcBorders>
              <w:top w:val="double" w:sz="6" w:space="0" w:color="auto"/>
              <w:left w:val="nil"/>
              <w:bottom w:val="nil"/>
              <w:right w:val="nil"/>
            </w:tcBorders>
          </w:tcPr>
          <w:p w14:paraId="72AF460F" w14:textId="77777777" w:rsidR="00455149" w:rsidRPr="008E329A" w:rsidRDefault="00455149">
            <w:pPr>
              <w:suppressAutoHyphens/>
              <w:spacing w:before="240"/>
              <w:jc w:val="center"/>
            </w:pPr>
            <w:r w:rsidRPr="008E329A">
              <w:t>(Group</w:t>
            </w:r>
            <w:r w:rsidR="006E2CC9" w:rsidRPr="008E329A">
              <w:t xml:space="preserve"> </w:t>
            </w:r>
            <w:r w:rsidRPr="008E329A">
              <w:t>C</w:t>
            </w:r>
            <w:r w:rsidR="006E2CC9" w:rsidRPr="008E329A">
              <w:t xml:space="preserve"> </w:t>
            </w:r>
            <w:r w:rsidR="00307427" w:rsidRPr="008E329A">
              <w:t>Bid</w:t>
            </w:r>
            <w:r w:rsidRPr="008E329A">
              <w:t>s,</w:t>
            </w:r>
            <w:r w:rsidR="006E2CC9" w:rsidRPr="008E329A">
              <w:t xml:space="preserve"> </w:t>
            </w:r>
            <w:r w:rsidRPr="008E329A">
              <w:t>goods</w:t>
            </w:r>
            <w:r w:rsidR="006E2CC9" w:rsidRPr="008E329A">
              <w:t xml:space="preserve"> </w:t>
            </w:r>
            <w:r w:rsidRPr="008E329A">
              <w:t>to</w:t>
            </w:r>
            <w:r w:rsidR="006E2CC9" w:rsidRPr="008E329A">
              <w:t xml:space="preserve"> </w:t>
            </w:r>
            <w:r w:rsidRPr="008E329A">
              <w:t>be</w:t>
            </w:r>
            <w:r w:rsidR="006E2CC9" w:rsidRPr="008E329A">
              <w:t xml:space="preserve"> </w:t>
            </w:r>
            <w:r w:rsidRPr="008E329A">
              <w:t>imported)</w:t>
            </w:r>
          </w:p>
          <w:p w14:paraId="491FA7E2" w14:textId="77777777" w:rsidR="00455149" w:rsidRPr="008E329A" w:rsidRDefault="00455149" w:rsidP="00E606C0">
            <w:pPr>
              <w:suppressAutoHyphens/>
              <w:spacing w:before="240"/>
              <w:ind w:left="-848" w:firstLine="848"/>
            </w:pPr>
            <w:r w:rsidRPr="008E329A">
              <w:t>Currencies</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15</w:t>
            </w:r>
            <w:r w:rsidR="00E606C0" w:rsidRPr="00E606C0">
              <w:rPr>
                <w:color w:val="00B050"/>
              </w:rPr>
              <w:t>( ETB)</w:t>
            </w:r>
          </w:p>
        </w:tc>
        <w:tc>
          <w:tcPr>
            <w:tcW w:w="3973" w:type="dxa"/>
            <w:gridSpan w:val="4"/>
            <w:tcBorders>
              <w:top w:val="double" w:sz="6" w:space="0" w:color="auto"/>
              <w:left w:val="nil"/>
              <w:bottom w:val="nil"/>
            </w:tcBorders>
          </w:tcPr>
          <w:p w14:paraId="5E785B72" w14:textId="77777777" w:rsidR="00455149" w:rsidRPr="008E329A" w:rsidRDefault="00455149">
            <w:pPr>
              <w:rPr>
                <w:sz w:val="20"/>
              </w:rPr>
            </w:pPr>
            <w:r w:rsidRPr="008E329A">
              <w:rPr>
                <w:sz w:val="20"/>
              </w:rPr>
              <w:t>Date:_________________________</w:t>
            </w:r>
          </w:p>
          <w:p w14:paraId="4A591628" w14:textId="77777777" w:rsidR="00455149" w:rsidRPr="008E329A" w:rsidRDefault="002D3A80">
            <w:pPr>
              <w:suppressAutoHyphens/>
            </w:pPr>
            <w:r w:rsidRPr="008E329A">
              <w:rPr>
                <w:sz w:val="20"/>
              </w:rPr>
              <w:t>RFB</w:t>
            </w:r>
            <w:r w:rsidR="006E2CC9" w:rsidRPr="008E329A">
              <w:rPr>
                <w:sz w:val="20"/>
              </w:rPr>
              <w:t xml:space="preserve"> </w:t>
            </w:r>
            <w:r w:rsidR="00455149" w:rsidRPr="008E329A">
              <w:rPr>
                <w:sz w:val="20"/>
              </w:rPr>
              <w:t>No:</w:t>
            </w:r>
            <w:r w:rsidR="006E2CC9" w:rsidRPr="008E329A">
              <w:rPr>
                <w:sz w:val="20"/>
              </w:rPr>
              <w:t xml:space="preserve"> </w:t>
            </w:r>
            <w:r w:rsidR="00455149" w:rsidRPr="008E329A">
              <w:rPr>
                <w:sz w:val="20"/>
              </w:rPr>
              <w:t>_____________________</w:t>
            </w:r>
          </w:p>
          <w:p w14:paraId="56B3CC07" w14:textId="77777777" w:rsidR="00455149" w:rsidRPr="008E329A" w:rsidRDefault="00455149">
            <w:pPr>
              <w:suppressAutoHyphens/>
              <w:rPr>
                <w:sz w:val="20"/>
              </w:rPr>
            </w:pPr>
          </w:p>
          <w:p w14:paraId="4AA71E08" w14:textId="77777777" w:rsidR="00455149" w:rsidRPr="008E329A" w:rsidRDefault="00455149">
            <w:pPr>
              <w:suppressAutoHyphens/>
              <w:rPr>
                <w:sz w:val="20"/>
              </w:rPr>
            </w:pPr>
            <w:r w:rsidRPr="008E329A">
              <w:rPr>
                <w:sz w:val="20"/>
              </w:rPr>
              <w:t>Alternative</w:t>
            </w:r>
            <w:r w:rsidR="006E2CC9" w:rsidRPr="008E329A">
              <w:rPr>
                <w:sz w:val="20"/>
              </w:rPr>
              <w:t xml:space="preserve"> </w:t>
            </w:r>
            <w:r w:rsidRPr="008E329A">
              <w:rPr>
                <w:sz w:val="20"/>
              </w:rPr>
              <w:t>No:</w:t>
            </w:r>
            <w:r w:rsidR="006E2CC9" w:rsidRPr="008E329A">
              <w:rPr>
                <w:sz w:val="20"/>
              </w:rPr>
              <w:t xml:space="preserve"> </w:t>
            </w:r>
            <w:r w:rsidRPr="008E329A">
              <w:rPr>
                <w:sz w:val="20"/>
              </w:rPr>
              <w:t>________________</w:t>
            </w:r>
          </w:p>
          <w:p w14:paraId="0837EB8E" w14:textId="77777777" w:rsidR="00455149" w:rsidRPr="008E329A" w:rsidRDefault="00455149">
            <w:pPr>
              <w:suppressAutoHyphens/>
            </w:pPr>
            <w:r w:rsidRPr="008E329A">
              <w:rPr>
                <w:sz w:val="20"/>
              </w:rPr>
              <w:t>Page</w:t>
            </w:r>
            <w:r w:rsidR="006E2CC9" w:rsidRPr="008E329A">
              <w:rPr>
                <w:sz w:val="20"/>
              </w:rPr>
              <w:t xml:space="preserve"> </w:t>
            </w:r>
            <w:r w:rsidRPr="008E329A">
              <w:rPr>
                <w:sz w:val="20"/>
              </w:rPr>
              <w:t>N</w:t>
            </w:r>
            <w:r w:rsidRPr="008E329A">
              <w:rPr>
                <w:sz w:val="20"/>
              </w:rPr>
              <w:sym w:font="Symbol" w:char="F0B0"/>
            </w:r>
            <w:r w:rsidR="006E2CC9" w:rsidRPr="008E329A">
              <w:rPr>
                <w:sz w:val="20"/>
              </w:rPr>
              <w:t xml:space="preserve"> </w:t>
            </w:r>
            <w:r w:rsidRPr="008E329A">
              <w:rPr>
                <w:sz w:val="20"/>
              </w:rPr>
              <w:t>______</w:t>
            </w:r>
            <w:r w:rsidR="006E2CC9" w:rsidRPr="008E329A">
              <w:rPr>
                <w:sz w:val="20"/>
              </w:rPr>
              <w:t xml:space="preserve"> </w:t>
            </w:r>
            <w:r w:rsidRPr="008E329A">
              <w:rPr>
                <w:sz w:val="20"/>
              </w:rPr>
              <w:t>of</w:t>
            </w:r>
            <w:r w:rsidR="006E2CC9" w:rsidRPr="008E329A">
              <w:rPr>
                <w:sz w:val="20"/>
              </w:rPr>
              <w:t xml:space="preserve"> </w:t>
            </w:r>
            <w:r w:rsidRPr="008E329A">
              <w:rPr>
                <w:sz w:val="20"/>
              </w:rPr>
              <w:t>______</w:t>
            </w:r>
          </w:p>
        </w:tc>
      </w:tr>
      <w:tr w:rsidR="00455149" w:rsidRPr="008E329A" w14:paraId="2A9BAA90" w14:textId="77777777" w:rsidTr="00EC3C20">
        <w:trPr>
          <w:cantSplit/>
        </w:trPr>
        <w:tc>
          <w:tcPr>
            <w:tcW w:w="1031" w:type="dxa"/>
            <w:tcBorders>
              <w:top w:val="double" w:sz="6" w:space="0" w:color="auto"/>
              <w:bottom w:val="double" w:sz="6" w:space="0" w:color="auto"/>
              <w:right w:val="single" w:sz="6" w:space="0" w:color="auto"/>
            </w:tcBorders>
          </w:tcPr>
          <w:p w14:paraId="15127257" w14:textId="77777777" w:rsidR="00455149" w:rsidRPr="008E329A" w:rsidRDefault="00455149">
            <w:pPr>
              <w:suppressAutoHyphens/>
              <w:jc w:val="center"/>
              <w:rPr>
                <w:sz w:val="20"/>
              </w:rPr>
            </w:pPr>
            <w:r w:rsidRPr="008E329A">
              <w:rPr>
                <w:sz w:val="20"/>
              </w:rPr>
              <w:t>1</w:t>
            </w:r>
          </w:p>
        </w:tc>
        <w:tc>
          <w:tcPr>
            <w:tcW w:w="2126" w:type="dxa"/>
            <w:tcBorders>
              <w:top w:val="double" w:sz="6" w:space="0" w:color="auto"/>
              <w:left w:val="single" w:sz="6" w:space="0" w:color="auto"/>
              <w:bottom w:val="double" w:sz="6" w:space="0" w:color="auto"/>
              <w:right w:val="single" w:sz="6" w:space="0" w:color="auto"/>
            </w:tcBorders>
          </w:tcPr>
          <w:p w14:paraId="7FB91DDD" w14:textId="77777777" w:rsidR="00455149" w:rsidRPr="008E329A" w:rsidRDefault="00455149">
            <w:pPr>
              <w:suppressAutoHyphens/>
              <w:jc w:val="center"/>
              <w:rPr>
                <w:sz w:val="20"/>
              </w:rPr>
            </w:pPr>
            <w:r w:rsidRPr="008E329A">
              <w:rPr>
                <w:sz w:val="20"/>
              </w:rPr>
              <w:t>2</w:t>
            </w:r>
          </w:p>
        </w:tc>
        <w:tc>
          <w:tcPr>
            <w:tcW w:w="992" w:type="dxa"/>
            <w:tcBorders>
              <w:top w:val="double" w:sz="6" w:space="0" w:color="auto"/>
              <w:left w:val="single" w:sz="6" w:space="0" w:color="auto"/>
              <w:bottom w:val="double" w:sz="6" w:space="0" w:color="auto"/>
              <w:right w:val="single" w:sz="6" w:space="0" w:color="auto"/>
            </w:tcBorders>
          </w:tcPr>
          <w:p w14:paraId="7BBB9234" w14:textId="77777777" w:rsidR="00455149" w:rsidRPr="008E329A" w:rsidRDefault="00455149">
            <w:pPr>
              <w:suppressAutoHyphens/>
              <w:jc w:val="center"/>
              <w:rPr>
                <w:sz w:val="20"/>
              </w:rPr>
            </w:pPr>
            <w:r w:rsidRPr="008E329A">
              <w:rPr>
                <w:sz w:val="20"/>
              </w:rPr>
              <w:t>3</w:t>
            </w:r>
          </w:p>
        </w:tc>
        <w:tc>
          <w:tcPr>
            <w:tcW w:w="993" w:type="dxa"/>
            <w:tcBorders>
              <w:top w:val="double" w:sz="6" w:space="0" w:color="auto"/>
              <w:left w:val="single" w:sz="6" w:space="0" w:color="auto"/>
              <w:bottom w:val="double" w:sz="6" w:space="0" w:color="auto"/>
              <w:right w:val="single" w:sz="6" w:space="0" w:color="auto"/>
            </w:tcBorders>
          </w:tcPr>
          <w:p w14:paraId="65E4DCE2" w14:textId="77777777" w:rsidR="00455149" w:rsidRPr="008E329A" w:rsidRDefault="00455149">
            <w:pPr>
              <w:suppressAutoHyphens/>
              <w:jc w:val="center"/>
              <w:rPr>
                <w:sz w:val="20"/>
              </w:rPr>
            </w:pPr>
            <w:r w:rsidRPr="008E329A">
              <w:rPr>
                <w:sz w:val="20"/>
              </w:rPr>
              <w:t>4</w:t>
            </w:r>
          </w:p>
        </w:tc>
        <w:tc>
          <w:tcPr>
            <w:tcW w:w="1559" w:type="dxa"/>
            <w:tcBorders>
              <w:top w:val="double" w:sz="6" w:space="0" w:color="auto"/>
              <w:left w:val="single" w:sz="6" w:space="0" w:color="auto"/>
              <w:bottom w:val="double" w:sz="6" w:space="0" w:color="auto"/>
              <w:right w:val="single" w:sz="6" w:space="0" w:color="auto"/>
            </w:tcBorders>
          </w:tcPr>
          <w:p w14:paraId="17FABE05" w14:textId="77777777" w:rsidR="00455149" w:rsidRPr="008E329A" w:rsidRDefault="00455149">
            <w:pPr>
              <w:suppressAutoHyphens/>
              <w:jc w:val="center"/>
              <w:rPr>
                <w:sz w:val="20"/>
              </w:rPr>
            </w:pPr>
            <w:r w:rsidRPr="008E329A">
              <w:rPr>
                <w:sz w:val="20"/>
              </w:rPr>
              <w:t>5</w:t>
            </w:r>
          </w:p>
        </w:tc>
        <w:tc>
          <w:tcPr>
            <w:tcW w:w="1276" w:type="dxa"/>
            <w:tcBorders>
              <w:top w:val="double" w:sz="6" w:space="0" w:color="auto"/>
              <w:left w:val="single" w:sz="6" w:space="0" w:color="auto"/>
              <w:bottom w:val="double" w:sz="6" w:space="0" w:color="auto"/>
              <w:right w:val="single" w:sz="6" w:space="0" w:color="auto"/>
            </w:tcBorders>
          </w:tcPr>
          <w:p w14:paraId="09587939" w14:textId="77777777" w:rsidR="00455149" w:rsidRPr="008E329A" w:rsidRDefault="00455149">
            <w:pPr>
              <w:suppressAutoHyphens/>
              <w:jc w:val="center"/>
              <w:rPr>
                <w:sz w:val="20"/>
              </w:rPr>
            </w:pPr>
            <w:r w:rsidRPr="008E329A">
              <w:rPr>
                <w:sz w:val="20"/>
              </w:rPr>
              <w:t>6</w:t>
            </w:r>
          </w:p>
        </w:tc>
        <w:tc>
          <w:tcPr>
            <w:tcW w:w="1417" w:type="dxa"/>
            <w:gridSpan w:val="2"/>
            <w:tcBorders>
              <w:top w:val="double" w:sz="6" w:space="0" w:color="auto"/>
              <w:left w:val="single" w:sz="6" w:space="0" w:color="auto"/>
              <w:bottom w:val="double" w:sz="6" w:space="0" w:color="auto"/>
              <w:right w:val="single" w:sz="6" w:space="0" w:color="auto"/>
            </w:tcBorders>
          </w:tcPr>
          <w:p w14:paraId="222F240D" w14:textId="77777777" w:rsidR="00455149" w:rsidRPr="008E329A" w:rsidRDefault="00455149">
            <w:pPr>
              <w:suppressAutoHyphens/>
              <w:jc w:val="center"/>
              <w:rPr>
                <w:sz w:val="20"/>
              </w:rPr>
            </w:pPr>
            <w:r w:rsidRPr="008E329A">
              <w:rPr>
                <w:sz w:val="20"/>
              </w:rPr>
              <w:t>7</w:t>
            </w:r>
          </w:p>
        </w:tc>
        <w:tc>
          <w:tcPr>
            <w:tcW w:w="2126" w:type="dxa"/>
            <w:gridSpan w:val="2"/>
            <w:tcBorders>
              <w:top w:val="double" w:sz="6" w:space="0" w:color="auto"/>
              <w:left w:val="single" w:sz="6" w:space="0" w:color="auto"/>
              <w:bottom w:val="double" w:sz="6" w:space="0" w:color="auto"/>
              <w:right w:val="single" w:sz="6" w:space="0" w:color="auto"/>
            </w:tcBorders>
          </w:tcPr>
          <w:p w14:paraId="0586BDE0" w14:textId="77777777" w:rsidR="00455149" w:rsidRPr="008E329A" w:rsidRDefault="00455149">
            <w:pPr>
              <w:suppressAutoHyphens/>
              <w:jc w:val="center"/>
              <w:rPr>
                <w:sz w:val="20"/>
              </w:rPr>
            </w:pPr>
            <w:r w:rsidRPr="008E329A">
              <w:rPr>
                <w:sz w:val="20"/>
              </w:rPr>
              <w:t>8</w:t>
            </w:r>
          </w:p>
        </w:tc>
        <w:tc>
          <w:tcPr>
            <w:tcW w:w="1710" w:type="dxa"/>
            <w:tcBorders>
              <w:top w:val="double" w:sz="6" w:space="0" w:color="auto"/>
              <w:left w:val="single" w:sz="6" w:space="0" w:color="auto"/>
              <w:bottom w:val="double" w:sz="6" w:space="0" w:color="auto"/>
            </w:tcBorders>
          </w:tcPr>
          <w:p w14:paraId="1D2EE1DD" w14:textId="77777777" w:rsidR="00455149" w:rsidRPr="008E329A" w:rsidRDefault="00455149">
            <w:pPr>
              <w:suppressAutoHyphens/>
              <w:jc w:val="center"/>
              <w:rPr>
                <w:sz w:val="20"/>
              </w:rPr>
            </w:pPr>
            <w:r w:rsidRPr="008E329A">
              <w:rPr>
                <w:sz w:val="20"/>
              </w:rPr>
              <w:t>9</w:t>
            </w:r>
          </w:p>
        </w:tc>
      </w:tr>
      <w:tr w:rsidR="00455149" w:rsidRPr="008E329A" w14:paraId="60326A91" w14:textId="77777777" w:rsidTr="00EC3C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1031" w:type="dxa"/>
            <w:tcBorders>
              <w:top w:val="double" w:sz="6" w:space="0" w:color="auto"/>
              <w:left w:val="double" w:sz="6" w:space="0" w:color="auto"/>
              <w:bottom w:val="single" w:sz="6" w:space="0" w:color="auto"/>
              <w:right w:val="single" w:sz="6" w:space="0" w:color="auto"/>
            </w:tcBorders>
          </w:tcPr>
          <w:p w14:paraId="30EB1088" w14:textId="77777777" w:rsidR="00455149" w:rsidRPr="008E329A" w:rsidRDefault="00455149">
            <w:pPr>
              <w:suppressAutoHyphens/>
              <w:jc w:val="center"/>
              <w:rPr>
                <w:sz w:val="16"/>
              </w:rPr>
            </w:pPr>
            <w:r w:rsidRPr="008E329A">
              <w:rPr>
                <w:sz w:val="16"/>
              </w:rPr>
              <w:t>Line</w:t>
            </w:r>
            <w:r w:rsidR="006E2CC9" w:rsidRPr="008E329A">
              <w:rPr>
                <w:sz w:val="16"/>
              </w:rPr>
              <w:t xml:space="preserve"> </w:t>
            </w:r>
            <w:r w:rsidRPr="008E329A">
              <w:rPr>
                <w:sz w:val="16"/>
              </w:rPr>
              <w:t>Item</w:t>
            </w:r>
          </w:p>
          <w:p w14:paraId="44E6106A" w14:textId="77777777" w:rsidR="00455149" w:rsidRPr="008E329A" w:rsidRDefault="00455149">
            <w:pPr>
              <w:suppressAutoHyphens/>
              <w:jc w:val="center"/>
              <w:rPr>
                <w:sz w:val="16"/>
              </w:rPr>
            </w:pPr>
            <w:r w:rsidRPr="008E329A">
              <w:rPr>
                <w:sz w:val="16"/>
              </w:rPr>
              <w:t>N</w:t>
            </w:r>
            <w:r w:rsidRPr="008E329A">
              <w:rPr>
                <w:sz w:val="16"/>
              </w:rPr>
              <w:sym w:font="Symbol" w:char="F0B0"/>
            </w:r>
          </w:p>
          <w:p w14:paraId="491098A3" w14:textId="77777777" w:rsidR="00455149" w:rsidRPr="008E329A" w:rsidRDefault="00455149">
            <w:pPr>
              <w:suppressAutoHyphens/>
              <w:jc w:val="center"/>
              <w:rPr>
                <w:sz w:val="16"/>
              </w:rPr>
            </w:pPr>
          </w:p>
        </w:tc>
        <w:tc>
          <w:tcPr>
            <w:tcW w:w="2126" w:type="dxa"/>
            <w:tcBorders>
              <w:top w:val="double" w:sz="6" w:space="0" w:color="auto"/>
              <w:left w:val="single" w:sz="6" w:space="0" w:color="auto"/>
              <w:bottom w:val="single" w:sz="6" w:space="0" w:color="auto"/>
              <w:right w:val="single" w:sz="6" w:space="0" w:color="auto"/>
            </w:tcBorders>
          </w:tcPr>
          <w:p w14:paraId="1CBC6ECC" w14:textId="77777777" w:rsidR="00455149" w:rsidRPr="008E329A" w:rsidRDefault="00455149">
            <w:pPr>
              <w:suppressAutoHyphens/>
              <w:jc w:val="center"/>
              <w:rPr>
                <w:sz w:val="16"/>
              </w:rPr>
            </w:pPr>
            <w:r w:rsidRPr="008E329A">
              <w:rPr>
                <w:sz w:val="16"/>
              </w:rPr>
              <w:t>Description</w:t>
            </w:r>
            <w:r w:rsidR="006E2CC9" w:rsidRPr="008E329A">
              <w:rPr>
                <w:sz w:val="16"/>
              </w:rPr>
              <w:t xml:space="preserve"> </w:t>
            </w:r>
            <w:r w:rsidRPr="008E329A">
              <w:rPr>
                <w:sz w:val="16"/>
              </w:rPr>
              <w:t>of</w:t>
            </w:r>
            <w:r w:rsidR="006E2CC9" w:rsidRPr="008E329A">
              <w:rPr>
                <w:sz w:val="16"/>
              </w:rPr>
              <w:t xml:space="preserve"> </w:t>
            </w:r>
            <w:r w:rsidRPr="008E329A">
              <w:rPr>
                <w:sz w:val="16"/>
              </w:rPr>
              <w:t>Goods</w:t>
            </w:r>
            <w:r w:rsidR="006E2CC9" w:rsidRPr="008E329A">
              <w:rPr>
                <w:sz w:val="16"/>
              </w:rPr>
              <w:t xml:space="preserve"> </w:t>
            </w:r>
          </w:p>
        </w:tc>
        <w:tc>
          <w:tcPr>
            <w:tcW w:w="992" w:type="dxa"/>
            <w:tcBorders>
              <w:top w:val="double" w:sz="6" w:space="0" w:color="auto"/>
              <w:left w:val="single" w:sz="6" w:space="0" w:color="auto"/>
              <w:bottom w:val="single" w:sz="6" w:space="0" w:color="auto"/>
              <w:right w:val="single" w:sz="6" w:space="0" w:color="auto"/>
            </w:tcBorders>
          </w:tcPr>
          <w:p w14:paraId="03F349D3" w14:textId="77777777" w:rsidR="00455149" w:rsidRPr="008E329A" w:rsidRDefault="00455149">
            <w:pPr>
              <w:suppressAutoHyphens/>
              <w:jc w:val="center"/>
              <w:rPr>
                <w:sz w:val="16"/>
              </w:rPr>
            </w:pPr>
            <w:r w:rsidRPr="008E329A">
              <w:rPr>
                <w:sz w:val="16"/>
              </w:rPr>
              <w:t>Country</w:t>
            </w:r>
            <w:r w:rsidR="006E2CC9" w:rsidRPr="008E329A">
              <w:rPr>
                <w:sz w:val="16"/>
              </w:rPr>
              <w:t xml:space="preserve"> </w:t>
            </w:r>
            <w:r w:rsidRPr="008E329A">
              <w:rPr>
                <w:sz w:val="16"/>
              </w:rPr>
              <w:t>of</w:t>
            </w:r>
            <w:r w:rsidR="006E2CC9" w:rsidRPr="008E329A">
              <w:rPr>
                <w:sz w:val="16"/>
              </w:rPr>
              <w:t xml:space="preserve"> </w:t>
            </w:r>
            <w:r w:rsidRPr="008E329A">
              <w:rPr>
                <w:sz w:val="16"/>
              </w:rPr>
              <w:t>Origin</w:t>
            </w:r>
          </w:p>
        </w:tc>
        <w:tc>
          <w:tcPr>
            <w:tcW w:w="993" w:type="dxa"/>
            <w:tcBorders>
              <w:top w:val="double" w:sz="6" w:space="0" w:color="auto"/>
              <w:left w:val="single" w:sz="6" w:space="0" w:color="auto"/>
              <w:bottom w:val="single" w:sz="6" w:space="0" w:color="auto"/>
              <w:right w:val="single" w:sz="6" w:space="0" w:color="auto"/>
            </w:tcBorders>
          </w:tcPr>
          <w:p w14:paraId="2763E298" w14:textId="77777777" w:rsidR="00455149" w:rsidRPr="008E329A" w:rsidRDefault="00455149">
            <w:pPr>
              <w:suppressAutoHyphens/>
              <w:jc w:val="center"/>
              <w:rPr>
                <w:sz w:val="16"/>
              </w:rPr>
            </w:pPr>
            <w:r w:rsidRPr="008E329A">
              <w:rPr>
                <w:sz w:val="16"/>
              </w:rPr>
              <w:t>Delivery</w:t>
            </w:r>
            <w:r w:rsidR="006E2CC9" w:rsidRPr="008E329A">
              <w:rPr>
                <w:sz w:val="16"/>
              </w:rPr>
              <w:t xml:space="preserve"> </w:t>
            </w:r>
            <w:r w:rsidRPr="008E329A">
              <w:rPr>
                <w:sz w:val="16"/>
              </w:rPr>
              <w:t>Date</w:t>
            </w:r>
            <w:r w:rsidR="006E2CC9" w:rsidRPr="008E329A">
              <w:rPr>
                <w:sz w:val="16"/>
              </w:rPr>
              <w:t xml:space="preserve"> </w:t>
            </w:r>
            <w:r w:rsidRPr="008E329A">
              <w:rPr>
                <w:sz w:val="16"/>
              </w:rPr>
              <w:t>as</w:t>
            </w:r>
            <w:r w:rsidR="006E2CC9" w:rsidRPr="008E329A">
              <w:rPr>
                <w:sz w:val="16"/>
              </w:rPr>
              <w:t xml:space="preserve"> </w:t>
            </w:r>
            <w:r w:rsidRPr="008E329A">
              <w:rPr>
                <w:sz w:val="16"/>
              </w:rPr>
              <w:t>defined</w:t>
            </w:r>
            <w:r w:rsidR="006E2CC9" w:rsidRPr="008E329A">
              <w:rPr>
                <w:sz w:val="16"/>
              </w:rPr>
              <w:t xml:space="preserve"> </w:t>
            </w:r>
            <w:r w:rsidRPr="008E329A">
              <w:rPr>
                <w:sz w:val="16"/>
              </w:rPr>
              <w:t>by</w:t>
            </w:r>
            <w:r w:rsidR="006E2CC9" w:rsidRPr="008E329A">
              <w:rPr>
                <w:sz w:val="16"/>
              </w:rPr>
              <w:t xml:space="preserve"> </w:t>
            </w:r>
            <w:r w:rsidRPr="008E329A">
              <w:rPr>
                <w:sz w:val="16"/>
              </w:rPr>
              <w:t>Incoterms</w:t>
            </w:r>
          </w:p>
        </w:tc>
        <w:tc>
          <w:tcPr>
            <w:tcW w:w="1559" w:type="dxa"/>
            <w:tcBorders>
              <w:top w:val="double" w:sz="6" w:space="0" w:color="auto"/>
              <w:left w:val="single" w:sz="6" w:space="0" w:color="auto"/>
              <w:bottom w:val="single" w:sz="6" w:space="0" w:color="auto"/>
              <w:right w:val="single" w:sz="6" w:space="0" w:color="auto"/>
            </w:tcBorders>
          </w:tcPr>
          <w:p w14:paraId="3DF8AAE0" w14:textId="77777777" w:rsidR="00455149" w:rsidRPr="008E329A" w:rsidRDefault="00455149">
            <w:pPr>
              <w:suppressAutoHyphens/>
              <w:jc w:val="center"/>
            </w:pPr>
            <w:r w:rsidRPr="008E329A">
              <w:rPr>
                <w:sz w:val="16"/>
              </w:rPr>
              <w:t>Quantity</w:t>
            </w:r>
            <w:r w:rsidR="006E2CC9" w:rsidRPr="008E329A">
              <w:rPr>
                <w:sz w:val="16"/>
              </w:rPr>
              <w:t xml:space="preserve"> </w:t>
            </w:r>
            <w:r w:rsidRPr="008E329A">
              <w:rPr>
                <w:sz w:val="16"/>
              </w:rPr>
              <w:t>and</w:t>
            </w:r>
            <w:r w:rsidR="006E2CC9" w:rsidRPr="008E329A">
              <w:rPr>
                <w:sz w:val="16"/>
              </w:rPr>
              <w:t xml:space="preserve"> </w:t>
            </w:r>
            <w:r w:rsidRPr="008E329A">
              <w:rPr>
                <w:sz w:val="16"/>
              </w:rPr>
              <w:t>physical</w:t>
            </w:r>
            <w:r w:rsidR="006E2CC9" w:rsidRPr="008E329A">
              <w:rPr>
                <w:sz w:val="16"/>
              </w:rPr>
              <w:t xml:space="preserve"> </w:t>
            </w:r>
            <w:r w:rsidRPr="008E329A">
              <w:rPr>
                <w:sz w:val="16"/>
              </w:rPr>
              <w:t>unit</w:t>
            </w:r>
          </w:p>
        </w:tc>
        <w:tc>
          <w:tcPr>
            <w:tcW w:w="1276" w:type="dxa"/>
            <w:tcBorders>
              <w:top w:val="double" w:sz="6" w:space="0" w:color="auto"/>
              <w:left w:val="single" w:sz="6" w:space="0" w:color="auto"/>
              <w:bottom w:val="single" w:sz="6" w:space="0" w:color="auto"/>
              <w:right w:val="single" w:sz="6" w:space="0" w:color="auto"/>
            </w:tcBorders>
          </w:tcPr>
          <w:p w14:paraId="07C01C0F" w14:textId="77777777" w:rsidR="00455149" w:rsidRPr="008E329A" w:rsidRDefault="00455149">
            <w:pPr>
              <w:suppressAutoHyphens/>
              <w:jc w:val="center"/>
              <w:rPr>
                <w:sz w:val="16"/>
              </w:rPr>
            </w:pPr>
            <w:r w:rsidRPr="008E329A">
              <w:rPr>
                <w:sz w:val="16"/>
              </w:rPr>
              <w:t>Unit</w:t>
            </w:r>
            <w:r w:rsidR="006E2CC9" w:rsidRPr="008E329A">
              <w:rPr>
                <w:sz w:val="16"/>
              </w:rPr>
              <w:t xml:space="preserve"> </w:t>
            </w:r>
            <w:r w:rsidRPr="008E329A">
              <w:rPr>
                <w:sz w:val="16"/>
              </w:rPr>
              <w:t>price</w:t>
            </w:r>
            <w:r w:rsidR="006E2CC9" w:rsidRPr="008E329A">
              <w:rPr>
                <w:sz w:val="16"/>
              </w:rPr>
              <w:t xml:space="preserve"> </w:t>
            </w:r>
          </w:p>
          <w:p w14:paraId="70012644" w14:textId="77777777" w:rsidR="00455149" w:rsidRPr="008E329A" w:rsidRDefault="00455149">
            <w:pPr>
              <w:suppressAutoHyphens/>
              <w:jc w:val="center"/>
              <w:rPr>
                <w:sz w:val="16"/>
              </w:rPr>
            </w:pPr>
            <w:proofErr w:type="spellStart"/>
            <w:r w:rsidRPr="008E329A">
              <w:rPr>
                <w:smallCaps/>
                <w:sz w:val="16"/>
              </w:rPr>
              <w:t>cip</w:t>
            </w:r>
            <w:proofErr w:type="spellEnd"/>
            <w:r w:rsidR="006E2CC9" w:rsidRPr="008E329A">
              <w:rPr>
                <w:sz w:val="16"/>
              </w:rPr>
              <w:t xml:space="preserve"> </w:t>
            </w:r>
            <w:r w:rsidRPr="008E329A">
              <w:rPr>
                <w:i/>
                <w:iCs/>
                <w:sz w:val="16"/>
              </w:rPr>
              <w:t>[insert</w:t>
            </w:r>
            <w:r w:rsidR="006E2CC9" w:rsidRPr="008E329A">
              <w:rPr>
                <w:i/>
                <w:iCs/>
                <w:sz w:val="16"/>
              </w:rPr>
              <w:t xml:space="preserve"> </w:t>
            </w:r>
            <w:r w:rsidRPr="008E329A">
              <w:rPr>
                <w:i/>
                <w:iCs/>
                <w:sz w:val="16"/>
              </w:rPr>
              <w:t>place</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destination]</w:t>
            </w:r>
          </w:p>
          <w:p w14:paraId="7725EF18" w14:textId="77777777" w:rsidR="00455149" w:rsidRPr="008E329A" w:rsidRDefault="00455149" w:rsidP="008277AF">
            <w:pPr>
              <w:suppressAutoHyphens/>
              <w:jc w:val="center"/>
              <w:rPr>
                <w:sz w:val="16"/>
              </w:rPr>
            </w:pP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Pr="008E329A">
              <w:rPr>
                <w:sz w:val="16"/>
              </w:rPr>
              <w:t>(b)(i)</w:t>
            </w:r>
          </w:p>
        </w:tc>
        <w:tc>
          <w:tcPr>
            <w:tcW w:w="1417" w:type="dxa"/>
            <w:gridSpan w:val="2"/>
            <w:tcBorders>
              <w:top w:val="double" w:sz="6" w:space="0" w:color="auto"/>
              <w:left w:val="single" w:sz="6" w:space="0" w:color="auto"/>
              <w:bottom w:val="single" w:sz="6" w:space="0" w:color="auto"/>
              <w:right w:val="single" w:sz="6" w:space="0" w:color="auto"/>
            </w:tcBorders>
          </w:tcPr>
          <w:p w14:paraId="0552573F" w14:textId="77777777" w:rsidR="00455149" w:rsidRPr="008E329A" w:rsidRDefault="00455149">
            <w:pPr>
              <w:suppressAutoHyphens/>
              <w:jc w:val="center"/>
              <w:rPr>
                <w:sz w:val="16"/>
              </w:rPr>
            </w:pPr>
            <w:r w:rsidRPr="008E329A">
              <w:rPr>
                <w:sz w:val="16"/>
              </w:rPr>
              <w:t>CIP</w:t>
            </w:r>
            <w:r w:rsidR="006E2CC9" w:rsidRPr="008E329A">
              <w:rPr>
                <w:sz w:val="16"/>
              </w:rPr>
              <w:t xml:space="preserve"> </w:t>
            </w: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p>
          <w:p w14:paraId="42E9B22D" w14:textId="77777777" w:rsidR="00455149" w:rsidRPr="008E329A" w:rsidRDefault="00455149">
            <w:pPr>
              <w:suppressAutoHyphens/>
              <w:jc w:val="center"/>
              <w:rPr>
                <w:sz w:val="16"/>
              </w:rPr>
            </w:pPr>
            <w:r w:rsidRPr="008E329A">
              <w:rPr>
                <w:sz w:val="16"/>
              </w:rPr>
              <w:t>(Col.</w:t>
            </w:r>
            <w:r w:rsidR="006E2CC9" w:rsidRPr="008E329A">
              <w:rPr>
                <w:sz w:val="16"/>
              </w:rPr>
              <w:t xml:space="preserve"> </w:t>
            </w:r>
            <w:r w:rsidRPr="008E329A">
              <w:rPr>
                <w:sz w:val="16"/>
              </w:rPr>
              <w:t>5x6)</w:t>
            </w:r>
          </w:p>
        </w:tc>
        <w:tc>
          <w:tcPr>
            <w:tcW w:w="2126" w:type="dxa"/>
            <w:gridSpan w:val="2"/>
            <w:tcBorders>
              <w:top w:val="double" w:sz="6" w:space="0" w:color="auto"/>
              <w:left w:val="single" w:sz="6" w:space="0" w:color="auto"/>
              <w:bottom w:val="single" w:sz="6" w:space="0" w:color="auto"/>
              <w:right w:val="single" w:sz="6" w:space="0" w:color="auto"/>
            </w:tcBorders>
          </w:tcPr>
          <w:p w14:paraId="1A653B39" w14:textId="77777777" w:rsidR="00455149" w:rsidRPr="008E329A" w:rsidRDefault="00455149">
            <w:pPr>
              <w:suppressAutoHyphens/>
              <w:jc w:val="center"/>
              <w:rPr>
                <w:sz w:val="16"/>
              </w:rPr>
            </w:pP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r w:rsidR="006E2CC9" w:rsidRPr="008E329A">
              <w:rPr>
                <w:sz w:val="16"/>
              </w:rPr>
              <w:t xml:space="preserve"> </w:t>
            </w:r>
            <w:r w:rsidRPr="008E329A">
              <w:rPr>
                <w:sz w:val="16"/>
              </w:rPr>
              <w:t>for</w:t>
            </w:r>
            <w:r w:rsidR="006E2CC9" w:rsidRPr="008E329A">
              <w:rPr>
                <w:sz w:val="16"/>
              </w:rPr>
              <w:t xml:space="preserve"> </w:t>
            </w:r>
            <w:r w:rsidRPr="008E329A">
              <w:rPr>
                <w:sz w:val="16"/>
              </w:rPr>
              <w:t>inland</w:t>
            </w:r>
            <w:r w:rsidR="006E2CC9" w:rsidRPr="008E329A">
              <w:rPr>
                <w:sz w:val="16"/>
              </w:rPr>
              <w:t xml:space="preserve"> </w:t>
            </w:r>
            <w:r w:rsidRPr="008E329A">
              <w:rPr>
                <w:sz w:val="16"/>
              </w:rPr>
              <w:t>transportation</w:t>
            </w:r>
            <w:r w:rsidR="006E2CC9" w:rsidRPr="008E329A">
              <w:rPr>
                <w:sz w:val="16"/>
              </w:rPr>
              <w:t xml:space="preserve"> </w:t>
            </w:r>
            <w:r w:rsidRPr="008E329A">
              <w:rPr>
                <w:sz w:val="16"/>
              </w:rPr>
              <w:t>and</w:t>
            </w:r>
            <w:r w:rsidR="006E2CC9" w:rsidRPr="008E329A">
              <w:rPr>
                <w:sz w:val="16"/>
              </w:rPr>
              <w:t xml:space="preserve"> </w:t>
            </w:r>
            <w:r w:rsidRPr="008E329A">
              <w:rPr>
                <w:sz w:val="16"/>
              </w:rPr>
              <w:t>other</w:t>
            </w:r>
            <w:r w:rsidR="006E2CC9" w:rsidRPr="008E329A">
              <w:rPr>
                <w:sz w:val="16"/>
              </w:rPr>
              <w:t xml:space="preserve"> </w:t>
            </w:r>
            <w:r w:rsidRPr="008E329A">
              <w:rPr>
                <w:sz w:val="16"/>
              </w:rPr>
              <w:t>services</w:t>
            </w:r>
            <w:r w:rsidR="006E2CC9" w:rsidRPr="008E329A">
              <w:rPr>
                <w:sz w:val="16"/>
              </w:rPr>
              <w:t xml:space="preserve"> </w:t>
            </w:r>
            <w:r w:rsidRPr="008E329A">
              <w:rPr>
                <w:sz w:val="16"/>
              </w:rPr>
              <w:t>required</w:t>
            </w:r>
            <w:r w:rsidR="006E2CC9" w:rsidRPr="008E329A">
              <w:rPr>
                <w:sz w:val="16"/>
              </w:rPr>
              <w:t xml:space="preserve"> </w:t>
            </w:r>
            <w:r w:rsidRPr="008E329A">
              <w:rPr>
                <w:sz w:val="16"/>
              </w:rPr>
              <w:t>in</w:t>
            </w:r>
            <w:r w:rsidR="006E2CC9" w:rsidRPr="008E329A">
              <w:rPr>
                <w:sz w:val="16"/>
              </w:rPr>
              <w:t xml:space="preserve"> </w:t>
            </w:r>
            <w:r w:rsidRPr="008E329A">
              <w:rPr>
                <w:sz w:val="16"/>
              </w:rPr>
              <w:t>the</w:t>
            </w:r>
            <w:r w:rsidR="006E2CC9" w:rsidRPr="008E329A">
              <w:rPr>
                <w:sz w:val="16"/>
              </w:rPr>
              <w:t xml:space="preserve"> </w:t>
            </w:r>
            <w:r w:rsidR="00C11F49" w:rsidRPr="008E329A">
              <w:rPr>
                <w:sz w:val="16"/>
              </w:rPr>
              <w:t>Purchaser’s</w:t>
            </w:r>
            <w:r w:rsidR="006E2CC9" w:rsidRPr="008E329A">
              <w:rPr>
                <w:sz w:val="16"/>
              </w:rPr>
              <w:t xml:space="preserve"> </w:t>
            </w:r>
            <w:r w:rsidR="00C11F49" w:rsidRPr="008E329A">
              <w:rPr>
                <w:sz w:val="16"/>
              </w:rPr>
              <w:t>Country</w:t>
            </w:r>
            <w:r w:rsidR="006E2CC9" w:rsidRPr="008E329A">
              <w:rPr>
                <w:sz w:val="16"/>
              </w:rPr>
              <w:t xml:space="preserve"> </w:t>
            </w:r>
            <w:r w:rsidRPr="008E329A">
              <w:rPr>
                <w:sz w:val="16"/>
              </w:rPr>
              <w:t>to</w:t>
            </w:r>
            <w:r w:rsidR="006E2CC9" w:rsidRPr="008E329A">
              <w:rPr>
                <w:sz w:val="16"/>
              </w:rPr>
              <w:t xml:space="preserve"> </w:t>
            </w:r>
            <w:r w:rsidRPr="008E329A">
              <w:rPr>
                <w:sz w:val="16"/>
              </w:rPr>
              <w:t>convey</w:t>
            </w:r>
            <w:r w:rsidR="006E2CC9" w:rsidRPr="008E329A">
              <w:rPr>
                <w:sz w:val="16"/>
              </w:rPr>
              <w:t xml:space="preserve"> </w:t>
            </w:r>
            <w:r w:rsidRPr="008E329A">
              <w:rPr>
                <w:sz w:val="16"/>
              </w:rPr>
              <w:t>the</w:t>
            </w:r>
            <w:r w:rsidR="006E2CC9" w:rsidRPr="008E329A">
              <w:rPr>
                <w:sz w:val="16"/>
              </w:rPr>
              <w:t xml:space="preserve"> </w:t>
            </w:r>
            <w:r w:rsidRPr="008E329A">
              <w:rPr>
                <w:sz w:val="16"/>
              </w:rPr>
              <w:t>Goods</w:t>
            </w:r>
            <w:r w:rsidR="006E2CC9" w:rsidRPr="008E329A">
              <w:rPr>
                <w:sz w:val="16"/>
              </w:rPr>
              <w:t xml:space="preserve"> </w:t>
            </w:r>
            <w:r w:rsidRPr="008E329A">
              <w:rPr>
                <w:sz w:val="16"/>
              </w:rPr>
              <w:t>to</w:t>
            </w:r>
            <w:r w:rsidR="006E2CC9" w:rsidRPr="008E329A">
              <w:rPr>
                <w:sz w:val="16"/>
              </w:rPr>
              <w:t xml:space="preserve"> </w:t>
            </w:r>
            <w:r w:rsidRPr="008E329A">
              <w:rPr>
                <w:sz w:val="16"/>
              </w:rPr>
              <w:t>their</w:t>
            </w:r>
            <w:r w:rsidR="006E2CC9" w:rsidRPr="008E329A">
              <w:rPr>
                <w:sz w:val="16"/>
              </w:rPr>
              <w:t xml:space="preserve"> </w:t>
            </w:r>
            <w:r w:rsidRPr="008E329A">
              <w:rPr>
                <w:sz w:val="16"/>
              </w:rPr>
              <w:t>final</w:t>
            </w:r>
            <w:r w:rsidR="006E2CC9" w:rsidRPr="008E329A">
              <w:rPr>
                <w:sz w:val="16"/>
              </w:rPr>
              <w:t xml:space="preserve"> </w:t>
            </w:r>
            <w:r w:rsidRPr="008E329A">
              <w:rPr>
                <w:sz w:val="16"/>
              </w:rPr>
              <w:t>destination</w:t>
            </w:r>
            <w:r w:rsidR="006E2CC9" w:rsidRPr="008E329A">
              <w:rPr>
                <w:sz w:val="16"/>
              </w:rPr>
              <w:t xml:space="preserve"> </w:t>
            </w:r>
            <w:r w:rsidRPr="008E329A">
              <w:rPr>
                <w:sz w:val="16"/>
              </w:rPr>
              <w:t>specified</w:t>
            </w:r>
            <w:r w:rsidR="006E2CC9" w:rsidRPr="008E329A">
              <w:rPr>
                <w:sz w:val="16"/>
              </w:rPr>
              <w:t xml:space="preserve"> </w:t>
            </w:r>
            <w:r w:rsidRPr="008E329A">
              <w:rPr>
                <w:sz w:val="16"/>
              </w:rPr>
              <w:t>in</w:t>
            </w:r>
            <w:r w:rsidR="006E2CC9" w:rsidRPr="008E329A">
              <w:rPr>
                <w:sz w:val="16"/>
              </w:rPr>
              <w:t xml:space="preserve"> </w:t>
            </w:r>
            <w:r w:rsidRPr="008E329A">
              <w:rPr>
                <w:sz w:val="16"/>
              </w:rPr>
              <w:t>BDS</w:t>
            </w:r>
          </w:p>
          <w:p w14:paraId="389DA923" w14:textId="77777777" w:rsidR="00455149" w:rsidRPr="008E329A" w:rsidRDefault="00455149">
            <w:pPr>
              <w:suppressAutoHyphens/>
              <w:jc w:val="center"/>
              <w:rPr>
                <w:sz w:val="19"/>
              </w:rPr>
            </w:pPr>
          </w:p>
        </w:tc>
        <w:tc>
          <w:tcPr>
            <w:tcW w:w="1710" w:type="dxa"/>
            <w:tcBorders>
              <w:top w:val="double" w:sz="6" w:space="0" w:color="auto"/>
              <w:left w:val="single" w:sz="6" w:space="0" w:color="auto"/>
              <w:bottom w:val="single" w:sz="6" w:space="0" w:color="auto"/>
              <w:right w:val="double" w:sz="6" w:space="0" w:color="auto"/>
            </w:tcBorders>
          </w:tcPr>
          <w:p w14:paraId="136E7CBC" w14:textId="77777777" w:rsidR="00455149" w:rsidRPr="008E329A" w:rsidRDefault="00455149">
            <w:pPr>
              <w:suppressAutoHyphens/>
              <w:jc w:val="center"/>
              <w:rPr>
                <w:sz w:val="16"/>
              </w:rPr>
            </w:pPr>
            <w:r w:rsidRPr="008E329A">
              <w:rPr>
                <w:sz w:val="16"/>
              </w:rPr>
              <w:t>Total</w:t>
            </w:r>
            <w:r w:rsidR="006E2CC9" w:rsidRPr="008E329A">
              <w:rPr>
                <w:sz w:val="16"/>
              </w:rPr>
              <w:t xml:space="preserve"> </w:t>
            </w: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r w:rsidR="006E2CC9" w:rsidRPr="008E329A">
              <w:rPr>
                <w:sz w:val="16"/>
              </w:rPr>
              <w:t xml:space="preserve"> </w:t>
            </w:r>
          </w:p>
          <w:p w14:paraId="10B3E3AF" w14:textId="77777777" w:rsidR="00455149" w:rsidRPr="008E329A" w:rsidRDefault="00455149">
            <w:pPr>
              <w:suppressAutoHyphens/>
              <w:jc w:val="center"/>
              <w:rPr>
                <w:sz w:val="16"/>
              </w:rPr>
            </w:pPr>
            <w:r w:rsidRPr="008E329A">
              <w:rPr>
                <w:sz w:val="16"/>
              </w:rPr>
              <w:t>(Col.</w:t>
            </w:r>
            <w:r w:rsidR="006E2CC9" w:rsidRPr="008E329A">
              <w:rPr>
                <w:sz w:val="16"/>
              </w:rPr>
              <w:t xml:space="preserve"> </w:t>
            </w:r>
            <w:r w:rsidRPr="008E329A">
              <w:rPr>
                <w:sz w:val="16"/>
              </w:rPr>
              <w:t>7+8)</w:t>
            </w:r>
          </w:p>
        </w:tc>
      </w:tr>
      <w:tr w:rsidR="00455149" w:rsidRPr="008E329A" w14:paraId="33CB398B" w14:textId="77777777" w:rsidTr="00EC3C20">
        <w:trPr>
          <w:cantSplit/>
          <w:trHeight w:val="390"/>
        </w:trPr>
        <w:tc>
          <w:tcPr>
            <w:tcW w:w="1031" w:type="dxa"/>
            <w:tcBorders>
              <w:top w:val="single" w:sz="6" w:space="0" w:color="auto"/>
              <w:left w:val="double" w:sz="6" w:space="0" w:color="auto"/>
              <w:bottom w:val="single" w:sz="6" w:space="0" w:color="auto"/>
              <w:right w:val="single" w:sz="6" w:space="0" w:color="auto"/>
            </w:tcBorders>
          </w:tcPr>
          <w:p w14:paraId="092F2D26" w14:textId="77777777" w:rsidR="00455149" w:rsidRPr="008E329A" w:rsidRDefault="00993323">
            <w:pPr>
              <w:suppressAutoHyphens/>
              <w:rPr>
                <w:i/>
                <w:iCs/>
                <w:sz w:val="20"/>
              </w:rPr>
            </w:pPr>
            <w:r w:rsidRPr="0032683A">
              <w:rPr>
                <w:szCs w:val="24"/>
              </w:rPr>
              <w:t>Lot- 1</w:t>
            </w:r>
          </w:p>
        </w:tc>
        <w:tc>
          <w:tcPr>
            <w:tcW w:w="2126" w:type="dxa"/>
            <w:tcBorders>
              <w:top w:val="single" w:sz="6" w:space="0" w:color="auto"/>
              <w:left w:val="single" w:sz="6" w:space="0" w:color="auto"/>
              <w:bottom w:val="single" w:sz="6" w:space="0" w:color="auto"/>
              <w:right w:val="single" w:sz="6" w:space="0" w:color="auto"/>
            </w:tcBorders>
          </w:tcPr>
          <w:p w14:paraId="71E3B091" w14:textId="77777777" w:rsidR="00455149" w:rsidRPr="00993323" w:rsidRDefault="00993323" w:rsidP="00102766">
            <w:pPr>
              <w:suppressAutoHyphens/>
              <w:rPr>
                <w:i/>
                <w:iCs/>
                <w:sz w:val="20"/>
              </w:rPr>
            </w:pPr>
            <w:r w:rsidRPr="00993323">
              <w:rPr>
                <w:sz w:val="20"/>
                <w:lang w:val="de-DE"/>
              </w:rPr>
              <w:t xml:space="preserve">PICK UP D/CAB 4WD DIESEL </w:t>
            </w:r>
            <w:r w:rsidRPr="00993323">
              <w:rPr>
                <w:bCs/>
                <w:sz w:val="20"/>
                <w:lang w:val="de-DE"/>
              </w:rPr>
              <w:t xml:space="preserve">4 CYLINDER </w:t>
            </w:r>
            <w:r w:rsidRPr="00993323">
              <w:rPr>
                <w:sz w:val="20"/>
              </w:rPr>
              <w:t xml:space="preserve">..Quantity - </w:t>
            </w:r>
            <w:r w:rsidR="00102766">
              <w:rPr>
                <w:sz w:val="20"/>
              </w:rPr>
              <w:t>4</w:t>
            </w:r>
          </w:p>
        </w:tc>
        <w:tc>
          <w:tcPr>
            <w:tcW w:w="992" w:type="dxa"/>
            <w:tcBorders>
              <w:top w:val="single" w:sz="6" w:space="0" w:color="auto"/>
              <w:left w:val="single" w:sz="6" w:space="0" w:color="auto"/>
              <w:right w:val="single" w:sz="6" w:space="0" w:color="auto"/>
            </w:tcBorders>
          </w:tcPr>
          <w:p w14:paraId="46F9997F" w14:textId="77777777" w:rsidR="00455149" w:rsidRPr="008E329A" w:rsidRDefault="00993323">
            <w:pPr>
              <w:suppressAutoHyphens/>
              <w:rPr>
                <w:i/>
                <w:iCs/>
                <w:sz w:val="20"/>
              </w:rPr>
            </w:pPr>
            <w:r>
              <w:rPr>
                <w:i/>
                <w:iCs/>
                <w:sz w:val="16"/>
              </w:rPr>
              <w:t>NA</w:t>
            </w:r>
          </w:p>
        </w:tc>
        <w:tc>
          <w:tcPr>
            <w:tcW w:w="993" w:type="dxa"/>
            <w:tcBorders>
              <w:top w:val="single" w:sz="6" w:space="0" w:color="auto"/>
              <w:left w:val="single" w:sz="6" w:space="0" w:color="auto"/>
              <w:right w:val="single" w:sz="6" w:space="0" w:color="auto"/>
            </w:tcBorders>
          </w:tcPr>
          <w:p w14:paraId="7082697C"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quoted</w:t>
            </w:r>
            <w:r w:rsidR="006E2CC9" w:rsidRPr="008E329A">
              <w:rPr>
                <w:i/>
                <w:iCs/>
                <w:sz w:val="16"/>
              </w:rPr>
              <w:t xml:space="preserve"> </w:t>
            </w:r>
            <w:r w:rsidRPr="008E329A">
              <w:rPr>
                <w:i/>
                <w:iCs/>
                <w:sz w:val="16"/>
              </w:rPr>
              <w:t>Delivery</w:t>
            </w:r>
            <w:r w:rsidR="006E2CC9" w:rsidRPr="008E329A">
              <w:rPr>
                <w:i/>
                <w:iCs/>
                <w:sz w:val="16"/>
              </w:rPr>
              <w:t xml:space="preserve"> </w:t>
            </w:r>
            <w:r w:rsidRPr="008E329A">
              <w:rPr>
                <w:i/>
                <w:iCs/>
                <w:sz w:val="16"/>
              </w:rPr>
              <w:t>Date]</w:t>
            </w:r>
          </w:p>
        </w:tc>
        <w:tc>
          <w:tcPr>
            <w:tcW w:w="1559" w:type="dxa"/>
            <w:tcBorders>
              <w:top w:val="single" w:sz="6" w:space="0" w:color="auto"/>
              <w:left w:val="single" w:sz="6" w:space="0" w:color="auto"/>
              <w:bottom w:val="single" w:sz="6" w:space="0" w:color="auto"/>
              <w:right w:val="single" w:sz="6" w:space="0" w:color="auto"/>
            </w:tcBorders>
          </w:tcPr>
          <w:p w14:paraId="5615BDC5"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number</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units</w:t>
            </w:r>
            <w:r w:rsidR="006E2CC9" w:rsidRPr="008E329A">
              <w:rPr>
                <w:i/>
                <w:iCs/>
                <w:sz w:val="16"/>
              </w:rPr>
              <w:t xml:space="preserve"> </w:t>
            </w:r>
            <w:r w:rsidRPr="008E329A">
              <w:rPr>
                <w:i/>
                <w:iCs/>
                <w:sz w:val="16"/>
              </w:rPr>
              <w:t>to</w:t>
            </w:r>
            <w:r w:rsidR="006E2CC9" w:rsidRPr="008E329A">
              <w:rPr>
                <w:i/>
                <w:iCs/>
                <w:sz w:val="16"/>
              </w:rPr>
              <w:t xml:space="preserve"> </w:t>
            </w:r>
            <w:r w:rsidRPr="008E329A">
              <w:rPr>
                <w:i/>
                <w:iCs/>
                <w:sz w:val="16"/>
              </w:rPr>
              <w:t>be</w:t>
            </w:r>
            <w:r w:rsidR="006E2CC9" w:rsidRPr="008E329A">
              <w:rPr>
                <w:i/>
                <w:iCs/>
                <w:sz w:val="16"/>
              </w:rPr>
              <w:t xml:space="preserve"> </w:t>
            </w:r>
            <w:r w:rsidRPr="008E329A">
              <w:rPr>
                <w:i/>
                <w:iCs/>
                <w:sz w:val="16"/>
              </w:rPr>
              <w:t>supplied</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name</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physical</w:t>
            </w:r>
            <w:r w:rsidR="006E2CC9" w:rsidRPr="008E329A">
              <w:rPr>
                <w:i/>
                <w:iCs/>
                <w:sz w:val="16"/>
              </w:rPr>
              <w:t xml:space="preserve"> </w:t>
            </w:r>
            <w:r w:rsidRPr="008E329A">
              <w:rPr>
                <w:i/>
                <w:iCs/>
                <w:sz w:val="16"/>
              </w:rPr>
              <w:t>unit]</w:t>
            </w:r>
          </w:p>
        </w:tc>
        <w:tc>
          <w:tcPr>
            <w:tcW w:w="1276" w:type="dxa"/>
            <w:tcBorders>
              <w:top w:val="single" w:sz="6" w:space="0" w:color="auto"/>
              <w:left w:val="single" w:sz="6" w:space="0" w:color="auto"/>
              <w:bottom w:val="single" w:sz="6" w:space="0" w:color="auto"/>
              <w:right w:val="single" w:sz="6" w:space="0" w:color="auto"/>
            </w:tcBorders>
          </w:tcPr>
          <w:p w14:paraId="1B1E14FF"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unit</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CIP</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unit]</w:t>
            </w:r>
          </w:p>
        </w:tc>
        <w:tc>
          <w:tcPr>
            <w:tcW w:w="1417" w:type="dxa"/>
            <w:gridSpan w:val="2"/>
            <w:tcBorders>
              <w:top w:val="single" w:sz="6" w:space="0" w:color="auto"/>
              <w:left w:val="single" w:sz="6" w:space="0" w:color="auto"/>
              <w:bottom w:val="single" w:sz="6" w:space="0" w:color="auto"/>
              <w:right w:val="single" w:sz="6" w:space="0" w:color="auto"/>
            </w:tcBorders>
          </w:tcPr>
          <w:p w14:paraId="6C1839B9"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total</w:t>
            </w:r>
            <w:r w:rsidR="006E2CC9" w:rsidRPr="008E329A">
              <w:rPr>
                <w:i/>
                <w:iCs/>
                <w:sz w:val="16"/>
              </w:rPr>
              <w:t xml:space="preserve"> </w:t>
            </w:r>
            <w:r w:rsidRPr="008E329A">
              <w:rPr>
                <w:i/>
                <w:iCs/>
                <w:sz w:val="16"/>
              </w:rPr>
              <w:t>CIP</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p>
        </w:tc>
        <w:tc>
          <w:tcPr>
            <w:tcW w:w="2126" w:type="dxa"/>
            <w:gridSpan w:val="2"/>
            <w:tcBorders>
              <w:top w:val="single" w:sz="6" w:space="0" w:color="auto"/>
              <w:left w:val="single" w:sz="6" w:space="0" w:color="auto"/>
              <w:bottom w:val="single" w:sz="6" w:space="0" w:color="auto"/>
              <w:right w:val="single" w:sz="6" w:space="0" w:color="auto"/>
            </w:tcBorders>
          </w:tcPr>
          <w:p w14:paraId="786B6C29"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corresponding</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p>
        </w:tc>
        <w:tc>
          <w:tcPr>
            <w:tcW w:w="1710" w:type="dxa"/>
            <w:tcBorders>
              <w:top w:val="single" w:sz="6" w:space="0" w:color="auto"/>
              <w:left w:val="single" w:sz="6" w:space="0" w:color="auto"/>
              <w:bottom w:val="single" w:sz="6" w:space="0" w:color="auto"/>
              <w:right w:val="double" w:sz="6" w:space="0" w:color="auto"/>
            </w:tcBorders>
          </w:tcPr>
          <w:p w14:paraId="4C2147C5"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total</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p>
        </w:tc>
      </w:tr>
      <w:tr w:rsidR="00455149" w:rsidRPr="008E329A" w14:paraId="5D2E0481" w14:textId="77777777" w:rsidTr="00EC3C20">
        <w:trPr>
          <w:cantSplit/>
          <w:trHeight w:val="390"/>
        </w:trPr>
        <w:tc>
          <w:tcPr>
            <w:tcW w:w="1031" w:type="dxa"/>
            <w:tcBorders>
              <w:top w:val="single" w:sz="6" w:space="0" w:color="auto"/>
              <w:left w:val="double" w:sz="6" w:space="0" w:color="auto"/>
              <w:bottom w:val="single" w:sz="6" w:space="0" w:color="auto"/>
              <w:right w:val="single" w:sz="6" w:space="0" w:color="auto"/>
            </w:tcBorders>
          </w:tcPr>
          <w:p w14:paraId="166B4F55" w14:textId="77777777" w:rsidR="00455149" w:rsidRPr="008E329A" w:rsidRDefault="00993323">
            <w:pPr>
              <w:suppressAutoHyphens/>
              <w:spacing w:before="60" w:after="60"/>
              <w:rPr>
                <w:sz w:val="20"/>
              </w:rPr>
            </w:pPr>
            <w:r w:rsidRPr="0032683A">
              <w:rPr>
                <w:szCs w:val="24"/>
              </w:rPr>
              <w:t xml:space="preserve">Lot- </w:t>
            </w:r>
            <w:r>
              <w:rPr>
                <w:szCs w:val="24"/>
              </w:rPr>
              <w:t>2</w:t>
            </w:r>
          </w:p>
        </w:tc>
        <w:tc>
          <w:tcPr>
            <w:tcW w:w="2126" w:type="dxa"/>
            <w:tcBorders>
              <w:top w:val="single" w:sz="6" w:space="0" w:color="auto"/>
              <w:left w:val="single" w:sz="6" w:space="0" w:color="auto"/>
              <w:bottom w:val="single" w:sz="6" w:space="0" w:color="auto"/>
              <w:right w:val="single" w:sz="6" w:space="0" w:color="auto"/>
            </w:tcBorders>
          </w:tcPr>
          <w:p w14:paraId="2DCF2E72" w14:textId="77777777" w:rsidR="00993323" w:rsidRPr="00993323" w:rsidRDefault="00993323" w:rsidP="00993323">
            <w:pPr>
              <w:tabs>
                <w:tab w:val="left" w:pos="-180"/>
                <w:tab w:val="left" w:pos="0"/>
              </w:tabs>
              <w:suppressAutoHyphens/>
              <w:spacing w:after="200" w:line="240" w:lineRule="atLeast"/>
              <w:rPr>
                <w:rFonts w:eastAsiaTheme="minorEastAsia"/>
                <w:sz w:val="20"/>
                <w:lang w:val="en-GB" w:eastAsia="en-GB"/>
              </w:rPr>
            </w:pPr>
            <w:r w:rsidRPr="00993323">
              <w:rPr>
                <w:rFonts w:eastAsiaTheme="minorEastAsia"/>
                <w:sz w:val="20"/>
                <w:lang w:val="en-GB" w:eastAsia="en-GB"/>
              </w:rPr>
              <w:t xml:space="preserve">STATION WAGON, DIESEL (5-7 SEATS)    </w:t>
            </w:r>
            <w:r w:rsidRPr="00993323">
              <w:rPr>
                <w:sz w:val="20"/>
              </w:rPr>
              <w:t>Quantity -1</w:t>
            </w:r>
          </w:p>
          <w:p w14:paraId="00359898" w14:textId="77777777" w:rsidR="00455149" w:rsidRPr="00993323" w:rsidRDefault="00455149">
            <w:pPr>
              <w:suppressAutoHyphens/>
              <w:spacing w:before="60" w:after="60"/>
              <w:rPr>
                <w:sz w:val="20"/>
              </w:rPr>
            </w:pPr>
          </w:p>
        </w:tc>
        <w:tc>
          <w:tcPr>
            <w:tcW w:w="992" w:type="dxa"/>
            <w:tcBorders>
              <w:left w:val="single" w:sz="6" w:space="0" w:color="auto"/>
              <w:right w:val="single" w:sz="6" w:space="0" w:color="auto"/>
            </w:tcBorders>
          </w:tcPr>
          <w:p w14:paraId="232BB625" w14:textId="77777777" w:rsidR="00455149" w:rsidRPr="008E329A" w:rsidRDefault="00455149">
            <w:pPr>
              <w:suppressAutoHyphens/>
              <w:spacing w:before="60" w:after="60"/>
              <w:rPr>
                <w:sz w:val="20"/>
              </w:rPr>
            </w:pPr>
          </w:p>
        </w:tc>
        <w:tc>
          <w:tcPr>
            <w:tcW w:w="993" w:type="dxa"/>
            <w:tcBorders>
              <w:left w:val="single" w:sz="6" w:space="0" w:color="auto"/>
              <w:right w:val="single" w:sz="6" w:space="0" w:color="auto"/>
            </w:tcBorders>
          </w:tcPr>
          <w:p w14:paraId="5EF76263" w14:textId="77777777" w:rsidR="00455149" w:rsidRPr="008E329A" w:rsidRDefault="00455149">
            <w:pPr>
              <w:suppressAutoHyphens/>
              <w:spacing w:before="60" w:after="60"/>
              <w:rPr>
                <w:sz w:val="20"/>
              </w:rPr>
            </w:pPr>
          </w:p>
        </w:tc>
        <w:tc>
          <w:tcPr>
            <w:tcW w:w="1559" w:type="dxa"/>
            <w:tcBorders>
              <w:top w:val="single" w:sz="6" w:space="0" w:color="auto"/>
              <w:left w:val="single" w:sz="6" w:space="0" w:color="auto"/>
              <w:bottom w:val="single" w:sz="6" w:space="0" w:color="auto"/>
              <w:right w:val="single" w:sz="6" w:space="0" w:color="auto"/>
            </w:tcBorders>
          </w:tcPr>
          <w:p w14:paraId="538659FD" w14:textId="77777777" w:rsidR="00455149" w:rsidRPr="008E329A" w:rsidRDefault="00455149">
            <w:pPr>
              <w:suppressAutoHyphens/>
              <w:spacing w:before="60" w:after="60"/>
              <w:rPr>
                <w:sz w:val="20"/>
              </w:rPr>
            </w:pPr>
          </w:p>
        </w:tc>
        <w:tc>
          <w:tcPr>
            <w:tcW w:w="1276" w:type="dxa"/>
            <w:tcBorders>
              <w:top w:val="single" w:sz="6" w:space="0" w:color="auto"/>
              <w:left w:val="single" w:sz="6" w:space="0" w:color="auto"/>
              <w:bottom w:val="single" w:sz="6" w:space="0" w:color="auto"/>
              <w:right w:val="single" w:sz="6" w:space="0" w:color="auto"/>
            </w:tcBorders>
          </w:tcPr>
          <w:p w14:paraId="64371992" w14:textId="77777777" w:rsidR="00455149" w:rsidRPr="008E329A" w:rsidRDefault="00455149">
            <w:pPr>
              <w:suppressAutoHyphens/>
              <w:spacing w:before="60" w:after="60"/>
              <w:rPr>
                <w:sz w:val="20"/>
              </w:rPr>
            </w:pPr>
          </w:p>
        </w:tc>
        <w:tc>
          <w:tcPr>
            <w:tcW w:w="1417" w:type="dxa"/>
            <w:gridSpan w:val="2"/>
            <w:tcBorders>
              <w:top w:val="single" w:sz="6" w:space="0" w:color="auto"/>
              <w:left w:val="single" w:sz="6" w:space="0" w:color="auto"/>
              <w:bottom w:val="single" w:sz="6" w:space="0" w:color="auto"/>
              <w:right w:val="single" w:sz="6" w:space="0" w:color="auto"/>
            </w:tcBorders>
          </w:tcPr>
          <w:p w14:paraId="30DCEE00" w14:textId="77777777" w:rsidR="00455149" w:rsidRPr="008E329A" w:rsidRDefault="00455149">
            <w:pPr>
              <w:suppressAutoHyphens/>
              <w:spacing w:before="60" w:after="60"/>
              <w:rPr>
                <w:sz w:val="20"/>
              </w:rPr>
            </w:pPr>
          </w:p>
        </w:tc>
        <w:tc>
          <w:tcPr>
            <w:tcW w:w="2126" w:type="dxa"/>
            <w:gridSpan w:val="2"/>
            <w:tcBorders>
              <w:top w:val="single" w:sz="6" w:space="0" w:color="auto"/>
              <w:left w:val="single" w:sz="6" w:space="0" w:color="auto"/>
              <w:bottom w:val="single" w:sz="6" w:space="0" w:color="auto"/>
              <w:right w:val="single" w:sz="6" w:space="0" w:color="auto"/>
            </w:tcBorders>
          </w:tcPr>
          <w:p w14:paraId="26A3486C" w14:textId="77777777" w:rsidR="00455149" w:rsidRPr="008E329A"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11E2994" w14:textId="77777777" w:rsidR="00455149" w:rsidRPr="008E329A" w:rsidRDefault="00455149">
            <w:pPr>
              <w:suppressAutoHyphens/>
              <w:spacing w:before="60" w:after="60"/>
              <w:rPr>
                <w:sz w:val="20"/>
              </w:rPr>
            </w:pPr>
          </w:p>
        </w:tc>
      </w:tr>
      <w:tr w:rsidR="00993323" w:rsidRPr="008E329A" w14:paraId="5EE0E62E" w14:textId="77777777" w:rsidTr="00EC3C20">
        <w:trPr>
          <w:cantSplit/>
          <w:trHeight w:val="390"/>
        </w:trPr>
        <w:tc>
          <w:tcPr>
            <w:tcW w:w="1031" w:type="dxa"/>
            <w:tcBorders>
              <w:top w:val="single" w:sz="6" w:space="0" w:color="auto"/>
              <w:left w:val="double" w:sz="6" w:space="0" w:color="auto"/>
              <w:bottom w:val="single" w:sz="6" w:space="0" w:color="auto"/>
              <w:right w:val="single" w:sz="6" w:space="0" w:color="auto"/>
            </w:tcBorders>
          </w:tcPr>
          <w:p w14:paraId="496FBEBA" w14:textId="77777777" w:rsidR="00993323" w:rsidRPr="008E329A" w:rsidRDefault="00993323">
            <w:pPr>
              <w:suppressAutoHyphens/>
              <w:spacing w:before="60" w:after="60"/>
              <w:rPr>
                <w:sz w:val="20"/>
              </w:rPr>
            </w:pPr>
            <w:r w:rsidRPr="0032683A">
              <w:rPr>
                <w:szCs w:val="24"/>
              </w:rPr>
              <w:t xml:space="preserve">Lot- </w:t>
            </w:r>
            <w:r>
              <w:rPr>
                <w:szCs w:val="24"/>
              </w:rPr>
              <w:t>3</w:t>
            </w:r>
          </w:p>
        </w:tc>
        <w:tc>
          <w:tcPr>
            <w:tcW w:w="2126" w:type="dxa"/>
            <w:tcBorders>
              <w:top w:val="single" w:sz="6" w:space="0" w:color="auto"/>
              <w:left w:val="single" w:sz="6" w:space="0" w:color="auto"/>
              <w:bottom w:val="single" w:sz="6" w:space="0" w:color="auto"/>
              <w:right w:val="single" w:sz="6" w:space="0" w:color="auto"/>
            </w:tcBorders>
          </w:tcPr>
          <w:p w14:paraId="5EF4B4B1" w14:textId="77777777" w:rsidR="00993323" w:rsidRPr="00993323" w:rsidRDefault="00993323" w:rsidP="00102766">
            <w:pPr>
              <w:tabs>
                <w:tab w:val="left" w:pos="-180"/>
                <w:tab w:val="left" w:pos="0"/>
              </w:tabs>
              <w:suppressAutoHyphens/>
              <w:spacing w:after="200" w:line="240" w:lineRule="atLeast"/>
              <w:rPr>
                <w:sz w:val="18"/>
                <w:szCs w:val="18"/>
              </w:rPr>
            </w:pPr>
            <w:r w:rsidRPr="00993323">
              <w:rPr>
                <w:rFonts w:eastAsiaTheme="minorEastAsia"/>
                <w:bCs/>
                <w:sz w:val="18"/>
                <w:szCs w:val="18"/>
                <w:lang w:val="en-GB" w:eastAsia="en-GB"/>
              </w:rPr>
              <w:t>STATION WAGON HARD TOP MWB DIESEL (8-10 SEAT)</w:t>
            </w:r>
            <w:r w:rsidRPr="00993323">
              <w:rPr>
                <w:sz w:val="18"/>
                <w:szCs w:val="18"/>
              </w:rPr>
              <w:t xml:space="preserve">.Quantity – </w:t>
            </w:r>
            <w:r w:rsidR="00102766">
              <w:rPr>
                <w:sz w:val="18"/>
                <w:szCs w:val="18"/>
              </w:rPr>
              <w:t>2</w:t>
            </w:r>
          </w:p>
        </w:tc>
        <w:tc>
          <w:tcPr>
            <w:tcW w:w="992" w:type="dxa"/>
            <w:tcBorders>
              <w:left w:val="single" w:sz="6" w:space="0" w:color="auto"/>
              <w:right w:val="single" w:sz="6" w:space="0" w:color="auto"/>
            </w:tcBorders>
          </w:tcPr>
          <w:p w14:paraId="6CC4E34F" w14:textId="77777777" w:rsidR="00993323" w:rsidRPr="008E329A" w:rsidRDefault="00993323">
            <w:pPr>
              <w:suppressAutoHyphens/>
              <w:spacing w:before="60" w:after="60"/>
              <w:rPr>
                <w:sz w:val="20"/>
              </w:rPr>
            </w:pPr>
          </w:p>
        </w:tc>
        <w:tc>
          <w:tcPr>
            <w:tcW w:w="993" w:type="dxa"/>
            <w:tcBorders>
              <w:left w:val="single" w:sz="6" w:space="0" w:color="auto"/>
              <w:right w:val="single" w:sz="6" w:space="0" w:color="auto"/>
            </w:tcBorders>
          </w:tcPr>
          <w:p w14:paraId="585134F3" w14:textId="77777777" w:rsidR="00993323" w:rsidRPr="008E329A" w:rsidRDefault="00993323">
            <w:pPr>
              <w:suppressAutoHyphens/>
              <w:spacing w:before="60" w:after="60"/>
              <w:rPr>
                <w:sz w:val="20"/>
              </w:rPr>
            </w:pPr>
          </w:p>
        </w:tc>
        <w:tc>
          <w:tcPr>
            <w:tcW w:w="1559" w:type="dxa"/>
            <w:tcBorders>
              <w:top w:val="single" w:sz="6" w:space="0" w:color="auto"/>
              <w:left w:val="single" w:sz="6" w:space="0" w:color="auto"/>
              <w:bottom w:val="single" w:sz="6" w:space="0" w:color="auto"/>
              <w:right w:val="single" w:sz="6" w:space="0" w:color="auto"/>
            </w:tcBorders>
          </w:tcPr>
          <w:p w14:paraId="3E6933CE" w14:textId="77777777" w:rsidR="00993323" w:rsidRPr="008E329A" w:rsidRDefault="00993323">
            <w:pPr>
              <w:suppressAutoHyphens/>
              <w:spacing w:before="60" w:after="60"/>
              <w:rPr>
                <w:sz w:val="20"/>
              </w:rPr>
            </w:pPr>
          </w:p>
        </w:tc>
        <w:tc>
          <w:tcPr>
            <w:tcW w:w="1276" w:type="dxa"/>
            <w:tcBorders>
              <w:top w:val="single" w:sz="6" w:space="0" w:color="auto"/>
              <w:left w:val="single" w:sz="6" w:space="0" w:color="auto"/>
              <w:bottom w:val="single" w:sz="6" w:space="0" w:color="auto"/>
              <w:right w:val="single" w:sz="6" w:space="0" w:color="auto"/>
            </w:tcBorders>
          </w:tcPr>
          <w:p w14:paraId="64F54465" w14:textId="77777777" w:rsidR="00993323" w:rsidRPr="008E329A" w:rsidRDefault="00993323">
            <w:pPr>
              <w:suppressAutoHyphens/>
              <w:spacing w:before="60" w:after="60"/>
              <w:rPr>
                <w:sz w:val="20"/>
              </w:rPr>
            </w:pPr>
          </w:p>
        </w:tc>
        <w:tc>
          <w:tcPr>
            <w:tcW w:w="1417" w:type="dxa"/>
            <w:gridSpan w:val="2"/>
            <w:tcBorders>
              <w:top w:val="single" w:sz="6" w:space="0" w:color="auto"/>
              <w:left w:val="single" w:sz="6" w:space="0" w:color="auto"/>
              <w:bottom w:val="single" w:sz="6" w:space="0" w:color="auto"/>
              <w:right w:val="single" w:sz="6" w:space="0" w:color="auto"/>
            </w:tcBorders>
          </w:tcPr>
          <w:p w14:paraId="304DB960" w14:textId="77777777" w:rsidR="00993323" w:rsidRPr="008E329A" w:rsidRDefault="00993323">
            <w:pPr>
              <w:suppressAutoHyphens/>
              <w:spacing w:before="60" w:after="60"/>
              <w:rPr>
                <w:sz w:val="20"/>
              </w:rPr>
            </w:pPr>
          </w:p>
        </w:tc>
        <w:tc>
          <w:tcPr>
            <w:tcW w:w="2126" w:type="dxa"/>
            <w:gridSpan w:val="2"/>
            <w:tcBorders>
              <w:top w:val="single" w:sz="6" w:space="0" w:color="auto"/>
              <w:left w:val="single" w:sz="6" w:space="0" w:color="auto"/>
              <w:bottom w:val="single" w:sz="6" w:space="0" w:color="auto"/>
              <w:right w:val="single" w:sz="6" w:space="0" w:color="auto"/>
            </w:tcBorders>
          </w:tcPr>
          <w:p w14:paraId="30CD53D2" w14:textId="77777777" w:rsidR="00993323" w:rsidRPr="008E329A" w:rsidRDefault="00993323">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0155EC1" w14:textId="77777777" w:rsidR="00993323" w:rsidRPr="008E329A" w:rsidRDefault="00993323">
            <w:pPr>
              <w:suppressAutoHyphens/>
              <w:spacing w:before="60" w:after="60"/>
              <w:rPr>
                <w:sz w:val="20"/>
              </w:rPr>
            </w:pPr>
          </w:p>
        </w:tc>
      </w:tr>
      <w:tr w:rsidR="00455149" w:rsidRPr="008E329A" w14:paraId="0B381004" w14:textId="77777777" w:rsidTr="00EC3C20">
        <w:trPr>
          <w:cantSplit/>
          <w:trHeight w:val="390"/>
        </w:trPr>
        <w:tc>
          <w:tcPr>
            <w:tcW w:w="1031" w:type="dxa"/>
            <w:tcBorders>
              <w:top w:val="single" w:sz="6" w:space="0" w:color="auto"/>
              <w:left w:val="double" w:sz="6" w:space="0" w:color="auto"/>
              <w:bottom w:val="nil"/>
              <w:right w:val="single" w:sz="6" w:space="0" w:color="auto"/>
            </w:tcBorders>
          </w:tcPr>
          <w:p w14:paraId="74EB6B45" w14:textId="77777777" w:rsidR="00455149" w:rsidRPr="008E329A" w:rsidRDefault="00455149">
            <w:pPr>
              <w:suppressAutoHyphens/>
              <w:spacing w:before="60" w:after="60"/>
              <w:rPr>
                <w:sz w:val="20"/>
              </w:rPr>
            </w:pPr>
          </w:p>
        </w:tc>
        <w:tc>
          <w:tcPr>
            <w:tcW w:w="2126" w:type="dxa"/>
            <w:tcBorders>
              <w:top w:val="single" w:sz="6" w:space="0" w:color="auto"/>
              <w:left w:val="single" w:sz="6" w:space="0" w:color="auto"/>
              <w:bottom w:val="nil"/>
              <w:right w:val="single" w:sz="6" w:space="0" w:color="auto"/>
            </w:tcBorders>
          </w:tcPr>
          <w:p w14:paraId="067F19E0" w14:textId="77777777" w:rsidR="00455149" w:rsidRPr="008E329A" w:rsidRDefault="00455149">
            <w:pPr>
              <w:suppressAutoHyphens/>
              <w:spacing w:before="60" w:after="60"/>
              <w:rPr>
                <w:sz w:val="20"/>
              </w:rPr>
            </w:pPr>
          </w:p>
        </w:tc>
        <w:tc>
          <w:tcPr>
            <w:tcW w:w="992" w:type="dxa"/>
            <w:tcBorders>
              <w:top w:val="single" w:sz="6" w:space="0" w:color="auto"/>
              <w:left w:val="single" w:sz="6" w:space="0" w:color="auto"/>
              <w:bottom w:val="nil"/>
              <w:right w:val="single" w:sz="6" w:space="0" w:color="auto"/>
            </w:tcBorders>
          </w:tcPr>
          <w:p w14:paraId="551057C0" w14:textId="77777777" w:rsidR="00455149" w:rsidRPr="008E329A" w:rsidRDefault="00455149">
            <w:pPr>
              <w:suppressAutoHyphens/>
              <w:spacing w:before="60" w:after="60"/>
              <w:rPr>
                <w:sz w:val="20"/>
              </w:rPr>
            </w:pPr>
          </w:p>
        </w:tc>
        <w:tc>
          <w:tcPr>
            <w:tcW w:w="993" w:type="dxa"/>
            <w:tcBorders>
              <w:top w:val="single" w:sz="6" w:space="0" w:color="auto"/>
              <w:left w:val="single" w:sz="6" w:space="0" w:color="auto"/>
              <w:bottom w:val="nil"/>
              <w:right w:val="single" w:sz="6" w:space="0" w:color="auto"/>
            </w:tcBorders>
          </w:tcPr>
          <w:p w14:paraId="6F03557C" w14:textId="77777777" w:rsidR="00455149" w:rsidRPr="008E329A" w:rsidRDefault="00455149">
            <w:pPr>
              <w:suppressAutoHyphens/>
              <w:spacing w:before="60" w:after="60"/>
              <w:rPr>
                <w:sz w:val="20"/>
              </w:rPr>
            </w:pPr>
          </w:p>
        </w:tc>
        <w:tc>
          <w:tcPr>
            <w:tcW w:w="1559" w:type="dxa"/>
            <w:tcBorders>
              <w:top w:val="single" w:sz="6" w:space="0" w:color="auto"/>
              <w:left w:val="single" w:sz="6" w:space="0" w:color="auto"/>
              <w:bottom w:val="nil"/>
              <w:right w:val="single" w:sz="6" w:space="0" w:color="auto"/>
            </w:tcBorders>
          </w:tcPr>
          <w:p w14:paraId="6DF37619" w14:textId="77777777" w:rsidR="00455149" w:rsidRPr="008E329A" w:rsidRDefault="00455149">
            <w:pPr>
              <w:suppressAutoHyphens/>
              <w:spacing w:before="60" w:after="60"/>
              <w:rPr>
                <w:sz w:val="20"/>
              </w:rPr>
            </w:pPr>
          </w:p>
        </w:tc>
        <w:tc>
          <w:tcPr>
            <w:tcW w:w="1276" w:type="dxa"/>
            <w:tcBorders>
              <w:top w:val="single" w:sz="6" w:space="0" w:color="auto"/>
              <w:left w:val="single" w:sz="6" w:space="0" w:color="auto"/>
              <w:bottom w:val="nil"/>
              <w:right w:val="single" w:sz="6" w:space="0" w:color="auto"/>
            </w:tcBorders>
          </w:tcPr>
          <w:p w14:paraId="30068742" w14:textId="77777777" w:rsidR="00455149" w:rsidRPr="008E329A" w:rsidRDefault="00455149">
            <w:pPr>
              <w:suppressAutoHyphens/>
              <w:spacing w:before="60" w:after="60"/>
              <w:rPr>
                <w:sz w:val="20"/>
              </w:rPr>
            </w:pPr>
          </w:p>
        </w:tc>
        <w:tc>
          <w:tcPr>
            <w:tcW w:w="1417" w:type="dxa"/>
            <w:gridSpan w:val="2"/>
            <w:tcBorders>
              <w:top w:val="single" w:sz="6" w:space="0" w:color="auto"/>
              <w:left w:val="single" w:sz="6" w:space="0" w:color="auto"/>
              <w:bottom w:val="nil"/>
              <w:right w:val="single" w:sz="6" w:space="0" w:color="auto"/>
            </w:tcBorders>
          </w:tcPr>
          <w:p w14:paraId="057FB14B" w14:textId="77777777" w:rsidR="00455149" w:rsidRPr="008E329A" w:rsidRDefault="00455149">
            <w:pPr>
              <w:suppressAutoHyphens/>
              <w:spacing w:before="60" w:after="60"/>
              <w:rPr>
                <w:sz w:val="20"/>
              </w:rPr>
            </w:pPr>
          </w:p>
        </w:tc>
        <w:tc>
          <w:tcPr>
            <w:tcW w:w="2126" w:type="dxa"/>
            <w:gridSpan w:val="2"/>
            <w:tcBorders>
              <w:top w:val="single" w:sz="6" w:space="0" w:color="auto"/>
              <w:left w:val="single" w:sz="6" w:space="0" w:color="auto"/>
              <w:bottom w:val="nil"/>
              <w:right w:val="single" w:sz="6" w:space="0" w:color="auto"/>
            </w:tcBorders>
          </w:tcPr>
          <w:p w14:paraId="0EC13436" w14:textId="77777777" w:rsidR="00455149" w:rsidRPr="008E329A"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24FCA44E" w14:textId="77777777" w:rsidR="00455149" w:rsidRPr="008E329A" w:rsidRDefault="00455149">
            <w:pPr>
              <w:suppressAutoHyphens/>
              <w:spacing w:before="60" w:after="60"/>
              <w:rPr>
                <w:sz w:val="20"/>
              </w:rPr>
            </w:pPr>
          </w:p>
        </w:tc>
      </w:tr>
      <w:tr w:rsidR="00455149" w:rsidRPr="008E329A" w14:paraId="0CAA1733" w14:textId="77777777">
        <w:trPr>
          <w:cantSplit/>
          <w:trHeight w:val="333"/>
        </w:trPr>
        <w:tc>
          <w:tcPr>
            <w:tcW w:w="9257" w:type="dxa"/>
            <w:gridSpan w:val="7"/>
            <w:tcBorders>
              <w:top w:val="double" w:sz="6" w:space="0" w:color="auto"/>
              <w:left w:val="nil"/>
              <w:bottom w:val="nil"/>
              <w:right w:val="double" w:sz="6" w:space="0" w:color="auto"/>
            </w:tcBorders>
          </w:tcPr>
          <w:p w14:paraId="00CB2E77" w14:textId="77777777" w:rsidR="00455149" w:rsidRPr="008E329A" w:rsidRDefault="00455149">
            <w:pPr>
              <w:suppressAutoHyphens/>
              <w:rPr>
                <w:sz w:val="20"/>
              </w:rPr>
            </w:pPr>
          </w:p>
        </w:tc>
        <w:tc>
          <w:tcPr>
            <w:tcW w:w="1620" w:type="dxa"/>
            <w:gridSpan w:val="2"/>
            <w:tcBorders>
              <w:top w:val="double" w:sz="6" w:space="0" w:color="auto"/>
              <w:left w:val="double" w:sz="6" w:space="0" w:color="auto"/>
              <w:bottom w:val="double" w:sz="6" w:space="0" w:color="auto"/>
              <w:right w:val="double" w:sz="6" w:space="0" w:color="auto"/>
            </w:tcBorders>
          </w:tcPr>
          <w:p w14:paraId="0DC249E0" w14:textId="77777777" w:rsidR="00455149" w:rsidRPr="008E329A" w:rsidRDefault="00455149">
            <w:pPr>
              <w:pStyle w:val="CommentText"/>
              <w:suppressAutoHyphens/>
              <w:spacing w:before="60" w:after="60"/>
            </w:pPr>
            <w:r w:rsidRPr="008E329A">
              <w:t>Total</w:t>
            </w:r>
            <w:r w:rsidR="006E2CC9" w:rsidRPr="008E329A">
              <w:t xml:space="preserve"> </w:t>
            </w:r>
            <w:r w:rsidRPr="008E329A">
              <w:t>Price</w:t>
            </w:r>
          </w:p>
        </w:tc>
        <w:tc>
          <w:tcPr>
            <w:tcW w:w="2353" w:type="dxa"/>
            <w:gridSpan w:val="2"/>
            <w:tcBorders>
              <w:top w:val="double" w:sz="6" w:space="0" w:color="auto"/>
              <w:left w:val="double" w:sz="6" w:space="0" w:color="auto"/>
              <w:bottom w:val="double" w:sz="6" w:space="0" w:color="auto"/>
              <w:right w:val="double" w:sz="6" w:space="0" w:color="auto"/>
            </w:tcBorders>
          </w:tcPr>
          <w:p w14:paraId="7198C428" w14:textId="77777777" w:rsidR="00455149" w:rsidRPr="008E329A" w:rsidRDefault="00455149">
            <w:pPr>
              <w:suppressAutoHyphens/>
              <w:spacing w:before="60" w:after="60"/>
              <w:rPr>
                <w:sz w:val="20"/>
              </w:rPr>
            </w:pPr>
          </w:p>
        </w:tc>
      </w:tr>
      <w:tr w:rsidR="00455149" w:rsidRPr="008E329A" w14:paraId="271B9B9A" w14:textId="77777777">
        <w:trPr>
          <w:cantSplit/>
          <w:trHeight w:hRule="exact" w:val="495"/>
        </w:trPr>
        <w:tc>
          <w:tcPr>
            <w:tcW w:w="13230" w:type="dxa"/>
            <w:gridSpan w:val="11"/>
            <w:tcBorders>
              <w:top w:val="nil"/>
              <w:left w:val="nil"/>
              <w:bottom w:val="nil"/>
              <w:right w:val="nil"/>
            </w:tcBorders>
          </w:tcPr>
          <w:p w14:paraId="7448C788" w14:textId="77777777" w:rsidR="00455149" w:rsidRPr="008E329A" w:rsidRDefault="00455149">
            <w:pPr>
              <w:suppressAutoHyphens/>
              <w:spacing w:before="100"/>
              <w:rPr>
                <w:i/>
                <w:iCs/>
                <w:sz w:val="20"/>
              </w:rPr>
            </w:pPr>
            <w:r w:rsidRPr="008E329A">
              <w:rPr>
                <w:sz w:val="20"/>
              </w:rPr>
              <w:lastRenderedPageBreak/>
              <w:t>Name</w:t>
            </w:r>
            <w:r w:rsidR="006E2CC9" w:rsidRPr="008E329A">
              <w:rPr>
                <w:sz w:val="20"/>
              </w:rPr>
              <w:t xml:space="preserve"> </w:t>
            </w:r>
            <w:r w:rsidRPr="008E329A">
              <w:rPr>
                <w:sz w:val="20"/>
              </w:rPr>
              <w:t>of</w:t>
            </w:r>
            <w:r w:rsidR="006E2CC9" w:rsidRPr="008E329A">
              <w:rPr>
                <w:sz w:val="20"/>
              </w:rPr>
              <w:t xml:space="preserve"> </w:t>
            </w:r>
            <w:r w:rsidRPr="008E329A">
              <w:rPr>
                <w:sz w:val="20"/>
              </w:rPr>
              <w:t>Bidder</w:t>
            </w:r>
            <w:r w:rsidR="006E2CC9" w:rsidRPr="008E329A">
              <w:rPr>
                <w:sz w:val="20"/>
              </w:rPr>
              <w:t xml:space="preserve"> </w:t>
            </w:r>
            <w:r w:rsidRPr="008E329A">
              <w:rPr>
                <w:i/>
                <w:iCs/>
                <w:sz w:val="20"/>
              </w:rPr>
              <w:t>[insert</w:t>
            </w:r>
            <w:r w:rsidR="006E2CC9" w:rsidRPr="008E329A">
              <w:rPr>
                <w:i/>
                <w:iCs/>
                <w:sz w:val="20"/>
              </w:rPr>
              <w:t xml:space="preserve"> </w:t>
            </w:r>
            <w:r w:rsidRPr="008E329A">
              <w:rPr>
                <w:i/>
                <w:iCs/>
                <w:sz w:val="20"/>
              </w:rPr>
              <w:t>complete</w:t>
            </w:r>
            <w:r w:rsidR="006E2CC9" w:rsidRPr="008E329A">
              <w:rPr>
                <w:i/>
                <w:iCs/>
                <w:sz w:val="20"/>
              </w:rPr>
              <w:t xml:space="preserve"> </w:t>
            </w:r>
            <w:r w:rsidRPr="008E329A">
              <w:rPr>
                <w:i/>
                <w:iCs/>
                <w:sz w:val="20"/>
              </w:rPr>
              <w:t>name</w:t>
            </w:r>
            <w:r w:rsidR="006E2CC9" w:rsidRPr="008E329A">
              <w:rPr>
                <w:i/>
                <w:iCs/>
                <w:sz w:val="20"/>
              </w:rPr>
              <w:t xml:space="preserve"> </w:t>
            </w:r>
            <w:r w:rsidRPr="008E329A">
              <w:rPr>
                <w:i/>
                <w:iCs/>
                <w:sz w:val="20"/>
              </w:rPr>
              <w:t>of</w:t>
            </w:r>
            <w:r w:rsidR="006E2CC9" w:rsidRPr="008E329A">
              <w:rPr>
                <w:i/>
                <w:iCs/>
                <w:sz w:val="20"/>
              </w:rPr>
              <w:t xml:space="preserve"> </w:t>
            </w:r>
            <w:r w:rsidRPr="008E329A">
              <w:rPr>
                <w:i/>
                <w:iCs/>
                <w:sz w:val="20"/>
              </w:rPr>
              <w:t>Bidder]</w:t>
            </w:r>
            <w:r w:rsidR="006E2CC9" w:rsidRPr="008E329A">
              <w:rPr>
                <w:i/>
                <w:iCs/>
                <w:sz w:val="20"/>
              </w:rPr>
              <w:t xml:space="preserve"> </w:t>
            </w:r>
            <w:r w:rsidRPr="008E329A">
              <w:rPr>
                <w:sz w:val="20"/>
              </w:rPr>
              <w:t>Signature</w:t>
            </w:r>
            <w:r w:rsidR="006E2CC9" w:rsidRPr="008E329A">
              <w:rPr>
                <w:sz w:val="20"/>
              </w:rPr>
              <w:t xml:space="preserve"> </w:t>
            </w:r>
            <w:r w:rsidRPr="008E329A">
              <w:rPr>
                <w:sz w:val="20"/>
              </w:rPr>
              <w:t>of</w:t>
            </w:r>
            <w:r w:rsidR="006E2CC9" w:rsidRPr="008E329A">
              <w:rPr>
                <w:sz w:val="20"/>
              </w:rPr>
              <w:t xml:space="preserve"> </w:t>
            </w:r>
            <w:r w:rsidRPr="008E329A">
              <w:rPr>
                <w:sz w:val="20"/>
              </w:rPr>
              <w:t>Bidder</w:t>
            </w:r>
            <w:r w:rsidR="006E2CC9" w:rsidRPr="008E329A">
              <w:rPr>
                <w:sz w:val="20"/>
              </w:rPr>
              <w:t xml:space="preserve"> </w:t>
            </w:r>
            <w:r w:rsidRPr="008E329A">
              <w:rPr>
                <w:i/>
                <w:iCs/>
                <w:sz w:val="20"/>
              </w:rPr>
              <w:t>[signature</w:t>
            </w:r>
            <w:r w:rsidR="006E2CC9" w:rsidRPr="008E329A">
              <w:rPr>
                <w:i/>
                <w:iCs/>
                <w:sz w:val="20"/>
              </w:rPr>
              <w:t xml:space="preserve"> </w:t>
            </w:r>
            <w:r w:rsidRPr="008E329A">
              <w:rPr>
                <w:i/>
                <w:iCs/>
                <w:sz w:val="20"/>
              </w:rPr>
              <w:t>of</w:t>
            </w:r>
            <w:r w:rsidR="006E2CC9" w:rsidRPr="008E329A">
              <w:rPr>
                <w:i/>
                <w:iCs/>
                <w:sz w:val="20"/>
              </w:rPr>
              <w:t xml:space="preserve"> </w:t>
            </w:r>
            <w:r w:rsidRPr="008E329A">
              <w:rPr>
                <w:i/>
                <w:iCs/>
                <w:sz w:val="20"/>
              </w:rPr>
              <w:t>person</w:t>
            </w:r>
            <w:r w:rsidR="006E2CC9" w:rsidRPr="008E329A">
              <w:rPr>
                <w:i/>
                <w:iCs/>
                <w:sz w:val="20"/>
              </w:rPr>
              <w:t xml:space="preserve"> </w:t>
            </w:r>
            <w:r w:rsidRPr="008E329A">
              <w:rPr>
                <w:i/>
                <w:iCs/>
                <w:sz w:val="20"/>
              </w:rPr>
              <w:t>signing</w:t>
            </w:r>
            <w:r w:rsidR="006E2CC9" w:rsidRPr="008E329A">
              <w:rPr>
                <w:i/>
                <w:iCs/>
                <w:sz w:val="20"/>
              </w:rPr>
              <w:t xml:space="preserve"> </w:t>
            </w:r>
            <w:r w:rsidRPr="008E329A">
              <w:rPr>
                <w:i/>
                <w:iCs/>
                <w:sz w:val="20"/>
              </w:rPr>
              <w:t>the</w:t>
            </w:r>
            <w:r w:rsidR="006E2CC9" w:rsidRPr="008E329A">
              <w:rPr>
                <w:i/>
                <w:iCs/>
                <w:sz w:val="20"/>
              </w:rPr>
              <w:t xml:space="preserve"> </w:t>
            </w:r>
            <w:r w:rsidRPr="008E329A">
              <w:rPr>
                <w:i/>
                <w:iCs/>
                <w:sz w:val="20"/>
              </w:rPr>
              <w:t>Bid]</w:t>
            </w:r>
            <w:r w:rsidR="006E2CC9" w:rsidRPr="008E329A">
              <w:rPr>
                <w:sz w:val="20"/>
              </w:rPr>
              <w:t xml:space="preserve"> </w:t>
            </w:r>
            <w:r w:rsidRPr="008E329A">
              <w:rPr>
                <w:sz w:val="20"/>
              </w:rPr>
              <w:t>Date</w:t>
            </w:r>
            <w:r w:rsidR="006E2CC9" w:rsidRPr="008E329A">
              <w:rPr>
                <w:sz w:val="20"/>
              </w:rPr>
              <w:t xml:space="preserve"> </w:t>
            </w:r>
            <w:r w:rsidRPr="008E329A">
              <w:rPr>
                <w:i/>
                <w:iCs/>
                <w:sz w:val="20"/>
              </w:rPr>
              <w:t>[Insert</w:t>
            </w:r>
            <w:r w:rsidR="006E2CC9" w:rsidRPr="008E329A">
              <w:rPr>
                <w:i/>
                <w:iCs/>
                <w:sz w:val="20"/>
              </w:rPr>
              <w:t xml:space="preserve"> </w:t>
            </w:r>
            <w:r w:rsidRPr="008E329A">
              <w:rPr>
                <w:i/>
                <w:iCs/>
                <w:sz w:val="20"/>
              </w:rPr>
              <w:t>Date]</w:t>
            </w:r>
          </w:p>
        </w:tc>
      </w:tr>
    </w:tbl>
    <w:p w14:paraId="692D2BB3" w14:textId="77777777" w:rsidR="00993323" w:rsidRPr="0032683A" w:rsidRDefault="00455149" w:rsidP="00EC3C20">
      <w:pPr>
        <w:tabs>
          <w:tab w:val="left" w:pos="-180"/>
          <w:tab w:val="left" w:pos="0"/>
        </w:tabs>
        <w:suppressAutoHyphens/>
        <w:spacing w:after="200" w:line="240" w:lineRule="atLeast"/>
        <w:rPr>
          <w:rFonts w:eastAsiaTheme="minorEastAsia"/>
          <w:szCs w:val="24"/>
          <w:lang w:val="en-GB" w:eastAsia="en-GB"/>
        </w:rPr>
      </w:pPr>
      <w:r w:rsidRPr="008E329A">
        <w:br w:type="page"/>
      </w:r>
      <w:r w:rsidR="00993323" w:rsidRPr="0032683A">
        <w:rPr>
          <w:szCs w:val="24"/>
        </w:rPr>
        <w:lastRenderedPageBreak/>
        <w:t xml:space="preserve"> </w:t>
      </w:r>
    </w:p>
    <w:p w14:paraId="04F25A2E" w14:textId="77777777" w:rsidR="00455149" w:rsidRPr="008E329A" w:rsidRDefault="00455149"/>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8E329A" w14:paraId="5140054B" w14:textId="77777777">
        <w:trPr>
          <w:cantSplit/>
          <w:trHeight w:val="140"/>
        </w:trPr>
        <w:tc>
          <w:tcPr>
            <w:tcW w:w="14368" w:type="dxa"/>
            <w:gridSpan w:val="12"/>
            <w:tcBorders>
              <w:top w:val="nil"/>
              <w:left w:val="nil"/>
              <w:bottom w:val="nil"/>
              <w:right w:val="nil"/>
            </w:tcBorders>
          </w:tcPr>
          <w:p w14:paraId="607A5C9E" w14:textId="77777777" w:rsidR="00455149" w:rsidRPr="008E329A" w:rsidRDefault="00455149">
            <w:pPr>
              <w:pStyle w:val="SectionVHeader"/>
            </w:pPr>
            <w:bookmarkStart w:id="471" w:name="_Toc347230623"/>
            <w:bookmarkStart w:id="472" w:name="_Toc135757113"/>
            <w:r w:rsidRPr="008E329A">
              <w:t>Price</w:t>
            </w:r>
            <w:r w:rsidR="006E2CC9" w:rsidRPr="008E329A">
              <w:t xml:space="preserve"> </w:t>
            </w:r>
            <w:r w:rsidRPr="008E329A">
              <w:t>Schedule:</w:t>
            </w:r>
            <w:r w:rsidR="006E2CC9" w:rsidRPr="008E329A">
              <w:t xml:space="preserve"> </w:t>
            </w:r>
            <w:r w:rsidRPr="008E329A">
              <w:t>Goods</w:t>
            </w:r>
            <w:r w:rsidR="006E2CC9" w:rsidRPr="008E329A">
              <w:t xml:space="preserve"> </w:t>
            </w:r>
            <w:r w:rsidRPr="008E329A">
              <w:t>Manufactured</w:t>
            </w:r>
            <w:r w:rsidR="006E2CC9" w:rsidRPr="008E329A">
              <w:t xml:space="preserve"> </w:t>
            </w:r>
            <w:r w:rsidRPr="008E329A">
              <w:t>Outside</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Country,</w:t>
            </w:r>
            <w:r w:rsidR="006E2CC9" w:rsidRPr="008E329A">
              <w:t xml:space="preserve"> </w:t>
            </w:r>
            <w:r w:rsidRPr="008E329A">
              <w:t>already</w:t>
            </w:r>
            <w:r w:rsidR="006E2CC9" w:rsidRPr="008E329A">
              <w:t xml:space="preserve"> </w:t>
            </w:r>
            <w:r w:rsidRPr="008E329A">
              <w:t>imported</w:t>
            </w:r>
            <w:r w:rsidR="004A4197" w:rsidRPr="008E329A">
              <w:t>*</w:t>
            </w:r>
            <w:bookmarkEnd w:id="471"/>
            <w:bookmarkEnd w:id="472"/>
          </w:p>
        </w:tc>
      </w:tr>
      <w:tr w:rsidR="00455149" w:rsidRPr="008E329A" w14:paraId="5F278B10" w14:textId="77777777">
        <w:trPr>
          <w:cantSplit/>
          <w:trHeight w:val="1251"/>
        </w:trPr>
        <w:tc>
          <w:tcPr>
            <w:tcW w:w="3237" w:type="dxa"/>
            <w:gridSpan w:val="3"/>
            <w:tcBorders>
              <w:top w:val="double" w:sz="6" w:space="0" w:color="auto"/>
              <w:bottom w:val="nil"/>
              <w:right w:val="nil"/>
            </w:tcBorders>
          </w:tcPr>
          <w:p w14:paraId="2017FDAB" w14:textId="77777777" w:rsidR="00455149" w:rsidRPr="008E329A" w:rsidRDefault="00455149">
            <w:pPr>
              <w:suppressAutoHyphens/>
              <w:jc w:val="center"/>
            </w:pPr>
          </w:p>
        </w:tc>
        <w:tc>
          <w:tcPr>
            <w:tcW w:w="6843" w:type="dxa"/>
            <w:gridSpan w:val="6"/>
            <w:tcBorders>
              <w:top w:val="double" w:sz="6" w:space="0" w:color="auto"/>
              <w:left w:val="nil"/>
              <w:bottom w:val="nil"/>
              <w:right w:val="nil"/>
            </w:tcBorders>
          </w:tcPr>
          <w:p w14:paraId="536B406B" w14:textId="77777777" w:rsidR="00455149" w:rsidRPr="008E329A" w:rsidRDefault="00455149">
            <w:pPr>
              <w:suppressAutoHyphens/>
              <w:spacing w:before="240"/>
              <w:jc w:val="center"/>
            </w:pPr>
            <w:r w:rsidRPr="008E329A">
              <w:t>(Group</w:t>
            </w:r>
            <w:r w:rsidR="006E2CC9" w:rsidRPr="008E329A">
              <w:t xml:space="preserve"> </w:t>
            </w:r>
            <w:r w:rsidRPr="008E329A">
              <w:t>C</w:t>
            </w:r>
            <w:r w:rsidR="006E2CC9" w:rsidRPr="008E329A">
              <w:t xml:space="preserve"> </w:t>
            </w:r>
            <w:r w:rsidR="00307427" w:rsidRPr="008E329A">
              <w:t>Bid</w:t>
            </w:r>
            <w:r w:rsidRPr="008E329A">
              <w:t>s,</w:t>
            </w:r>
            <w:r w:rsidR="006E2CC9" w:rsidRPr="008E329A">
              <w:t xml:space="preserve"> </w:t>
            </w:r>
            <w:r w:rsidRPr="008E329A">
              <w:t>Goods</w:t>
            </w:r>
            <w:r w:rsidR="006E2CC9" w:rsidRPr="008E329A">
              <w:t xml:space="preserve"> </w:t>
            </w:r>
            <w:r w:rsidRPr="008E329A">
              <w:t>already</w:t>
            </w:r>
            <w:r w:rsidR="006E2CC9" w:rsidRPr="008E329A">
              <w:t xml:space="preserve"> </w:t>
            </w:r>
            <w:r w:rsidRPr="008E329A">
              <w:t>imported)</w:t>
            </w:r>
          </w:p>
          <w:p w14:paraId="549324A8" w14:textId="77777777" w:rsidR="00455149" w:rsidRPr="008E329A" w:rsidRDefault="00455149">
            <w:pPr>
              <w:suppressAutoHyphens/>
              <w:spacing w:before="240"/>
              <w:jc w:val="center"/>
            </w:pPr>
            <w:r w:rsidRPr="008E329A">
              <w:t>Currencies</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ITB</w:t>
            </w:r>
            <w:r w:rsidR="006E2CC9" w:rsidRPr="008E329A">
              <w:t xml:space="preserve"> </w:t>
            </w:r>
            <w:r w:rsidRPr="008E329A">
              <w:t>15</w:t>
            </w:r>
            <w:r w:rsidR="00E606C0" w:rsidRPr="00E606C0">
              <w:rPr>
                <w:color w:val="00B050"/>
              </w:rPr>
              <w:t>( ETB)</w:t>
            </w:r>
          </w:p>
        </w:tc>
        <w:tc>
          <w:tcPr>
            <w:tcW w:w="4288" w:type="dxa"/>
            <w:gridSpan w:val="3"/>
            <w:tcBorders>
              <w:top w:val="double" w:sz="6" w:space="0" w:color="auto"/>
              <w:left w:val="nil"/>
              <w:bottom w:val="nil"/>
            </w:tcBorders>
          </w:tcPr>
          <w:p w14:paraId="2BF22E6E" w14:textId="77777777" w:rsidR="00455149" w:rsidRPr="008E329A" w:rsidRDefault="00455149">
            <w:pPr>
              <w:rPr>
                <w:sz w:val="20"/>
              </w:rPr>
            </w:pPr>
            <w:r w:rsidRPr="008E329A">
              <w:rPr>
                <w:sz w:val="20"/>
              </w:rPr>
              <w:t>Date:_________________________</w:t>
            </w:r>
          </w:p>
          <w:p w14:paraId="04EBECEF" w14:textId="77777777" w:rsidR="00455149" w:rsidRPr="008E329A" w:rsidRDefault="002D3A80">
            <w:pPr>
              <w:suppressAutoHyphens/>
            </w:pPr>
            <w:r w:rsidRPr="008E329A">
              <w:rPr>
                <w:sz w:val="20"/>
              </w:rPr>
              <w:t>RFB</w:t>
            </w:r>
            <w:r w:rsidR="006E2CC9" w:rsidRPr="008E329A">
              <w:rPr>
                <w:sz w:val="20"/>
              </w:rPr>
              <w:t xml:space="preserve"> </w:t>
            </w:r>
            <w:r w:rsidR="00455149" w:rsidRPr="008E329A">
              <w:rPr>
                <w:sz w:val="20"/>
              </w:rPr>
              <w:t>No:</w:t>
            </w:r>
            <w:r w:rsidR="006E2CC9" w:rsidRPr="008E329A">
              <w:rPr>
                <w:sz w:val="20"/>
              </w:rPr>
              <w:t xml:space="preserve"> </w:t>
            </w:r>
            <w:r w:rsidR="00455149" w:rsidRPr="008E329A">
              <w:rPr>
                <w:sz w:val="20"/>
              </w:rPr>
              <w:t>_____________________</w:t>
            </w:r>
          </w:p>
          <w:p w14:paraId="69ED3E6D" w14:textId="77777777" w:rsidR="00455149" w:rsidRPr="008E329A" w:rsidRDefault="00455149">
            <w:pPr>
              <w:suppressAutoHyphens/>
              <w:rPr>
                <w:sz w:val="20"/>
              </w:rPr>
            </w:pPr>
            <w:r w:rsidRPr="008E329A">
              <w:rPr>
                <w:sz w:val="20"/>
              </w:rPr>
              <w:t>Alternative</w:t>
            </w:r>
            <w:r w:rsidR="006E2CC9" w:rsidRPr="008E329A">
              <w:rPr>
                <w:sz w:val="20"/>
              </w:rPr>
              <w:t xml:space="preserve"> </w:t>
            </w:r>
            <w:r w:rsidRPr="008E329A">
              <w:rPr>
                <w:sz w:val="20"/>
              </w:rPr>
              <w:t>No:</w:t>
            </w:r>
            <w:r w:rsidR="006E2CC9" w:rsidRPr="008E329A">
              <w:rPr>
                <w:sz w:val="20"/>
              </w:rPr>
              <w:t xml:space="preserve"> </w:t>
            </w:r>
            <w:r w:rsidRPr="008E329A">
              <w:rPr>
                <w:sz w:val="20"/>
              </w:rPr>
              <w:t>________________</w:t>
            </w:r>
          </w:p>
          <w:p w14:paraId="4D80BEE1" w14:textId="77777777" w:rsidR="00455149" w:rsidRPr="008E329A" w:rsidRDefault="00455149">
            <w:pPr>
              <w:suppressAutoHyphens/>
            </w:pPr>
            <w:r w:rsidRPr="008E329A">
              <w:rPr>
                <w:sz w:val="20"/>
              </w:rPr>
              <w:t>Page</w:t>
            </w:r>
            <w:r w:rsidR="006E2CC9" w:rsidRPr="008E329A">
              <w:rPr>
                <w:sz w:val="20"/>
              </w:rPr>
              <w:t xml:space="preserve"> </w:t>
            </w:r>
            <w:r w:rsidRPr="008E329A">
              <w:rPr>
                <w:sz w:val="20"/>
              </w:rPr>
              <w:t>N</w:t>
            </w:r>
            <w:r w:rsidRPr="008E329A">
              <w:rPr>
                <w:sz w:val="20"/>
              </w:rPr>
              <w:sym w:font="Symbol" w:char="F0B0"/>
            </w:r>
            <w:r w:rsidR="006E2CC9" w:rsidRPr="008E329A">
              <w:rPr>
                <w:sz w:val="20"/>
              </w:rPr>
              <w:t xml:space="preserve"> </w:t>
            </w:r>
            <w:r w:rsidRPr="008E329A">
              <w:rPr>
                <w:sz w:val="20"/>
              </w:rPr>
              <w:t>______</w:t>
            </w:r>
            <w:r w:rsidR="006E2CC9" w:rsidRPr="008E329A">
              <w:rPr>
                <w:sz w:val="20"/>
              </w:rPr>
              <w:t xml:space="preserve"> </w:t>
            </w:r>
            <w:r w:rsidRPr="008E329A">
              <w:rPr>
                <w:sz w:val="20"/>
              </w:rPr>
              <w:t>of</w:t>
            </w:r>
            <w:r w:rsidR="006E2CC9" w:rsidRPr="008E329A">
              <w:rPr>
                <w:sz w:val="20"/>
              </w:rPr>
              <w:t xml:space="preserve"> </w:t>
            </w:r>
            <w:r w:rsidRPr="008E329A">
              <w:rPr>
                <w:sz w:val="20"/>
              </w:rPr>
              <w:t>______</w:t>
            </w:r>
          </w:p>
        </w:tc>
      </w:tr>
      <w:tr w:rsidR="00455149" w:rsidRPr="008E329A" w14:paraId="39BD59A9" w14:textId="77777777">
        <w:trPr>
          <w:cantSplit/>
        </w:trPr>
        <w:tc>
          <w:tcPr>
            <w:tcW w:w="802" w:type="dxa"/>
            <w:tcBorders>
              <w:top w:val="double" w:sz="6" w:space="0" w:color="auto"/>
              <w:bottom w:val="double" w:sz="6" w:space="0" w:color="auto"/>
              <w:right w:val="single" w:sz="6" w:space="0" w:color="auto"/>
            </w:tcBorders>
          </w:tcPr>
          <w:p w14:paraId="0B0ED00A" w14:textId="77777777" w:rsidR="00455149" w:rsidRPr="008E329A" w:rsidRDefault="00455149">
            <w:pPr>
              <w:suppressAutoHyphens/>
              <w:jc w:val="center"/>
              <w:rPr>
                <w:sz w:val="20"/>
              </w:rPr>
            </w:pPr>
            <w:r w:rsidRPr="008E329A">
              <w:rPr>
                <w:sz w:val="20"/>
              </w:rPr>
              <w:t>1</w:t>
            </w:r>
          </w:p>
        </w:tc>
        <w:tc>
          <w:tcPr>
            <w:tcW w:w="1535" w:type="dxa"/>
            <w:tcBorders>
              <w:top w:val="double" w:sz="6" w:space="0" w:color="auto"/>
              <w:left w:val="single" w:sz="6" w:space="0" w:color="auto"/>
              <w:bottom w:val="double" w:sz="6" w:space="0" w:color="auto"/>
              <w:right w:val="single" w:sz="6" w:space="0" w:color="auto"/>
            </w:tcBorders>
          </w:tcPr>
          <w:p w14:paraId="524FC056" w14:textId="77777777" w:rsidR="00455149" w:rsidRPr="008E329A" w:rsidRDefault="00455149">
            <w:pPr>
              <w:suppressAutoHyphens/>
              <w:jc w:val="center"/>
              <w:rPr>
                <w:sz w:val="20"/>
              </w:rPr>
            </w:pPr>
            <w:r w:rsidRPr="008E329A">
              <w:rPr>
                <w:sz w:val="20"/>
              </w:rPr>
              <w:t>2</w:t>
            </w:r>
          </w:p>
        </w:tc>
        <w:tc>
          <w:tcPr>
            <w:tcW w:w="900" w:type="dxa"/>
            <w:tcBorders>
              <w:top w:val="double" w:sz="6" w:space="0" w:color="auto"/>
              <w:left w:val="single" w:sz="6" w:space="0" w:color="auto"/>
              <w:bottom w:val="double" w:sz="6" w:space="0" w:color="auto"/>
              <w:right w:val="single" w:sz="6" w:space="0" w:color="auto"/>
            </w:tcBorders>
          </w:tcPr>
          <w:p w14:paraId="58927FA1" w14:textId="77777777" w:rsidR="00455149" w:rsidRPr="008E329A" w:rsidRDefault="00455149">
            <w:pPr>
              <w:suppressAutoHyphens/>
              <w:jc w:val="center"/>
              <w:rPr>
                <w:sz w:val="20"/>
              </w:rPr>
            </w:pPr>
            <w:r w:rsidRPr="008E329A">
              <w:rPr>
                <w:sz w:val="20"/>
              </w:rPr>
              <w:t>3</w:t>
            </w:r>
          </w:p>
        </w:tc>
        <w:tc>
          <w:tcPr>
            <w:tcW w:w="990" w:type="dxa"/>
            <w:tcBorders>
              <w:top w:val="double" w:sz="6" w:space="0" w:color="auto"/>
              <w:left w:val="single" w:sz="6" w:space="0" w:color="auto"/>
              <w:bottom w:val="double" w:sz="6" w:space="0" w:color="auto"/>
              <w:right w:val="single" w:sz="6" w:space="0" w:color="auto"/>
            </w:tcBorders>
          </w:tcPr>
          <w:p w14:paraId="07371BE8" w14:textId="77777777" w:rsidR="00455149" w:rsidRPr="008E329A" w:rsidRDefault="00455149">
            <w:pPr>
              <w:suppressAutoHyphens/>
              <w:jc w:val="center"/>
              <w:rPr>
                <w:sz w:val="20"/>
              </w:rPr>
            </w:pPr>
            <w:r w:rsidRPr="008E329A">
              <w:rPr>
                <w:sz w:val="20"/>
              </w:rPr>
              <w:t>4</w:t>
            </w:r>
          </w:p>
        </w:tc>
        <w:tc>
          <w:tcPr>
            <w:tcW w:w="900" w:type="dxa"/>
            <w:tcBorders>
              <w:top w:val="double" w:sz="6" w:space="0" w:color="auto"/>
              <w:left w:val="single" w:sz="6" w:space="0" w:color="auto"/>
              <w:bottom w:val="double" w:sz="6" w:space="0" w:color="auto"/>
              <w:right w:val="single" w:sz="6" w:space="0" w:color="auto"/>
            </w:tcBorders>
          </w:tcPr>
          <w:p w14:paraId="683653A4" w14:textId="77777777" w:rsidR="00455149" w:rsidRPr="008E329A" w:rsidRDefault="00455149">
            <w:pPr>
              <w:suppressAutoHyphens/>
              <w:jc w:val="center"/>
              <w:rPr>
                <w:sz w:val="20"/>
              </w:rPr>
            </w:pPr>
            <w:r w:rsidRPr="008E329A">
              <w:rPr>
                <w:sz w:val="20"/>
              </w:rPr>
              <w:t>5</w:t>
            </w:r>
          </w:p>
        </w:tc>
        <w:tc>
          <w:tcPr>
            <w:tcW w:w="1173" w:type="dxa"/>
            <w:tcBorders>
              <w:top w:val="double" w:sz="6" w:space="0" w:color="auto"/>
              <w:left w:val="single" w:sz="6" w:space="0" w:color="auto"/>
              <w:bottom w:val="double" w:sz="6" w:space="0" w:color="auto"/>
              <w:right w:val="single" w:sz="6" w:space="0" w:color="auto"/>
            </w:tcBorders>
          </w:tcPr>
          <w:p w14:paraId="0733BBE8" w14:textId="77777777" w:rsidR="00455149" w:rsidRPr="008E329A" w:rsidRDefault="00455149">
            <w:pPr>
              <w:suppressAutoHyphens/>
              <w:jc w:val="center"/>
              <w:rPr>
                <w:sz w:val="20"/>
              </w:rPr>
            </w:pPr>
            <w:r w:rsidRPr="008E329A">
              <w:rPr>
                <w:sz w:val="20"/>
              </w:rPr>
              <w:t>6</w:t>
            </w:r>
          </w:p>
        </w:tc>
        <w:tc>
          <w:tcPr>
            <w:tcW w:w="1350" w:type="dxa"/>
            <w:tcBorders>
              <w:top w:val="double" w:sz="6" w:space="0" w:color="auto"/>
              <w:left w:val="single" w:sz="6" w:space="0" w:color="auto"/>
              <w:bottom w:val="double" w:sz="6" w:space="0" w:color="auto"/>
              <w:right w:val="single" w:sz="6" w:space="0" w:color="auto"/>
            </w:tcBorders>
          </w:tcPr>
          <w:p w14:paraId="66BC7A63" w14:textId="77777777" w:rsidR="00455149" w:rsidRPr="008E329A" w:rsidRDefault="00455149">
            <w:pPr>
              <w:suppressAutoHyphens/>
              <w:jc w:val="center"/>
              <w:rPr>
                <w:sz w:val="20"/>
              </w:rPr>
            </w:pPr>
            <w:r w:rsidRPr="008E329A">
              <w:rPr>
                <w:sz w:val="20"/>
              </w:rPr>
              <w:t>7</w:t>
            </w:r>
          </w:p>
        </w:tc>
        <w:tc>
          <w:tcPr>
            <w:tcW w:w="1170" w:type="dxa"/>
            <w:tcBorders>
              <w:top w:val="double" w:sz="6" w:space="0" w:color="auto"/>
              <w:left w:val="single" w:sz="6" w:space="0" w:color="auto"/>
              <w:bottom w:val="double" w:sz="6" w:space="0" w:color="auto"/>
              <w:right w:val="single" w:sz="6" w:space="0" w:color="auto"/>
            </w:tcBorders>
          </w:tcPr>
          <w:p w14:paraId="67B01043" w14:textId="77777777" w:rsidR="00455149" w:rsidRPr="008E329A" w:rsidRDefault="00455149">
            <w:pPr>
              <w:suppressAutoHyphens/>
              <w:jc w:val="center"/>
              <w:rPr>
                <w:sz w:val="20"/>
              </w:rPr>
            </w:pPr>
            <w:r w:rsidRPr="008E329A">
              <w:rPr>
                <w:sz w:val="20"/>
              </w:rPr>
              <w:t>8</w:t>
            </w:r>
          </w:p>
        </w:tc>
        <w:tc>
          <w:tcPr>
            <w:tcW w:w="1260" w:type="dxa"/>
            <w:tcBorders>
              <w:top w:val="double" w:sz="6" w:space="0" w:color="auto"/>
              <w:left w:val="single" w:sz="6" w:space="0" w:color="auto"/>
              <w:bottom w:val="double" w:sz="6" w:space="0" w:color="auto"/>
              <w:right w:val="single" w:sz="6" w:space="0" w:color="auto"/>
            </w:tcBorders>
          </w:tcPr>
          <w:p w14:paraId="686CD48C" w14:textId="77777777" w:rsidR="00455149" w:rsidRPr="008E329A" w:rsidRDefault="00455149">
            <w:pPr>
              <w:suppressAutoHyphens/>
              <w:jc w:val="center"/>
              <w:rPr>
                <w:sz w:val="20"/>
              </w:rPr>
            </w:pPr>
            <w:r w:rsidRPr="008E329A">
              <w:rPr>
                <w:sz w:val="20"/>
              </w:rPr>
              <w:t>9</w:t>
            </w:r>
          </w:p>
        </w:tc>
        <w:tc>
          <w:tcPr>
            <w:tcW w:w="1440" w:type="dxa"/>
            <w:tcBorders>
              <w:top w:val="double" w:sz="6" w:space="0" w:color="auto"/>
              <w:left w:val="single" w:sz="6" w:space="0" w:color="auto"/>
              <w:bottom w:val="double" w:sz="6" w:space="0" w:color="auto"/>
              <w:right w:val="single" w:sz="6" w:space="0" w:color="auto"/>
            </w:tcBorders>
          </w:tcPr>
          <w:p w14:paraId="3222E284" w14:textId="77777777" w:rsidR="00455149" w:rsidRPr="008E329A" w:rsidRDefault="00455149">
            <w:pPr>
              <w:suppressAutoHyphens/>
              <w:jc w:val="center"/>
              <w:rPr>
                <w:sz w:val="20"/>
              </w:rPr>
            </w:pPr>
            <w:r w:rsidRPr="008E329A">
              <w:rPr>
                <w:sz w:val="20"/>
              </w:rPr>
              <w:t>10</w:t>
            </w:r>
          </w:p>
        </w:tc>
        <w:tc>
          <w:tcPr>
            <w:tcW w:w="1260" w:type="dxa"/>
            <w:tcBorders>
              <w:top w:val="double" w:sz="6" w:space="0" w:color="auto"/>
              <w:left w:val="single" w:sz="6" w:space="0" w:color="auto"/>
              <w:bottom w:val="double" w:sz="6" w:space="0" w:color="auto"/>
              <w:right w:val="single" w:sz="6" w:space="0" w:color="auto"/>
            </w:tcBorders>
          </w:tcPr>
          <w:p w14:paraId="7F58ABC1" w14:textId="77777777" w:rsidR="00455149" w:rsidRPr="008E329A" w:rsidRDefault="00455149">
            <w:pPr>
              <w:suppressAutoHyphens/>
              <w:jc w:val="center"/>
              <w:rPr>
                <w:sz w:val="20"/>
              </w:rPr>
            </w:pPr>
            <w:r w:rsidRPr="008E329A">
              <w:rPr>
                <w:sz w:val="20"/>
              </w:rPr>
              <w:t>11</w:t>
            </w:r>
          </w:p>
        </w:tc>
        <w:tc>
          <w:tcPr>
            <w:tcW w:w="1588" w:type="dxa"/>
            <w:tcBorders>
              <w:top w:val="double" w:sz="6" w:space="0" w:color="auto"/>
              <w:left w:val="single" w:sz="6" w:space="0" w:color="auto"/>
              <w:bottom w:val="double" w:sz="6" w:space="0" w:color="auto"/>
            </w:tcBorders>
          </w:tcPr>
          <w:p w14:paraId="07C20819" w14:textId="77777777" w:rsidR="00455149" w:rsidRPr="008E329A" w:rsidRDefault="00455149">
            <w:pPr>
              <w:suppressAutoHyphens/>
              <w:jc w:val="center"/>
              <w:rPr>
                <w:sz w:val="20"/>
              </w:rPr>
            </w:pPr>
            <w:r w:rsidRPr="008E329A">
              <w:rPr>
                <w:sz w:val="20"/>
              </w:rPr>
              <w:t>12</w:t>
            </w:r>
          </w:p>
        </w:tc>
      </w:tr>
      <w:tr w:rsidR="00455149" w:rsidRPr="008E329A" w14:paraId="063F33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025732D" w14:textId="77777777" w:rsidR="00455149" w:rsidRPr="008E329A" w:rsidRDefault="00455149">
            <w:pPr>
              <w:suppressAutoHyphens/>
              <w:jc w:val="center"/>
              <w:rPr>
                <w:sz w:val="16"/>
              </w:rPr>
            </w:pPr>
            <w:r w:rsidRPr="008E329A">
              <w:rPr>
                <w:sz w:val="16"/>
              </w:rPr>
              <w:t>Line</w:t>
            </w:r>
            <w:r w:rsidR="006E2CC9" w:rsidRPr="008E329A">
              <w:rPr>
                <w:sz w:val="16"/>
              </w:rPr>
              <w:t xml:space="preserve"> </w:t>
            </w:r>
            <w:r w:rsidRPr="008E329A">
              <w:rPr>
                <w:sz w:val="16"/>
              </w:rPr>
              <w:t>Item</w:t>
            </w:r>
          </w:p>
          <w:p w14:paraId="27C04377" w14:textId="77777777" w:rsidR="00455149" w:rsidRPr="008E329A" w:rsidRDefault="00455149">
            <w:pPr>
              <w:suppressAutoHyphens/>
              <w:jc w:val="center"/>
              <w:rPr>
                <w:sz w:val="16"/>
              </w:rPr>
            </w:pPr>
            <w:r w:rsidRPr="008E329A">
              <w:rPr>
                <w:sz w:val="16"/>
              </w:rPr>
              <w:t>N</w:t>
            </w:r>
            <w:r w:rsidRPr="008E329A">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15E8F5F6" w14:textId="77777777" w:rsidR="00455149" w:rsidRPr="008E329A" w:rsidRDefault="00455149">
            <w:pPr>
              <w:suppressAutoHyphens/>
              <w:jc w:val="center"/>
              <w:rPr>
                <w:sz w:val="16"/>
              </w:rPr>
            </w:pPr>
            <w:r w:rsidRPr="008E329A">
              <w:rPr>
                <w:sz w:val="16"/>
              </w:rPr>
              <w:t>Description</w:t>
            </w:r>
            <w:r w:rsidR="006E2CC9" w:rsidRPr="008E329A">
              <w:rPr>
                <w:sz w:val="16"/>
              </w:rPr>
              <w:t xml:space="preserve"> </w:t>
            </w:r>
            <w:r w:rsidRPr="008E329A">
              <w:rPr>
                <w:sz w:val="16"/>
              </w:rPr>
              <w:t>of</w:t>
            </w:r>
            <w:r w:rsidR="006E2CC9" w:rsidRPr="008E329A">
              <w:rPr>
                <w:sz w:val="16"/>
              </w:rPr>
              <w:t xml:space="preserve"> </w:t>
            </w:r>
            <w:r w:rsidRPr="008E329A">
              <w:rPr>
                <w:sz w:val="16"/>
              </w:rPr>
              <w:t>Goods</w:t>
            </w:r>
            <w:r w:rsidR="006E2CC9" w:rsidRPr="008E329A">
              <w:rPr>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2530AE05" w14:textId="77777777" w:rsidR="00455149" w:rsidRPr="008E329A" w:rsidRDefault="00455149">
            <w:pPr>
              <w:suppressAutoHyphens/>
              <w:jc w:val="center"/>
              <w:rPr>
                <w:sz w:val="16"/>
              </w:rPr>
            </w:pPr>
            <w:r w:rsidRPr="008E329A">
              <w:rPr>
                <w:sz w:val="16"/>
              </w:rPr>
              <w:t>Country</w:t>
            </w:r>
            <w:r w:rsidR="006E2CC9" w:rsidRPr="008E329A">
              <w:rPr>
                <w:sz w:val="16"/>
              </w:rPr>
              <w:t xml:space="preserve"> </w:t>
            </w:r>
            <w:r w:rsidRPr="008E329A">
              <w:rPr>
                <w:sz w:val="16"/>
              </w:rPr>
              <w:t>of</w:t>
            </w:r>
            <w:r w:rsidR="006E2CC9" w:rsidRPr="008E329A">
              <w:rPr>
                <w:sz w:val="16"/>
              </w:rPr>
              <w:t xml:space="preserve"> </w:t>
            </w:r>
            <w:r w:rsidRPr="008E329A">
              <w:rPr>
                <w:sz w:val="16"/>
              </w:rPr>
              <w:t>Origin</w:t>
            </w:r>
          </w:p>
        </w:tc>
        <w:tc>
          <w:tcPr>
            <w:tcW w:w="990" w:type="dxa"/>
            <w:tcBorders>
              <w:top w:val="double" w:sz="6" w:space="0" w:color="auto"/>
              <w:left w:val="single" w:sz="6" w:space="0" w:color="auto"/>
              <w:bottom w:val="single" w:sz="6" w:space="0" w:color="auto"/>
              <w:right w:val="single" w:sz="6" w:space="0" w:color="auto"/>
            </w:tcBorders>
          </w:tcPr>
          <w:p w14:paraId="5790AC83" w14:textId="77777777" w:rsidR="00455149" w:rsidRPr="008E329A" w:rsidRDefault="00455149">
            <w:pPr>
              <w:suppressAutoHyphens/>
              <w:jc w:val="center"/>
              <w:rPr>
                <w:sz w:val="16"/>
              </w:rPr>
            </w:pPr>
            <w:r w:rsidRPr="008E329A">
              <w:rPr>
                <w:sz w:val="16"/>
              </w:rPr>
              <w:t>Delivery</w:t>
            </w:r>
            <w:r w:rsidR="006E2CC9" w:rsidRPr="008E329A">
              <w:rPr>
                <w:sz w:val="16"/>
              </w:rPr>
              <w:t xml:space="preserve"> </w:t>
            </w:r>
            <w:r w:rsidRPr="008E329A">
              <w:rPr>
                <w:sz w:val="16"/>
              </w:rPr>
              <w:t>Date</w:t>
            </w:r>
            <w:r w:rsidR="006E2CC9" w:rsidRPr="008E329A">
              <w:rPr>
                <w:sz w:val="16"/>
              </w:rPr>
              <w:t xml:space="preserve"> </w:t>
            </w:r>
            <w:r w:rsidRPr="008E329A">
              <w:rPr>
                <w:sz w:val="16"/>
              </w:rPr>
              <w:t>as</w:t>
            </w:r>
            <w:r w:rsidR="006E2CC9" w:rsidRPr="008E329A">
              <w:rPr>
                <w:sz w:val="16"/>
              </w:rPr>
              <w:t xml:space="preserve"> </w:t>
            </w:r>
            <w:r w:rsidRPr="008E329A">
              <w:rPr>
                <w:sz w:val="16"/>
              </w:rPr>
              <w:t>defined</w:t>
            </w:r>
            <w:r w:rsidR="006E2CC9" w:rsidRPr="008E329A">
              <w:rPr>
                <w:sz w:val="16"/>
              </w:rPr>
              <w:t xml:space="preserve"> </w:t>
            </w:r>
            <w:r w:rsidRPr="008E329A">
              <w:rPr>
                <w:sz w:val="16"/>
              </w:rPr>
              <w:t>by</w:t>
            </w:r>
            <w:r w:rsidR="006E2CC9" w:rsidRPr="008E329A">
              <w:rPr>
                <w:sz w:val="16"/>
              </w:rPr>
              <w:t xml:space="preserve"> </w:t>
            </w:r>
            <w:r w:rsidRPr="008E329A">
              <w:rPr>
                <w:sz w:val="16"/>
              </w:rPr>
              <w:t>Incoterms</w:t>
            </w:r>
          </w:p>
        </w:tc>
        <w:tc>
          <w:tcPr>
            <w:tcW w:w="900" w:type="dxa"/>
            <w:tcBorders>
              <w:top w:val="double" w:sz="6" w:space="0" w:color="auto"/>
              <w:left w:val="single" w:sz="6" w:space="0" w:color="auto"/>
              <w:bottom w:val="single" w:sz="6" w:space="0" w:color="auto"/>
              <w:right w:val="single" w:sz="6" w:space="0" w:color="auto"/>
            </w:tcBorders>
          </w:tcPr>
          <w:p w14:paraId="64370E5B" w14:textId="77777777" w:rsidR="00455149" w:rsidRPr="008E329A" w:rsidRDefault="00455149">
            <w:pPr>
              <w:suppressAutoHyphens/>
              <w:jc w:val="center"/>
            </w:pPr>
            <w:r w:rsidRPr="008E329A">
              <w:rPr>
                <w:sz w:val="16"/>
              </w:rPr>
              <w:t>Quantity</w:t>
            </w:r>
            <w:r w:rsidR="006E2CC9" w:rsidRPr="008E329A">
              <w:rPr>
                <w:sz w:val="16"/>
              </w:rPr>
              <w:t xml:space="preserve"> </w:t>
            </w:r>
            <w:r w:rsidRPr="008E329A">
              <w:rPr>
                <w:sz w:val="16"/>
              </w:rPr>
              <w:t>and</w:t>
            </w:r>
            <w:r w:rsidR="006E2CC9" w:rsidRPr="008E329A">
              <w:rPr>
                <w:sz w:val="16"/>
              </w:rPr>
              <w:t xml:space="preserve"> </w:t>
            </w:r>
            <w:r w:rsidRPr="008E329A">
              <w:rPr>
                <w:sz w:val="16"/>
              </w:rPr>
              <w:t>physical</w:t>
            </w:r>
            <w:r w:rsidR="006E2CC9" w:rsidRPr="008E329A">
              <w:rPr>
                <w:sz w:val="16"/>
              </w:rPr>
              <w:t xml:space="preserve"> </w:t>
            </w:r>
            <w:r w:rsidRPr="008E329A">
              <w:rPr>
                <w:sz w:val="16"/>
              </w:rPr>
              <w:t>unit</w:t>
            </w:r>
          </w:p>
        </w:tc>
        <w:tc>
          <w:tcPr>
            <w:tcW w:w="1173" w:type="dxa"/>
            <w:tcBorders>
              <w:top w:val="double" w:sz="6" w:space="0" w:color="auto"/>
              <w:left w:val="single" w:sz="6" w:space="0" w:color="auto"/>
              <w:bottom w:val="single" w:sz="6" w:space="0" w:color="auto"/>
              <w:right w:val="single" w:sz="6" w:space="0" w:color="auto"/>
            </w:tcBorders>
          </w:tcPr>
          <w:p w14:paraId="2F2EA10F" w14:textId="77777777" w:rsidR="00455149" w:rsidRPr="008E329A" w:rsidRDefault="00455149" w:rsidP="008277AF">
            <w:pPr>
              <w:suppressAutoHyphens/>
              <w:jc w:val="center"/>
              <w:rPr>
                <w:sz w:val="16"/>
              </w:rPr>
            </w:pPr>
            <w:r w:rsidRPr="008E329A">
              <w:rPr>
                <w:sz w:val="16"/>
              </w:rPr>
              <w:t>Unit</w:t>
            </w:r>
            <w:r w:rsidR="006E2CC9" w:rsidRPr="008E329A">
              <w:rPr>
                <w:sz w:val="16"/>
              </w:rPr>
              <w:t xml:space="preserve"> </w:t>
            </w:r>
            <w:r w:rsidRPr="008E329A">
              <w:rPr>
                <w:sz w:val="16"/>
              </w:rPr>
              <w:t>price</w:t>
            </w:r>
            <w:r w:rsidR="006E2CC9" w:rsidRPr="008E329A">
              <w:rPr>
                <w:sz w:val="16"/>
              </w:rPr>
              <w:t xml:space="preserve"> </w:t>
            </w:r>
            <w:r w:rsidRPr="008E329A">
              <w:rPr>
                <w:sz w:val="16"/>
              </w:rPr>
              <w:t>including</w:t>
            </w:r>
            <w:r w:rsidR="006E2CC9" w:rsidRPr="008E329A">
              <w:rPr>
                <w:sz w:val="16"/>
              </w:rPr>
              <w:t xml:space="preserve"> </w:t>
            </w:r>
            <w:r w:rsidRPr="008E329A">
              <w:rPr>
                <w:sz w:val="16"/>
              </w:rPr>
              <w:t>Custom</w:t>
            </w:r>
            <w:r w:rsidR="006E2CC9" w:rsidRPr="008E329A">
              <w:rPr>
                <w:sz w:val="16"/>
              </w:rPr>
              <w:t xml:space="preserve"> </w:t>
            </w:r>
            <w:r w:rsidRPr="008E329A">
              <w:rPr>
                <w:sz w:val="16"/>
              </w:rPr>
              <w:t>Duties</w:t>
            </w:r>
            <w:r w:rsidR="006E2CC9" w:rsidRPr="008E329A">
              <w:rPr>
                <w:sz w:val="16"/>
              </w:rPr>
              <w:t xml:space="preserve"> </w:t>
            </w:r>
            <w:r w:rsidRPr="008E329A">
              <w:rPr>
                <w:sz w:val="16"/>
              </w:rPr>
              <w:t>and</w:t>
            </w:r>
            <w:r w:rsidR="006E2CC9" w:rsidRPr="008E329A">
              <w:rPr>
                <w:sz w:val="16"/>
              </w:rPr>
              <w:t xml:space="preserve"> </w:t>
            </w:r>
            <w:r w:rsidRPr="008E329A">
              <w:rPr>
                <w:sz w:val="16"/>
              </w:rPr>
              <w:t>Import</w:t>
            </w:r>
            <w:r w:rsidR="006E2CC9" w:rsidRPr="008E329A">
              <w:rPr>
                <w:sz w:val="16"/>
              </w:rPr>
              <w:t xml:space="preserve"> </w:t>
            </w:r>
            <w:r w:rsidRPr="008E329A">
              <w:rPr>
                <w:sz w:val="16"/>
              </w:rPr>
              <w:t>Taxes</w:t>
            </w:r>
            <w:r w:rsidR="006E2CC9" w:rsidRPr="008E329A">
              <w:rPr>
                <w:sz w:val="16"/>
              </w:rPr>
              <w:t xml:space="preserve"> </w:t>
            </w:r>
            <w:r w:rsidRPr="008E329A">
              <w:rPr>
                <w:sz w:val="16"/>
              </w:rPr>
              <w:t>paid,</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Pr="008E329A">
              <w:rPr>
                <w:sz w:val="16"/>
              </w:rPr>
              <w:t>(c)(i)</w:t>
            </w:r>
          </w:p>
        </w:tc>
        <w:tc>
          <w:tcPr>
            <w:tcW w:w="1350" w:type="dxa"/>
            <w:tcBorders>
              <w:top w:val="double" w:sz="6" w:space="0" w:color="auto"/>
              <w:left w:val="single" w:sz="6" w:space="0" w:color="auto"/>
              <w:bottom w:val="single" w:sz="6" w:space="0" w:color="auto"/>
              <w:right w:val="single" w:sz="6" w:space="0" w:color="auto"/>
            </w:tcBorders>
          </w:tcPr>
          <w:p w14:paraId="2AE59AC9" w14:textId="77777777" w:rsidR="00455149" w:rsidRPr="008E329A" w:rsidRDefault="00455149" w:rsidP="008277AF">
            <w:pPr>
              <w:suppressAutoHyphens/>
              <w:jc w:val="center"/>
              <w:rPr>
                <w:sz w:val="16"/>
              </w:rPr>
            </w:pPr>
            <w:r w:rsidRPr="008E329A">
              <w:rPr>
                <w:sz w:val="16"/>
              </w:rPr>
              <w:t>Custom</w:t>
            </w:r>
            <w:r w:rsidR="006E2CC9" w:rsidRPr="008E329A">
              <w:rPr>
                <w:sz w:val="16"/>
              </w:rPr>
              <w:t xml:space="preserve"> </w:t>
            </w:r>
            <w:r w:rsidRPr="008E329A">
              <w:rPr>
                <w:sz w:val="16"/>
              </w:rPr>
              <w:t>Duties</w:t>
            </w:r>
            <w:r w:rsidR="006E2CC9" w:rsidRPr="008E329A">
              <w:rPr>
                <w:sz w:val="16"/>
              </w:rPr>
              <w:t xml:space="preserve"> </w:t>
            </w:r>
            <w:r w:rsidRPr="008E329A">
              <w:rPr>
                <w:sz w:val="16"/>
              </w:rPr>
              <w:t>and</w:t>
            </w:r>
            <w:r w:rsidR="006E2CC9" w:rsidRPr="008E329A">
              <w:rPr>
                <w:sz w:val="16"/>
              </w:rPr>
              <w:t xml:space="preserve"> </w:t>
            </w:r>
            <w:r w:rsidRPr="008E329A">
              <w:rPr>
                <w:sz w:val="16"/>
              </w:rPr>
              <w:t>Import</w:t>
            </w:r>
            <w:r w:rsidR="006E2CC9" w:rsidRPr="008E329A">
              <w:rPr>
                <w:sz w:val="16"/>
              </w:rPr>
              <w:t xml:space="preserve"> </w:t>
            </w:r>
            <w:r w:rsidRPr="008E329A">
              <w:rPr>
                <w:sz w:val="16"/>
              </w:rPr>
              <w:t>Taxes</w:t>
            </w:r>
            <w:r w:rsidR="006E2CC9" w:rsidRPr="008E329A">
              <w:rPr>
                <w:sz w:val="16"/>
              </w:rPr>
              <w:t xml:space="preserve"> </w:t>
            </w:r>
            <w:r w:rsidRPr="008E329A">
              <w:rPr>
                <w:sz w:val="16"/>
              </w:rPr>
              <w:t>paid</w:t>
            </w:r>
            <w:r w:rsidR="006E2CC9" w:rsidRPr="008E329A">
              <w:rPr>
                <w:sz w:val="16"/>
              </w:rPr>
              <w:t xml:space="preserve"> </w:t>
            </w:r>
            <w:r w:rsidRPr="008E329A">
              <w:rPr>
                <w:sz w:val="16"/>
              </w:rPr>
              <w:t>per</w:t>
            </w:r>
            <w:r w:rsidR="006E2CC9" w:rsidRPr="008E329A">
              <w:rPr>
                <w:sz w:val="16"/>
              </w:rPr>
              <w:t xml:space="preserve"> </w:t>
            </w:r>
            <w:r w:rsidRPr="008E329A">
              <w:rPr>
                <w:sz w:val="16"/>
              </w:rPr>
              <w:t>unit</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Pr="008E329A">
              <w:rPr>
                <w:sz w:val="16"/>
              </w:rPr>
              <w:t>(c)(ii)</w:t>
            </w:r>
            <w:r w:rsidR="006E2CC9" w:rsidRPr="008E329A">
              <w:rPr>
                <w:sz w:val="16"/>
              </w:rPr>
              <w:t xml:space="preserve"> </w:t>
            </w:r>
            <w:r w:rsidRPr="008E329A">
              <w:rPr>
                <w:sz w:val="16"/>
              </w:rPr>
              <w:t>,</w:t>
            </w:r>
            <w:r w:rsidR="006E2CC9" w:rsidRPr="008E329A">
              <w:rPr>
                <w:sz w:val="16"/>
              </w:rPr>
              <w:t xml:space="preserve"> </w:t>
            </w:r>
            <w:r w:rsidRPr="008E329A">
              <w:rPr>
                <w:sz w:val="16"/>
              </w:rPr>
              <w:t>[to</w:t>
            </w:r>
            <w:r w:rsidR="006E2CC9" w:rsidRPr="008E329A">
              <w:rPr>
                <w:sz w:val="16"/>
              </w:rPr>
              <w:t xml:space="preserve"> </w:t>
            </w:r>
            <w:r w:rsidRPr="008E329A">
              <w:rPr>
                <w:sz w:val="16"/>
              </w:rPr>
              <w:t>be</w:t>
            </w:r>
            <w:r w:rsidR="006E2CC9" w:rsidRPr="008E329A">
              <w:rPr>
                <w:sz w:val="16"/>
              </w:rPr>
              <w:t xml:space="preserve"> </w:t>
            </w:r>
            <w:r w:rsidRPr="008E329A">
              <w:rPr>
                <w:sz w:val="16"/>
              </w:rPr>
              <w:t>supported</w:t>
            </w:r>
            <w:r w:rsidR="006E2CC9" w:rsidRPr="008E329A">
              <w:rPr>
                <w:sz w:val="16"/>
              </w:rPr>
              <w:t xml:space="preserve"> </w:t>
            </w:r>
            <w:r w:rsidRPr="008E329A">
              <w:rPr>
                <w:sz w:val="16"/>
              </w:rPr>
              <w:t>by</w:t>
            </w:r>
            <w:r w:rsidR="006E2CC9" w:rsidRPr="008E329A">
              <w:rPr>
                <w:sz w:val="16"/>
              </w:rPr>
              <w:t xml:space="preserve"> </w:t>
            </w:r>
            <w:r w:rsidRPr="008E329A">
              <w:rPr>
                <w:sz w:val="16"/>
              </w:rPr>
              <w:t>documents]</w:t>
            </w:r>
            <w:r w:rsidR="006E2CC9" w:rsidRPr="008E329A">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456FDECC" w14:textId="77777777" w:rsidR="00455149" w:rsidRPr="008E329A" w:rsidRDefault="00455149">
            <w:pPr>
              <w:suppressAutoHyphens/>
              <w:jc w:val="center"/>
              <w:rPr>
                <w:sz w:val="16"/>
              </w:rPr>
            </w:pPr>
            <w:r w:rsidRPr="008E329A">
              <w:rPr>
                <w:sz w:val="16"/>
              </w:rPr>
              <w:t>Unit</w:t>
            </w:r>
            <w:r w:rsidR="006E2CC9" w:rsidRPr="008E329A">
              <w:rPr>
                <w:sz w:val="16"/>
              </w:rPr>
              <w:t xml:space="preserve"> </w:t>
            </w:r>
            <w:r w:rsidRPr="008E329A">
              <w:rPr>
                <w:sz w:val="16"/>
              </w:rPr>
              <w:t>Price</w:t>
            </w:r>
            <w:r w:rsidR="006E2CC9" w:rsidRPr="008E329A">
              <w:rPr>
                <w:sz w:val="16"/>
              </w:rPr>
              <w:t xml:space="preserve">  </w:t>
            </w:r>
            <w:r w:rsidRPr="008E329A">
              <w:rPr>
                <w:sz w:val="16"/>
              </w:rPr>
              <w:t>net</w:t>
            </w:r>
            <w:r w:rsidR="006E2CC9" w:rsidRPr="008E329A">
              <w:rPr>
                <w:sz w:val="16"/>
              </w:rPr>
              <w:t xml:space="preserve"> </w:t>
            </w:r>
            <w:r w:rsidRPr="008E329A">
              <w:rPr>
                <w:sz w:val="16"/>
              </w:rPr>
              <w:t>of</w:t>
            </w:r>
            <w:r w:rsidR="006E2CC9" w:rsidRPr="008E329A">
              <w:rPr>
                <w:sz w:val="16"/>
              </w:rPr>
              <w:t xml:space="preserve"> </w:t>
            </w:r>
            <w:r w:rsidRPr="008E329A">
              <w:rPr>
                <w:sz w:val="16"/>
              </w:rPr>
              <w:t>custom</w:t>
            </w:r>
            <w:r w:rsidR="006E2CC9" w:rsidRPr="008E329A">
              <w:rPr>
                <w:sz w:val="16"/>
              </w:rPr>
              <w:t xml:space="preserve"> </w:t>
            </w:r>
            <w:r w:rsidRPr="008E329A">
              <w:rPr>
                <w:sz w:val="16"/>
              </w:rPr>
              <w:t>duties</w:t>
            </w:r>
            <w:r w:rsidR="006E2CC9" w:rsidRPr="008E329A">
              <w:rPr>
                <w:sz w:val="16"/>
              </w:rPr>
              <w:t xml:space="preserve"> </w:t>
            </w:r>
            <w:r w:rsidRPr="008E329A">
              <w:rPr>
                <w:sz w:val="16"/>
              </w:rPr>
              <w:t>and</w:t>
            </w:r>
            <w:r w:rsidR="006E2CC9" w:rsidRPr="008E329A">
              <w:rPr>
                <w:sz w:val="16"/>
              </w:rPr>
              <w:t xml:space="preserve"> </w:t>
            </w:r>
            <w:r w:rsidRPr="008E329A">
              <w:rPr>
                <w:sz w:val="16"/>
              </w:rPr>
              <w:t>import</w:t>
            </w:r>
            <w:r w:rsidR="006E2CC9" w:rsidRPr="008E329A">
              <w:rPr>
                <w:sz w:val="16"/>
              </w:rPr>
              <w:t xml:space="preserve"> </w:t>
            </w:r>
            <w:r w:rsidRPr="008E329A">
              <w:rPr>
                <w:sz w:val="16"/>
              </w:rPr>
              <w:t>taxes,</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CF13E8" w:rsidRPr="008E329A">
              <w:rPr>
                <w:sz w:val="16"/>
              </w:rPr>
              <w:t>.</w:t>
            </w:r>
            <w:r w:rsidR="008277AF" w:rsidRPr="008E329A">
              <w:rPr>
                <w:sz w:val="16"/>
              </w:rPr>
              <w:t>8</w:t>
            </w:r>
            <w:r w:rsidR="006E2CC9" w:rsidRPr="008E329A">
              <w:rPr>
                <w:sz w:val="16"/>
              </w:rPr>
              <w:t xml:space="preserve"> </w:t>
            </w:r>
            <w:r w:rsidRPr="008E329A">
              <w:rPr>
                <w:sz w:val="16"/>
              </w:rPr>
              <w:t>(c)</w:t>
            </w:r>
            <w:r w:rsidR="006E2CC9" w:rsidRPr="008E329A">
              <w:rPr>
                <w:sz w:val="16"/>
              </w:rPr>
              <w:t xml:space="preserve"> </w:t>
            </w:r>
            <w:r w:rsidRPr="008E329A">
              <w:rPr>
                <w:sz w:val="16"/>
              </w:rPr>
              <w:t>(iii)</w:t>
            </w:r>
          </w:p>
          <w:p w14:paraId="6FC3006A" w14:textId="77777777" w:rsidR="00455149" w:rsidRPr="008E329A" w:rsidRDefault="006E2CC9">
            <w:pPr>
              <w:suppressAutoHyphens/>
              <w:jc w:val="center"/>
              <w:rPr>
                <w:sz w:val="16"/>
              </w:rPr>
            </w:pPr>
            <w:r w:rsidRPr="008E329A">
              <w:rPr>
                <w:sz w:val="16"/>
              </w:rPr>
              <w:t xml:space="preserve"> </w:t>
            </w:r>
            <w:r w:rsidR="00455149" w:rsidRPr="008E329A">
              <w:rPr>
                <w:sz w:val="16"/>
              </w:rPr>
              <w:t>(Col.</w:t>
            </w:r>
            <w:r w:rsidRPr="008E329A">
              <w:rPr>
                <w:sz w:val="16"/>
              </w:rPr>
              <w:t xml:space="preserve"> </w:t>
            </w:r>
            <w:r w:rsidR="00455149" w:rsidRPr="008E329A">
              <w:rPr>
                <w:sz w:val="16"/>
              </w:rPr>
              <w:t>6</w:t>
            </w:r>
            <w:r w:rsidRPr="008E329A">
              <w:rPr>
                <w:sz w:val="16"/>
              </w:rPr>
              <w:t xml:space="preserve"> </w:t>
            </w:r>
            <w:r w:rsidR="00455149" w:rsidRPr="008E329A">
              <w:rPr>
                <w:sz w:val="16"/>
              </w:rPr>
              <w:t>minus</w:t>
            </w:r>
            <w:r w:rsidRPr="008E329A">
              <w:rPr>
                <w:sz w:val="16"/>
              </w:rPr>
              <w:t xml:space="preserve"> </w:t>
            </w:r>
            <w:r w:rsidR="00455149" w:rsidRPr="008E329A">
              <w:rPr>
                <w:sz w:val="16"/>
              </w:rPr>
              <w:t>Col.7)</w:t>
            </w:r>
          </w:p>
        </w:tc>
        <w:tc>
          <w:tcPr>
            <w:tcW w:w="1260" w:type="dxa"/>
            <w:tcBorders>
              <w:top w:val="double" w:sz="6" w:space="0" w:color="auto"/>
              <w:left w:val="single" w:sz="6" w:space="0" w:color="auto"/>
              <w:bottom w:val="single" w:sz="6" w:space="0" w:color="auto"/>
              <w:right w:val="single" w:sz="6" w:space="0" w:color="auto"/>
            </w:tcBorders>
          </w:tcPr>
          <w:p w14:paraId="26F3C737" w14:textId="77777777" w:rsidR="00455149" w:rsidRPr="008E329A" w:rsidRDefault="00455149">
            <w:pPr>
              <w:suppressAutoHyphens/>
              <w:jc w:val="center"/>
              <w:rPr>
                <w:sz w:val="16"/>
              </w:rPr>
            </w:pP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r w:rsidR="006E2CC9" w:rsidRPr="008E329A">
              <w:rPr>
                <w:sz w:val="16"/>
              </w:rPr>
              <w:t xml:space="preserve"> </w:t>
            </w:r>
            <w:r w:rsidRPr="008E329A">
              <w:rPr>
                <w:sz w:val="16"/>
              </w:rPr>
              <w:t>net</w:t>
            </w:r>
            <w:r w:rsidR="006E2CC9" w:rsidRPr="008E329A">
              <w:rPr>
                <w:sz w:val="16"/>
              </w:rPr>
              <w:t xml:space="preserve"> </w:t>
            </w:r>
            <w:r w:rsidRPr="008E329A">
              <w:rPr>
                <w:sz w:val="16"/>
              </w:rPr>
              <w:t>of</w:t>
            </w:r>
            <w:r w:rsidR="006E2CC9" w:rsidRPr="008E329A">
              <w:rPr>
                <w:sz w:val="16"/>
              </w:rPr>
              <w:t xml:space="preserve"> </w:t>
            </w:r>
            <w:r w:rsidRPr="008E329A">
              <w:rPr>
                <w:sz w:val="16"/>
              </w:rPr>
              <w:t>Custom</w:t>
            </w:r>
            <w:r w:rsidR="006E2CC9" w:rsidRPr="008E329A">
              <w:rPr>
                <w:sz w:val="16"/>
              </w:rPr>
              <w:t xml:space="preserve"> </w:t>
            </w:r>
            <w:r w:rsidRPr="008E329A">
              <w:rPr>
                <w:sz w:val="16"/>
              </w:rPr>
              <w:t>Duties</w:t>
            </w:r>
            <w:r w:rsidR="006E2CC9" w:rsidRPr="008E329A">
              <w:rPr>
                <w:sz w:val="16"/>
              </w:rPr>
              <w:t xml:space="preserve"> </w:t>
            </w:r>
            <w:r w:rsidRPr="008E329A">
              <w:rPr>
                <w:sz w:val="16"/>
              </w:rPr>
              <w:t>and</w:t>
            </w:r>
            <w:r w:rsidR="006E2CC9" w:rsidRPr="008E329A">
              <w:rPr>
                <w:sz w:val="16"/>
              </w:rPr>
              <w:t xml:space="preserve"> </w:t>
            </w:r>
            <w:r w:rsidRPr="008E329A">
              <w:rPr>
                <w:sz w:val="16"/>
              </w:rPr>
              <w:t>Import</w:t>
            </w:r>
            <w:r w:rsidR="006E2CC9" w:rsidRPr="008E329A">
              <w:rPr>
                <w:sz w:val="16"/>
              </w:rPr>
              <w:t xml:space="preserve"> </w:t>
            </w:r>
            <w:r w:rsidRPr="008E329A">
              <w:rPr>
                <w:sz w:val="16"/>
              </w:rPr>
              <w:t>Taxes</w:t>
            </w:r>
            <w:r w:rsidR="006E2CC9" w:rsidRPr="008E329A">
              <w:rPr>
                <w:sz w:val="16"/>
              </w:rPr>
              <w:t xml:space="preserve"> </w:t>
            </w:r>
            <w:r w:rsidRPr="008E329A">
              <w:rPr>
                <w:sz w:val="16"/>
              </w:rPr>
              <w:t>paid,</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Pr="008E329A">
              <w:rPr>
                <w:sz w:val="16"/>
              </w:rPr>
              <w:t>(c)(i)</w:t>
            </w:r>
          </w:p>
          <w:p w14:paraId="712E4140" w14:textId="77777777" w:rsidR="00455149" w:rsidRPr="008E329A" w:rsidRDefault="00455149">
            <w:pPr>
              <w:suppressAutoHyphens/>
              <w:jc w:val="center"/>
              <w:rPr>
                <w:sz w:val="16"/>
              </w:rPr>
            </w:pPr>
            <w:r w:rsidRPr="008E329A">
              <w:rPr>
                <w:sz w:val="16"/>
              </w:rPr>
              <w:t>(Col.</w:t>
            </w:r>
            <w:r w:rsidR="006E2CC9" w:rsidRPr="008E329A">
              <w:rPr>
                <w:sz w:val="16"/>
              </w:rPr>
              <w:t xml:space="preserve"> </w:t>
            </w:r>
            <w:r w:rsidRPr="008E329A">
              <w:rPr>
                <w:sz w:val="16"/>
              </w:rPr>
              <w:t>5</w:t>
            </w:r>
            <w:r w:rsidRPr="008E329A">
              <w:rPr>
                <w:sz w:val="16"/>
              </w:rPr>
              <w:sym w:font="Symbol" w:char="F0B4"/>
            </w:r>
            <w:r w:rsidRPr="008E329A">
              <w:rPr>
                <w:sz w:val="16"/>
              </w:rPr>
              <w:t>8)</w:t>
            </w:r>
          </w:p>
        </w:tc>
        <w:tc>
          <w:tcPr>
            <w:tcW w:w="1440" w:type="dxa"/>
            <w:tcBorders>
              <w:top w:val="double" w:sz="6" w:space="0" w:color="auto"/>
              <w:left w:val="single" w:sz="6" w:space="0" w:color="auto"/>
              <w:bottom w:val="single" w:sz="6" w:space="0" w:color="auto"/>
              <w:right w:val="single" w:sz="6" w:space="0" w:color="auto"/>
            </w:tcBorders>
          </w:tcPr>
          <w:p w14:paraId="168A1DE7" w14:textId="77777777" w:rsidR="00455149" w:rsidRPr="008E329A" w:rsidRDefault="00455149" w:rsidP="008277AF">
            <w:pPr>
              <w:suppressAutoHyphens/>
              <w:jc w:val="center"/>
              <w:rPr>
                <w:sz w:val="16"/>
              </w:rPr>
            </w:pP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r w:rsidR="006E2CC9" w:rsidRPr="008E329A">
              <w:rPr>
                <w:sz w:val="16"/>
              </w:rPr>
              <w:t xml:space="preserve"> </w:t>
            </w:r>
            <w:r w:rsidRPr="008E329A">
              <w:rPr>
                <w:sz w:val="16"/>
              </w:rPr>
              <w:t>for</w:t>
            </w:r>
            <w:r w:rsidR="006E2CC9" w:rsidRPr="008E329A">
              <w:rPr>
                <w:sz w:val="16"/>
              </w:rPr>
              <w:t xml:space="preserve"> </w:t>
            </w:r>
            <w:r w:rsidRPr="008E329A">
              <w:rPr>
                <w:sz w:val="16"/>
              </w:rPr>
              <w:t>inland</w:t>
            </w:r>
            <w:r w:rsidR="006E2CC9" w:rsidRPr="008E329A">
              <w:rPr>
                <w:sz w:val="16"/>
              </w:rPr>
              <w:t xml:space="preserve"> </w:t>
            </w:r>
            <w:r w:rsidRPr="008E329A">
              <w:rPr>
                <w:sz w:val="16"/>
              </w:rPr>
              <w:t>transportation</w:t>
            </w:r>
            <w:r w:rsidR="006E2CC9" w:rsidRPr="008E329A">
              <w:rPr>
                <w:sz w:val="16"/>
              </w:rPr>
              <w:t xml:space="preserve"> </w:t>
            </w:r>
            <w:r w:rsidRPr="008E329A">
              <w:rPr>
                <w:sz w:val="16"/>
              </w:rPr>
              <w:t>and</w:t>
            </w:r>
            <w:r w:rsidR="006E2CC9" w:rsidRPr="008E329A">
              <w:rPr>
                <w:sz w:val="16"/>
              </w:rPr>
              <w:t xml:space="preserve"> </w:t>
            </w:r>
            <w:r w:rsidRPr="008E329A">
              <w:rPr>
                <w:sz w:val="16"/>
              </w:rPr>
              <w:t>other</w:t>
            </w:r>
            <w:r w:rsidR="006E2CC9" w:rsidRPr="008E329A">
              <w:rPr>
                <w:sz w:val="16"/>
              </w:rPr>
              <w:t xml:space="preserve"> </w:t>
            </w:r>
            <w:r w:rsidRPr="008E329A">
              <w:rPr>
                <w:sz w:val="16"/>
              </w:rPr>
              <w:t>services</w:t>
            </w:r>
            <w:r w:rsidR="006E2CC9" w:rsidRPr="008E329A">
              <w:rPr>
                <w:sz w:val="16"/>
              </w:rPr>
              <w:t xml:space="preserve"> </w:t>
            </w:r>
            <w:r w:rsidRPr="008E329A">
              <w:rPr>
                <w:sz w:val="16"/>
              </w:rPr>
              <w:t>required</w:t>
            </w:r>
            <w:r w:rsidR="006E2CC9" w:rsidRPr="008E329A">
              <w:rPr>
                <w:sz w:val="16"/>
              </w:rPr>
              <w:t xml:space="preserve"> </w:t>
            </w:r>
            <w:r w:rsidRPr="008E329A">
              <w:rPr>
                <w:sz w:val="16"/>
              </w:rPr>
              <w:t>in</w:t>
            </w:r>
            <w:r w:rsidR="006E2CC9" w:rsidRPr="008E329A">
              <w:rPr>
                <w:sz w:val="16"/>
              </w:rPr>
              <w:t xml:space="preserve"> </w:t>
            </w:r>
            <w:r w:rsidRPr="008E329A">
              <w:rPr>
                <w:sz w:val="16"/>
              </w:rPr>
              <w:t>the</w:t>
            </w:r>
            <w:r w:rsidR="006E2CC9" w:rsidRPr="008E329A">
              <w:rPr>
                <w:sz w:val="16"/>
              </w:rPr>
              <w:t xml:space="preserve"> </w:t>
            </w:r>
            <w:r w:rsidR="00C11F49" w:rsidRPr="008E329A">
              <w:rPr>
                <w:sz w:val="16"/>
              </w:rPr>
              <w:t>Purchaser’s</w:t>
            </w:r>
            <w:r w:rsidR="006E2CC9" w:rsidRPr="008E329A">
              <w:rPr>
                <w:sz w:val="16"/>
              </w:rPr>
              <w:t xml:space="preserve"> </w:t>
            </w:r>
            <w:r w:rsidR="00C11F49" w:rsidRPr="008E329A">
              <w:rPr>
                <w:sz w:val="16"/>
              </w:rPr>
              <w:t>Country</w:t>
            </w:r>
            <w:r w:rsidR="006E2CC9" w:rsidRPr="008E329A">
              <w:rPr>
                <w:sz w:val="16"/>
              </w:rPr>
              <w:t xml:space="preserve"> </w:t>
            </w:r>
            <w:r w:rsidRPr="008E329A">
              <w:rPr>
                <w:sz w:val="16"/>
              </w:rPr>
              <w:t>to</w:t>
            </w:r>
            <w:r w:rsidR="006E2CC9" w:rsidRPr="008E329A">
              <w:rPr>
                <w:sz w:val="16"/>
              </w:rPr>
              <w:t xml:space="preserve"> </w:t>
            </w:r>
            <w:r w:rsidRPr="008E329A">
              <w:rPr>
                <w:sz w:val="16"/>
              </w:rPr>
              <w:t>convey</w:t>
            </w:r>
            <w:r w:rsidR="006E2CC9" w:rsidRPr="008E329A">
              <w:rPr>
                <w:sz w:val="16"/>
              </w:rPr>
              <w:t xml:space="preserve"> </w:t>
            </w:r>
            <w:r w:rsidRPr="008E329A">
              <w:rPr>
                <w:sz w:val="16"/>
              </w:rPr>
              <w:t>the</w:t>
            </w:r>
            <w:r w:rsidR="006E2CC9" w:rsidRPr="008E329A">
              <w:rPr>
                <w:sz w:val="16"/>
              </w:rPr>
              <w:t xml:space="preserve"> </w:t>
            </w:r>
            <w:r w:rsidRPr="008E329A">
              <w:rPr>
                <w:sz w:val="16"/>
              </w:rPr>
              <w:t>goods</w:t>
            </w:r>
            <w:r w:rsidR="006E2CC9" w:rsidRPr="008E329A">
              <w:rPr>
                <w:sz w:val="16"/>
              </w:rPr>
              <w:t xml:space="preserve"> </w:t>
            </w:r>
            <w:r w:rsidRPr="008E329A">
              <w:rPr>
                <w:sz w:val="16"/>
              </w:rPr>
              <w:t>to</w:t>
            </w:r>
            <w:r w:rsidR="006E2CC9" w:rsidRPr="008E329A">
              <w:rPr>
                <w:sz w:val="16"/>
              </w:rPr>
              <w:t xml:space="preserve"> </w:t>
            </w:r>
            <w:r w:rsidRPr="008E329A">
              <w:rPr>
                <w:sz w:val="16"/>
              </w:rPr>
              <w:t>their</w:t>
            </w:r>
            <w:r w:rsidR="006E2CC9" w:rsidRPr="008E329A">
              <w:rPr>
                <w:sz w:val="16"/>
              </w:rPr>
              <w:t xml:space="preserve"> </w:t>
            </w:r>
            <w:r w:rsidRPr="008E329A">
              <w:rPr>
                <w:sz w:val="16"/>
              </w:rPr>
              <w:t>final</w:t>
            </w:r>
            <w:r w:rsidR="006E2CC9" w:rsidRPr="008E329A">
              <w:rPr>
                <w:sz w:val="16"/>
              </w:rPr>
              <w:t xml:space="preserve"> </w:t>
            </w:r>
            <w:r w:rsidRPr="008E329A">
              <w:rPr>
                <w:sz w:val="16"/>
              </w:rPr>
              <w:t>destination,</w:t>
            </w:r>
            <w:r w:rsidR="006E2CC9" w:rsidRPr="008E329A">
              <w:rPr>
                <w:sz w:val="16"/>
              </w:rPr>
              <w:t xml:space="preserve"> </w:t>
            </w:r>
            <w:r w:rsidRPr="008E329A">
              <w:rPr>
                <w:sz w:val="16"/>
              </w:rPr>
              <w:t>as</w:t>
            </w:r>
            <w:r w:rsidR="006E2CC9" w:rsidRPr="008E329A">
              <w:rPr>
                <w:sz w:val="16"/>
              </w:rPr>
              <w:t xml:space="preserve"> </w:t>
            </w:r>
            <w:r w:rsidRPr="008E329A">
              <w:rPr>
                <w:sz w:val="16"/>
              </w:rPr>
              <w:t>specified</w:t>
            </w:r>
            <w:r w:rsidR="006E2CC9" w:rsidRPr="008E329A">
              <w:rPr>
                <w:sz w:val="16"/>
              </w:rPr>
              <w:t xml:space="preserve"> </w:t>
            </w:r>
            <w:r w:rsidRPr="008E329A">
              <w:rPr>
                <w:sz w:val="16"/>
              </w:rPr>
              <w:t>in</w:t>
            </w:r>
            <w:r w:rsidR="006E2CC9" w:rsidRPr="008E329A">
              <w:rPr>
                <w:sz w:val="16"/>
              </w:rPr>
              <w:t xml:space="preserve"> </w:t>
            </w:r>
            <w:r w:rsidRPr="008E329A">
              <w:rPr>
                <w:sz w:val="16"/>
              </w:rPr>
              <w:t>BDS</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006E2CC9" w:rsidRPr="008E329A">
              <w:rPr>
                <w:sz w:val="16"/>
              </w:rPr>
              <w:t xml:space="preserve"> </w:t>
            </w:r>
            <w:r w:rsidRPr="008E329A">
              <w:rPr>
                <w:sz w:val="16"/>
              </w:rPr>
              <w:t>(c)(v)</w:t>
            </w:r>
          </w:p>
        </w:tc>
        <w:tc>
          <w:tcPr>
            <w:tcW w:w="1260" w:type="dxa"/>
            <w:tcBorders>
              <w:top w:val="double" w:sz="6" w:space="0" w:color="auto"/>
              <w:left w:val="single" w:sz="6" w:space="0" w:color="auto"/>
              <w:bottom w:val="single" w:sz="6" w:space="0" w:color="auto"/>
              <w:right w:val="single" w:sz="6" w:space="0" w:color="auto"/>
            </w:tcBorders>
          </w:tcPr>
          <w:p w14:paraId="4BA9DEE4" w14:textId="77777777" w:rsidR="00455149" w:rsidRPr="008E329A" w:rsidRDefault="00455149" w:rsidP="008277AF">
            <w:pPr>
              <w:suppressAutoHyphens/>
              <w:jc w:val="center"/>
              <w:rPr>
                <w:sz w:val="16"/>
              </w:rPr>
            </w:pPr>
            <w:r w:rsidRPr="008E329A">
              <w:rPr>
                <w:sz w:val="16"/>
              </w:rPr>
              <w:t>Sales</w:t>
            </w:r>
            <w:r w:rsidR="006E2CC9" w:rsidRPr="008E329A">
              <w:rPr>
                <w:sz w:val="16"/>
              </w:rPr>
              <w:t xml:space="preserve"> </w:t>
            </w:r>
            <w:r w:rsidRPr="008E329A">
              <w:rPr>
                <w:sz w:val="16"/>
              </w:rPr>
              <w:t>and</w:t>
            </w:r>
            <w:r w:rsidR="006E2CC9" w:rsidRPr="008E329A">
              <w:rPr>
                <w:sz w:val="16"/>
              </w:rPr>
              <w:t xml:space="preserve"> </w:t>
            </w:r>
            <w:r w:rsidRPr="008E329A">
              <w:rPr>
                <w:sz w:val="16"/>
              </w:rPr>
              <w:t>other</w:t>
            </w:r>
            <w:r w:rsidR="006E2CC9" w:rsidRPr="008E329A">
              <w:rPr>
                <w:sz w:val="16"/>
              </w:rPr>
              <w:t xml:space="preserve"> </w:t>
            </w:r>
            <w:r w:rsidRPr="008E329A">
              <w:rPr>
                <w:sz w:val="16"/>
              </w:rPr>
              <w:t>taxes</w:t>
            </w:r>
            <w:r w:rsidR="006E2CC9" w:rsidRPr="008E329A">
              <w:rPr>
                <w:sz w:val="16"/>
              </w:rPr>
              <w:t xml:space="preserve"> </w:t>
            </w:r>
            <w:r w:rsidRPr="008E329A">
              <w:rPr>
                <w:sz w:val="16"/>
              </w:rPr>
              <w:t>paid</w:t>
            </w:r>
            <w:r w:rsidR="006E2CC9" w:rsidRPr="008E329A">
              <w:rPr>
                <w:sz w:val="16"/>
              </w:rPr>
              <w:t xml:space="preserve"> </w:t>
            </w:r>
            <w:r w:rsidRPr="008E329A">
              <w:rPr>
                <w:sz w:val="16"/>
              </w:rPr>
              <w:t>or</w:t>
            </w:r>
            <w:r w:rsidR="006E2CC9" w:rsidRPr="008E329A">
              <w:rPr>
                <w:sz w:val="16"/>
              </w:rPr>
              <w:t xml:space="preserve"> </w:t>
            </w:r>
            <w:r w:rsidRPr="008E329A">
              <w:rPr>
                <w:sz w:val="16"/>
              </w:rPr>
              <w:t>payable</w:t>
            </w:r>
            <w:r w:rsidR="006E2CC9" w:rsidRPr="008E329A">
              <w:rPr>
                <w:sz w:val="16"/>
              </w:rPr>
              <w:t xml:space="preserve"> </w:t>
            </w:r>
            <w:r w:rsidRPr="008E329A">
              <w:rPr>
                <w:sz w:val="16"/>
              </w:rPr>
              <w:t>per</w:t>
            </w:r>
            <w:r w:rsidR="006E2CC9" w:rsidRPr="008E329A">
              <w:rPr>
                <w:sz w:val="16"/>
              </w:rPr>
              <w:t xml:space="preserve"> </w:t>
            </w:r>
            <w:r w:rsidRPr="008E329A">
              <w:rPr>
                <w:sz w:val="16"/>
              </w:rPr>
              <w:t>item</w:t>
            </w:r>
            <w:r w:rsidR="006E2CC9" w:rsidRPr="008E329A">
              <w:rPr>
                <w:sz w:val="16"/>
              </w:rPr>
              <w:t xml:space="preserve"> </w:t>
            </w:r>
            <w:r w:rsidRPr="008E329A">
              <w:rPr>
                <w:sz w:val="16"/>
              </w:rPr>
              <w:t>if</w:t>
            </w:r>
            <w:r w:rsidR="006E2CC9" w:rsidRPr="008E329A">
              <w:rPr>
                <w:sz w:val="16"/>
              </w:rPr>
              <w:t xml:space="preserve"> </w:t>
            </w:r>
            <w:r w:rsidRPr="008E329A">
              <w:rPr>
                <w:sz w:val="16"/>
              </w:rPr>
              <w:t>Contract</w:t>
            </w:r>
            <w:r w:rsidR="006E2CC9" w:rsidRPr="008E329A">
              <w:rPr>
                <w:sz w:val="16"/>
              </w:rPr>
              <w:t xml:space="preserve"> </w:t>
            </w:r>
            <w:r w:rsidRPr="008E329A">
              <w:rPr>
                <w:sz w:val="16"/>
              </w:rPr>
              <w:t>is</w:t>
            </w:r>
            <w:r w:rsidR="006E2CC9" w:rsidRPr="008E329A">
              <w:rPr>
                <w:sz w:val="16"/>
              </w:rPr>
              <w:t xml:space="preserve"> </w:t>
            </w:r>
            <w:r w:rsidRPr="008E329A">
              <w:rPr>
                <w:sz w:val="16"/>
              </w:rPr>
              <w:t>awarded</w:t>
            </w:r>
            <w:r w:rsidR="006E2CC9" w:rsidRPr="008E329A">
              <w:rPr>
                <w:sz w:val="16"/>
              </w:rPr>
              <w:t xml:space="preserve"> </w:t>
            </w:r>
            <w:r w:rsidRPr="008E329A">
              <w:rPr>
                <w:sz w:val="16"/>
              </w:rPr>
              <w:t>(in</w:t>
            </w:r>
            <w:r w:rsidR="006E2CC9" w:rsidRPr="008E329A">
              <w:rPr>
                <w:sz w:val="16"/>
              </w:rPr>
              <w:t xml:space="preserve"> </w:t>
            </w:r>
            <w:r w:rsidRPr="008E329A">
              <w:rPr>
                <w:sz w:val="16"/>
              </w:rPr>
              <w:t>accordance</w:t>
            </w:r>
            <w:r w:rsidR="006E2CC9" w:rsidRPr="008E329A">
              <w:rPr>
                <w:sz w:val="16"/>
              </w:rPr>
              <w:t xml:space="preserve"> </w:t>
            </w:r>
            <w:r w:rsidRPr="008E329A">
              <w:rPr>
                <w:sz w:val="16"/>
              </w:rPr>
              <w:t>with</w:t>
            </w:r>
            <w:r w:rsidR="006E2CC9" w:rsidRPr="008E329A">
              <w:rPr>
                <w:sz w:val="16"/>
              </w:rPr>
              <w:t xml:space="preserve"> </w:t>
            </w:r>
            <w:r w:rsidRPr="008E329A">
              <w:rPr>
                <w:sz w:val="16"/>
              </w:rPr>
              <w:t>ITB</w:t>
            </w:r>
            <w:r w:rsidR="006E2CC9" w:rsidRPr="008E329A">
              <w:rPr>
                <w:sz w:val="16"/>
              </w:rPr>
              <w:t xml:space="preserve"> </w:t>
            </w:r>
            <w:r w:rsidRPr="008E329A">
              <w:rPr>
                <w:sz w:val="16"/>
              </w:rPr>
              <w:t>14.</w:t>
            </w:r>
            <w:r w:rsidR="008277AF" w:rsidRPr="008E329A">
              <w:rPr>
                <w:sz w:val="16"/>
              </w:rPr>
              <w:t>8</w:t>
            </w:r>
            <w:r w:rsidRPr="008E329A">
              <w:rPr>
                <w:sz w:val="16"/>
              </w:rPr>
              <w:t>(c)(iv)</w:t>
            </w:r>
          </w:p>
        </w:tc>
        <w:tc>
          <w:tcPr>
            <w:tcW w:w="1588" w:type="dxa"/>
            <w:tcBorders>
              <w:top w:val="double" w:sz="6" w:space="0" w:color="auto"/>
              <w:left w:val="single" w:sz="6" w:space="0" w:color="auto"/>
              <w:bottom w:val="single" w:sz="6" w:space="0" w:color="auto"/>
              <w:right w:val="double" w:sz="6" w:space="0" w:color="auto"/>
            </w:tcBorders>
          </w:tcPr>
          <w:p w14:paraId="4ED89E9A" w14:textId="77777777" w:rsidR="00455149" w:rsidRPr="008E329A" w:rsidRDefault="00455149">
            <w:pPr>
              <w:suppressAutoHyphens/>
              <w:jc w:val="center"/>
              <w:rPr>
                <w:sz w:val="16"/>
              </w:rPr>
            </w:pPr>
            <w:r w:rsidRPr="008E329A">
              <w:rPr>
                <w:sz w:val="16"/>
              </w:rPr>
              <w:t>Total</w:t>
            </w:r>
            <w:r w:rsidR="006E2CC9" w:rsidRPr="008E329A">
              <w:rPr>
                <w:sz w:val="16"/>
              </w:rPr>
              <w:t xml:space="preserve"> </w:t>
            </w:r>
            <w:r w:rsidRPr="008E329A">
              <w:rPr>
                <w:sz w:val="16"/>
              </w:rPr>
              <w:t>Price</w:t>
            </w:r>
            <w:r w:rsidR="006E2CC9" w:rsidRPr="008E329A">
              <w:rPr>
                <w:sz w:val="16"/>
              </w:rPr>
              <w:t xml:space="preserve"> </w:t>
            </w:r>
            <w:r w:rsidRPr="008E329A">
              <w:rPr>
                <w:sz w:val="16"/>
              </w:rPr>
              <w:t>per</w:t>
            </w:r>
            <w:r w:rsidR="006E2CC9" w:rsidRPr="008E329A">
              <w:rPr>
                <w:sz w:val="16"/>
              </w:rPr>
              <w:t xml:space="preserve"> </w:t>
            </w:r>
            <w:r w:rsidRPr="008E329A">
              <w:rPr>
                <w:sz w:val="16"/>
              </w:rPr>
              <w:t>line</w:t>
            </w:r>
            <w:r w:rsidR="006E2CC9" w:rsidRPr="008E329A">
              <w:rPr>
                <w:sz w:val="16"/>
              </w:rPr>
              <w:t xml:space="preserve"> </w:t>
            </w:r>
            <w:r w:rsidRPr="008E329A">
              <w:rPr>
                <w:sz w:val="16"/>
              </w:rPr>
              <w:t>item</w:t>
            </w:r>
          </w:p>
          <w:p w14:paraId="6749689D" w14:textId="77777777" w:rsidR="00455149" w:rsidRPr="008E329A" w:rsidRDefault="00455149">
            <w:pPr>
              <w:suppressAutoHyphens/>
              <w:jc w:val="center"/>
              <w:rPr>
                <w:sz w:val="16"/>
              </w:rPr>
            </w:pPr>
            <w:r w:rsidRPr="008E329A">
              <w:rPr>
                <w:sz w:val="16"/>
              </w:rPr>
              <w:t>(Col.</w:t>
            </w:r>
            <w:r w:rsidR="006E2CC9" w:rsidRPr="008E329A">
              <w:rPr>
                <w:sz w:val="16"/>
              </w:rPr>
              <w:t xml:space="preserve"> </w:t>
            </w:r>
            <w:r w:rsidRPr="008E329A">
              <w:rPr>
                <w:sz w:val="16"/>
              </w:rPr>
              <w:t>9+10)</w:t>
            </w:r>
          </w:p>
        </w:tc>
      </w:tr>
      <w:tr w:rsidR="00455149" w:rsidRPr="008E329A" w14:paraId="1CA72409"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41B0B84B"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number</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item]</w:t>
            </w:r>
          </w:p>
        </w:tc>
        <w:tc>
          <w:tcPr>
            <w:tcW w:w="1535" w:type="dxa"/>
            <w:tcBorders>
              <w:top w:val="single" w:sz="6" w:space="0" w:color="auto"/>
              <w:left w:val="single" w:sz="6" w:space="0" w:color="auto"/>
              <w:bottom w:val="single" w:sz="6" w:space="0" w:color="auto"/>
              <w:right w:val="single" w:sz="6" w:space="0" w:color="auto"/>
            </w:tcBorders>
          </w:tcPr>
          <w:p w14:paraId="339AFEE5"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name</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Goods]</w:t>
            </w:r>
          </w:p>
        </w:tc>
        <w:tc>
          <w:tcPr>
            <w:tcW w:w="900" w:type="dxa"/>
            <w:tcBorders>
              <w:top w:val="single" w:sz="6" w:space="0" w:color="auto"/>
              <w:left w:val="single" w:sz="6" w:space="0" w:color="auto"/>
              <w:right w:val="single" w:sz="6" w:space="0" w:color="auto"/>
            </w:tcBorders>
          </w:tcPr>
          <w:p w14:paraId="5C317560"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country</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origin</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Good]</w:t>
            </w:r>
          </w:p>
        </w:tc>
        <w:tc>
          <w:tcPr>
            <w:tcW w:w="990" w:type="dxa"/>
            <w:tcBorders>
              <w:top w:val="single" w:sz="6" w:space="0" w:color="auto"/>
              <w:left w:val="single" w:sz="6" w:space="0" w:color="auto"/>
              <w:right w:val="single" w:sz="6" w:space="0" w:color="auto"/>
            </w:tcBorders>
          </w:tcPr>
          <w:p w14:paraId="7070CA13"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quoted</w:t>
            </w:r>
            <w:r w:rsidR="006E2CC9" w:rsidRPr="008E329A">
              <w:rPr>
                <w:i/>
                <w:iCs/>
                <w:sz w:val="16"/>
              </w:rPr>
              <w:t xml:space="preserve"> </w:t>
            </w:r>
            <w:r w:rsidRPr="008E329A">
              <w:rPr>
                <w:i/>
                <w:iCs/>
                <w:sz w:val="16"/>
              </w:rPr>
              <w:t>Delivery</w:t>
            </w:r>
            <w:r w:rsidR="006E2CC9" w:rsidRPr="008E329A">
              <w:rPr>
                <w:i/>
                <w:iCs/>
                <w:sz w:val="16"/>
              </w:rPr>
              <w:t xml:space="preserve"> </w:t>
            </w:r>
            <w:r w:rsidRPr="008E329A">
              <w:rPr>
                <w:i/>
                <w:iCs/>
                <w:sz w:val="16"/>
              </w:rPr>
              <w:t>Date]</w:t>
            </w:r>
          </w:p>
        </w:tc>
        <w:tc>
          <w:tcPr>
            <w:tcW w:w="900" w:type="dxa"/>
            <w:tcBorders>
              <w:top w:val="single" w:sz="6" w:space="0" w:color="auto"/>
              <w:left w:val="single" w:sz="6" w:space="0" w:color="auto"/>
              <w:bottom w:val="single" w:sz="6" w:space="0" w:color="auto"/>
              <w:right w:val="single" w:sz="6" w:space="0" w:color="auto"/>
            </w:tcBorders>
          </w:tcPr>
          <w:p w14:paraId="320531D1"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number</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units</w:t>
            </w:r>
            <w:r w:rsidR="006E2CC9" w:rsidRPr="008E329A">
              <w:rPr>
                <w:i/>
                <w:iCs/>
                <w:sz w:val="16"/>
              </w:rPr>
              <w:t xml:space="preserve"> </w:t>
            </w:r>
            <w:r w:rsidRPr="008E329A">
              <w:rPr>
                <w:i/>
                <w:iCs/>
                <w:sz w:val="16"/>
              </w:rPr>
              <w:t>to</w:t>
            </w:r>
            <w:r w:rsidR="006E2CC9" w:rsidRPr="008E329A">
              <w:rPr>
                <w:i/>
                <w:iCs/>
                <w:sz w:val="16"/>
              </w:rPr>
              <w:t xml:space="preserve"> </w:t>
            </w:r>
            <w:r w:rsidRPr="008E329A">
              <w:rPr>
                <w:i/>
                <w:iCs/>
                <w:sz w:val="16"/>
              </w:rPr>
              <w:t>be</w:t>
            </w:r>
            <w:r w:rsidR="006E2CC9" w:rsidRPr="008E329A">
              <w:rPr>
                <w:i/>
                <w:iCs/>
                <w:sz w:val="16"/>
              </w:rPr>
              <w:t xml:space="preserve"> </w:t>
            </w:r>
            <w:r w:rsidRPr="008E329A">
              <w:rPr>
                <w:i/>
                <w:iCs/>
                <w:sz w:val="16"/>
              </w:rPr>
              <w:t>supplied</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name</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the</w:t>
            </w:r>
            <w:r w:rsidR="006E2CC9" w:rsidRPr="008E329A">
              <w:rPr>
                <w:i/>
                <w:iCs/>
                <w:sz w:val="16"/>
              </w:rPr>
              <w:t xml:space="preserve"> </w:t>
            </w:r>
            <w:r w:rsidRPr="008E329A">
              <w:rPr>
                <w:i/>
                <w:iCs/>
                <w:sz w:val="16"/>
              </w:rPr>
              <w:t>physical</w:t>
            </w:r>
            <w:r w:rsidR="006E2CC9" w:rsidRPr="008E329A">
              <w:rPr>
                <w:i/>
                <w:iCs/>
                <w:sz w:val="16"/>
              </w:rPr>
              <w:t xml:space="preserve"> </w:t>
            </w:r>
            <w:r w:rsidRPr="008E329A">
              <w:rPr>
                <w:i/>
                <w:iCs/>
                <w:sz w:val="16"/>
              </w:rPr>
              <w:t>unit]</w:t>
            </w:r>
          </w:p>
        </w:tc>
        <w:tc>
          <w:tcPr>
            <w:tcW w:w="1173" w:type="dxa"/>
            <w:tcBorders>
              <w:top w:val="single" w:sz="6" w:space="0" w:color="auto"/>
              <w:left w:val="single" w:sz="6" w:space="0" w:color="auto"/>
              <w:right w:val="single" w:sz="6" w:space="0" w:color="auto"/>
            </w:tcBorders>
          </w:tcPr>
          <w:p w14:paraId="0C54DC98" w14:textId="77777777" w:rsidR="00455149" w:rsidRPr="008E329A" w:rsidRDefault="00455149">
            <w:pPr>
              <w:suppressAutoHyphens/>
              <w:rPr>
                <w:i/>
                <w:iCs/>
                <w:sz w:val="20"/>
              </w:rPr>
            </w:pPr>
            <w:r w:rsidRPr="008E329A">
              <w:rPr>
                <w:i/>
                <w:iCs/>
                <w:sz w:val="16"/>
              </w:rPr>
              <w:t>[insert</w:t>
            </w:r>
            <w:r w:rsidR="006E2CC9" w:rsidRPr="008E329A">
              <w:rPr>
                <w:i/>
                <w:iCs/>
                <w:sz w:val="16"/>
              </w:rPr>
              <w:t xml:space="preserve"> </w:t>
            </w:r>
            <w:r w:rsidRPr="008E329A">
              <w:rPr>
                <w:i/>
                <w:iCs/>
                <w:sz w:val="16"/>
              </w:rPr>
              <w:t>unit</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unit]</w:t>
            </w:r>
          </w:p>
        </w:tc>
        <w:tc>
          <w:tcPr>
            <w:tcW w:w="1350" w:type="dxa"/>
            <w:tcBorders>
              <w:top w:val="single" w:sz="6" w:space="0" w:color="auto"/>
              <w:left w:val="single" w:sz="6" w:space="0" w:color="auto"/>
              <w:right w:val="single" w:sz="6" w:space="0" w:color="auto"/>
            </w:tcBorders>
          </w:tcPr>
          <w:p w14:paraId="2E9F7981"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custom</w:t>
            </w:r>
            <w:r w:rsidR="006E2CC9" w:rsidRPr="008E329A">
              <w:rPr>
                <w:i/>
                <w:iCs/>
                <w:sz w:val="16"/>
              </w:rPr>
              <w:t xml:space="preserve"> </w:t>
            </w:r>
            <w:r w:rsidRPr="008E329A">
              <w:rPr>
                <w:i/>
                <w:iCs/>
                <w:sz w:val="16"/>
              </w:rPr>
              <w:t>duties</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taxes</w:t>
            </w:r>
            <w:r w:rsidR="006E2CC9" w:rsidRPr="008E329A">
              <w:rPr>
                <w:i/>
                <w:iCs/>
                <w:sz w:val="16"/>
              </w:rPr>
              <w:t xml:space="preserve"> </w:t>
            </w:r>
            <w:r w:rsidRPr="008E329A">
              <w:rPr>
                <w:i/>
                <w:iCs/>
                <w:sz w:val="16"/>
              </w:rPr>
              <w:t>paid</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unit]</w:t>
            </w:r>
          </w:p>
        </w:tc>
        <w:tc>
          <w:tcPr>
            <w:tcW w:w="1170" w:type="dxa"/>
            <w:tcBorders>
              <w:top w:val="single" w:sz="6" w:space="0" w:color="auto"/>
              <w:left w:val="single" w:sz="6" w:space="0" w:color="auto"/>
              <w:right w:val="single" w:sz="6" w:space="0" w:color="auto"/>
            </w:tcBorders>
          </w:tcPr>
          <w:p w14:paraId="37050BE0"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unit</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net</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custom</w:t>
            </w:r>
            <w:r w:rsidR="006E2CC9" w:rsidRPr="008E329A">
              <w:rPr>
                <w:i/>
                <w:iCs/>
                <w:sz w:val="16"/>
              </w:rPr>
              <w:t xml:space="preserve">  </w:t>
            </w:r>
            <w:r w:rsidRPr="008E329A">
              <w:rPr>
                <w:i/>
                <w:iCs/>
                <w:sz w:val="16"/>
              </w:rPr>
              <w:t>duties</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import</w:t>
            </w:r>
            <w:r w:rsidR="006E2CC9" w:rsidRPr="008E329A">
              <w:rPr>
                <w:i/>
                <w:iCs/>
                <w:sz w:val="16"/>
              </w:rPr>
              <w:t xml:space="preserve"> </w:t>
            </w:r>
            <w:r w:rsidRPr="008E329A">
              <w:rPr>
                <w:i/>
                <w:iCs/>
                <w:sz w:val="16"/>
              </w:rPr>
              <w:t>taxes]</w:t>
            </w:r>
          </w:p>
        </w:tc>
        <w:tc>
          <w:tcPr>
            <w:tcW w:w="1260" w:type="dxa"/>
            <w:tcBorders>
              <w:top w:val="single" w:sz="6" w:space="0" w:color="auto"/>
              <w:left w:val="single" w:sz="6" w:space="0" w:color="auto"/>
              <w:right w:val="single" w:sz="6" w:space="0" w:color="auto"/>
            </w:tcBorders>
          </w:tcPr>
          <w:p w14:paraId="57A56B30" w14:textId="77777777" w:rsidR="00455149" w:rsidRPr="008E329A" w:rsidRDefault="00455149">
            <w:pPr>
              <w:suppressAutoHyphens/>
              <w:rPr>
                <w:i/>
                <w:iCs/>
                <w:sz w:val="16"/>
              </w:rPr>
            </w:pPr>
            <w:r w:rsidRPr="008E329A">
              <w:rPr>
                <w:i/>
                <w:iCs/>
                <w:sz w:val="16"/>
              </w:rPr>
              <w:t>[</w:t>
            </w:r>
            <w:r w:rsidR="006E2CC9" w:rsidRPr="008E329A">
              <w:rPr>
                <w:i/>
                <w:iCs/>
                <w:sz w:val="16"/>
              </w:rPr>
              <w:t xml:space="preserve"> </w:t>
            </w:r>
            <w:r w:rsidRPr="008E329A">
              <w:rPr>
                <w:i/>
                <w:iCs/>
                <w:sz w:val="16"/>
              </w:rPr>
              <w:t>insert</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r w:rsidR="006E2CC9" w:rsidRPr="008E329A">
              <w:rPr>
                <w:i/>
                <w:iCs/>
                <w:sz w:val="16"/>
              </w:rPr>
              <w:t xml:space="preserve"> </w:t>
            </w:r>
            <w:r w:rsidRPr="008E329A">
              <w:rPr>
                <w:i/>
                <w:iCs/>
                <w:sz w:val="16"/>
              </w:rPr>
              <w:t>net</w:t>
            </w:r>
            <w:r w:rsidR="006E2CC9" w:rsidRPr="008E329A">
              <w:rPr>
                <w:i/>
                <w:iCs/>
                <w:sz w:val="16"/>
              </w:rPr>
              <w:t xml:space="preserve"> </w:t>
            </w:r>
            <w:r w:rsidRPr="008E329A">
              <w:rPr>
                <w:i/>
                <w:iCs/>
                <w:sz w:val="16"/>
              </w:rPr>
              <w:t>of</w:t>
            </w:r>
            <w:r w:rsidR="006E2CC9" w:rsidRPr="008E329A">
              <w:rPr>
                <w:i/>
                <w:iCs/>
                <w:sz w:val="16"/>
              </w:rPr>
              <w:t xml:space="preserve"> </w:t>
            </w:r>
            <w:r w:rsidRPr="008E329A">
              <w:rPr>
                <w:i/>
                <w:iCs/>
                <w:sz w:val="16"/>
              </w:rPr>
              <w:t>custom</w:t>
            </w:r>
            <w:r w:rsidR="006E2CC9" w:rsidRPr="008E329A">
              <w:rPr>
                <w:i/>
                <w:iCs/>
                <w:sz w:val="16"/>
              </w:rPr>
              <w:t xml:space="preserve"> </w:t>
            </w:r>
            <w:r w:rsidRPr="008E329A">
              <w:rPr>
                <w:i/>
                <w:iCs/>
                <w:sz w:val="16"/>
              </w:rPr>
              <w:t>duties</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import</w:t>
            </w:r>
            <w:r w:rsidR="006E2CC9" w:rsidRPr="008E329A">
              <w:rPr>
                <w:i/>
                <w:iCs/>
                <w:sz w:val="16"/>
              </w:rPr>
              <w:t xml:space="preserve"> </w:t>
            </w:r>
            <w:r w:rsidRPr="008E329A">
              <w:rPr>
                <w:i/>
                <w:iCs/>
                <w:sz w:val="16"/>
              </w:rPr>
              <w:t>taxes]</w:t>
            </w:r>
          </w:p>
        </w:tc>
        <w:tc>
          <w:tcPr>
            <w:tcW w:w="1440" w:type="dxa"/>
            <w:tcBorders>
              <w:top w:val="single" w:sz="6" w:space="0" w:color="auto"/>
              <w:left w:val="single" w:sz="6" w:space="0" w:color="auto"/>
              <w:right w:val="single" w:sz="6" w:space="0" w:color="auto"/>
            </w:tcBorders>
          </w:tcPr>
          <w:p w14:paraId="000DEFFA"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r w:rsidR="006E2CC9" w:rsidRPr="008E329A">
              <w:rPr>
                <w:i/>
                <w:iCs/>
                <w:sz w:val="16"/>
              </w:rPr>
              <w:t xml:space="preserve"> </w:t>
            </w:r>
            <w:r w:rsidRPr="008E329A">
              <w:rPr>
                <w:i/>
                <w:iCs/>
                <w:sz w:val="16"/>
              </w:rPr>
              <w:t>for</w:t>
            </w:r>
            <w:r w:rsidR="006E2CC9" w:rsidRPr="008E329A">
              <w:rPr>
                <w:i/>
                <w:iCs/>
                <w:sz w:val="16"/>
              </w:rPr>
              <w:t xml:space="preserve"> </w:t>
            </w:r>
            <w:r w:rsidRPr="008E329A">
              <w:rPr>
                <w:i/>
                <w:iCs/>
                <w:sz w:val="16"/>
              </w:rPr>
              <w:t>inland</w:t>
            </w:r>
            <w:r w:rsidR="006E2CC9" w:rsidRPr="008E329A">
              <w:rPr>
                <w:i/>
                <w:iCs/>
                <w:sz w:val="16"/>
              </w:rPr>
              <w:t xml:space="preserve"> </w:t>
            </w:r>
            <w:r w:rsidRPr="008E329A">
              <w:rPr>
                <w:i/>
                <w:iCs/>
                <w:sz w:val="16"/>
              </w:rPr>
              <w:t>transportation</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other</w:t>
            </w:r>
            <w:r w:rsidR="006E2CC9" w:rsidRPr="008E329A">
              <w:rPr>
                <w:i/>
                <w:iCs/>
                <w:sz w:val="16"/>
              </w:rPr>
              <w:t xml:space="preserve"> </w:t>
            </w:r>
            <w:r w:rsidRPr="008E329A">
              <w:rPr>
                <w:i/>
                <w:iCs/>
                <w:sz w:val="16"/>
              </w:rPr>
              <w:t>services</w:t>
            </w:r>
            <w:r w:rsidR="006E2CC9" w:rsidRPr="008E329A">
              <w:rPr>
                <w:i/>
                <w:iCs/>
                <w:sz w:val="16"/>
              </w:rPr>
              <w:t xml:space="preserve"> </w:t>
            </w:r>
            <w:r w:rsidRPr="008E329A">
              <w:rPr>
                <w:i/>
                <w:iCs/>
                <w:sz w:val="16"/>
              </w:rPr>
              <w:t>required</w:t>
            </w:r>
            <w:r w:rsidR="006E2CC9" w:rsidRPr="008E329A">
              <w:rPr>
                <w:i/>
                <w:iCs/>
                <w:sz w:val="16"/>
              </w:rPr>
              <w:t xml:space="preserve"> </w:t>
            </w:r>
            <w:r w:rsidRPr="008E329A">
              <w:rPr>
                <w:i/>
                <w:iCs/>
                <w:sz w:val="16"/>
              </w:rPr>
              <w:t>in</w:t>
            </w:r>
            <w:r w:rsidR="006E2CC9" w:rsidRPr="008E329A">
              <w:rPr>
                <w:i/>
                <w:iCs/>
                <w:sz w:val="16"/>
              </w:rPr>
              <w:t xml:space="preserve"> </w:t>
            </w:r>
            <w:r w:rsidRPr="008E329A">
              <w:rPr>
                <w:i/>
                <w:iCs/>
                <w:sz w:val="16"/>
              </w:rPr>
              <w:t>the</w:t>
            </w:r>
            <w:r w:rsidR="006E2CC9" w:rsidRPr="008E329A">
              <w:rPr>
                <w:i/>
                <w:iCs/>
                <w:sz w:val="16"/>
              </w:rPr>
              <w:t xml:space="preserve"> </w:t>
            </w:r>
            <w:r w:rsidR="00C11F49" w:rsidRPr="008E329A">
              <w:rPr>
                <w:i/>
                <w:iCs/>
                <w:sz w:val="16"/>
              </w:rPr>
              <w:t>Purchaser’s</w:t>
            </w:r>
            <w:r w:rsidR="006E2CC9" w:rsidRPr="008E329A">
              <w:rPr>
                <w:i/>
                <w:iCs/>
                <w:sz w:val="16"/>
              </w:rPr>
              <w:t xml:space="preserve"> </w:t>
            </w:r>
            <w:r w:rsidR="00C11F49" w:rsidRPr="008E329A">
              <w:rPr>
                <w:i/>
                <w:iCs/>
                <w:sz w:val="16"/>
              </w:rPr>
              <w:t>Country</w:t>
            </w:r>
            <w:r w:rsidRPr="008E329A">
              <w:rPr>
                <w:i/>
                <w:iCs/>
                <w:sz w:val="16"/>
              </w:rPr>
              <w:t>]</w:t>
            </w:r>
          </w:p>
        </w:tc>
        <w:tc>
          <w:tcPr>
            <w:tcW w:w="1260" w:type="dxa"/>
            <w:tcBorders>
              <w:top w:val="single" w:sz="6" w:space="0" w:color="auto"/>
              <w:left w:val="single" w:sz="6" w:space="0" w:color="auto"/>
              <w:bottom w:val="single" w:sz="6" w:space="0" w:color="auto"/>
              <w:right w:val="single" w:sz="6" w:space="0" w:color="auto"/>
            </w:tcBorders>
          </w:tcPr>
          <w:p w14:paraId="31BBEDA3"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sales</w:t>
            </w:r>
            <w:r w:rsidR="006E2CC9" w:rsidRPr="008E329A">
              <w:rPr>
                <w:i/>
                <w:iCs/>
                <w:sz w:val="16"/>
              </w:rPr>
              <w:t xml:space="preserve"> </w:t>
            </w:r>
            <w:r w:rsidRPr="008E329A">
              <w:rPr>
                <w:i/>
                <w:iCs/>
                <w:sz w:val="16"/>
              </w:rPr>
              <w:t>and</w:t>
            </w:r>
            <w:r w:rsidR="006E2CC9" w:rsidRPr="008E329A">
              <w:rPr>
                <w:i/>
                <w:iCs/>
                <w:sz w:val="16"/>
              </w:rPr>
              <w:t xml:space="preserve"> </w:t>
            </w:r>
            <w:r w:rsidRPr="008E329A">
              <w:rPr>
                <w:i/>
                <w:iCs/>
                <w:sz w:val="16"/>
              </w:rPr>
              <w:t>other</w:t>
            </w:r>
            <w:r w:rsidR="006E2CC9" w:rsidRPr="008E329A">
              <w:rPr>
                <w:i/>
                <w:iCs/>
                <w:sz w:val="16"/>
              </w:rPr>
              <w:t xml:space="preserve"> </w:t>
            </w:r>
            <w:r w:rsidRPr="008E329A">
              <w:rPr>
                <w:i/>
                <w:iCs/>
                <w:sz w:val="16"/>
              </w:rPr>
              <w:t>taxes</w:t>
            </w:r>
            <w:r w:rsidR="006E2CC9" w:rsidRPr="008E329A">
              <w:rPr>
                <w:i/>
                <w:iCs/>
                <w:sz w:val="16"/>
              </w:rPr>
              <w:t xml:space="preserve"> </w:t>
            </w:r>
            <w:r w:rsidRPr="008E329A">
              <w:rPr>
                <w:i/>
                <w:iCs/>
                <w:sz w:val="16"/>
              </w:rPr>
              <w:t>payable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item</w:t>
            </w:r>
            <w:r w:rsidR="006E2CC9" w:rsidRPr="008E329A">
              <w:rPr>
                <w:i/>
                <w:iCs/>
                <w:sz w:val="16"/>
              </w:rPr>
              <w:t xml:space="preserve"> </w:t>
            </w:r>
            <w:r w:rsidRPr="008E329A">
              <w:rPr>
                <w:i/>
                <w:iCs/>
                <w:sz w:val="16"/>
              </w:rPr>
              <w:t>if</w:t>
            </w:r>
            <w:r w:rsidR="006E2CC9" w:rsidRPr="008E329A">
              <w:rPr>
                <w:i/>
                <w:iCs/>
                <w:sz w:val="16"/>
              </w:rPr>
              <w:t xml:space="preserve"> </w:t>
            </w:r>
            <w:r w:rsidRPr="008E329A">
              <w:rPr>
                <w:i/>
                <w:iCs/>
                <w:sz w:val="16"/>
              </w:rPr>
              <w:t>Contract</w:t>
            </w:r>
            <w:r w:rsidR="006E2CC9" w:rsidRPr="008E329A">
              <w:rPr>
                <w:i/>
                <w:iCs/>
                <w:sz w:val="16"/>
              </w:rPr>
              <w:t xml:space="preserve"> </w:t>
            </w:r>
            <w:r w:rsidRPr="008E329A">
              <w:rPr>
                <w:i/>
                <w:iCs/>
                <w:sz w:val="16"/>
              </w:rPr>
              <w:t>is</w:t>
            </w:r>
            <w:r w:rsidR="006E2CC9" w:rsidRPr="008E329A">
              <w:rPr>
                <w:i/>
                <w:iCs/>
                <w:sz w:val="16"/>
              </w:rPr>
              <w:t xml:space="preserve"> </w:t>
            </w:r>
            <w:r w:rsidRPr="008E329A">
              <w:rPr>
                <w:i/>
                <w:iCs/>
                <w:sz w:val="16"/>
              </w:rPr>
              <w:t>awarded]</w:t>
            </w:r>
          </w:p>
        </w:tc>
        <w:tc>
          <w:tcPr>
            <w:tcW w:w="1588" w:type="dxa"/>
            <w:tcBorders>
              <w:top w:val="single" w:sz="6" w:space="0" w:color="auto"/>
              <w:left w:val="single" w:sz="6" w:space="0" w:color="auto"/>
              <w:bottom w:val="single" w:sz="6" w:space="0" w:color="auto"/>
              <w:right w:val="double" w:sz="6" w:space="0" w:color="auto"/>
            </w:tcBorders>
          </w:tcPr>
          <w:p w14:paraId="11985951" w14:textId="77777777" w:rsidR="00455149" w:rsidRPr="008E329A" w:rsidRDefault="00455149">
            <w:pPr>
              <w:suppressAutoHyphens/>
              <w:rPr>
                <w:i/>
                <w:iCs/>
                <w:sz w:val="16"/>
              </w:rPr>
            </w:pPr>
            <w:r w:rsidRPr="008E329A">
              <w:rPr>
                <w:i/>
                <w:iCs/>
                <w:sz w:val="16"/>
              </w:rPr>
              <w:t>[insert</w:t>
            </w:r>
            <w:r w:rsidR="006E2CC9" w:rsidRPr="008E329A">
              <w:rPr>
                <w:i/>
                <w:iCs/>
                <w:sz w:val="16"/>
              </w:rPr>
              <w:t xml:space="preserve"> </w:t>
            </w:r>
            <w:r w:rsidRPr="008E329A">
              <w:rPr>
                <w:i/>
                <w:iCs/>
                <w:sz w:val="16"/>
              </w:rPr>
              <w:t>total</w:t>
            </w:r>
            <w:r w:rsidR="006E2CC9" w:rsidRPr="008E329A">
              <w:rPr>
                <w:i/>
                <w:iCs/>
                <w:sz w:val="16"/>
              </w:rPr>
              <w:t xml:space="preserve"> </w:t>
            </w:r>
            <w:r w:rsidRPr="008E329A">
              <w:rPr>
                <w:i/>
                <w:iCs/>
                <w:sz w:val="16"/>
              </w:rPr>
              <w:t>price</w:t>
            </w:r>
            <w:r w:rsidR="006E2CC9" w:rsidRPr="008E329A">
              <w:rPr>
                <w:i/>
                <w:iCs/>
                <w:sz w:val="16"/>
              </w:rPr>
              <w:t xml:space="preserve"> </w:t>
            </w:r>
            <w:r w:rsidRPr="008E329A">
              <w:rPr>
                <w:i/>
                <w:iCs/>
                <w:sz w:val="16"/>
              </w:rPr>
              <w:t>per</w:t>
            </w:r>
            <w:r w:rsidR="006E2CC9" w:rsidRPr="008E329A">
              <w:rPr>
                <w:i/>
                <w:iCs/>
                <w:sz w:val="16"/>
              </w:rPr>
              <w:t xml:space="preserve"> </w:t>
            </w:r>
            <w:r w:rsidRPr="008E329A">
              <w:rPr>
                <w:i/>
                <w:iCs/>
                <w:sz w:val="16"/>
              </w:rPr>
              <w:t>line</w:t>
            </w:r>
            <w:r w:rsidR="006E2CC9" w:rsidRPr="008E329A">
              <w:rPr>
                <w:i/>
                <w:iCs/>
                <w:sz w:val="16"/>
              </w:rPr>
              <w:t xml:space="preserve"> </w:t>
            </w:r>
            <w:r w:rsidRPr="008E329A">
              <w:rPr>
                <w:i/>
                <w:iCs/>
                <w:sz w:val="16"/>
              </w:rPr>
              <w:t>item]</w:t>
            </w:r>
          </w:p>
        </w:tc>
      </w:tr>
      <w:tr w:rsidR="00455149" w:rsidRPr="008E329A" w14:paraId="05E4E08B"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531E3C2B" w14:textId="77777777" w:rsidR="00455149" w:rsidRPr="008E329A"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49F721BA" w14:textId="77777777" w:rsidR="00455149" w:rsidRPr="008E329A" w:rsidRDefault="00455149">
            <w:pPr>
              <w:suppressAutoHyphens/>
              <w:rPr>
                <w:sz w:val="20"/>
              </w:rPr>
            </w:pPr>
          </w:p>
        </w:tc>
        <w:tc>
          <w:tcPr>
            <w:tcW w:w="900" w:type="dxa"/>
            <w:tcBorders>
              <w:top w:val="single" w:sz="6" w:space="0" w:color="auto"/>
              <w:left w:val="single" w:sz="6" w:space="0" w:color="auto"/>
              <w:right w:val="single" w:sz="6" w:space="0" w:color="auto"/>
            </w:tcBorders>
          </w:tcPr>
          <w:p w14:paraId="28D5A9D3" w14:textId="77777777" w:rsidR="00455149" w:rsidRPr="008E329A" w:rsidRDefault="00455149">
            <w:pPr>
              <w:suppressAutoHyphens/>
              <w:rPr>
                <w:sz w:val="20"/>
              </w:rPr>
            </w:pPr>
          </w:p>
        </w:tc>
        <w:tc>
          <w:tcPr>
            <w:tcW w:w="990" w:type="dxa"/>
            <w:tcBorders>
              <w:top w:val="single" w:sz="6" w:space="0" w:color="auto"/>
              <w:left w:val="single" w:sz="6" w:space="0" w:color="auto"/>
              <w:right w:val="single" w:sz="6" w:space="0" w:color="auto"/>
            </w:tcBorders>
          </w:tcPr>
          <w:p w14:paraId="27E0C18B" w14:textId="77777777" w:rsidR="00455149" w:rsidRPr="008E329A"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746DCCAE" w14:textId="77777777" w:rsidR="00455149" w:rsidRPr="008E329A" w:rsidRDefault="00455149">
            <w:pPr>
              <w:suppressAutoHyphens/>
              <w:rPr>
                <w:sz w:val="20"/>
              </w:rPr>
            </w:pPr>
          </w:p>
        </w:tc>
        <w:tc>
          <w:tcPr>
            <w:tcW w:w="1173" w:type="dxa"/>
            <w:tcBorders>
              <w:top w:val="single" w:sz="6" w:space="0" w:color="auto"/>
              <w:left w:val="single" w:sz="6" w:space="0" w:color="auto"/>
              <w:right w:val="single" w:sz="6" w:space="0" w:color="auto"/>
            </w:tcBorders>
          </w:tcPr>
          <w:p w14:paraId="33523196" w14:textId="77777777" w:rsidR="00455149" w:rsidRPr="008E329A" w:rsidRDefault="00455149">
            <w:pPr>
              <w:suppressAutoHyphens/>
              <w:rPr>
                <w:sz w:val="20"/>
              </w:rPr>
            </w:pPr>
          </w:p>
        </w:tc>
        <w:tc>
          <w:tcPr>
            <w:tcW w:w="1350" w:type="dxa"/>
            <w:tcBorders>
              <w:top w:val="single" w:sz="6" w:space="0" w:color="auto"/>
              <w:left w:val="single" w:sz="6" w:space="0" w:color="auto"/>
              <w:right w:val="single" w:sz="6" w:space="0" w:color="auto"/>
            </w:tcBorders>
          </w:tcPr>
          <w:p w14:paraId="7345236D" w14:textId="77777777" w:rsidR="00455149" w:rsidRPr="008E329A" w:rsidRDefault="00455149">
            <w:pPr>
              <w:suppressAutoHyphens/>
              <w:rPr>
                <w:sz w:val="20"/>
              </w:rPr>
            </w:pPr>
          </w:p>
        </w:tc>
        <w:tc>
          <w:tcPr>
            <w:tcW w:w="1170" w:type="dxa"/>
            <w:tcBorders>
              <w:top w:val="single" w:sz="6" w:space="0" w:color="auto"/>
              <w:left w:val="single" w:sz="6" w:space="0" w:color="auto"/>
              <w:right w:val="single" w:sz="6" w:space="0" w:color="auto"/>
            </w:tcBorders>
          </w:tcPr>
          <w:p w14:paraId="3E6D07EE" w14:textId="77777777" w:rsidR="00455149" w:rsidRPr="008E329A" w:rsidRDefault="00455149">
            <w:pPr>
              <w:suppressAutoHyphens/>
              <w:rPr>
                <w:sz w:val="20"/>
              </w:rPr>
            </w:pPr>
          </w:p>
        </w:tc>
        <w:tc>
          <w:tcPr>
            <w:tcW w:w="1260" w:type="dxa"/>
            <w:tcBorders>
              <w:top w:val="single" w:sz="6" w:space="0" w:color="auto"/>
              <w:left w:val="single" w:sz="6" w:space="0" w:color="auto"/>
              <w:right w:val="single" w:sz="6" w:space="0" w:color="auto"/>
            </w:tcBorders>
          </w:tcPr>
          <w:p w14:paraId="77D60EB3" w14:textId="77777777" w:rsidR="00455149" w:rsidRPr="008E329A" w:rsidRDefault="00455149">
            <w:pPr>
              <w:suppressAutoHyphens/>
              <w:rPr>
                <w:sz w:val="20"/>
              </w:rPr>
            </w:pPr>
          </w:p>
        </w:tc>
        <w:tc>
          <w:tcPr>
            <w:tcW w:w="1440" w:type="dxa"/>
            <w:tcBorders>
              <w:top w:val="single" w:sz="6" w:space="0" w:color="auto"/>
              <w:left w:val="single" w:sz="6" w:space="0" w:color="auto"/>
              <w:right w:val="single" w:sz="6" w:space="0" w:color="auto"/>
            </w:tcBorders>
          </w:tcPr>
          <w:p w14:paraId="69FECFAD" w14:textId="77777777" w:rsidR="00455149" w:rsidRPr="008E329A"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6F721A5A" w14:textId="77777777" w:rsidR="00455149" w:rsidRPr="008E329A"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0769EE3A" w14:textId="77777777" w:rsidR="00455149" w:rsidRPr="008E329A" w:rsidRDefault="00455149">
            <w:pPr>
              <w:suppressAutoHyphens/>
              <w:rPr>
                <w:sz w:val="20"/>
              </w:rPr>
            </w:pPr>
          </w:p>
        </w:tc>
      </w:tr>
      <w:tr w:rsidR="00455149" w:rsidRPr="008E329A" w14:paraId="2CE8EB0F" w14:textId="77777777">
        <w:trPr>
          <w:cantSplit/>
          <w:trHeight w:val="390"/>
        </w:trPr>
        <w:tc>
          <w:tcPr>
            <w:tcW w:w="802" w:type="dxa"/>
            <w:tcBorders>
              <w:top w:val="single" w:sz="6" w:space="0" w:color="auto"/>
              <w:left w:val="double" w:sz="6" w:space="0" w:color="auto"/>
              <w:bottom w:val="nil"/>
              <w:right w:val="single" w:sz="6" w:space="0" w:color="auto"/>
            </w:tcBorders>
          </w:tcPr>
          <w:p w14:paraId="3886F430" w14:textId="77777777" w:rsidR="00455149" w:rsidRPr="008E329A"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2C52980D" w14:textId="77777777" w:rsidR="00455149" w:rsidRPr="008E329A" w:rsidRDefault="00455149">
            <w:pPr>
              <w:suppressAutoHyphens/>
              <w:spacing w:before="60" w:after="60"/>
              <w:rPr>
                <w:sz w:val="20"/>
              </w:rPr>
            </w:pPr>
          </w:p>
        </w:tc>
        <w:tc>
          <w:tcPr>
            <w:tcW w:w="900" w:type="dxa"/>
            <w:tcBorders>
              <w:left w:val="single" w:sz="6" w:space="0" w:color="auto"/>
              <w:bottom w:val="nil"/>
              <w:right w:val="single" w:sz="6" w:space="0" w:color="auto"/>
            </w:tcBorders>
          </w:tcPr>
          <w:p w14:paraId="779FF08E" w14:textId="77777777" w:rsidR="00455149" w:rsidRPr="008E329A" w:rsidRDefault="00455149">
            <w:pPr>
              <w:suppressAutoHyphens/>
              <w:spacing w:before="60" w:after="60"/>
              <w:rPr>
                <w:sz w:val="20"/>
              </w:rPr>
            </w:pPr>
          </w:p>
        </w:tc>
        <w:tc>
          <w:tcPr>
            <w:tcW w:w="990" w:type="dxa"/>
            <w:tcBorders>
              <w:left w:val="single" w:sz="6" w:space="0" w:color="auto"/>
              <w:bottom w:val="nil"/>
              <w:right w:val="single" w:sz="6" w:space="0" w:color="auto"/>
            </w:tcBorders>
          </w:tcPr>
          <w:p w14:paraId="4DDC5C84" w14:textId="77777777" w:rsidR="00455149" w:rsidRPr="008E329A"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19D60135" w14:textId="77777777" w:rsidR="00455149" w:rsidRPr="008E329A"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41F90C25" w14:textId="77777777" w:rsidR="00455149" w:rsidRPr="008E329A"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0A53C2A2" w14:textId="77777777" w:rsidR="00455149" w:rsidRPr="008E329A"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4A5E7680" w14:textId="77777777" w:rsidR="00455149" w:rsidRPr="008E329A"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24F4E870" w14:textId="77777777" w:rsidR="00455149" w:rsidRPr="008E329A"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6285E5A8" w14:textId="77777777" w:rsidR="00455149" w:rsidRPr="008E329A"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5C8371F" w14:textId="77777777" w:rsidR="00455149" w:rsidRPr="008E329A"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CF778FA" w14:textId="77777777" w:rsidR="00455149" w:rsidRPr="008E329A" w:rsidRDefault="00455149">
            <w:pPr>
              <w:suppressAutoHyphens/>
              <w:spacing w:before="60" w:after="60"/>
              <w:rPr>
                <w:sz w:val="20"/>
              </w:rPr>
            </w:pPr>
          </w:p>
        </w:tc>
      </w:tr>
      <w:tr w:rsidR="00455149" w:rsidRPr="008E329A" w14:paraId="15D40B5A" w14:textId="77777777">
        <w:trPr>
          <w:cantSplit/>
          <w:trHeight w:val="333"/>
        </w:trPr>
        <w:tc>
          <w:tcPr>
            <w:tcW w:w="11520" w:type="dxa"/>
            <w:gridSpan w:val="10"/>
            <w:tcBorders>
              <w:top w:val="double" w:sz="6" w:space="0" w:color="auto"/>
              <w:left w:val="nil"/>
              <w:bottom w:val="nil"/>
              <w:right w:val="double" w:sz="6" w:space="0" w:color="auto"/>
            </w:tcBorders>
          </w:tcPr>
          <w:p w14:paraId="7E8E68ED" w14:textId="77777777" w:rsidR="00455149" w:rsidRPr="008E329A"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385C3B11" w14:textId="77777777" w:rsidR="00455149" w:rsidRPr="008E329A" w:rsidRDefault="00455149">
            <w:pPr>
              <w:pStyle w:val="CommentText"/>
              <w:suppressAutoHyphens/>
              <w:spacing w:before="60" w:after="60"/>
              <w:jc w:val="center"/>
              <w:rPr>
                <w:sz w:val="18"/>
              </w:rPr>
            </w:pPr>
            <w:r w:rsidRPr="008E329A">
              <w:rPr>
                <w:sz w:val="18"/>
              </w:rPr>
              <w:t>Total</w:t>
            </w:r>
            <w:r w:rsidR="006E2CC9" w:rsidRPr="008E329A">
              <w:rPr>
                <w:sz w:val="18"/>
              </w:rPr>
              <w:t xml:space="preserve"> </w:t>
            </w:r>
            <w:r w:rsidRPr="008E329A">
              <w:rPr>
                <w:sz w:val="18"/>
              </w:rPr>
              <w:t>Bid</w:t>
            </w:r>
            <w:r w:rsidR="006E2CC9" w:rsidRPr="008E329A">
              <w:rPr>
                <w:sz w:val="18"/>
              </w:rPr>
              <w:t xml:space="preserve"> </w:t>
            </w:r>
            <w:r w:rsidRPr="008E329A">
              <w:rPr>
                <w:sz w:val="18"/>
              </w:rPr>
              <w:t>Price</w:t>
            </w:r>
          </w:p>
        </w:tc>
        <w:tc>
          <w:tcPr>
            <w:tcW w:w="1588" w:type="dxa"/>
            <w:tcBorders>
              <w:top w:val="double" w:sz="6" w:space="0" w:color="auto"/>
              <w:left w:val="double" w:sz="6" w:space="0" w:color="auto"/>
              <w:bottom w:val="double" w:sz="6" w:space="0" w:color="auto"/>
              <w:right w:val="double" w:sz="6" w:space="0" w:color="auto"/>
            </w:tcBorders>
          </w:tcPr>
          <w:p w14:paraId="4552D577" w14:textId="77777777" w:rsidR="00455149" w:rsidRPr="008E329A" w:rsidRDefault="00455149">
            <w:pPr>
              <w:suppressAutoHyphens/>
              <w:spacing w:before="60" w:after="60"/>
              <w:rPr>
                <w:sz w:val="20"/>
              </w:rPr>
            </w:pPr>
          </w:p>
        </w:tc>
      </w:tr>
      <w:tr w:rsidR="00455149" w:rsidRPr="008E329A" w14:paraId="3D4C65E5" w14:textId="77777777">
        <w:trPr>
          <w:cantSplit/>
          <w:trHeight w:hRule="exact" w:val="495"/>
        </w:trPr>
        <w:tc>
          <w:tcPr>
            <w:tcW w:w="14368" w:type="dxa"/>
            <w:gridSpan w:val="12"/>
            <w:tcBorders>
              <w:top w:val="nil"/>
              <w:left w:val="nil"/>
              <w:bottom w:val="nil"/>
              <w:right w:val="nil"/>
            </w:tcBorders>
          </w:tcPr>
          <w:p w14:paraId="02C43C5D" w14:textId="77777777" w:rsidR="00455149" w:rsidRPr="008E329A" w:rsidRDefault="00455149">
            <w:pPr>
              <w:suppressAutoHyphens/>
              <w:spacing w:before="100"/>
              <w:rPr>
                <w:i/>
                <w:iCs/>
                <w:sz w:val="20"/>
              </w:rPr>
            </w:pPr>
            <w:r w:rsidRPr="008E329A">
              <w:rPr>
                <w:sz w:val="20"/>
              </w:rPr>
              <w:t>Name</w:t>
            </w:r>
            <w:r w:rsidR="006E2CC9" w:rsidRPr="008E329A">
              <w:rPr>
                <w:sz w:val="20"/>
              </w:rPr>
              <w:t xml:space="preserve"> </w:t>
            </w:r>
            <w:r w:rsidRPr="008E329A">
              <w:rPr>
                <w:sz w:val="20"/>
              </w:rPr>
              <w:t>of</w:t>
            </w:r>
            <w:r w:rsidR="006E2CC9" w:rsidRPr="008E329A">
              <w:rPr>
                <w:sz w:val="20"/>
              </w:rPr>
              <w:t xml:space="preserve"> </w:t>
            </w:r>
            <w:r w:rsidRPr="008E329A">
              <w:rPr>
                <w:sz w:val="20"/>
              </w:rPr>
              <w:t>Bidder</w:t>
            </w:r>
            <w:r w:rsidR="006E2CC9" w:rsidRPr="008E329A">
              <w:rPr>
                <w:sz w:val="20"/>
              </w:rPr>
              <w:t xml:space="preserve"> </w:t>
            </w:r>
            <w:r w:rsidRPr="008E329A">
              <w:rPr>
                <w:i/>
                <w:iCs/>
                <w:sz w:val="20"/>
              </w:rPr>
              <w:t>[insert</w:t>
            </w:r>
            <w:r w:rsidR="006E2CC9" w:rsidRPr="008E329A">
              <w:rPr>
                <w:i/>
                <w:iCs/>
                <w:sz w:val="20"/>
              </w:rPr>
              <w:t xml:space="preserve"> </w:t>
            </w:r>
            <w:r w:rsidRPr="008E329A">
              <w:rPr>
                <w:i/>
                <w:iCs/>
                <w:sz w:val="20"/>
              </w:rPr>
              <w:t>complete</w:t>
            </w:r>
            <w:r w:rsidR="006E2CC9" w:rsidRPr="008E329A">
              <w:rPr>
                <w:i/>
                <w:iCs/>
                <w:sz w:val="20"/>
              </w:rPr>
              <w:t xml:space="preserve"> </w:t>
            </w:r>
            <w:r w:rsidRPr="008E329A">
              <w:rPr>
                <w:i/>
                <w:iCs/>
                <w:sz w:val="20"/>
              </w:rPr>
              <w:t>name</w:t>
            </w:r>
            <w:r w:rsidR="006E2CC9" w:rsidRPr="008E329A">
              <w:rPr>
                <w:i/>
                <w:iCs/>
                <w:sz w:val="20"/>
              </w:rPr>
              <w:t xml:space="preserve"> </w:t>
            </w:r>
            <w:r w:rsidRPr="008E329A">
              <w:rPr>
                <w:i/>
                <w:iCs/>
                <w:sz w:val="20"/>
              </w:rPr>
              <w:t>of</w:t>
            </w:r>
            <w:r w:rsidR="006E2CC9" w:rsidRPr="008E329A">
              <w:rPr>
                <w:i/>
                <w:iCs/>
                <w:sz w:val="20"/>
              </w:rPr>
              <w:t xml:space="preserve"> </w:t>
            </w:r>
            <w:r w:rsidRPr="008E329A">
              <w:rPr>
                <w:i/>
                <w:iCs/>
                <w:sz w:val="20"/>
              </w:rPr>
              <w:t>Bidder]</w:t>
            </w:r>
            <w:r w:rsidR="006E2CC9" w:rsidRPr="008E329A">
              <w:rPr>
                <w:i/>
                <w:iCs/>
                <w:sz w:val="20"/>
              </w:rPr>
              <w:t xml:space="preserve"> </w:t>
            </w:r>
            <w:r w:rsidRPr="008E329A">
              <w:rPr>
                <w:sz w:val="20"/>
              </w:rPr>
              <w:t>Signature</w:t>
            </w:r>
            <w:r w:rsidR="006E2CC9" w:rsidRPr="008E329A">
              <w:rPr>
                <w:sz w:val="20"/>
              </w:rPr>
              <w:t xml:space="preserve"> </w:t>
            </w:r>
            <w:r w:rsidRPr="008E329A">
              <w:rPr>
                <w:sz w:val="20"/>
              </w:rPr>
              <w:t>of</w:t>
            </w:r>
            <w:r w:rsidR="006E2CC9" w:rsidRPr="008E329A">
              <w:rPr>
                <w:sz w:val="20"/>
              </w:rPr>
              <w:t xml:space="preserve"> </w:t>
            </w:r>
            <w:r w:rsidRPr="008E329A">
              <w:rPr>
                <w:sz w:val="20"/>
              </w:rPr>
              <w:t>Bidder</w:t>
            </w:r>
            <w:r w:rsidR="006E2CC9" w:rsidRPr="008E329A">
              <w:rPr>
                <w:sz w:val="20"/>
              </w:rPr>
              <w:t xml:space="preserve"> </w:t>
            </w:r>
            <w:r w:rsidRPr="008E329A">
              <w:rPr>
                <w:i/>
                <w:iCs/>
                <w:sz w:val="20"/>
              </w:rPr>
              <w:t>[signature</w:t>
            </w:r>
            <w:r w:rsidR="006E2CC9" w:rsidRPr="008E329A">
              <w:rPr>
                <w:i/>
                <w:iCs/>
                <w:sz w:val="20"/>
              </w:rPr>
              <w:t xml:space="preserve"> </w:t>
            </w:r>
            <w:r w:rsidRPr="008E329A">
              <w:rPr>
                <w:i/>
                <w:iCs/>
                <w:sz w:val="20"/>
              </w:rPr>
              <w:t>of</w:t>
            </w:r>
            <w:r w:rsidR="006E2CC9" w:rsidRPr="008E329A">
              <w:rPr>
                <w:i/>
                <w:iCs/>
                <w:sz w:val="20"/>
              </w:rPr>
              <w:t xml:space="preserve"> </w:t>
            </w:r>
            <w:r w:rsidRPr="008E329A">
              <w:rPr>
                <w:i/>
                <w:iCs/>
                <w:sz w:val="20"/>
              </w:rPr>
              <w:t>person</w:t>
            </w:r>
            <w:r w:rsidR="006E2CC9" w:rsidRPr="008E329A">
              <w:rPr>
                <w:i/>
                <w:iCs/>
                <w:sz w:val="20"/>
              </w:rPr>
              <w:t xml:space="preserve"> </w:t>
            </w:r>
            <w:r w:rsidRPr="008E329A">
              <w:rPr>
                <w:i/>
                <w:iCs/>
                <w:sz w:val="20"/>
              </w:rPr>
              <w:t>signing</w:t>
            </w:r>
            <w:r w:rsidR="006E2CC9" w:rsidRPr="008E329A">
              <w:rPr>
                <w:i/>
                <w:iCs/>
                <w:sz w:val="20"/>
              </w:rPr>
              <w:t xml:space="preserve"> </w:t>
            </w:r>
            <w:r w:rsidRPr="008E329A">
              <w:rPr>
                <w:i/>
                <w:iCs/>
                <w:sz w:val="20"/>
              </w:rPr>
              <w:t>the</w:t>
            </w:r>
            <w:r w:rsidR="006E2CC9" w:rsidRPr="008E329A">
              <w:rPr>
                <w:i/>
                <w:iCs/>
                <w:sz w:val="20"/>
              </w:rPr>
              <w:t xml:space="preserve"> </w:t>
            </w:r>
            <w:r w:rsidRPr="008E329A">
              <w:rPr>
                <w:i/>
                <w:iCs/>
                <w:sz w:val="20"/>
              </w:rPr>
              <w:t>Bid]</w:t>
            </w:r>
            <w:r w:rsidR="006E2CC9" w:rsidRPr="008E329A">
              <w:rPr>
                <w:i/>
                <w:iCs/>
                <w:sz w:val="20"/>
              </w:rPr>
              <w:t xml:space="preserve"> </w:t>
            </w:r>
            <w:r w:rsidRPr="008E329A">
              <w:rPr>
                <w:sz w:val="20"/>
              </w:rPr>
              <w:t>Date</w:t>
            </w:r>
            <w:r w:rsidR="006E2CC9" w:rsidRPr="008E329A">
              <w:rPr>
                <w:sz w:val="20"/>
              </w:rPr>
              <w:t xml:space="preserve"> </w:t>
            </w:r>
            <w:r w:rsidRPr="008E329A">
              <w:rPr>
                <w:i/>
                <w:iCs/>
                <w:sz w:val="20"/>
              </w:rPr>
              <w:t>[insert</w:t>
            </w:r>
            <w:r w:rsidR="006E2CC9" w:rsidRPr="008E329A">
              <w:rPr>
                <w:i/>
                <w:iCs/>
                <w:sz w:val="20"/>
              </w:rPr>
              <w:t xml:space="preserve"> </w:t>
            </w:r>
            <w:r w:rsidRPr="008E329A">
              <w:rPr>
                <w:i/>
                <w:iCs/>
                <w:sz w:val="20"/>
              </w:rPr>
              <w:t>date]</w:t>
            </w:r>
          </w:p>
        </w:tc>
      </w:tr>
    </w:tbl>
    <w:p w14:paraId="36EDDF2E" w14:textId="77777777" w:rsidR="00455149" w:rsidRPr="008E329A" w:rsidRDefault="00EF3D2E" w:rsidP="00264FAA">
      <w:pPr>
        <w:pStyle w:val="BodyTextIndent3"/>
        <w:spacing w:after="200"/>
        <w:ind w:left="0" w:firstLine="0"/>
        <w:jc w:val="both"/>
      </w:pPr>
      <w:r w:rsidRPr="008E329A">
        <w:rPr>
          <w:sz w:val="20"/>
          <w:szCs w:val="22"/>
        </w:rPr>
        <w:lastRenderedPageBreak/>
        <w:t>*</w:t>
      </w:r>
      <w:r w:rsidR="006E2CC9" w:rsidRPr="008E329A">
        <w:rPr>
          <w:i/>
          <w:iCs/>
          <w:sz w:val="20"/>
          <w:szCs w:val="22"/>
        </w:rPr>
        <w:t xml:space="preserve"> </w:t>
      </w:r>
      <w:r w:rsidRPr="008E329A">
        <w:rPr>
          <w:i/>
          <w:iCs/>
          <w:sz w:val="20"/>
          <w:szCs w:val="22"/>
        </w:rPr>
        <w:t>[For</w:t>
      </w:r>
      <w:r w:rsidR="006E2CC9" w:rsidRPr="008E329A">
        <w:rPr>
          <w:i/>
          <w:iCs/>
          <w:sz w:val="20"/>
          <w:szCs w:val="22"/>
        </w:rPr>
        <w:t xml:space="preserve"> </w:t>
      </w:r>
      <w:r w:rsidRPr="008E329A">
        <w:rPr>
          <w:i/>
          <w:iCs/>
          <w:sz w:val="20"/>
          <w:szCs w:val="22"/>
        </w:rPr>
        <w:t>previously</w:t>
      </w:r>
      <w:r w:rsidR="006E2CC9" w:rsidRPr="008E329A">
        <w:rPr>
          <w:i/>
          <w:iCs/>
          <w:sz w:val="20"/>
          <w:szCs w:val="22"/>
        </w:rPr>
        <w:t xml:space="preserve"> </w:t>
      </w:r>
      <w:r w:rsidRPr="008E329A">
        <w:rPr>
          <w:i/>
          <w:iCs/>
          <w:sz w:val="20"/>
          <w:szCs w:val="22"/>
        </w:rPr>
        <w:t>imported</w:t>
      </w:r>
      <w:r w:rsidR="006E2CC9" w:rsidRPr="008E329A">
        <w:rPr>
          <w:i/>
          <w:iCs/>
          <w:sz w:val="20"/>
          <w:szCs w:val="22"/>
        </w:rPr>
        <w:t xml:space="preserve"> </w:t>
      </w:r>
      <w:r w:rsidRPr="008E329A">
        <w:rPr>
          <w:i/>
          <w:iCs/>
          <w:sz w:val="20"/>
          <w:szCs w:val="22"/>
        </w:rPr>
        <w:t>Goods,</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quoted</w:t>
      </w:r>
      <w:r w:rsidR="006E2CC9" w:rsidRPr="008E329A">
        <w:rPr>
          <w:i/>
          <w:iCs/>
          <w:sz w:val="20"/>
          <w:szCs w:val="22"/>
        </w:rPr>
        <w:t xml:space="preserve"> </w:t>
      </w:r>
      <w:r w:rsidRPr="008E329A">
        <w:rPr>
          <w:i/>
          <w:iCs/>
          <w:sz w:val="20"/>
          <w:szCs w:val="22"/>
        </w:rPr>
        <w:t>price</w:t>
      </w:r>
      <w:r w:rsidR="006E2CC9" w:rsidRPr="008E329A">
        <w:rPr>
          <w:i/>
          <w:iCs/>
          <w:sz w:val="20"/>
          <w:szCs w:val="22"/>
        </w:rPr>
        <w:t xml:space="preserve"> </w:t>
      </w:r>
      <w:r w:rsidRPr="008E329A">
        <w:rPr>
          <w:i/>
          <w:iCs/>
          <w:sz w:val="20"/>
          <w:szCs w:val="22"/>
        </w:rPr>
        <w:t>shall</w:t>
      </w:r>
      <w:r w:rsidR="006E2CC9" w:rsidRPr="008E329A">
        <w:rPr>
          <w:i/>
          <w:iCs/>
          <w:sz w:val="20"/>
          <w:szCs w:val="22"/>
        </w:rPr>
        <w:t xml:space="preserve"> </w:t>
      </w:r>
      <w:r w:rsidRPr="008E329A">
        <w:rPr>
          <w:i/>
          <w:iCs/>
          <w:sz w:val="20"/>
          <w:szCs w:val="22"/>
        </w:rPr>
        <w:t>be</w:t>
      </w:r>
      <w:r w:rsidR="006E2CC9" w:rsidRPr="008E329A">
        <w:rPr>
          <w:i/>
          <w:iCs/>
          <w:sz w:val="20"/>
          <w:szCs w:val="22"/>
        </w:rPr>
        <w:t xml:space="preserve"> </w:t>
      </w:r>
      <w:r w:rsidRPr="008E329A">
        <w:rPr>
          <w:i/>
          <w:iCs/>
          <w:sz w:val="20"/>
          <w:szCs w:val="22"/>
        </w:rPr>
        <w:t>distinguishable</w:t>
      </w:r>
      <w:r w:rsidR="006E2CC9" w:rsidRPr="008E329A">
        <w:rPr>
          <w:i/>
          <w:iCs/>
          <w:sz w:val="20"/>
          <w:szCs w:val="22"/>
        </w:rPr>
        <w:t xml:space="preserve"> </w:t>
      </w:r>
      <w:r w:rsidRPr="008E329A">
        <w:rPr>
          <w:i/>
          <w:iCs/>
          <w:sz w:val="20"/>
          <w:szCs w:val="22"/>
        </w:rPr>
        <w:t>from</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original</w:t>
      </w:r>
      <w:r w:rsidR="006E2CC9" w:rsidRPr="008E329A">
        <w:rPr>
          <w:i/>
          <w:iCs/>
          <w:sz w:val="20"/>
          <w:szCs w:val="22"/>
        </w:rPr>
        <w:t xml:space="preserve"> </w:t>
      </w:r>
      <w:r w:rsidRPr="008E329A">
        <w:rPr>
          <w:i/>
          <w:iCs/>
          <w:sz w:val="20"/>
          <w:szCs w:val="22"/>
        </w:rPr>
        <w:t>import</w:t>
      </w:r>
      <w:r w:rsidR="006E2CC9" w:rsidRPr="008E329A">
        <w:rPr>
          <w:i/>
          <w:iCs/>
          <w:sz w:val="20"/>
          <w:szCs w:val="22"/>
        </w:rPr>
        <w:t xml:space="preserve"> </w:t>
      </w:r>
      <w:r w:rsidRPr="008E329A">
        <w:rPr>
          <w:i/>
          <w:iCs/>
          <w:sz w:val="20"/>
          <w:szCs w:val="22"/>
        </w:rPr>
        <w:t>value</w:t>
      </w:r>
      <w:r w:rsidR="006E2CC9" w:rsidRPr="008E329A">
        <w:rPr>
          <w:i/>
          <w:iCs/>
          <w:sz w:val="20"/>
          <w:szCs w:val="22"/>
        </w:rPr>
        <w:t xml:space="preserve"> </w:t>
      </w:r>
      <w:r w:rsidRPr="008E329A">
        <w:rPr>
          <w:i/>
          <w:iCs/>
          <w:sz w:val="20"/>
          <w:szCs w:val="22"/>
        </w:rPr>
        <w:t>of</w:t>
      </w:r>
      <w:r w:rsidR="006E2CC9" w:rsidRPr="008E329A">
        <w:rPr>
          <w:i/>
          <w:iCs/>
          <w:sz w:val="20"/>
          <w:szCs w:val="22"/>
        </w:rPr>
        <w:t xml:space="preserve"> </w:t>
      </w:r>
      <w:r w:rsidRPr="008E329A">
        <w:rPr>
          <w:i/>
          <w:iCs/>
          <w:sz w:val="20"/>
          <w:szCs w:val="22"/>
        </w:rPr>
        <w:t>these</w:t>
      </w:r>
      <w:r w:rsidR="006E2CC9" w:rsidRPr="008E329A">
        <w:rPr>
          <w:i/>
          <w:iCs/>
          <w:sz w:val="20"/>
          <w:szCs w:val="22"/>
        </w:rPr>
        <w:t xml:space="preserve"> </w:t>
      </w:r>
      <w:r w:rsidRPr="008E329A">
        <w:rPr>
          <w:i/>
          <w:iCs/>
          <w:sz w:val="20"/>
          <w:szCs w:val="22"/>
        </w:rPr>
        <w:t>Goods</w:t>
      </w:r>
      <w:r w:rsidR="006E2CC9" w:rsidRPr="008E329A">
        <w:rPr>
          <w:i/>
          <w:iCs/>
          <w:sz w:val="20"/>
          <w:szCs w:val="22"/>
        </w:rPr>
        <w:t xml:space="preserve"> </w:t>
      </w:r>
      <w:r w:rsidRPr="008E329A">
        <w:rPr>
          <w:i/>
          <w:iCs/>
          <w:sz w:val="20"/>
          <w:szCs w:val="22"/>
        </w:rPr>
        <w:t>declared</w:t>
      </w:r>
      <w:r w:rsidR="006E2CC9" w:rsidRPr="008E329A">
        <w:rPr>
          <w:i/>
          <w:iCs/>
          <w:sz w:val="20"/>
          <w:szCs w:val="22"/>
        </w:rPr>
        <w:t xml:space="preserve"> </w:t>
      </w:r>
      <w:r w:rsidRPr="008E329A">
        <w:rPr>
          <w:i/>
          <w:iCs/>
          <w:sz w:val="20"/>
          <w:szCs w:val="22"/>
        </w:rPr>
        <w:t>to</w:t>
      </w:r>
      <w:r w:rsidR="006E2CC9" w:rsidRPr="008E329A">
        <w:rPr>
          <w:i/>
          <w:iCs/>
          <w:sz w:val="20"/>
          <w:szCs w:val="22"/>
        </w:rPr>
        <w:t xml:space="preserve"> </w:t>
      </w:r>
      <w:r w:rsidRPr="008E329A">
        <w:rPr>
          <w:i/>
          <w:iCs/>
          <w:sz w:val="20"/>
          <w:szCs w:val="22"/>
        </w:rPr>
        <w:t>customs</w:t>
      </w:r>
      <w:r w:rsidR="006E2CC9" w:rsidRPr="008E329A">
        <w:rPr>
          <w:i/>
          <w:iCs/>
          <w:sz w:val="20"/>
          <w:szCs w:val="22"/>
        </w:rPr>
        <w:t xml:space="preserve"> </w:t>
      </w:r>
      <w:r w:rsidRPr="008E329A">
        <w:rPr>
          <w:i/>
          <w:iCs/>
          <w:sz w:val="20"/>
          <w:szCs w:val="22"/>
        </w:rPr>
        <w:t>and</w:t>
      </w:r>
      <w:r w:rsidR="006E2CC9" w:rsidRPr="008E329A">
        <w:rPr>
          <w:i/>
          <w:iCs/>
          <w:sz w:val="20"/>
          <w:szCs w:val="22"/>
        </w:rPr>
        <w:t xml:space="preserve"> </w:t>
      </w:r>
      <w:r w:rsidRPr="008E329A">
        <w:rPr>
          <w:i/>
          <w:iCs/>
          <w:sz w:val="20"/>
          <w:szCs w:val="22"/>
        </w:rPr>
        <w:t>shall</w:t>
      </w:r>
      <w:r w:rsidR="006E2CC9" w:rsidRPr="008E329A">
        <w:rPr>
          <w:i/>
          <w:iCs/>
          <w:sz w:val="20"/>
          <w:szCs w:val="22"/>
        </w:rPr>
        <w:t xml:space="preserve"> </w:t>
      </w:r>
      <w:r w:rsidRPr="008E329A">
        <w:rPr>
          <w:i/>
          <w:iCs/>
          <w:sz w:val="20"/>
          <w:szCs w:val="22"/>
        </w:rPr>
        <w:t>include</w:t>
      </w:r>
      <w:r w:rsidR="006E2CC9" w:rsidRPr="008E329A">
        <w:rPr>
          <w:i/>
          <w:iCs/>
          <w:sz w:val="20"/>
          <w:szCs w:val="22"/>
        </w:rPr>
        <w:t xml:space="preserve"> </w:t>
      </w:r>
      <w:r w:rsidRPr="008E329A">
        <w:rPr>
          <w:i/>
          <w:iCs/>
          <w:sz w:val="20"/>
          <w:szCs w:val="22"/>
        </w:rPr>
        <w:t>any</w:t>
      </w:r>
      <w:r w:rsidR="006E2CC9" w:rsidRPr="008E329A">
        <w:rPr>
          <w:i/>
          <w:iCs/>
          <w:sz w:val="20"/>
          <w:szCs w:val="22"/>
        </w:rPr>
        <w:t xml:space="preserve"> </w:t>
      </w:r>
      <w:r w:rsidRPr="008E329A">
        <w:rPr>
          <w:i/>
          <w:iCs/>
          <w:sz w:val="20"/>
          <w:szCs w:val="22"/>
        </w:rPr>
        <w:t>rebate</w:t>
      </w:r>
      <w:r w:rsidR="006E2CC9" w:rsidRPr="008E329A">
        <w:rPr>
          <w:i/>
          <w:iCs/>
          <w:sz w:val="20"/>
          <w:szCs w:val="22"/>
        </w:rPr>
        <w:t xml:space="preserve"> </w:t>
      </w:r>
      <w:r w:rsidRPr="008E329A">
        <w:rPr>
          <w:i/>
          <w:iCs/>
          <w:sz w:val="20"/>
          <w:szCs w:val="22"/>
        </w:rPr>
        <w:t>or</w:t>
      </w:r>
      <w:r w:rsidR="006E2CC9" w:rsidRPr="008E329A">
        <w:rPr>
          <w:i/>
          <w:iCs/>
          <w:sz w:val="20"/>
          <w:szCs w:val="22"/>
        </w:rPr>
        <w:t xml:space="preserve"> </w:t>
      </w:r>
      <w:r w:rsidRPr="008E329A">
        <w:rPr>
          <w:i/>
          <w:iCs/>
          <w:sz w:val="20"/>
          <w:szCs w:val="22"/>
        </w:rPr>
        <w:t>mark-up</w:t>
      </w:r>
      <w:r w:rsidR="006E2CC9" w:rsidRPr="008E329A">
        <w:rPr>
          <w:i/>
          <w:iCs/>
          <w:sz w:val="20"/>
          <w:szCs w:val="22"/>
        </w:rPr>
        <w:t xml:space="preserve"> </w:t>
      </w:r>
      <w:r w:rsidRPr="008E329A">
        <w:rPr>
          <w:i/>
          <w:iCs/>
          <w:sz w:val="20"/>
          <w:szCs w:val="22"/>
        </w:rPr>
        <w:t>of</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local</w:t>
      </w:r>
      <w:r w:rsidR="006E2CC9" w:rsidRPr="008E329A">
        <w:rPr>
          <w:i/>
          <w:iCs/>
          <w:sz w:val="20"/>
          <w:szCs w:val="22"/>
        </w:rPr>
        <w:t xml:space="preserve"> </w:t>
      </w:r>
      <w:r w:rsidRPr="008E329A">
        <w:rPr>
          <w:i/>
          <w:iCs/>
          <w:sz w:val="20"/>
          <w:szCs w:val="22"/>
        </w:rPr>
        <w:t>agent</w:t>
      </w:r>
      <w:r w:rsidR="006E2CC9" w:rsidRPr="008E329A">
        <w:rPr>
          <w:i/>
          <w:iCs/>
          <w:sz w:val="20"/>
          <w:szCs w:val="22"/>
        </w:rPr>
        <w:t xml:space="preserve"> </w:t>
      </w:r>
      <w:r w:rsidRPr="008E329A">
        <w:rPr>
          <w:i/>
          <w:iCs/>
          <w:sz w:val="20"/>
          <w:szCs w:val="22"/>
        </w:rPr>
        <w:t>or</w:t>
      </w:r>
      <w:r w:rsidR="006E2CC9" w:rsidRPr="008E329A">
        <w:rPr>
          <w:i/>
          <w:iCs/>
          <w:sz w:val="20"/>
          <w:szCs w:val="22"/>
        </w:rPr>
        <w:t xml:space="preserve"> </w:t>
      </w:r>
      <w:r w:rsidRPr="008E329A">
        <w:rPr>
          <w:i/>
          <w:iCs/>
          <w:sz w:val="20"/>
          <w:szCs w:val="22"/>
        </w:rPr>
        <w:t>representative</w:t>
      </w:r>
      <w:r w:rsidR="006E2CC9" w:rsidRPr="008E329A">
        <w:rPr>
          <w:i/>
          <w:iCs/>
          <w:sz w:val="20"/>
          <w:szCs w:val="22"/>
        </w:rPr>
        <w:t xml:space="preserve"> </w:t>
      </w:r>
      <w:r w:rsidRPr="008E329A">
        <w:rPr>
          <w:i/>
          <w:iCs/>
          <w:sz w:val="20"/>
          <w:szCs w:val="22"/>
        </w:rPr>
        <w:t>and</w:t>
      </w:r>
      <w:r w:rsidR="006E2CC9" w:rsidRPr="008E329A">
        <w:rPr>
          <w:i/>
          <w:iCs/>
          <w:sz w:val="20"/>
          <w:szCs w:val="22"/>
        </w:rPr>
        <w:t xml:space="preserve"> </w:t>
      </w:r>
      <w:r w:rsidRPr="008E329A">
        <w:rPr>
          <w:i/>
          <w:iCs/>
          <w:sz w:val="20"/>
          <w:szCs w:val="22"/>
        </w:rPr>
        <w:t>all</w:t>
      </w:r>
      <w:r w:rsidR="006E2CC9" w:rsidRPr="008E329A">
        <w:rPr>
          <w:i/>
          <w:iCs/>
          <w:sz w:val="20"/>
          <w:szCs w:val="22"/>
        </w:rPr>
        <w:t xml:space="preserve"> </w:t>
      </w:r>
      <w:r w:rsidRPr="008E329A">
        <w:rPr>
          <w:i/>
          <w:iCs/>
          <w:sz w:val="20"/>
          <w:szCs w:val="22"/>
        </w:rPr>
        <w:t>local</w:t>
      </w:r>
      <w:r w:rsidR="006E2CC9" w:rsidRPr="008E329A">
        <w:rPr>
          <w:i/>
          <w:iCs/>
          <w:sz w:val="20"/>
          <w:szCs w:val="22"/>
        </w:rPr>
        <w:t xml:space="preserve"> </w:t>
      </w:r>
      <w:r w:rsidRPr="008E329A">
        <w:rPr>
          <w:i/>
          <w:iCs/>
          <w:sz w:val="20"/>
          <w:szCs w:val="22"/>
        </w:rPr>
        <w:t>costs</w:t>
      </w:r>
      <w:r w:rsidR="006E2CC9" w:rsidRPr="008E329A">
        <w:rPr>
          <w:i/>
          <w:iCs/>
          <w:sz w:val="20"/>
          <w:szCs w:val="22"/>
        </w:rPr>
        <w:t xml:space="preserve"> </w:t>
      </w:r>
      <w:r w:rsidRPr="008E329A">
        <w:rPr>
          <w:i/>
          <w:iCs/>
          <w:sz w:val="20"/>
          <w:szCs w:val="22"/>
        </w:rPr>
        <w:t>except</w:t>
      </w:r>
      <w:r w:rsidR="006E2CC9" w:rsidRPr="008E329A">
        <w:rPr>
          <w:i/>
          <w:iCs/>
          <w:sz w:val="20"/>
          <w:szCs w:val="22"/>
        </w:rPr>
        <w:t xml:space="preserve"> </w:t>
      </w:r>
      <w:r w:rsidRPr="008E329A">
        <w:rPr>
          <w:i/>
          <w:iCs/>
          <w:sz w:val="20"/>
          <w:szCs w:val="22"/>
        </w:rPr>
        <w:t>import</w:t>
      </w:r>
      <w:r w:rsidR="006E2CC9" w:rsidRPr="008E329A">
        <w:rPr>
          <w:i/>
          <w:iCs/>
          <w:sz w:val="20"/>
          <w:szCs w:val="22"/>
        </w:rPr>
        <w:t xml:space="preserve"> </w:t>
      </w:r>
      <w:r w:rsidRPr="008E329A">
        <w:rPr>
          <w:i/>
          <w:iCs/>
          <w:sz w:val="20"/>
          <w:szCs w:val="22"/>
        </w:rPr>
        <w:t>duties</w:t>
      </w:r>
      <w:r w:rsidR="006E2CC9" w:rsidRPr="008E329A">
        <w:rPr>
          <w:i/>
          <w:iCs/>
          <w:sz w:val="20"/>
          <w:szCs w:val="22"/>
        </w:rPr>
        <w:t xml:space="preserve"> </w:t>
      </w:r>
      <w:r w:rsidRPr="008E329A">
        <w:rPr>
          <w:i/>
          <w:iCs/>
          <w:sz w:val="20"/>
          <w:szCs w:val="22"/>
        </w:rPr>
        <w:t>and</w:t>
      </w:r>
      <w:r w:rsidR="006E2CC9" w:rsidRPr="008E329A">
        <w:rPr>
          <w:i/>
          <w:iCs/>
          <w:sz w:val="20"/>
          <w:szCs w:val="22"/>
        </w:rPr>
        <w:t xml:space="preserve"> </w:t>
      </w:r>
      <w:r w:rsidRPr="008E329A">
        <w:rPr>
          <w:i/>
          <w:iCs/>
          <w:sz w:val="20"/>
          <w:szCs w:val="22"/>
        </w:rPr>
        <w:t>taxes,</w:t>
      </w:r>
      <w:r w:rsidR="006E2CC9" w:rsidRPr="008E329A">
        <w:rPr>
          <w:i/>
          <w:iCs/>
          <w:sz w:val="20"/>
          <w:szCs w:val="22"/>
        </w:rPr>
        <w:t xml:space="preserve"> </w:t>
      </w:r>
      <w:r w:rsidRPr="008E329A">
        <w:rPr>
          <w:i/>
          <w:iCs/>
          <w:sz w:val="20"/>
          <w:szCs w:val="22"/>
        </w:rPr>
        <w:t>which</w:t>
      </w:r>
      <w:r w:rsidR="006E2CC9" w:rsidRPr="008E329A">
        <w:rPr>
          <w:i/>
          <w:iCs/>
          <w:sz w:val="20"/>
          <w:szCs w:val="22"/>
        </w:rPr>
        <w:t xml:space="preserve"> </w:t>
      </w:r>
      <w:r w:rsidRPr="008E329A">
        <w:rPr>
          <w:i/>
          <w:iCs/>
          <w:sz w:val="20"/>
          <w:szCs w:val="22"/>
        </w:rPr>
        <w:t>have</w:t>
      </w:r>
      <w:r w:rsidR="006E2CC9" w:rsidRPr="008E329A">
        <w:rPr>
          <w:i/>
          <w:iCs/>
          <w:sz w:val="20"/>
          <w:szCs w:val="22"/>
        </w:rPr>
        <w:t xml:space="preserve"> </w:t>
      </w:r>
      <w:r w:rsidRPr="008E329A">
        <w:rPr>
          <w:i/>
          <w:iCs/>
          <w:sz w:val="20"/>
          <w:szCs w:val="22"/>
        </w:rPr>
        <w:t>been</w:t>
      </w:r>
      <w:r w:rsidR="006E2CC9" w:rsidRPr="008E329A">
        <w:rPr>
          <w:i/>
          <w:iCs/>
          <w:sz w:val="20"/>
          <w:szCs w:val="22"/>
        </w:rPr>
        <w:t xml:space="preserve"> </w:t>
      </w:r>
      <w:r w:rsidRPr="008E329A">
        <w:rPr>
          <w:i/>
          <w:iCs/>
          <w:sz w:val="20"/>
          <w:szCs w:val="22"/>
        </w:rPr>
        <w:t>and/or</w:t>
      </w:r>
      <w:r w:rsidR="006E2CC9" w:rsidRPr="008E329A">
        <w:rPr>
          <w:i/>
          <w:iCs/>
          <w:sz w:val="20"/>
          <w:szCs w:val="22"/>
        </w:rPr>
        <w:t xml:space="preserve"> </w:t>
      </w:r>
      <w:r w:rsidRPr="008E329A">
        <w:rPr>
          <w:i/>
          <w:iCs/>
          <w:sz w:val="20"/>
          <w:szCs w:val="22"/>
        </w:rPr>
        <w:t>have</w:t>
      </w:r>
      <w:r w:rsidR="006E2CC9" w:rsidRPr="008E329A">
        <w:rPr>
          <w:i/>
          <w:iCs/>
          <w:sz w:val="20"/>
          <w:szCs w:val="22"/>
        </w:rPr>
        <w:t xml:space="preserve"> </w:t>
      </w:r>
      <w:r w:rsidRPr="008E329A">
        <w:rPr>
          <w:i/>
          <w:iCs/>
          <w:sz w:val="20"/>
          <w:szCs w:val="22"/>
        </w:rPr>
        <w:t>to</w:t>
      </w:r>
      <w:r w:rsidR="006E2CC9" w:rsidRPr="008E329A">
        <w:rPr>
          <w:i/>
          <w:iCs/>
          <w:sz w:val="20"/>
          <w:szCs w:val="22"/>
        </w:rPr>
        <w:t xml:space="preserve"> </w:t>
      </w:r>
      <w:r w:rsidRPr="008E329A">
        <w:rPr>
          <w:i/>
          <w:iCs/>
          <w:sz w:val="20"/>
          <w:szCs w:val="22"/>
        </w:rPr>
        <w:t>be</w:t>
      </w:r>
      <w:r w:rsidR="006E2CC9" w:rsidRPr="008E329A">
        <w:rPr>
          <w:i/>
          <w:iCs/>
          <w:sz w:val="20"/>
          <w:szCs w:val="22"/>
        </w:rPr>
        <w:t xml:space="preserve"> </w:t>
      </w:r>
      <w:r w:rsidRPr="008E329A">
        <w:rPr>
          <w:i/>
          <w:iCs/>
          <w:sz w:val="20"/>
          <w:szCs w:val="22"/>
        </w:rPr>
        <w:t>paid</w:t>
      </w:r>
      <w:r w:rsidR="006E2CC9" w:rsidRPr="008E329A">
        <w:rPr>
          <w:i/>
          <w:iCs/>
          <w:sz w:val="20"/>
          <w:szCs w:val="22"/>
        </w:rPr>
        <w:t xml:space="preserve"> </w:t>
      </w:r>
      <w:r w:rsidRPr="008E329A">
        <w:rPr>
          <w:i/>
          <w:iCs/>
          <w:sz w:val="20"/>
          <w:szCs w:val="22"/>
        </w:rPr>
        <w:t>by</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Purchaser.</w:t>
      </w:r>
      <w:r w:rsidR="006E2CC9" w:rsidRPr="008E329A">
        <w:rPr>
          <w:i/>
          <w:iCs/>
          <w:sz w:val="20"/>
          <w:szCs w:val="22"/>
        </w:rPr>
        <w:t xml:space="preserve"> </w:t>
      </w:r>
      <w:r w:rsidRPr="008E329A">
        <w:rPr>
          <w:i/>
          <w:iCs/>
          <w:sz w:val="20"/>
          <w:szCs w:val="22"/>
        </w:rPr>
        <w:t>For</w:t>
      </w:r>
      <w:r w:rsidR="006E2CC9" w:rsidRPr="008E329A">
        <w:rPr>
          <w:i/>
          <w:iCs/>
          <w:sz w:val="20"/>
          <w:szCs w:val="22"/>
        </w:rPr>
        <w:t xml:space="preserve"> </w:t>
      </w:r>
      <w:r w:rsidRPr="008E329A">
        <w:rPr>
          <w:i/>
          <w:iCs/>
          <w:sz w:val="20"/>
          <w:szCs w:val="22"/>
        </w:rPr>
        <w:t>clarity</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005C59AE" w:rsidRPr="008E329A">
        <w:rPr>
          <w:i/>
          <w:iCs/>
          <w:sz w:val="20"/>
          <w:szCs w:val="22"/>
        </w:rPr>
        <w:t>Bidder</w:t>
      </w:r>
      <w:r w:rsidRPr="008E329A">
        <w:rPr>
          <w:i/>
          <w:iCs/>
          <w:sz w:val="20"/>
          <w:szCs w:val="22"/>
        </w:rPr>
        <w:t>s</w:t>
      </w:r>
      <w:r w:rsidR="006E2CC9" w:rsidRPr="008E329A">
        <w:rPr>
          <w:i/>
          <w:iCs/>
          <w:sz w:val="20"/>
          <w:szCs w:val="22"/>
        </w:rPr>
        <w:t xml:space="preserve"> </w:t>
      </w:r>
      <w:r w:rsidRPr="008E329A">
        <w:rPr>
          <w:i/>
          <w:iCs/>
          <w:sz w:val="20"/>
          <w:szCs w:val="22"/>
        </w:rPr>
        <w:t>are</w:t>
      </w:r>
      <w:r w:rsidR="006E2CC9" w:rsidRPr="008E329A">
        <w:rPr>
          <w:i/>
          <w:iCs/>
          <w:sz w:val="20"/>
          <w:szCs w:val="22"/>
        </w:rPr>
        <w:t xml:space="preserve"> </w:t>
      </w:r>
      <w:r w:rsidRPr="008E329A">
        <w:rPr>
          <w:i/>
          <w:iCs/>
          <w:sz w:val="20"/>
          <w:szCs w:val="22"/>
        </w:rPr>
        <w:t>asked</w:t>
      </w:r>
      <w:r w:rsidR="006E2CC9" w:rsidRPr="008E329A">
        <w:rPr>
          <w:i/>
          <w:iCs/>
          <w:sz w:val="20"/>
          <w:szCs w:val="22"/>
        </w:rPr>
        <w:t xml:space="preserve"> </w:t>
      </w:r>
      <w:r w:rsidRPr="008E329A">
        <w:rPr>
          <w:i/>
          <w:iCs/>
          <w:sz w:val="20"/>
          <w:szCs w:val="22"/>
        </w:rPr>
        <w:t>to</w:t>
      </w:r>
      <w:r w:rsidR="006E2CC9" w:rsidRPr="008E329A">
        <w:rPr>
          <w:i/>
          <w:iCs/>
          <w:sz w:val="20"/>
          <w:szCs w:val="22"/>
        </w:rPr>
        <w:t xml:space="preserve"> </w:t>
      </w:r>
      <w:r w:rsidRPr="008E329A">
        <w:rPr>
          <w:i/>
          <w:iCs/>
          <w:sz w:val="20"/>
          <w:szCs w:val="22"/>
        </w:rPr>
        <w:t>quote</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price</w:t>
      </w:r>
      <w:r w:rsidR="006E2CC9" w:rsidRPr="008E329A">
        <w:rPr>
          <w:i/>
          <w:iCs/>
          <w:sz w:val="20"/>
          <w:szCs w:val="22"/>
        </w:rPr>
        <w:t xml:space="preserve"> </w:t>
      </w:r>
      <w:r w:rsidRPr="008E329A">
        <w:rPr>
          <w:i/>
          <w:iCs/>
          <w:sz w:val="20"/>
          <w:szCs w:val="22"/>
        </w:rPr>
        <w:t>including</w:t>
      </w:r>
      <w:r w:rsidR="006E2CC9" w:rsidRPr="008E329A">
        <w:rPr>
          <w:i/>
          <w:iCs/>
          <w:sz w:val="20"/>
          <w:szCs w:val="22"/>
        </w:rPr>
        <w:t xml:space="preserve"> </w:t>
      </w:r>
      <w:r w:rsidRPr="008E329A">
        <w:rPr>
          <w:i/>
          <w:iCs/>
          <w:sz w:val="20"/>
          <w:szCs w:val="22"/>
        </w:rPr>
        <w:t>import</w:t>
      </w:r>
      <w:r w:rsidR="006E2CC9" w:rsidRPr="008E329A">
        <w:rPr>
          <w:i/>
          <w:iCs/>
          <w:sz w:val="20"/>
          <w:szCs w:val="22"/>
        </w:rPr>
        <w:t xml:space="preserve"> </w:t>
      </w:r>
      <w:r w:rsidRPr="008E329A">
        <w:rPr>
          <w:i/>
          <w:iCs/>
          <w:sz w:val="20"/>
          <w:szCs w:val="22"/>
        </w:rPr>
        <w:t>duties,</w:t>
      </w:r>
      <w:r w:rsidR="006E2CC9" w:rsidRPr="008E329A">
        <w:rPr>
          <w:i/>
          <w:iCs/>
          <w:sz w:val="20"/>
          <w:szCs w:val="22"/>
        </w:rPr>
        <w:t xml:space="preserve"> </w:t>
      </w:r>
      <w:r w:rsidRPr="008E329A">
        <w:rPr>
          <w:i/>
          <w:iCs/>
          <w:sz w:val="20"/>
          <w:szCs w:val="22"/>
        </w:rPr>
        <w:t>and</w:t>
      </w:r>
      <w:r w:rsidR="006E2CC9" w:rsidRPr="008E329A">
        <w:rPr>
          <w:i/>
          <w:iCs/>
          <w:sz w:val="20"/>
          <w:szCs w:val="22"/>
        </w:rPr>
        <w:t xml:space="preserve"> </w:t>
      </w:r>
      <w:r w:rsidRPr="008E329A">
        <w:rPr>
          <w:i/>
          <w:iCs/>
          <w:sz w:val="20"/>
          <w:szCs w:val="22"/>
        </w:rPr>
        <w:t>additionally</w:t>
      </w:r>
      <w:r w:rsidR="006E2CC9" w:rsidRPr="008E329A">
        <w:rPr>
          <w:i/>
          <w:iCs/>
          <w:sz w:val="20"/>
          <w:szCs w:val="22"/>
        </w:rPr>
        <w:t xml:space="preserve"> </w:t>
      </w:r>
      <w:r w:rsidRPr="008E329A">
        <w:rPr>
          <w:i/>
          <w:iCs/>
          <w:sz w:val="20"/>
          <w:szCs w:val="22"/>
        </w:rPr>
        <w:t>to</w:t>
      </w:r>
      <w:r w:rsidR="006E2CC9" w:rsidRPr="008E329A">
        <w:rPr>
          <w:i/>
          <w:iCs/>
          <w:sz w:val="20"/>
          <w:szCs w:val="22"/>
        </w:rPr>
        <w:t xml:space="preserve"> </w:t>
      </w:r>
      <w:r w:rsidRPr="008E329A">
        <w:rPr>
          <w:i/>
          <w:iCs/>
          <w:sz w:val="20"/>
          <w:szCs w:val="22"/>
        </w:rPr>
        <w:t>provide</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import</w:t>
      </w:r>
      <w:r w:rsidR="006E2CC9" w:rsidRPr="008E329A">
        <w:rPr>
          <w:i/>
          <w:iCs/>
          <w:sz w:val="20"/>
          <w:szCs w:val="22"/>
        </w:rPr>
        <w:t xml:space="preserve"> </w:t>
      </w:r>
      <w:r w:rsidRPr="008E329A">
        <w:rPr>
          <w:i/>
          <w:iCs/>
          <w:sz w:val="20"/>
          <w:szCs w:val="22"/>
        </w:rPr>
        <w:t>duties</w:t>
      </w:r>
      <w:r w:rsidR="006E2CC9" w:rsidRPr="008E329A">
        <w:rPr>
          <w:i/>
          <w:iCs/>
          <w:sz w:val="20"/>
          <w:szCs w:val="22"/>
        </w:rPr>
        <w:t xml:space="preserve"> </w:t>
      </w:r>
      <w:r w:rsidRPr="008E329A">
        <w:rPr>
          <w:i/>
          <w:iCs/>
          <w:sz w:val="20"/>
          <w:szCs w:val="22"/>
        </w:rPr>
        <w:t>and</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price</w:t>
      </w:r>
      <w:r w:rsidR="006E2CC9" w:rsidRPr="008E329A">
        <w:rPr>
          <w:i/>
          <w:iCs/>
          <w:sz w:val="20"/>
          <w:szCs w:val="22"/>
        </w:rPr>
        <w:t xml:space="preserve"> </w:t>
      </w:r>
      <w:r w:rsidRPr="008E329A">
        <w:rPr>
          <w:i/>
          <w:iCs/>
          <w:sz w:val="20"/>
          <w:szCs w:val="22"/>
        </w:rPr>
        <w:t>net</w:t>
      </w:r>
      <w:r w:rsidR="006E2CC9" w:rsidRPr="008E329A">
        <w:rPr>
          <w:i/>
          <w:iCs/>
          <w:sz w:val="20"/>
          <w:szCs w:val="22"/>
        </w:rPr>
        <w:t xml:space="preserve"> </w:t>
      </w:r>
      <w:r w:rsidRPr="008E329A">
        <w:rPr>
          <w:i/>
          <w:iCs/>
          <w:sz w:val="20"/>
          <w:szCs w:val="22"/>
        </w:rPr>
        <w:t>of</w:t>
      </w:r>
      <w:r w:rsidR="006E2CC9" w:rsidRPr="008E329A">
        <w:rPr>
          <w:i/>
          <w:iCs/>
          <w:sz w:val="20"/>
          <w:szCs w:val="22"/>
        </w:rPr>
        <w:t xml:space="preserve"> </w:t>
      </w:r>
      <w:r w:rsidRPr="008E329A">
        <w:rPr>
          <w:i/>
          <w:iCs/>
          <w:sz w:val="20"/>
          <w:szCs w:val="22"/>
        </w:rPr>
        <w:t>import</w:t>
      </w:r>
      <w:r w:rsidR="006E2CC9" w:rsidRPr="008E329A">
        <w:rPr>
          <w:i/>
          <w:iCs/>
          <w:sz w:val="20"/>
          <w:szCs w:val="22"/>
        </w:rPr>
        <w:t xml:space="preserve"> </w:t>
      </w:r>
      <w:r w:rsidRPr="008E329A">
        <w:rPr>
          <w:i/>
          <w:iCs/>
          <w:sz w:val="20"/>
          <w:szCs w:val="22"/>
        </w:rPr>
        <w:t>duties</w:t>
      </w:r>
      <w:r w:rsidR="006E2CC9" w:rsidRPr="008E329A">
        <w:rPr>
          <w:i/>
          <w:iCs/>
          <w:sz w:val="20"/>
          <w:szCs w:val="22"/>
        </w:rPr>
        <w:t xml:space="preserve"> </w:t>
      </w:r>
      <w:r w:rsidRPr="008E329A">
        <w:rPr>
          <w:i/>
          <w:iCs/>
          <w:sz w:val="20"/>
          <w:szCs w:val="22"/>
        </w:rPr>
        <w:t>which</w:t>
      </w:r>
      <w:r w:rsidR="006E2CC9" w:rsidRPr="008E329A">
        <w:rPr>
          <w:i/>
          <w:iCs/>
          <w:sz w:val="20"/>
          <w:szCs w:val="22"/>
        </w:rPr>
        <w:t xml:space="preserve"> </w:t>
      </w:r>
      <w:r w:rsidRPr="008E329A">
        <w:rPr>
          <w:i/>
          <w:iCs/>
          <w:sz w:val="20"/>
          <w:szCs w:val="22"/>
        </w:rPr>
        <w:t>is</w:t>
      </w:r>
      <w:r w:rsidR="006E2CC9" w:rsidRPr="008E329A">
        <w:rPr>
          <w:i/>
          <w:iCs/>
          <w:sz w:val="20"/>
          <w:szCs w:val="22"/>
        </w:rPr>
        <w:t xml:space="preserve"> </w:t>
      </w:r>
      <w:r w:rsidRPr="008E329A">
        <w:rPr>
          <w:i/>
          <w:iCs/>
          <w:sz w:val="20"/>
          <w:szCs w:val="22"/>
        </w:rPr>
        <w:t>the</w:t>
      </w:r>
      <w:r w:rsidR="006E2CC9" w:rsidRPr="008E329A">
        <w:rPr>
          <w:i/>
          <w:iCs/>
          <w:sz w:val="20"/>
          <w:szCs w:val="22"/>
        </w:rPr>
        <w:t xml:space="preserve"> </w:t>
      </w:r>
      <w:r w:rsidRPr="008E329A">
        <w:rPr>
          <w:i/>
          <w:iCs/>
          <w:sz w:val="20"/>
          <w:szCs w:val="22"/>
        </w:rPr>
        <w:t>difference</w:t>
      </w:r>
      <w:r w:rsidR="006E2CC9" w:rsidRPr="008E329A">
        <w:rPr>
          <w:i/>
          <w:iCs/>
          <w:sz w:val="20"/>
          <w:szCs w:val="22"/>
        </w:rPr>
        <w:t xml:space="preserve"> </w:t>
      </w:r>
      <w:r w:rsidRPr="008E329A">
        <w:rPr>
          <w:i/>
          <w:iCs/>
          <w:sz w:val="20"/>
          <w:szCs w:val="22"/>
        </w:rPr>
        <w:t>of</w:t>
      </w:r>
      <w:r w:rsidR="006E2CC9" w:rsidRPr="008E329A">
        <w:rPr>
          <w:i/>
          <w:iCs/>
          <w:sz w:val="20"/>
          <w:szCs w:val="22"/>
        </w:rPr>
        <w:t xml:space="preserve"> </w:t>
      </w:r>
      <w:r w:rsidRPr="008E329A">
        <w:rPr>
          <w:i/>
          <w:iCs/>
          <w:sz w:val="20"/>
          <w:szCs w:val="22"/>
        </w:rPr>
        <w:t>those</w:t>
      </w:r>
      <w:r w:rsidR="006E2CC9" w:rsidRPr="008E329A">
        <w:rPr>
          <w:i/>
          <w:iCs/>
          <w:sz w:val="20"/>
          <w:szCs w:val="22"/>
        </w:rPr>
        <w:t xml:space="preserve"> </w:t>
      </w:r>
      <w:r w:rsidRPr="008E329A">
        <w:rPr>
          <w:i/>
          <w:iCs/>
          <w:sz w:val="20"/>
          <w:szCs w:val="22"/>
        </w:rPr>
        <w:t>values.]</w:t>
      </w:r>
      <w:r w:rsidR="00455149" w:rsidRPr="008E329A">
        <w:br w:type="page"/>
      </w:r>
    </w:p>
    <w:p w14:paraId="5E97C226" w14:textId="77777777" w:rsidR="00455149" w:rsidRPr="002137EF" w:rsidRDefault="00455149">
      <w:pPr>
        <w:spacing w:before="240"/>
        <w:rPr>
          <w:color w:val="C00000"/>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8E329A" w14:paraId="4046ECB5" w14:textId="77777777">
        <w:trPr>
          <w:cantSplit/>
          <w:trHeight w:val="140"/>
        </w:trPr>
        <w:tc>
          <w:tcPr>
            <w:tcW w:w="13680" w:type="dxa"/>
            <w:gridSpan w:val="8"/>
            <w:tcBorders>
              <w:top w:val="nil"/>
              <w:left w:val="nil"/>
              <w:bottom w:val="nil"/>
              <w:right w:val="nil"/>
            </w:tcBorders>
          </w:tcPr>
          <w:p w14:paraId="7F000EDB" w14:textId="77777777" w:rsidR="00455149" w:rsidRPr="00CF51D4" w:rsidRDefault="00455149">
            <w:pPr>
              <w:pStyle w:val="SectionVHeader"/>
            </w:pPr>
            <w:bookmarkStart w:id="473" w:name="_Toc347230625"/>
            <w:bookmarkStart w:id="474" w:name="_Toc135757115"/>
            <w:r w:rsidRPr="00CF51D4">
              <w:t>Price</w:t>
            </w:r>
            <w:r w:rsidR="006E2CC9" w:rsidRPr="00CF51D4">
              <w:t xml:space="preserve"> </w:t>
            </w:r>
            <w:r w:rsidRPr="00CF51D4">
              <w:t>and</w:t>
            </w:r>
            <w:r w:rsidR="006E2CC9" w:rsidRPr="00CF51D4">
              <w:t xml:space="preserve"> </w:t>
            </w:r>
            <w:r w:rsidRPr="00CF51D4">
              <w:t>Completion</w:t>
            </w:r>
            <w:r w:rsidR="006E2CC9" w:rsidRPr="00CF51D4">
              <w:t xml:space="preserve"> </w:t>
            </w:r>
            <w:r w:rsidRPr="00CF51D4">
              <w:t>Schedule</w:t>
            </w:r>
            <w:r w:rsidR="006E2CC9" w:rsidRPr="00CF51D4">
              <w:t xml:space="preserve"> </w:t>
            </w:r>
            <w:r w:rsidRPr="00CF51D4">
              <w:t>-</w:t>
            </w:r>
            <w:r w:rsidR="006E2CC9" w:rsidRPr="00CF51D4">
              <w:t xml:space="preserve"> </w:t>
            </w:r>
            <w:r w:rsidRPr="00CF51D4">
              <w:t>Related</w:t>
            </w:r>
            <w:r w:rsidR="006E2CC9" w:rsidRPr="00CF51D4">
              <w:t xml:space="preserve"> </w:t>
            </w:r>
            <w:r w:rsidRPr="00CF51D4">
              <w:t>Services</w:t>
            </w:r>
            <w:bookmarkEnd w:id="473"/>
            <w:bookmarkEnd w:id="474"/>
          </w:p>
        </w:tc>
      </w:tr>
      <w:tr w:rsidR="00455149" w:rsidRPr="008E329A" w14:paraId="4F756622" w14:textId="77777777">
        <w:trPr>
          <w:cantSplit/>
        </w:trPr>
        <w:tc>
          <w:tcPr>
            <w:tcW w:w="2880" w:type="dxa"/>
            <w:gridSpan w:val="2"/>
            <w:tcBorders>
              <w:top w:val="double" w:sz="6" w:space="0" w:color="auto"/>
              <w:bottom w:val="double" w:sz="6" w:space="0" w:color="auto"/>
              <w:right w:val="nil"/>
            </w:tcBorders>
          </w:tcPr>
          <w:p w14:paraId="7BF3AD0C" w14:textId="77777777" w:rsidR="00455149" w:rsidRPr="00CF51D4"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4E42A8A2" w14:textId="77777777" w:rsidR="00455149" w:rsidRPr="00CF51D4" w:rsidRDefault="00455149" w:rsidP="008277AF">
            <w:pPr>
              <w:suppressAutoHyphens/>
              <w:spacing w:before="240"/>
              <w:jc w:val="center"/>
              <w:rPr>
                <w:sz w:val="20"/>
              </w:rPr>
            </w:pPr>
            <w:r w:rsidRPr="00CF51D4">
              <w:t>Currencies</w:t>
            </w:r>
            <w:r w:rsidR="006E2CC9" w:rsidRPr="00CF51D4">
              <w:t xml:space="preserve"> </w:t>
            </w:r>
            <w:r w:rsidRPr="00CF51D4">
              <w:t>in</w:t>
            </w:r>
            <w:r w:rsidR="006E2CC9" w:rsidRPr="00CF51D4">
              <w:t xml:space="preserve"> </w:t>
            </w:r>
            <w:r w:rsidRPr="00CF51D4">
              <w:t>accordance</w:t>
            </w:r>
            <w:r w:rsidR="006E2CC9" w:rsidRPr="00CF51D4">
              <w:t xml:space="preserve"> </w:t>
            </w:r>
            <w:r w:rsidRPr="00CF51D4">
              <w:t>with</w:t>
            </w:r>
            <w:r w:rsidR="006E2CC9" w:rsidRPr="00CF51D4">
              <w:t xml:space="preserve"> </w:t>
            </w:r>
            <w:r w:rsidRPr="00CF51D4">
              <w:t>ITB</w:t>
            </w:r>
            <w:r w:rsidR="006E2CC9" w:rsidRPr="00CF51D4">
              <w:t xml:space="preserve"> </w:t>
            </w:r>
            <w:r w:rsidRPr="00CF51D4">
              <w:t>15</w:t>
            </w:r>
          </w:p>
        </w:tc>
        <w:tc>
          <w:tcPr>
            <w:tcW w:w="3240" w:type="dxa"/>
            <w:gridSpan w:val="2"/>
            <w:tcBorders>
              <w:top w:val="double" w:sz="6" w:space="0" w:color="auto"/>
              <w:left w:val="nil"/>
              <w:bottom w:val="double" w:sz="6" w:space="0" w:color="auto"/>
            </w:tcBorders>
          </w:tcPr>
          <w:p w14:paraId="6E4C31AE" w14:textId="77777777" w:rsidR="00455149" w:rsidRPr="00CF51D4" w:rsidRDefault="00455149">
            <w:pPr>
              <w:rPr>
                <w:sz w:val="20"/>
              </w:rPr>
            </w:pPr>
            <w:r w:rsidRPr="00CF51D4">
              <w:rPr>
                <w:sz w:val="20"/>
              </w:rPr>
              <w:t>Date:_________________________</w:t>
            </w:r>
          </w:p>
          <w:p w14:paraId="7C1AD073" w14:textId="77777777" w:rsidR="00455149" w:rsidRPr="00CF51D4" w:rsidRDefault="002D3A80">
            <w:pPr>
              <w:suppressAutoHyphens/>
            </w:pPr>
            <w:r w:rsidRPr="00CF51D4">
              <w:rPr>
                <w:sz w:val="20"/>
              </w:rPr>
              <w:t>RFB</w:t>
            </w:r>
            <w:r w:rsidR="006E2CC9" w:rsidRPr="00CF51D4">
              <w:rPr>
                <w:sz w:val="20"/>
              </w:rPr>
              <w:t xml:space="preserve"> </w:t>
            </w:r>
            <w:r w:rsidR="00455149" w:rsidRPr="00CF51D4">
              <w:rPr>
                <w:sz w:val="20"/>
              </w:rPr>
              <w:t>No:</w:t>
            </w:r>
            <w:r w:rsidR="006E2CC9" w:rsidRPr="00CF51D4">
              <w:rPr>
                <w:sz w:val="20"/>
              </w:rPr>
              <w:t xml:space="preserve"> </w:t>
            </w:r>
            <w:r w:rsidR="00455149" w:rsidRPr="00CF51D4">
              <w:rPr>
                <w:sz w:val="20"/>
              </w:rPr>
              <w:t>_____________________</w:t>
            </w:r>
          </w:p>
          <w:p w14:paraId="2BBBCFE1" w14:textId="77777777" w:rsidR="00455149" w:rsidRPr="00CF51D4" w:rsidRDefault="00455149">
            <w:pPr>
              <w:suppressAutoHyphens/>
              <w:rPr>
                <w:sz w:val="20"/>
              </w:rPr>
            </w:pPr>
            <w:r w:rsidRPr="00CF51D4">
              <w:rPr>
                <w:sz w:val="20"/>
              </w:rPr>
              <w:t>Alternative</w:t>
            </w:r>
            <w:r w:rsidR="006E2CC9" w:rsidRPr="00CF51D4">
              <w:rPr>
                <w:sz w:val="20"/>
              </w:rPr>
              <w:t xml:space="preserve"> </w:t>
            </w:r>
            <w:r w:rsidRPr="00CF51D4">
              <w:rPr>
                <w:sz w:val="20"/>
              </w:rPr>
              <w:t>No:</w:t>
            </w:r>
            <w:r w:rsidR="006E2CC9" w:rsidRPr="00CF51D4">
              <w:rPr>
                <w:sz w:val="20"/>
              </w:rPr>
              <w:t xml:space="preserve"> </w:t>
            </w:r>
            <w:r w:rsidRPr="00CF51D4">
              <w:rPr>
                <w:sz w:val="20"/>
              </w:rPr>
              <w:t>________________</w:t>
            </w:r>
          </w:p>
          <w:p w14:paraId="5F22A734" w14:textId="77777777" w:rsidR="00455149" w:rsidRPr="00CF51D4" w:rsidRDefault="00455149">
            <w:pPr>
              <w:suppressAutoHyphens/>
            </w:pPr>
            <w:r w:rsidRPr="00CF51D4">
              <w:rPr>
                <w:sz w:val="20"/>
              </w:rPr>
              <w:t>Page</w:t>
            </w:r>
            <w:r w:rsidR="006E2CC9" w:rsidRPr="00CF51D4">
              <w:rPr>
                <w:sz w:val="20"/>
              </w:rPr>
              <w:t xml:space="preserve"> </w:t>
            </w:r>
            <w:r w:rsidRPr="00CF51D4">
              <w:rPr>
                <w:sz w:val="20"/>
              </w:rPr>
              <w:t>N</w:t>
            </w:r>
            <w:r w:rsidRPr="00CF51D4">
              <w:rPr>
                <w:sz w:val="20"/>
              </w:rPr>
              <w:sym w:font="Symbol" w:char="F0B0"/>
            </w:r>
            <w:r w:rsidR="006E2CC9" w:rsidRPr="00CF51D4">
              <w:rPr>
                <w:sz w:val="20"/>
              </w:rPr>
              <w:t xml:space="preserve"> </w:t>
            </w:r>
            <w:r w:rsidRPr="00CF51D4">
              <w:rPr>
                <w:sz w:val="20"/>
              </w:rPr>
              <w:t>______</w:t>
            </w:r>
            <w:r w:rsidR="006E2CC9" w:rsidRPr="00CF51D4">
              <w:rPr>
                <w:sz w:val="20"/>
              </w:rPr>
              <w:t xml:space="preserve"> </w:t>
            </w:r>
            <w:r w:rsidRPr="00CF51D4">
              <w:rPr>
                <w:sz w:val="20"/>
              </w:rPr>
              <w:t>of</w:t>
            </w:r>
            <w:r w:rsidR="006E2CC9" w:rsidRPr="00CF51D4">
              <w:rPr>
                <w:sz w:val="20"/>
              </w:rPr>
              <w:t xml:space="preserve"> </w:t>
            </w:r>
            <w:r w:rsidRPr="00CF51D4">
              <w:rPr>
                <w:sz w:val="20"/>
              </w:rPr>
              <w:t>______</w:t>
            </w:r>
          </w:p>
        </w:tc>
      </w:tr>
      <w:tr w:rsidR="00455149" w:rsidRPr="008E329A" w14:paraId="339B16A8" w14:textId="77777777">
        <w:trPr>
          <w:cantSplit/>
        </w:trPr>
        <w:tc>
          <w:tcPr>
            <w:tcW w:w="810" w:type="dxa"/>
            <w:tcBorders>
              <w:top w:val="double" w:sz="6" w:space="0" w:color="auto"/>
              <w:bottom w:val="double" w:sz="6" w:space="0" w:color="auto"/>
              <w:right w:val="single" w:sz="6" w:space="0" w:color="auto"/>
            </w:tcBorders>
          </w:tcPr>
          <w:p w14:paraId="65DC03EF" w14:textId="77777777" w:rsidR="00455149" w:rsidRPr="00CF51D4" w:rsidRDefault="00455149">
            <w:pPr>
              <w:suppressAutoHyphens/>
              <w:jc w:val="center"/>
              <w:rPr>
                <w:sz w:val="20"/>
              </w:rPr>
            </w:pPr>
            <w:r w:rsidRPr="00CF51D4">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48FE302" w14:textId="77777777" w:rsidR="00455149" w:rsidRPr="00CF51D4" w:rsidRDefault="00455149">
            <w:pPr>
              <w:suppressAutoHyphens/>
              <w:jc w:val="center"/>
              <w:rPr>
                <w:sz w:val="20"/>
              </w:rPr>
            </w:pPr>
            <w:r w:rsidRPr="00CF51D4">
              <w:rPr>
                <w:sz w:val="20"/>
              </w:rPr>
              <w:t>2</w:t>
            </w:r>
          </w:p>
        </w:tc>
        <w:tc>
          <w:tcPr>
            <w:tcW w:w="1170" w:type="dxa"/>
            <w:tcBorders>
              <w:top w:val="double" w:sz="6" w:space="0" w:color="auto"/>
              <w:left w:val="single" w:sz="6" w:space="0" w:color="auto"/>
              <w:bottom w:val="double" w:sz="6" w:space="0" w:color="auto"/>
              <w:right w:val="single" w:sz="6" w:space="0" w:color="auto"/>
            </w:tcBorders>
          </w:tcPr>
          <w:p w14:paraId="5F048EE1" w14:textId="77777777" w:rsidR="00455149" w:rsidRPr="00CF51D4" w:rsidRDefault="00455149">
            <w:pPr>
              <w:suppressAutoHyphens/>
              <w:jc w:val="center"/>
              <w:rPr>
                <w:sz w:val="20"/>
              </w:rPr>
            </w:pPr>
            <w:r w:rsidRPr="00CF51D4">
              <w:rPr>
                <w:sz w:val="20"/>
              </w:rPr>
              <w:t>3</w:t>
            </w:r>
          </w:p>
        </w:tc>
        <w:tc>
          <w:tcPr>
            <w:tcW w:w="1710" w:type="dxa"/>
            <w:tcBorders>
              <w:top w:val="double" w:sz="6" w:space="0" w:color="auto"/>
              <w:left w:val="single" w:sz="6" w:space="0" w:color="auto"/>
              <w:bottom w:val="double" w:sz="6" w:space="0" w:color="auto"/>
              <w:right w:val="single" w:sz="6" w:space="0" w:color="auto"/>
            </w:tcBorders>
          </w:tcPr>
          <w:p w14:paraId="4CEA2EB2" w14:textId="77777777" w:rsidR="00455149" w:rsidRPr="00CF51D4" w:rsidRDefault="00455149">
            <w:pPr>
              <w:suppressAutoHyphens/>
              <w:jc w:val="center"/>
              <w:rPr>
                <w:sz w:val="20"/>
              </w:rPr>
            </w:pPr>
            <w:r w:rsidRPr="00CF51D4">
              <w:rPr>
                <w:sz w:val="20"/>
              </w:rPr>
              <w:t>4</w:t>
            </w:r>
          </w:p>
        </w:tc>
        <w:tc>
          <w:tcPr>
            <w:tcW w:w="3060" w:type="dxa"/>
            <w:tcBorders>
              <w:top w:val="double" w:sz="6" w:space="0" w:color="auto"/>
              <w:left w:val="single" w:sz="6" w:space="0" w:color="auto"/>
              <w:bottom w:val="double" w:sz="6" w:space="0" w:color="auto"/>
              <w:right w:val="single" w:sz="6" w:space="0" w:color="auto"/>
            </w:tcBorders>
          </w:tcPr>
          <w:p w14:paraId="4F0E3E27" w14:textId="77777777" w:rsidR="00455149" w:rsidRPr="00CF51D4" w:rsidRDefault="00455149">
            <w:pPr>
              <w:suppressAutoHyphens/>
              <w:jc w:val="center"/>
              <w:rPr>
                <w:sz w:val="20"/>
              </w:rPr>
            </w:pPr>
            <w:r w:rsidRPr="00CF51D4">
              <w:rPr>
                <w:sz w:val="20"/>
              </w:rPr>
              <w:t>5</w:t>
            </w:r>
          </w:p>
        </w:tc>
        <w:tc>
          <w:tcPr>
            <w:tcW w:w="1530" w:type="dxa"/>
            <w:tcBorders>
              <w:top w:val="double" w:sz="6" w:space="0" w:color="auto"/>
              <w:left w:val="single" w:sz="6" w:space="0" w:color="auto"/>
              <w:bottom w:val="double" w:sz="6" w:space="0" w:color="auto"/>
              <w:right w:val="single" w:sz="6" w:space="0" w:color="auto"/>
            </w:tcBorders>
          </w:tcPr>
          <w:p w14:paraId="70732FB0" w14:textId="77777777" w:rsidR="00455149" w:rsidRPr="00CF51D4" w:rsidRDefault="00455149">
            <w:pPr>
              <w:suppressAutoHyphens/>
              <w:jc w:val="center"/>
              <w:rPr>
                <w:sz w:val="20"/>
              </w:rPr>
            </w:pPr>
            <w:r w:rsidRPr="00CF51D4">
              <w:rPr>
                <w:sz w:val="20"/>
              </w:rPr>
              <w:t>6</w:t>
            </w:r>
          </w:p>
        </w:tc>
        <w:tc>
          <w:tcPr>
            <w:tcW w:w="1710" w:type="dxa"/>
            <w:tcBorders>
              <w:top w:val="double" w:sz="6" w:space="0" w:color="auto"/>
              <w:left w:val="single" w:sz="6" w:space="0" w:color="auto"/>
              <w:bottom w:val="double" w:sz="6" w:space="0" w:color="auto"/>
            </w:tcBorders>
          </w:tcPr>
          <w:p w14:paraId="0DF964C2" w14:textId="77777777" w:rsidR="00455149" w:rsidRPr="00CF51D4" w:rsidRDefault="00455149">
            <w:pPr>
              <w:suppressAutoHyphens/>
              <w:jc w:val="center"/>
              <w:rPr>
                <w:sz w:val="20"/>
              </w:rPr>
            </w:pPr>
            <w:r w:rsidRPr="00CF51D4">
              <w:rPr>
                <w:sz w:val="20"/>
              </w:rPr>
              <w:t>7</w:t>
            </w:r>
          </w:p>
        </w:tc>
      </w:tr>
      <w:tr w:rsidR="00455149" w:rsidRPr="008E329A" w14:paraId="58F03F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FC0FD00" w14:textId="77777777" w:rsidR="00455149" w:rsidRPr="00CF51D4" w:rsidRDefault="00455149">
            <w:pPr>
              <w:suppressAutoHyphens/>
              <w:jc w:val="center"/>
              <w:rPr>
                <w:sz w:val="16"/>
              </w:rPr>
            </w:pPr>
            <w:r w:rsidRPr="00CF51D4">
              <w:rPr>
                <w:sz w:val="16"/>
              </w:rPr>
              <w:t>Service</w:t>
            </w:r>
            <w:r w:rsidR="006E2CC9" w:rsidRPr="00CF51D4">
              <w:rPr>
                <w:sz w:val="16"/>
              </w:rPr>
              <w:t xml:space="preserve"> </w:t>
            </w:r>
          </w:p>
          <w:p w14:paraId="09B6DE44" w14:textId="77777777" w:rsidR="00455149" w:rsidRPr="00CF51D4" w:rsidRDefault="00455149">
            <w:pPr>
              <w:suppressAutoHyphens/>
              <w:jc w:val="center"/>
              <w:rPr>
                <w:sz w:val="16"/>
              </w:rPr>
            </w:pPr>
            <w:r w:rsidRPr="00CF51D4">
              <w:rPr>
                <w:sz w:val="16"/>
              </w:rPr>
              <w:t>N</w:t>
            </w:r>
            <w:r w:rsidRPr="00CF51D4">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47799472" w14:textId="77777777" w:rsidR="00455149" w:rsidRPr="00CF51D4" w:rsidRDefault="00455149">
            <w:pPr>
              <w:suppressAutoHyphens/>
              <w:jc w:val="center"/>
              <w:rPr>
                <w:sz w:val="16"/>
              </w:rPr>
            </w:pPr>
            <w:r w:rsidRPr="00CF51D4">
              <w:rPr>
                <w:sz w:val="16"/>
              </w:rPr>
              <w:t>Description</w:t>
            </w:r>
            <w:r w:rsidR="006E2CC9" w:rsidRPr="00CF51D4">
              <w:rPr>
                <w:sz w:val="16"/>
              </w:rPr>
              <w:t xml:space="preserve"> </w:t>
            </w:r>
            <w:r w:rsidRPr="00CF51D4">
              <w:rPr>
                <w:sz w:val="16"/>
              </w:rPr>
              <w:t>of</w:t>
            </w:r>
            <w:r w:rsidR="006E2CC9" w:rsidRPr="00CF51D4">
              <w:rPr>
                <w:sz w:val="16"/>
              </w:rPr>
              <w:t xml:space="preserve"> </w:t>
            </w:r>
            <w:r w:rsidRPr="00CF51D4">
              <w:rPr>
                <w:sz w:val="16"/>
              </w:rPr>
              <w:t>Services</w:t>
            </w:r>
            <w:r w:rsidR="006E2CC9" w:rsidRPr="00CF51D4">
              <w:rPr>
                <w:sz w:val="16"/>
              </w:rPr>
              <w:t xml:space="preserve"> </w:t>
            </w:r>
            <w:r w:rsidRPr="00CF51D4">
              <w:rPr>
                <w:sz w:val="16"/>
              </w:rPr>
              <w:t>(excludes</w:t>
            </w:r>
            <w:r w:rsidR="006E2CC9" w:rsidRPr="00CF51D4">
              <w:rPr>
                <w:sz w:val="16"/>
              </w:rPr>
              <w:t xml:space="preserve"> </w:t>
            </w:r>
            <w:r w:rsidRPr="00CF51D4">
              <w:rPr>
                <w:sz w:val="16"/>
              </w:rPr>
              <w:t>inland</w:t>
            </w:r>
            <w:r w:rsidR="006E2CC9" w:rsidRPr="00CF51D4">
              <w:rPr>
                <w:sz w:val="16"/>
              </w:rPr>
              <w:t xml:space="preserve"> </w:t>
            </w:r>
            <w:r w:rsidRPr="00CF51D4">
              <w:rPr>
                <w:sz w:val="16"/>
              </w:rPr>
              <w:t>transportation</w:t>
            </w:r>
            <w:r w:rsidR="006E2CC9" w:rsidRPr="00CF51D4">
              <w:rPr>
                <w:sz w:val="16"/>
              </w:rPr>
              <w:t xml:space="preserve"> </w:t>
            </w:r>
            <w:r w:rsidRPr="00CF51D4">
              <w:rPr>
                <w:sz w:val="16"/>
              </w:rPr>
              <w:t>and</w:t>
            </w:r>
            <w:r w:rsidR="006E2CC9" w:rsidRPr="00CF51D4">
              <w:rPr>
                <w:sz w:val="16"/>
              </w:rPr>
              <w:t xml:space="preserve"> </w:t>
            </w:r>
            <w:r w:rsidRPr="00CF51D4">
              <w:rPr>
                <w:sz w:val="16"/>
              </w:rPr>
              <w:t>other</w:t>
            </w:r>
            <w:r w:rsidR="006E2CC9" w:rsidRPr="00CF51D4">
              <w:rPr>
                <w:sz w:val="16"/>
              </w:rPr>
              <w:t xml:space="preserve"> </w:t>
            </w:r>
            <w:r w:rsidRPr="00CF51D4">
              <w:rPr>
                <w:sz w:val="16"/>
              </w:rPr>
              <w:t>services</w:t>
            </w:r>
            <w:r w:rsidR="006E2CC9" w:rsidRPr="00CF51D4">
              <w:rPr>
                <w:sz w:val="16"/>
              </w:rPr>
              <w:t xml:space="preserve"> </w:t>
            </w:r>
            <w:r w:rsidRPr="00CF51D4">
              <w:rPr>
                <w:sz w:val="16"/>
              </w:rPr>
              <w:t>required</w:t>
            </w:r>
            <w:r w:rsidR="006E2CC9" w:rsidRPr="00CF51D4">
              <w:rPr>
                <w:sz w:val="16"/>
              </w:rPr>
              <w:t xml:space="preserve"> </w:t>
            </w:r>
            <w:r w:rsidRPr="00CF51D4">
              <w:rPr>
                <w:sz w:val="16"/>
              </w:rPr>
              <w:t>in</w:t>
            </w:r>
            <w:r w:rsidR="006E2CC9" w:rsidRPr="00CF51D4">
              <w:rPr>
                <w:sz w:val="16"/>
              </w:rPr>
              <w:t xml:space="preserve"> </w:t>
            </w:r>
            <w:r w:rsidRPr="00CF51D4">
              <w:rPr>
                <w:sz w:val="16"/>
              </w:rPr>
              <w:t>the</w:t>
            </w:r>
            <w:r w:rsidR="006E2CC9" w:rsidRPr="00CF51D4">
              <w:rPr>
                <w:sz w:val="16"/>
              </w:rPr>
              <w:t xml:space="preserve"> </w:t>
            </w:r>
            <w:r w:rsidR="00C11F49" w:rsidRPr="00CF51D4">
              <w:rPr>
                <w:sz w:val="16"/>
              </w:rPr>
              <w:t>Purchaser’s</w:t>
            </w:r>
            <w:r w:rsidR="006E2CC9" w:rsidRPr="00CF51D4">
              <w:rPr>
                <w:sz w:val="16"/>
              </w:rPr>
              <w:t xml:space="preserve"> </w:t>
            </w:r>
            <w:r w:rsidR="00C11F49" w:rsidRPr="00CF51D4">
              <w:rPr>
                <w:sz w:val="16"/>
              </w:rPr>
              <w:t>Country</w:t>
            </w:r>
            <w:r w:rsidR="006E2CC9" w:rsidRPr="00CF51D4">
              <w:rPr>
                <w:sz w:val="16"/>
              </w:rPr>
              <w:t xml:space="preserve"> </w:t>
            </w:r>
            <w:r w:rsidRPr="00CF51D4">
              <w:rPr>
                <w:sz w:val="16"/>
              </w:rPr>
              <w:t>to</w:t>
            </w:r>
            <w:r w:rsidR="006E2CC9" w:rsidRPr="00CF51D4">
              <w:rPr>
                <w:sz w:val="16"/>
              </w:rPr>
              <w:t xml:space="preserve"> </w:t>
            </w:r>
            <w:r w:rsidRPr="00CF51D4">
              <w:rPr>
                <w:sz w:val="16"/>
              </w:rPr>
              <w:t>convey</w:t>
            </w:r>
            <w:r w:rsidR="006E2CC9" w:rsidRPr="00CF51D4">
              <w:rPr>
                <w:sz w:val="16"/>
              </w:rPr>
              <w:t xml:space="preserve"> </w:t>
            </w:r>
            <w:r w:rsidRPr="00CF51D4">
              <w:rPr>
                <w:sz w:val="16"/>
              </w:rPr>
              <w:t>the</w:t>
            </w:r>
            <w:r w:rsidR="006E2CC9" w:rsidRPr="00CF51D4">
              <w:rPr>
                <w:sz w:val="16"/>
              </w:rPr>
              <w:t xml:space="preserve"> </w:t>
            </w:r>
            <w:r w:rsidRPr="00CF51D4">
              <w:rPr>
                <w:sz w:val="16"/>
              </w:rPr>
              <w:t>goods</w:t>
            </w:r>
            <w:r w:rsidR="006E2CC9" w:rsidRPr="00CF51D4">
              <w:rPr>
                <w:sz w:val="16"/>
              </w:rPr>
              <w:t xml:space="preserve"> </w:t>
            </w:r>
            <w:r w:rsidRPr="00CF51D4">
              <w:rPr>
                <w:sz w:val="16"/>
              </w:rPr>
              <w:t>to</w:t>
            </w:r>
            <w:r w:rsidR="006E2CC9" w:rsidRPr="00CF51D4">
              <w:rPr>
                <w:sz w:val="16"/>
              </w:rPr>
              <w:t xml:space="preserve"> </w:t>
            </w:r>
            <w:r w:rsidRPr="00CF51D4">
              <w:rPr>
                <w:sz w:val="16"/>
              </w:rPr>
              <w:t>their</w:t>
            </w:r>
            <w:r w:rsidR="006E2CC9" w:rsidRPr="00CF51D4">
              <w:rPr>
                <w:sz w:val="16"/>
              </w:rPr>
              <w:t xml:space="preserve"> </w:t>
            </w:r>
            <w:r w:rsidRPr="00CF51D4">
              <w:rPr>
                <w:sz w:val="16"/>
              </w:rPr>
              <w:t>final</w:t>
            </w:r>
            <w:r w:rsidR="006E2CC9" w:rsidRPr="00CF51D4">
              <w:rPr>
                <w:sz w:val="16"/>
              </w:rPr>
              <w:t xml:space="preserve"> </w:t>
            </w:r>
            <w:r w:rsidRPr="00CF51D4">
              <w:rPr>
                <w:sz w:val="16"/>
              </w:rPr>
              <w:t>destination)</w:t>
            </w:r>
            <w:r w:rsidR="006E2CC9" w:rsidRPr="00CF51D4">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1E40A6AB" w14:textId="77777777" w:rsidR="00455149" w:rsidRPr="00CF51D4" w:rsidRDefault="00455149">
            <w:pPr>
              <w:suppressAutoHyphens/>
              <w:jc w:val="center"/>
              <w:rPr>
                <w:sz w:val="16"/>
              </w:rPr>
            </w:pPr>
            <w:r w:rsidRPr="00CF51D4">
              <w:rPr>
                <w:sz w:val="16"/>
              </w:rPr>
              <w:t>Country</w:t>
            </w:r>
            <w:r w:rsidR="006E2CC9" w:rsidRPr="00CF51D4">
              <w:rPr>
                <w:sz w:val="16"/>
              </w:rPr>
              <w:t xml:space="preserve"> </w:t>
            </w:r>
            <w:r w:rsidRPr="00CF51D4">
              <w:rPr>
                <w:sz w:val="16"/>
              </w:rPr>
              <w:t>of</w:t>
            </w:r>
            <w:r w:rsidR="006E2CC9" w:rsidRPr="00CF51D4">
              <w:rPr>
                <w:sz w:val="16"/>
              </w:rPr>
              <w:t xml:space="preserve"> </w:t>
            </w:r>
            <w:r w:rsidRPr="00CF51D4">
              <w:rPr>
                <w:sz w:val="16"/>
              </w:rPr>
              <w:t>Origin</w:t>
            </w:r>
          </w:p>
        </w:tc>
        <w:tc>
          <w:tcPr>
            <w:tcW w:w="1710" w:type="dxa"/>
            <w:tcBorders>
              <w:top w:val="double" w:sz="6" w:space="0" w:color="auto"/>
              <w:left w:val="single" w:sz="6" w:space="0" w:color="auto"/>
              <w:bottom w:val="single" w:sz="6" w:space="0" w:color="auto"/>
              <w:right w:val="single" w:sz="6" w:space="0" w:color="auto"/>
            </w:tcBorders>
          </w:tcPr>
          <w:p w14:paraId="3146AC03" w14:textId="77777777" w:rsidR="00455149" w:rsidRPr="00CF51D4" w:rsidRDefault="00455149">
            <w:pPr>
              <w:suppressAutoHyphens/>
              <w:jc w:val="center"/>
              <w:rPr>
                <w:sz w:val="16"/>
              </w:rPr>
            </w:pPr>
            <w:r w:rsidRPr="00CF51D4">
              <w:rPr>
                <w:sz w:val="16"/>
              </w:rPr>
              <w:t>Delivery</w:t>
            </w:r>
            <w:r w:rsidR="006E2CC9" w:rsidRPr="00CF51D4">
              <w:rPr>
                <w:sz w:val="16"/>
              </w:rPr>
              <w:t xml:space="preserve"> </w:t>
            </w:r>
            <w:r w:rsidRPr="00CF51D4">
              <w:rPr>
                <w:sz w:val="16"/>
              </w:rPr>
              <w:t>Date</w:t>
            </w:r>
            <w:r w:rsidR="006E2CC9" w:rsidRPr="00CF51D4">
              <w:rPr>
                <w:sz w:val="16"/>
              </w:rPr>
              <w:t xml:space="preserve"> </w:t>
            </w:r>
            <w:r w:rsidRPr="00CF51D4">
              <w:rPr>
                <w:sz w:val="16"/>
              </w:rPr>
              <w:t>at</w:t>
            </w:r>
            <w:r w:rsidR="006E2CC9" w:rsidRPr="00CF51D4">
              <w:rPr>
                <w:sz w:val="16"/>
              </w:rPr>
              <w:t xml:space="preserve"> </w:t>
            </w:r>
            <w:r w:rsidRPr="00CF51D4">
              <w:rPr>
                <w:sz w:val="16"/>
              </w:rPr>
              <w:t>place</w:t>
            </w:r>
            <w:r w:rsidR="006E2CC9" w:rsidRPr="00CF51D4">
              <w:rPr>
                <w:sz w:val="16"/>
              </w:rPr>
              <w:t xml:space="preserve"> </w:t>
            </w:r>
            <w:r w:rsidRPr="00CF51D4">
              <w:rPr>
                <w:sz w:val="16"/>
              </w:rPr>
              <w:t>of</w:t>
            </w:r>
            <w:r w:rsidR="006E2CC9" w:rsidRPr="00CF51D4">
              <w:rPr>
                <w:sz w:val="16"/>
              </w:rPr>
              <w:t xml:space="preserve"> </w:t>
            </w:r>
            <w:r w:rsidRPr="00CF51D4">
              <w:rPr>
                <w:sz w:val="16"/>
              </w:rPr>
              <w:t>Final</w:t>
            </w:r>
            <w:r w:rsidR="006E2CC9" w:rsidRPr="00CF51D4">
              <w:rPr>
                <w:sz w:val="16"/>
              </w:rPr>
              <w:t xml:space="preserve"> </w:t>
            </w:r>
            <w:r w:rsidRPr="00CF51D4">
              <w:rPr>
                <w:sz w:val="16"/>
              </w:rPr>
              <w:t>destination</w:t>
            </w:r>
          </w:p>
        </w:tc>
        <w:tc>
          <w:tcPr>
            <w:tcW w:w="3060" w:type="dxa"/>
            <w:tcBorders>
              <w:top w:val="double" w:sz="6" w:space="0" w:color="auto"/>
              <w:left w:val="single" w:sz="6" w:space="0" w:color="auto"/>
              <w:bottom w:val="single" w:sz="6" w:space="0" w:color="auto"/>
              <w:right w:val="single" w:sz="6" w:space="0" w:color="auto"/>
            </w:tcBorders>
          </w:tcPr>
          <w:p w14:paraId="7F41CA46" w14:textId="77777777" w:rsidR="00455149" w:rsidRPr="00CF51D4" w:rsidRDefault="00455149">
            <w:pPr>
              <w:suppressAutoHyphens/>
              <w:jc w:val="center"/>
            </w:pPr>
            <w:r w:rsidRPr="00CF51D4">
              <w:rPr>
                <w:sz w:val="16"/>
              </w:rPr>
              <w:t>Quantity</w:t>
            </w:r>
            <w:r w:rsidR="006E2CC9" w:rsidRPr="00CF51D4">
              <w:rPr>
                <w:sz w:val="16"/>
              </w:rPr>
              <w:t xml:space="preserve"> </w:t>
            </w:r>
            <w:r w:rsidRPr="00CF51D4">
              <w:rPr>
                <w:sz w:val="16"/>
              </w:rPr>
              <w:t>and</w:t>
            </w:r>
            <w:r w:rsidR="006E2CC9" w:rsidRPr="00CF51D4">
              <w:rPr>
                <w:sz w:val="16"/>
              </w:rPr>
              <w:t xml:space="preserve"> </w:t>
            </w:r>
            <w:r w:rsidRPr="00CF51D4">
              <w:rPr>
                <w:sz w:val="16"/>
              </w:rPr>
              <w:t>physical</w:t>
            </w:r>
            <w:r w:rsidR="006E2CC9" w:rsidRPr="00CF51D4">
              <w:rPr>
                <w:sz w:val="16"/>
              </w:rPr>
              <w:t xml:space="preserve"> </w:t>
            </w:r>
            <w:r w:rsidRPr="00CF51D4">
              <w:rPr>
                <w:sz w:val="16"/>
              </w:rPr>
              <w:t>unit</w:t>
            </w:r>
          </w:p>
        </w:tc>
        <w:tc>
          <w:tcPr>
            <w:tcW w:w="1530" w:type="dxa"/>
            <w:tcBorders>
              <w:top w:val="double" w:sz="6" w:space="0" w:color="auto"/>
              <w:left w:val="single" w:sz="6" w:space="0" w:color="auto"/>
              <w:bottom w:val="single" w:sz="6" w:space="0" w:color="auto"/>
              <w:right w:val="single" w:sz="6" w:space="0" w:color="auto"/>
            </w:tcBorders>
          </w:tcPr>
          <w:p w14:paraId="19F9E1CF" w14:textId="77777777" w:rsidR="00455149" w:rsidRPr="00CF51D4" w:rsidRDefault="00455149">
            <w:pPr>
              <w:suppressAutoHyphens/>
              <w:jc w:val="center"/>
              <w:rPr>
                <w:sz w:val="20"/>
              </w:rPr>
            </w:pPr>
            <w:r w:rsidRPr="00CF51D4">
              <w:rPr>
                <w:sz w:val="16"/>
              </w:rPr>
              <w:t>Unit</w:t>
            </w:r>
            <w:r w:rsidR="006E2CC9" w:rsidRPr="00CF51D4">
              <w:rPr>
                <w:sz w:val="16"/>
              </w:rPr>
              <w:t xml:space="preserve"> </w:t>
            </w:r>
            <w:r w:rsidRPr="00CF51D4">
              <w:rPr>
                <w:sz w:val="16"/>
              </w:rPr>
              <w:t>price</w:t>
            </w:r>
            <w:r w:rsidR="006E2CC9" w:rsidRPr="00CF51D4">
              <w:rPr>
                <w:sz w:val="16"/>
              </w:rPr>
              <w:t xml:space="preserve"> </w:t>
            </w:r>
          </w:p>
        </w:tc>
        <w:tc>
          <w:tcPr>
            <w:tcW w:w="1710" w:type="dxa"/>
            <w:tcBorders>
              <w:top w:val="double" w:sz="6" w:space="0" w:color="auto"/>
              <w:left w:val="single" w:sz="6" w:space="0" w:color="auto"/>
              <w:bottom w:val="single" w:sz="6" w:space="0" w:color="auto"/>
              <w:right w:val="double" w:sz="6" w:space="0" w:color="auto"/>
            </w:tcBorders>
          </w:tcPr>
          <w:p w14:paraId="225877C6" w14:textId="77777777" w:rsidR="00455149" w:rsidRPr="00CF51D4" w:rsidRDefault="00455149">
            <w:pPr>
              <w:suppressAutoHyphens/>
              <w:jc w:val="center"/>
              <w:rPr>
                <w:sz w:val="16"/>
              </w:rPr>
            </w:pPr>
            <w:r w:rsidRPr="00CF51D4">
              <w:rPr>
                <w:sz w:val="16"/>
              </w:rPr>
              <w:t>Total</w:t>
            </w:r>
            <w:r w:rsidR="006E2CC9" w:rsidRPr="00CF51D4">
              <w:rPr>
                <w:sz w:val="16"/>
              </w:rPr>
              <w:t xml:space="preserve"> </w:t>
            </w:r>
            <w:r w:rsidRPr="00CF51D4">
              <w:rPr>
                <w:sz w:val="16"/>
              </w:rPr>
              <w:t>Price</w:t>
            </w:r>
            <w:r w:rsidR="006E2CC9" w:rsidRPr="00CF51D4">
              <w:rPr>
                <w:sz w:val="16"/>
              </w:rPr>
              <w:t xml:space="preserve"> </w:t>
            </w:r>
            <w:r w:rsidRPr="00CF51D4">
              <w:rPr>
                <w:sz w:val="16"/>
              </w:rPr>
              <w:t>per</w:t>
            </w:r>
            <w:r w:rsidR="006E2CC9" w:rsidRPr="00CF51D4">
              <w:rPr>
                <w:sz w:val="16"/>
              </w:rPr>
              <w:t xml:space="preserve"> </w:t>
            </w:r>
            <w:r w:rsidRPr="00CF51D4">
              <w:rPr>
                <w:sz w:val="16"/>
              </w:rPr>
              <w:t>Service</w:t>
            </w:r>
            <w:r w:rsidR="006E2CC9" w:rsidRPr="00CF51D4">
              <w:rPr>
                <w:sz w:val="16"/>
              </w:rPr>
              <w:t xml:space="preserve"> </w:t>
            </w:r>
          </w:p>
          <w:p w14:paraId="36F7BBE6" w14:textId="77777777" w:rsidR="00455149" w:rsidRPr="00CF51D4" w:rsidRDefault="00455149">
            <w:pPr>
              <w:suppressAutoHyphens/>
              <w:jc w:val="center"/>
              <w:rPr>
                <w:sz w:val="16"/>
              </w:rPr>
            </w:pPr>
            <w:r w:rsidRPr="00CF51D4">
              <w:rPr>
                <w:sz w:val="16"/>
              </w:rPr>
              <w:t>(Col.</w:t>
            </w:r>
            <w:r w:rsidR="006E2CC9" w:rsidRPr="00CF51D4">
              <w:rPr>
                <w:sz w:val="16"/>
              </w:rPr>
              <w:t xml:space="preserve"> </w:t>
            </w:r>
            <w:r w:rsidRPr="00CF51D4">
              <w:rPr>
                <w:sz w:val="16"/>
              </w:rPr>
              <w:t>5*6</w:t>
            </w:r>
            <w:r w:rsidR="006E2CC9" w:rsidRPr="00CF51D4">
              <w:rPr>
                <w:sz w:val="16"/>
              </w:rPr>
              <w:t xml:space="preserve"> </w:t>
            </w:r>
            <w:r w:rsidRPr="00CF51D4">
              <w:rPr>
                <w:sz w:val="16"/>
              </w:rPr>
              <w:t>or</w:t>
            </w:r>
            <w:r w:rsidR="006E2CC9" w:rsidRPr="00CF51D4">
              <w:rPr>
                <w:sz w:val="16"/>
              </w:rPr>
              <w:t xml:space="preserve"> </w:t>
            </w:r>
            <w:r w:rsidRPr="00CF51D4">
              <w:rPr>
                <w:sz w:val="16"/>
              </w:rPr>
              <w:t>estimate)</w:t>
            </w:r>
          </w:p>
        </w:tc>
      </w:tr>
      <w:tr w:rsidR="00455149" w:rsidRPr="008E329A" w14:paraId="4140D22B"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3C675A9" w14:textId="77777777" w:rsidR="00455149" w:rsidRPr="00CF51D4" w:rsidRDefault="00455149">
            <w:pPr>
              <w:suppressAutoHyphens/>
              <w:rPr>
                <w:i/>
                <w:iCs/>
                <w:sz w:val="20"/>
              </w:rPr>
            </w:pPr>
            <w:r w:rsidRPr="00CF51D4">
              <w:rPr>
                <w:i/>
                <w:iCs/>
                <w:sz w:val="16"/>
              </w:rPr>
              <w:t>[insert</w:t>
            </w:r>
            <w:r w:rsidR="006E2CC9" w:rsidRPr="00CF51D4">
              <w:rPr>
                <w:i/>
                <w:iCs/>
                <w:sz w:val="16"/>
              </w:rPr>
              <w:t xml:space="preserve"> </w:t>
            </w:r>
            <w:r w:rsidRPr="00CF51D4">
              <w:rPr>
                <w:i/>
                <w:iCs/>
                <w:sz w:val="16"/>
              </w:rPr>
              <w:t>number</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the</w:t>
            </w:r>
            <w:r w:rsidR="006E2CC9" w:rsidRPr="00CF51D4">
              <w:rPr>
                <w:i/>
                <w:iCs/>
                <w:sz w:val="16"/>
              </w:rPr>
              <w:t xml:space="preserve"> </w:t>
            </w:r>
            <w:r w:rsidRPr="00CF51D4">
              <w:rPr>
                <w:i/>
                <w:iCs/>
                <w:sz w:val="16"/>
              </w:rPr>
              <w:t>Service</w:t>
            </w:r>
            <w:r w:rsidR="006E2CC9" w:rsidRPr="00CF51D4">
              <w:rPr>
                <w:i/>
                <w:iCs/>
                <w:sz w:val="16"/>
              </w:rPr>
              <w:t xml:space="preserve"> </w:t>
            </w:r>
            <w:r w:rsidRPr="00CF51D4">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3F9C8A45" w14:textId="77777777" w:rsidR="00455149" w:rsidRPr="00CF51D4" w:rsidRDefault="00455149">
            <w:pPr>
              <w:suppressAutoHyphens/>
              <w:jc w:val="center"/>
              <w:rPr>
                <w:i/>
                <w:iCs/>
                <w:sz w:val="20"/>
              </w:rPr>
            </w:pPr>
            <w:r w:rsidRPr="00CF51D4">
              <w:rPr>
                <w:i/>
                <w:iCs/>
                <w:sz w:val="16"/>
              </w:rPr>
              <w:t>[insert</w:t>
            </w:r>
            <w:r w:rsidR="006E2CC9" w:rsidRPr="00CF51D4">
              <w:rPr>
                <w:i/>
                <w:iCs/>
                <w:sz w:val="16"/>
              </w:rPr>
              <w:t xml:space="preserve"> </w:t>
            </w:r>
            <w:r w:rsidRPr="00CF51D4">
              <w:rPr>
                <w:i/>
                <w:iCs/>
                <w:sz w:val="16"/>
              </w:rPr>
              <w:t>name</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Services]</w:t>
            </w:r>
          </w:p>
        </w:tc>
        <w:tc>
          <w:tcPr>
            <w:tcW w:w="1170" w:type="dxa"/>
            <w:tcBorders>
              <w:top w:val="single" w:sz="6" w:space="0" w:color="auto"/>
              <w:left w:val="single" w:sz="6" w:space="0" w:color="auto"/>
              <w:bottom w:val="single" w:sz="6" w:space="0" w:color="auto"/>
              <w:right w:val="single" w:sz="6" w:space="0" w:color="auto"/>
            </w:tcBorders>
          </w:tcPr>
          <w:p w14:paraId="7371438B" w14:textId="77777777" w:rsidR="00455149" w:rsidRPr="00CF51D4" w:rsidRDefault="00455149">
            <w:pPr>
              <w:suppressAutoHyphens/>
              <w:rPr>
                <w:i/>
                <w:iCs/>
                <w:sz w:val="20"/>
              </w:rPr>
            </w:pPr>
            <w:r w:rsidRPr="00CF51D4">
              <w:rPr>
                <w:i/>
                <w:iCs/>
                <w:sz w:val="16"/>
              </w:rPr>
              <w:t>[insert</w:t>
            </w:r>
            <w:r w:rsidR="006E2CC9" w:rsidRPr="00CF51D4">
              <w:rPr>
                <w:i/>
                <w:iCs/>
                <w:sz w:val="16"/>
              </w:rPr>
              <w:t xml:space="preserve"> </w:t>
            </w:r>
            <w:r w:rsidRPr="00CF51D4">
              <w:rPr>
                <w:i/>
                <w:iCs/>
                <w:sz w:val="16"/>
              </w:rPr>
              <w:t>country</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origin</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the</w:t>
            </w:r>
            <w:r w:rsidR="006E2CC9" w:rsidRPr="00CF51D4">
              <w:rPr>
                <w:i/>
                <w:iCs/>
                <w:sz w:val="16"/>
              </w:rPr>
              <w:t xml:space="preserve"> </w:t>
            </w:r>
            <w:r w:rsidRPr="00CF51D4">
              <w:rPr>
                <w:i/>
                <w:iCs/>
                <w:sz w:val="16"/>
              </w:rPr>
              <w:t>Services]</w:t>
            </w:r>
          </w:p>
        </w:tc>
        <w:tc>
          <w:tcPr>
            <w:tcW w:w="1710" w:type="dxa"/>
            <w:tcBorders>
              <w:top w:val="single" w:sz="6" w:space="0" w:color="auto"/>
              <w:left w:val="single" w:sz="6" w:space="0" w:color="auto"/>
              <w:bottom w:val="single" w:sz="6" w:space="0" w:color="auto"/>
              <w:right w:val="single" w:sz="6" w:space="0" w:color="auto"/>
            </w:tcBorders>
          </w:tcPr>
          <w:p w14:paraId="5B391A77" w14:textId="77777777" w:rsidR="00455149" w:rsidRPr="00CF51D4" w:rsidRDefault="00455149">
            <w:pPr>
              <w:suppressAutoHyphens/>
              <w:rPr>
                <w:i/>
                <w:iCs/>
                <w:sz w:val="20"/>
              </w:rPr>
            </w:pPr>
            <w:r w:rsidRPr="00CF51D4">
              <w:rPr>
                <w:i/>
                <w:iCs/>
                <w:sz w:val="16"/>
              </w:rPr>
              <w:t>[insert</w:t>
            </w:r>
            <w:r w:rsidR="006E2CC9" w:rsidRPr="00CF51D4">
              <w:rPr>
                <w:i/>
                <w:iCs/>
                <w:sz w:val="16"/>
              </w:rPr>
              <w:t xml:space="preserve"> </w:t>
            </w:r>
            <w:r w:rsidRPr="00CF51D4">
              <w:rPr>
                <w:i/>
                <w:iCs/>
                <w:sz w:val="16"/>
              </w:rPr>
              <w:t>delivery</w:t>
            </w:r>
            <w:r w:rsidR="006E2CC9" w:rsidRPr="00CF51D4">
              <w:rPr>
                <w:i/>
                <w:iCs/>
                <w:sz w:val="16"/>
              </w:rPr>
              <w:t xml:space="preserve"> </w:t>
            </w:r>
            <w:r w:rsidRPr="00CF51D4">
              <w:rPr>
                <w:i/>
                <w:iCs/>
                <w:sz w:val="16"/>
              </w:rPr>
              <w:t>date</w:t>
            </w:r>
            <w:r w:rsidR="006E2CC9" w:rsidRPr="00CF51D4">
              <w:rPr>
                <w:i/>
                <w:iCs/>
                <w:sz w:val="16"/>
              </w:rPr>
              <w:t xml:space="preserve"> </w:t>
            </w:r>
            <w:r w:rsidRPr="00CF51D4">
              <w:rPr>
                <w:i/>
                <w:iCs/>
                <w:sz w:val="16"/>
              </w:rPr>
              <w:t>at</w:t>
            </w:r>
            <w:r w:rsidR="006E2CC9" w:rsidRPr="00CF51D4">
              <w:rPr>
                <w:i/>
                <w:iCs/>
                <w:sz w:val="16"/>
              </w:rPr>
              <w:t xml:space="preserve"> </w:t>
            </w:r>
            <w:r w:rsidRPr="00CF51D4">
              <w:rPr>
                <w:i/>
                <w:iCs/>
                <w:sz w:val="16"/>
              </w:rPr>
              <w:t>place</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final</w:t>
            </w:r>
            <w:r w:rsidR="006E2CC9" w:rsidRPr="00CF51D4">
              <w:rPr>
                <w:i/>
                <w:iCs/>
                <w:sz w:val="16"/>
              </w:rPr>
              <w:t xml:space="preserve"> </w:t>
            </w:r>
            <w:r w:rsidRPr="00CF51D4">
              <w:rPr>
                <w:i/>
                <w:iCs/>
                <w:sz w:val="16"/>
              </w:rPr>
              <w:t>destination</w:t>
            </w:r>
            <w:r w:rsidR="006E2CC9" w:rsidRPr="00CF51D4">
              <w:rPr>
                <w:i/>
                <w:iCs/>
                <w:sz w:val="16"/>
              </w:rPr>
              <w:t xml:space="preserve"> </w:t>
            </w:r>
            <w:r w:rsidRPr="00CF51D4">
              <w:rPr>
                <w:i/>
                <w:iCs/>
                <w:sz w:val="16"/>
              </w:rPr>
              <w:t>per</w:t>
            </w:r>
            <w:r w:rsidR="006E2CC9" w:rsidRPr="00CF51D4">
              <w:rPr>
                <w:i/>
                <w:iCs/>
                <w:sz w:val="16"/>
              </w:rPr>
              <w:t xml:space="preserve"> </w:t>
            </w:r>
            <w:r w:rsidRPr="00CF51D4">
              <w:rPr>
                <w:i/>
                <w:iCs/>
                <w:sz w:val="16"/>
              </w:rPr>
              <w:t>Service]</w:t>
            </w:r>
          </w:p>
        </w:tc>
        <w:tc>
          <w:tcPr>
            <w:tcW w:w="3060" w:type="dxa"/>
            <w:tcBorders>
              <w:top w:val="single" w:sz="6" w:space="0" w:color="auto"/>
              <w:left w:val="single" w:sz="6" w:space="0" w:color="auto"/>
              <w:bottom w:val="single" w:sz="6" w:space="0" w:color="auto"/>
              <w:right w:val="single" w:sz="6" w:space="0" w:color="auto"/>
            </w:tcBorders>
          </w:tcPr>
          <w:p w14:paraId="38B92185" w14:textId="77777777" w:rsidR="00455149" w:rsidRPr="00CF51D4" w:rsidRDefault="00455149">
            <w:pPr>
              <w:suppressAutoHyphens/>
              <w:rPr>
                <w:i/>
                <w:iCs/>
                <w:sz w:val="20"/>
              </w:rPr>
            </w:pPr>
            <w:r w:rsidRPr="00CF51D4">
              <w:rPr>
                <w:i/>
                <w:iCs/>
                <w:sz w:val="16"/>
              </w:rPr>
              <w:t>[insert</w:t>
            </w:r>
            <w:r w:rsidR="006E2CC9" w:rsidRPr="00CF51D4">
              <w:rPr>
                <w:i/>
                <w:iCs/>
                <w:sz w:val="16"/>
              </w:rPr>
              <w:t xml:space="preserve"> </w:t>
            </w:r>
            <w:r w:rsidRPr="00CF51D4">
              <w:rPr>
                <w:i/>
                <w:iCs/>
                <w:sz w:val="16"/>
              </w:rPr>
              <w:t>number</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units</w:t>
            </w:r>
            <w:r w:rsidR="006E2CC9" w:rsidRPr="00CF51D4">
              <w:rPr>
                <w:i/>
                <w:iCs/>
                <w:sz w:val="16"/>
              </w:rPr>
              <w:t xml:space="preserve"> </w:t>
            </w:r>
            <w:r w:rsidRPr="00CF51D4">
              <w:rPr>
                <w:i/>
                <w:iCs/>
                <w:sz w:val="16"/>
              </w:rPr>
              <w:t>to</w:t>
            </w:r>
            <w:r w:rsidR="006E2CC9" w:rsidRPr="00CF51D4">
              <w:rPr>
                <w:i/>
                <w:iCs/>
                <w:sz w:val="16"/>
              </w:rPr>
              <w:t xml:space="preserve"> </w:t>
            </w:r>
            <w:r w:rsidRPr="00CF51D4">
              <w:rPr>
                <w:i/>
                <w:iCs/>
                <w:sz w:val="16"/>
              </w:rPr>
              <w:t>be</w:t>
            </w:r>
            <w:r w:rsidR="006E2CC9" w:rsidRPr="00CF51D4">
              <w:rPr>
                <w:i/>
                <w:iCs/>
                <w:sz w:val="16"/>
              </w:rPr>
              <w:t xml:space="preserve"> </w:t>
            </w:r>
            <w:r w:rsidRPr="00CF51D4">
              <w:rPr>
                <w:i/>
                <w:iCs/>
                <w:sz w:val="16"/>
              </w:rPr>
              <w:t>supplied</w:t>
            </w:r>
            <w:r w:rsidR="006E2CC9" w:rsidRPr="00CF51D4">
              <w:rPr>
                <w:i/>
                <w:iCs/>
                <w:sz w:val="16"/>
              </w:rPr>
              <w:t xml:space="preserve"> </w:t>
            </w:r>
            <w:r w:rsidRPr="00CF51D4">
              <w:rPr>
                <w:i/>
                <w:iCs/>
                <w:sz w:val="16"/>
              </w:rPr>
              <w:t>and</w:t>
            </w:r>
            <w:r w:rsidR="006E2CC9" w:rsidRPr="00CF51D4">
              <w:rPr>
                <w:i/>
                <w:iCs/>
                <w:sz w:val="16"/>
              </w:rPr>
              <w:t xml:space="preserve"> </w:t>
            </w:r>
            <w:r w:rsidRPr="00CF51D4">
              <w:rPr>
                <w:i/>
                <w:iCs/>
                <w:sz w:val="16"/>
              </w:rPr>
              <w:t>name</w:t>
            </w:r>
            <w:r w:rsidR="006E2CC9" w:rsidRPr="00CF51D4">
              <w:rPr>
                <w:i/>
                <w:iCs/>
                <w:sz w:val="16"/>
              </w:rPr>
              <w:t xml:space="preserve"> </w:t>
            </w:r>
            <w:r w:rsidRPr="00CF51D4">
              <w:rPr>
                <w:i/>
                <w:iCs/>
                <w:sz w:val="16"/>
              </w:rPr>
              <w:t>of</w:t>
            </w:r>
            <w:r w:rsidR="006E2CC9" w:rsidRPr="00CF51D4">
              <w:rPr>
                <w:i/>
                <w:iCs/>
                <w:sz w:val="16"/>
              </w:rPr>
              <w:t xml:space="preserve"> </w:t>
            </w:r>
            <w:r w:rsidRPr="00CF51D4">
              <w:rPr>
                <w:i/>
                <w:iCs/>
                <w:sz w:val="16"/>
              </w:rPr>
              <w:t>the</w:t>
            </w:r>
            <w:r w:rsidR="006E2CC9" w:rsidRPr="00CF51D4">
              <w:rPr>
                <w:i/>
                <w:iCs/>
                <w:sz w:val="16"/>
              </w:rPr>
              <w:t xml:space="preserve"> </w:t>
            </w:r>
            <w:r w:rsidRPr="00CF51D4">
              <w:rPr>
                <w:i/>
                <w:iCs/>
                <w:sz w:val="16"/>
              </w:rPr>
              <w:t>physical</w:t>
            </w:r>
            <w:r w:rsidR="006E2CC9" w:rsidRPr="00CF51D4">
              <w:rPr>
                <w:i/>
                <w:iCs/>
                <w:sz w:val="16"/>
              </w:rPr>
              <w:t xml:space="preserve"> </w:t>
            </w:r>
            <w:r w:rsidRPr="00CF51D4">
              <w:rPr>
                <w:i/>
                <w:iCs/>
                <w:sz w:val="16"/>
              </w:rPr>
              <w:t>unit]</w:t>
            </w:r>
          </w:p>
        </w:tc>
        <w:tc>
          <w:tcPr>
            <w:tcW w:w="1530" w:type="dxa"/>
            <w:tcBorders>
              <w:top w:val="single" w:sz="6" w:space="0" w:color="auto"/>
              <w:left w:val="single" w:sz="6" w:space="0" w:color="auto"/>
              <w:bottom w:val="single" w:sz="6" w:space="0" w:color="auto"/>
              <w:right w:val="single" w:sz="6" w:space="0" w:color="auto"/>
            </w:tcBorders>
          </w:tcPr>
          <w:p w14:paraId="3147C070" w14:textId="77777777" w:rsidR="00455149" w:rsidRPr="00CF51D4" w:rsidRDefault="00455149">
            <w:pPr>
              <w:suppressAutoHyphens/>
              <w:rPr>
                <w:i/>
                <w:iCs/>
                <w:sz w:val="20"/>
              </w:rPr>
            </w:pPr>
            <w:r w:rsidRPr="00CF51D4">
              <w:rPr>
                <w:i/>
                <w:iCs/>
                <w:sz w:val="16"/>
              </w:rPr>
              <w:t>[insert</w:t>
            </w:r>
            <w:r w:rsidR="006E2CC9" w:rsidRPr="00CF51D4">
              <w:rPr>
                <w:i/>
                <w:iCs/>
                <w:sz w:val="16"/>
              </w:rPr>
              <w:t xml:space="preserve"> </w:t>
            </w:r>
            <w:r w:rsidRPr="00CF51D4">
              <w:rPr>
                <w:i/>
                <w:iCs/>
                <w:sz w:val="16"/>
              </w:rPr>
              <w:t>unit</w:t>
            </w:r>
            <w:r w:rsidR="006E2CC9" w:rsidRPr="00CF51D4">
              <w:rPr>
                <w:i/>
                <w:iCs/>
                <w:sz w:val="16"/>
              </w:rPr>
              <w:t xml:space="preserve"> </w:t>
            </w:r>
            <w:r w:rsidRPr="00CF51D4">
              <w:rPr>
                <w:i/>
                <w:iCs/>
                <w:sz w:val="16"/>
              </w:rPr>
              <w:t>price</w:t>
            </w:r>
            <w:r w:rsidR="006E2CC9" w:rsidRPr="00CF51D4">
              <w:rPr>
                <w:i/>
                <w:iCs/>
                <w:sz w:val="16"/>
              </w:rPr>
              <w:t xml:space="preserve"> </w:t>
            </w:r>
            <w:r w:rsidRPr="00CF51D4">
              <w:rPr>
                <w:i/>
                <w:iCs/>
                <w:sz w:val="16"/>
              </w:rPr>
              <w:t>per</w:t>
            </w:r>
            <w:r w:rsidR="006E2CC9" w:rsidRPr="00CF51D4">
              <w:rPr>
                <w:i/>
                <w:iCs/>
                <w:sz w:val="16"/>
              </w:rPr>
              <w:t xml:space="preserve"> </w:t>
            </w:r>
            <w:r w:rsidRPr="00CF51D4">
              <w:rPr>
                <w:i/>
                <w:iCs/>
                <w:sz w:val="16"/>
              </w:rPr>
              <w:t>item]</w:t>
            </w:r>
          </w:p>
        </w:tc>
        <w:tc>
          <w:tcPr>
            <w:tcW w:w="1710" w:type="dxa"/>
            <w:tcBorders>
              <w:top w:val="single" w:sz="6" w:space="0" w:color="auto"/>
              <w:left w:val="single" w:sz="6" w:space="0" w:color="auto"/>
              <w:bottom w:val="single" w:sz="6" w:space="0" w:color="auto"/>
              <w:right w:val="double" w:sz="6" w:space="0" w:color="auto"/>
            </w:tcBorders>
          </w:tcPr>
          <w:p w14:paraId="28AE495A" w14:textId="77777777" w:rsidR="00455149" w:rsidRPr="00CF51D4" w:rsidRDefault="00455149">
            <w:pPr>
              <w:suppressAutoHyphens/>
              <w:rPr>
                <w:i/>
                <w:iCs/>
                <w:sz w:val="16"/>
              </w:rPr>
            </w:pPr>
            <w:r w:rsidRPr="00CF51D4">
              <w:rPr>
                <w:i/>
                <w:iCs/>
                <w:sz w:val="16"/>
              </w:rPr>
              <w:t>[insert</w:t>
            </w:r>
            <w:r w:rsidR="006E2CC9" w:rsidRPr="00CF51D4">
              <w:rPr>
                <w:i/>
                <w:iCs/>
                <w:sz w:val="16"/>
              </w:rPr>
              <w:t xml:space="preserve"> </w:t>
            </w:r>
            <w:r w:rsidRPr="00CF51D4">
              <w:rPr>
                <w:i/>
                <w:iCs/>
                <w:sz w:val="16"/>
              </w:rPr>
              <w:t>total</w:t>
            </w:r>
            <w:r w:rsidR="006E2CC9" w:rsidRPr="00CF51D4">
              <w:rPr>
                <w:i/>
                <w:iCs/>
                <w:sz w:val="16"/>
              </w:rPr>
              <w:t xml:space="preserve"> </w:t>
            </w:r>
            <w:r w:rsidRPr="00CF51D4">
              <w:rPr>
                <w:i/>
                <w:iCs/>
                <w:sz w:val="16"/>
              </w:rPr>
              <w:t>price</w:t>
            </w:r>
            <w:r w:rsidR="006E2CC9" w:rsidRPr="00CF51D4">
              <w:rPr>
                <w:i/>
                <w:iCs/>
                <w:sz w:val="16"/>
              </w:rPr>
              <w:t xml:space="preserve"> </w:t>
            </w:r>
            <w:r w:rsidRPr="00CF51D4">
              <w:rPr>
                <w:i/>
                <w:iCs/>
                <w:sz w:val="16"/>
              </w:rPr>
              <w:t>per</w:t>
            </w:r>
            <w:r w:rsidR="006E2CC9" w:rsidRPr="00CF51D4">
              <w:rPr>
                <w:i/>
                <w:iCs/>
                <w:sz w:val="16"/>
              </w:rPr>
              <w:t xml:space="preserve"> </w:t>
            </w:r>
            <w:r w:rsidRPr="00CF51D4">
              <w:rPr>
                <w:i/>
                <w:iCs/>
                <w:sz w:val="16"/>
              </w:rPr>
              <w:t>item]</w:t>
            </w:r>
          </w:p>
        </w:tc>
      </w:tr>
      <w:tr w:rsidR="00455149" w:rsidRPr="008E329A" w14:paraId="355538DB"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ECB989B"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3AA5C1C"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99C63EF"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FB27F6C"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DCF2389"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E92F551"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6DA0742" w14:textId="77777777" w:rsidR="00455149" w:rsidRPr="00CF51D4" w:rsidRDefault="00455149">
            <w:pPr>
              <w:suppressAutoHyphens/>
              <w:spacing w:before="60" w:after="60"/>
              <w:rPr>
                <w:sz w:val="20"/>
              </w:rPr>
            </w:pPr>
          </w:p>
        </w:tc>
      </w:tr>
      <w:tr w:rsidR="00455149" w:rsidRPr="008E329A" w14:paraId="487BB4EE"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1730725"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4E5EB42"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37F347F"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20DA6BC"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0C22F6C"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4A213C2"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8DCC4ED" w14:textId="77777777" w:rsidR="00455149" w:rsidRPr="00CF51D4" w:rsidRDefault="00455149">
            <w:pPr>
              <w:suppressAutoHyphens/>
              <w:spacing w:before="60" w:after="60"/>
              <w:rPr>
                <w:sz w:val="20"/>
              </w:rPr>
            </w:pPr>
          </w:p>
        </w:tc>
      </w:tr>
      <w:tr w:rsidR="00455149" w:rsidRPr="008E329A" w14:paraId="1AF0598A"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CD8D99D"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6213CFE"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42DB7C3"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8EF855C"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77DC0C3C"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FCE56A0"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9DE29A4" w14:textId="77777777" w:rsidR="00455149" w:rsidRPr="00CF51D4" w:rsidRDefault="00455149">
            <w:pPr>
              <w:suppressAutoHyphens/>
              <w:spacing w:before="60" w:after="60"/>
              <w:rPr>
                <w:sz w:val="20"/>
              </w:rPr>
            </w:pPr>
          </w:p>
        </w:tc>
      </w:tr>
      <w:tr w:rsidR="00455149" w:rsidRPr="008E329A" w14:paraId="4B65288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A7B843"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548D7F"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8C532F4"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040911B"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80BAA2D"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28C535E"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C6720E0" w14:textId="77777777" w:rsidR="00455149" w:rsidRPr="00CF51D4" w:rsidRDefault="00455149">
            <w:pPr>
              <w:suppressAutoHyphens/>
              <w:spacing w:before="60" w:after="60"/>
              <w:rPr>
                <w:sz w:val="20"/>
              </w:rPr>
            </w:pPr>
          </w:p>
        </w:tc>
      </w:tr>
      <w:tr w:rsidR="00455149" w:rsidRPr="008E329A" w14:paraId="695DEFA7"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CFFC3D" w14:textId="77777777" w:rsidR="00455149" w:rsidRPr="00CF51D4" w:rsidRDefault="00455149" w:rsidP="002A12C9">
            <w:pPr>
              <w:suppressAutoHyphens/>
              <w:spacing w:before="60" w:after="60"/>
              <w:ind w:left="-369" w:firstLine="369"/>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0C710D"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859BEBD"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5F74048"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969DB28"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D094E93"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91803FE" w14:textId="77777777" w:rsidR="00455149" w:rsidRPr="00CF51D4" w:rsidRDefault="00455149">
            <w:pPr>
              <w:suppressAutoHyphens/>
              <w:spacing w:before="60" w:after="60"/>
              <w:rPr>
                <w:sz w:val="20"/>
              </w:rPr>
            </w:pPr>
          </w:p>
        </w:tc>
      </w:tr>
      <w:tr w:rsidR="00455149" w:rsidRPr="008E329A" w14:paraId="4342A023"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3BFC557"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F02751E"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C53E9ED"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A41DD79"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BDA4386"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F5D39FA"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68624E7" w14:textId="77777777" w:rsidR="00455149" w:rsidRPr="00CF51D4" w:rsidRDefault="00455149">
            <w:pPr>
              <w:suppressAutoHyphens/>
              <w:spacing w:before="60" w:after="60"/>
              <w:rPr>
                <w:sz w:val="20"/>
              </w:rPr>
            </w:pPr>
          </w:p>
        </w:tc>
      </w:tr>
      <w:tr w:rsidR="00455149" w:rsidRPr="008E329A" w14:paraId="1C45049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E063FF8"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00D10475"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DA4BD9D"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40B2A51"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B635B97" w14:textId="77777777" w:rsidR="00455149" w:rsidRPr="00CF51D4"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4DBD747D"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82AC7EF" w14:textId="77777777" w:rsidR="00455149" w:rsidRPr="00CF51D4" w:rsidRDefault="00455149">
            <w:pPr>
              <w:suppressAutoHyphens/>
              <w:spacing w:before="60" w:after="60"/>
              <w:rPr>
                <w:sz w:val="20"/>
              </w:rPr>
            </w:pPr>
          </w:p>
        </w:tc>
      </w:tr>
      <w:tr w:rsidR="00455149" w:rsidRPr="008E329A" w14:paraId="6920AFF3" w14:textId="77777777">
        <w:trPr>
          <w:cantSplit/>
          <w:trHeight w:val="390"/>
        </w:trPr>
        <w:tc>
          <w:tcPr>
            <w:tcW w:w="810" w:type="dxa"/>
            <w:tcBorders>
              <w:top w:val="single" w:sz="6" w:space="0" w:color="auto"/>
              <w:left w:val="double" w:sz="6" w:space="0" w:color="auto"/>
              <w:bottom w:val="nil"/>
              <w:right w:val="single" w:sz="6" w:space="0" w:color="auto"/>
            </w:tcBorders>
          </w:tcPr>
          <w:p w14:paraId="1ECD52D9" w14:textId="77777777" w:rsidR="00455149" w:rsidRPr="00CF51D4"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45F00155" w14:textId="77777777" w:rsidR="00455149" w:rsidRPr="00CF51D4"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2370040E"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1B584F53" w14:textId="77777777" w:rsidR="00455149" w:rsidRPr="00CF51D4"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5E7EC82" w14:textId="77777777" w:rsidR="00455149" w:rsidRPr="00CF51D4"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D690A65" w14:textId="77777777" w:rsidR="00455149" w:rsidRPr="00CF51D4"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51C0B65B" w14:textId="77777777" w:rsidR="00455149" w:rsidRPr="00CF51D4" w:rsidRDefault="00455149">
            <w:pPr>
              <w:suppressAutoHyphens/>
              <w:spacing w:before="60" w:after="60"/>
              <w:rPr>
                <w:sz w:val="20"/>
              </w:rPr>
            </w:pPr>
          </w:p>
        </w:tc>
      </w:tr>
      <w:tr w:rsidR="00455149" w:rsidRPr="008E329A" w14:paraId="3891B529" w14:textId="77777777">
        <w:trPr>
          <w:cantSplit/>
          <w:trHeight w:val="333"/>
        </w:trPr>
        <w:tc>
          <w:tcPr>
            <w:tcW w:w="7380" w:type="dxa"/>
            <w:gridSpan w:val="5"/>
            <w:tcBorders>
              <w:top w:val="double" w:sz="6" w:space="0" w:color="auto"/>
              <w:left w:val="nil"/>
              <w:bottom w:val="nil"/>
              <w:right w:val="double" w:sz="6" w:space="0" w:color="auto"/>
            </w:tcBorders>
          </w:tcPr>
          <w:p w14:paraId="260AF6E3" w14:textId="77777777" w:rsidR="00455149" w:rsidRPr="00CF51D4"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0DAE34BD" w14:textId="77777777" w:rsidR="00455149" w:rsidRPr="00CF51D4" w:rsidRDefault="00455149">
            <w:pPr>
              <w:suppressAutoHyphens/>
              <w:spacing w:before="60" w:after="60"/>
              <w:rPr>
                <w:sz w:val="20"/>
              </w:rPr>
            </w:pPr>
            <w:r w:rsidRPr="00CF51D4">
              <w:t>Total</w:t>
            </w:r>
            <w:r w:rsidR="006E2CC9" w:rsidRPr="00CF51D4">
              <w:t xml:space="preserve"> </w:t>
            </w:r>
            <w:r w:rsidRPr="00CF51D4">
              <w:t>Bid</w:t>
            </w:r>
            <w:r w:rsidR="006E2CC9" w:rsidRPr="00CF51D4">
              <w:t xml:space="preserve"> </w:t>
            </w:r>
            <w:r w:rsidRPr="00CF51D4">
              <w:t>Price</w:t>
            </w:r>
          </w:p>
        </w:tc>
        <w:tc>
          <w:tcPr>
            <w:tcW w:w="1710" w:type="dxa"/>
            <w:tcBorders>
              <w:top w:val="double" w:sz="6" w:space="0" w:color="auto"/>
              <w:left w:val="double" w:sz="6" w:space="0" w:color="auto"/>
              <w:bottom w:val="double" w:sz="6" w:space="0" w:color="auto"/>
              <w:right w:val="double" w:sz="6" w:space="0" w:color="auto"/>
            </w:tcBorders>
          </w:tcPr>
          <w:p w14:paraId="6F29FB11" w14:textId="77777777" w:rsidR="00455149" w:rsidRPr="00CF51D4" w:rsidRDefault="00455149">
            <w:pPr>
              <w:suppressAutoHyphens/>
              <w:spacing w:before="60" w:after="60"/>
              <w:rPr>
                <w:sz w:val="20"/>
              </w:rPr>
            </w:pPr>
          </w:p>
        </w:tc>
      </w:tr>
      <w:tr w:rsidR="00455149" w:rsidRPr="008E329A" w14:paraId="4921F41C" w14:textId="77777777">
        <w:trPr>
          <w:cantSplit/>
          <w:trHeight w:hRule="exact" w:val="495"/>
        </w:trPr>
        <w:tc>
          <w:tcPr>
            <w:tcW w:w="13680" w:type="dxa"/>
            <w:gridSpan w:val="8"/>
            <w:tcBorders>
              <w:top w:val="nil"/>
              <w:left w:val="nil"/>
              <w:bottom w:val="nil"/>
              <w:right w:val="nil"/>
            </w:tcBorders>
          </w:tcPr>
          <w:p w14:paraId="48DFB4A5" w14:textId="77777777" w:rsidR="00455149" w:rsidRPr="00CF51D4" w:rsidRDefault="00455149">
            <w:pPr>
              <w:suppressAutoHyphens/>
              <w:spacing w:before="100"/>
              <w:rPr>
                <w:sz w:val="20"/>
              </w:rPr>
            </w:pPr>
            <w:r w:rsidRPr="00CF51D4">
              <w:rPr>
                <w:sz w:val="20"/>
              </w:rPr>
              <w:t>Name</w:t>
            </w:r>
            <w:r w:rsidR="006E2CC9" w:rsidRPr="00CF51D4">
              <w:rPr>
                <w:sz w:val="20"/>
              </w:rPr>
              <w:t xml:space="preserve"> </w:t>
            </w:r>
            <w:r w:rsidRPr="00CF51D4">
              <w:rPr>
                <w:sz w:val="20"/>
              </w:rPr>
              <w:t>of</w:t>
            </w:r>
            <w:r w:rsidR="006E2CC9" w:rsidRPr="00CF51D4">
              <w:rPr>
                <w:sz w:val="20"/>
              </w:rPr>
              <w:t xml:space="preserve"> </w:t>
            </w:r>
            <w:r w:rsidRPr="00CF51D4">
              <w:rPr>
                <w:sz w:val="20"/>
              </w:rPr>
              <w:t>Bidder</w:t>
            </w:r>
            <w:r w:rsidR="006E2CC9" w:rsidRPr="00CF51D4">
              <w:rPr>
                <w:sz w:val="20"/>
              </w:rPr>
              <w:t xml:space="preserve"> </w:t>
            </w:r>
            <w:r w:rsidRPr="00CF51D4">
              <w:rPr>
                <w:i/>
                <w:iCs/>
                <w:sz w:val="20"/>
              </w:rPr>
              <w:t>[insert</w:t>
            </w:r>
            <w:r w:rsidR="006E2CC9" w:rsidRPr="00CF51D4">
              <w:rPr>
                <w:i/>
                <w:iCs/>
                <w:sz w:val="20"/>
              </w:rPr>
              <w:t xml:space="preserve"> </w:t>
            </w:r>
            <w:r w:rsidRPr="00CF51D4">
              <w:rPr>
                <w:i/>
                <w:iCs/>
                <w:sz w:val="20"/>
              </w:rPr>
              <w:t>complete</w:t>
            </w:r>
            <w:r w:rsidR="006E2CC9" w:rsidRPr="00CF51D4">
              <w:rPr>
                <w:i/>
                <w:iCs/>
                <w:sz w:val="20"/>
              </w:rPr>
              <w:t xml:space="preserve"> </w:t>
            </w:r>
            <w:r w:rsidRPr="00CF51D4">
              <w:rPr>
                <w:i/>
                <w:iCs/>
                <w:sz w:val="20"/>
              </w:rPr>
              <w:t>name</w:t>
            </w:r>
            <w:r w:rsidR="006E2CC9" w:rsidRPr="00CF51D4">
              <w:rPr>
                <w:i/>
                <w:iCs/>
                <w:sz w:val="20"/>
              </w:rPr>
              <w:t xml:space="preserve"> </w:t>
            </w:r>
            <w:r w:rsidRPr="00CF51D4">
              <w:rPr>
                <w:i/>
                <w:iCs/>
                <w:sz w:val="20"/>
              </w:rPr>
              <w:t>of</w:t>
            </w:r>
            <w:r w:rsidR="006E2CC9" w:rsidRPr="00CF51D4">
              <w:rPr>
                <w:i/>
                <w:iCs/>
                <w:sz w:val="20"/>
              </w:rPr>
              <w:t xml:space="preserve"> </w:t>
            </w:r>
            <w:r w:rsidRPr="00CF51D4">
              <w:rPr>
                <w:i/>
                <w:iCs/>
                <w:sz w:val="20"/>
              </w:rPr>
              <w:t>Bidder]</w:t>
            </w:r>
            <w:r w:rsidR="006E2CC9" w:rsidRPr="00CF51D4">
              <w:rPr>
                <w:i/>
                <w:iCs/>
                <w:sz w:val="20"/>
              </w:rPr>
              <w:t xml:space="preserve"> </w:t>
            </w:r>
            <w:r w:rsidRPr="00CF51D4">
              <w:rPr>
                <w:sz w:val="20"/>
              </w:rPr>
              <w:t>Signature</w:t>
            </w:r>
            <w:r w:rsidR="006E2CC9" w:rsidRPr="00CF51D4">
              <w:rPr>
                <w:sz w:val="20"/>
              </w:rPr>
              <w:t xml:space="preserve"> </w:t>
            </w:r>
            <w:r w:rsidRPr="00CF51D4">
              <w:rPr>
                <w:sz w:val="20"/>
              </w:rPr>
              <w:t>of</w:t>
            </w:r>
            <w:r w:rsidR="006E2CC9" w:rsidRPr="00CF51D4">
              <w:rPr>
                <w:sz w:val="20"/>
              </w:rPr>
              <w:t xml:space="preserve"> </w:t>
            </w:r>
            <w:r w:rsidRPr="00CF51D4">
              <w:rPr>
                <w:sz w:val="20"/>
              </w:rPr>
              <w:t>Bidder</w:t>
            </w:r>
            <w:r w:rsidR="006E2CC9" w:rsidRPr="00CF51D4">
              <w:rPr>
                <w:sz w:val="20"/>
              </w:rPr>
              <w:t xml:space="preserve"> </w:t>
            </w:r>
            <w:r w:rsidRPr="00CF51D4">
              <w:rPr>
                <w:i/>
                <w:iCs/>
                <w:sz w:val="20"/>
              </w:rPr>
              <w:t>[signature</w:t>
            </w:r>
            <w:r w:rsidR="006E2CC9" w:rsidRPr="00CF51D4">
              <w:rPr>
                <w:i/>
                <w:iCs/>
                <w:sz w:val="20"/>
              </w:rPr>
              <w:t xml:space="preserve"> </w:t>
            </w:r>
            <w:r w:rsidRPr="00CF51D4">
              <w:rPr>
                <w:i/>
                <w:iCs/>
                <w:sz w:val="20"/>
              </w:rPr>
              <w:t>of</w:t>
            </w:r>
            <w:r w:rsidR="006E2CC9" w:rsidRPr="00CF51D4">
              <w:rPr>
                <w:i/>
                <w:iCs/>
                <w:sz w:val="20"/>
              </w:rPr>
              <w:t xml:space="preserve"> </w:t>
            </w:r>
            <w:r w:rsidRPr="00CF51D4">
              <w:rPr>
                <w:i/>
                <w:iCs/>
                <w:sz w:val="20"/>
              </w:rPr>
              <w:t>person</w:t>
            </w:r>
            <w:r w:rsidR="006E2CC9" w:rsidRPr="00CF51D4">
              <w:rPr>
                <w:i/>
                <w:iCs/>
                <w:sz w:val="20"/>
              </w:rPr>
              <w:t xml:space="preserve"> </w:t>
            </w:r>
            <w:r w:rsidRPr="00CF51D4">
              <w:rPr>
                <w:i/>
                <w:iCs/>
                <w:sz w:val="20"/>
              </w:rPr>
              <w:t>signing</w:t>
            </w:r>
            <w:r w:rsidR="006E2CC9" w:rsidRPr="00CF51D4">
              <w:rPr>
                <w:i/>
                <w:iCs/>
                <w:sz w:val="20"/>
              </w:rPr>
              <w:t xml:space="preserve"> </w:t>
            </w:r>
            <w:r w:rsidRPr="00CF51D4">
              <w:rPr>
                <w:i/>
                <w:iCs/>
                <w:sz w:val="20"/>
              </w:rPr>
              <w:t>the</w:t>
            </w:r>
            <w:r w:rsidR="006E2CC9" w:rsidRPr="00CF51D4">
              <w:rPr>
                <w:i/>
                <w:iCs/>
                <w:sz w:val="20"/>
              </w:rPr>
              <w:t xml:space="preserve"> </w:t>
            </w:r>
            <w:r w:rsidRPr="00CF51D4">
              <w:rPr>
                <w:i/>
                <w:iCs/>
                <w:sz w:val="20"/>
              </w:rPr>
              <w:t>Bid]</w:t>
            </w:r>
            <w:r w:rsidR="006E2CC9" w:rsidRPr="00CF51D4">
              <w:rPr>
                <w:i/>
                <w:iCs/>
                <w:sz w:val="20"/>
              </w:rPr>
              <w:t xml:space="preserve"> </w:t>
            </w:r>
            <w:r w:rsidRPr="00CF51D4">
              <w:rPr>
                <w:sz w:val="20"/>
              </w:rPr>
              <w:t>Date</w:t>
            </w:r>
            <w:r w:rsidR="006E2CC9" w:rsidRPr="00CF51D4">
              <w:rPr>
                <w:sz w:val="20"/>
              </w:rPr>
              <w:t xml:space="preserve"> </w:t>
            </w:r>
            <w:r w:rsidRPr="00CF51D4">
              <w:rPr>
                <w:i/>
                <w:iCs/>
                <w:sz w:val="20"/>
              </w:rPr>
              <w:t>[insert</w:t>
            </w:r>
            <w:r w:rsidR="006E2CC9" w:rsidRPr="00CF51D4">
              <w:rPr>
                <w:i/>
                <w:iCs/>
                <w:sz w:val="20"/>
              </w:rPr>
              <w:t xml:space="preserve"> </w:t>
            </w:r>
            <w:r w:rsidRPr="00CF51D4">
              <w:rPr>
                <w:i/>
                <w:iCs/>
                <w:sz w:val="20"/>
              </w:rPr>
              <w:t>date]</w:t>
            </w:r>
          </w:p>
        </w:tc>
      </w:tr>
    </w:tbl>
    <w:p w14:paraId="369EABAA" w14:textId="77777777" w:rsidR="00455149" w:rsidRPr="008E329A" w:rsidRDefault="00455149">
      <w:pPr>
        <w:spacing w:before="240"/>
        <w:sectPr w:rsidR="00455149" w:rsidRPr="008E329A" w:rsidSect="00C109E0">
          <w:headerReference w:type="even" r:id="rId29"/>
          <w:headerReference w:type="default" r:id="rId30"/>
          <w:headerReference w:type="first" r:id="rId31"/>
          <w:pgSz w:w="15840" w:h="12240" w:orient="landscape" w:code="1"/>
          <w:pgMar w:top="1800" w:right="1440" w:bottom="1440" w:left="1440" w:header="720" w:footer="720" w:gutter="0"/>
          <w:paperSrc w:first="15" w:other="15"/>
          <w:cols w:space="720"/>
        </w:sectPr>
      </w:pPr>
    </w:p>
    <w:p w14:paraId="002C7C44" w14:textId="77777777" w:rsidR="00455149" w:rsidRPr="008E329A" w:rsidRDefault="00455149">
      <w:pPr>
        <w:pStyle w:val="Subtitle"/>
      </w:pPr>
      <w:bookmarkStart w:id="475" w:name="_Toc438266926"/>
      <w:bookmarkStart w:id="476" w:name="_Toc438267900"/>
      <w:bookmarkStart w:id="477" w:name="_Toc438366668"/>
      <w:bookmarkStart w:id="478" w:name="_Toc438954446"/>
      <w:bookmarkStart w:id="479" w:name="_Toc347227543"/>
      <w:bookmarkStart w:id="480" w:name="_Toc135757235"/>
      <w:r w:rsidRPr="008E329A">
        <w:lastRenderedPageBreak/>
        <w:t>Section</w:t>
      </w:r>
      <w:r w:rsidR="006E2CC9" w:rsidRPr="008E329A">
        <w:t xml:space="preserve"> </w:t>
      </w:r>
      <w:r w:rsidRPr="008E329A">
        <w:t>V</w:t>
      </w:r>
      <w:r w:rsidR="006E2CC9" w:rsidRPr="008E329A">
        <w:t xml:space="preserve"> </w:t>
      </w:r>
      <w:r w:rsidR="009923B2" w:rsidRPr="008E329A">
        <w:t>-</w:t>
      </w:r>
      <w:r w:rsidR="006E2CC9" w:rsidRPr="008E329A">
        <w:t xml:space="preserve"> </w:t>
      </w:r>
      <w:r w:rsidRPr="008E329A">
        <w:t>Eligible</w:t>
      </w:r>
      <w:r w:rsidR="006E2CC9" w:rsidRPr="008E329A">
        <w:t xml:space="preserve"> </w:t>
      </w:r>
      <w:r w:rsidRPr="008E329A">
        <w:t>Countries</w:t>
      </w:r>
      <w:bookmarkEnd w:id="475"/>
      <w:bookmarkEnd w:id="476"/>
      <w:bookmarkEnd w:id="477"/>
      <w:bookmarkEnd w:id="478"/>
      <w:bookmarkEnd w:id="479"/>
      <w:bookmarkEnd w:id="480"/>
    </w:p>
    <w:p w14:paraId="45A7F892" w14:textId="77777777" w:rsidR="00455149" w:rsidRPr="008E329A" w:rsidRDefault="00455149">
      <w:pPr>
        <w:jc w:val="center"/>
        <w:rPr>
          <w:b/>
        </w:rPr>
      </w:pPr>
    </w:p>
    <w:p w14:paraId="57F7D7E6" w14:textId="77777777" w:rsidR="00C533CC" w:rsidRPr="008E329A" w:rsidRDefault="00C533CC" w:rsidP="00C533CC">
      <w:pPr>
        <w:jc w:val="center"/>
        <w:rPr>
          <w:b/>
        </w:rPr>
      </w:pPr>
      <w:r w:rsidRPr="008E329A">
        <w:rPr>
          <w:b/>
        </w:rPr>
        <w:t>Eligibility</w:t>
      </w:r>
      <w:r w:rsidR="006E2CC9" w:rsidRPr="008E329A">
        <w:rPr>
          <w:b/>
        </w:rPr>
        <w:t xml:space="preserve"> </w:t>
      </w:r>
      <w:r w:rsidRPr="008E329A">
        <w:rPr>
          <w:b/>
        </w:rPr>
        <w:t>for</w:t>
      </w:r>
      <w:r w:rsidR="006E2CC9" w:rsidRPr="008E329A">
        <w:rPr>
          <w:b/>
        </w:rPr>
        <w:t xml:space="preserve"> </w:t>
      </w:r>
      <w:r w:rsidRPr="008E329A">
        <w:rPr>
          <w:b/>
        </w:rPr>
        <w:t>the</w:t>
      </w:r>
      <w:r w:rsidR="006E2CC9" w:rsidRPr="008E329A">
        <w:rPr>
          <w:b/>
        </w:rPr>
        <w:t xml:space="preserve"> </w:t>
      </w:r>
      <w:r w:rsidRPr="008E329A">
        <w:rPr>
          <w:b/>
        </w:rPr>
        <w:t>Provision</w:t>
      </w:r>
      <w:r w:rsidR="006E2CC9" w:rsidRPr="008E329A">
        <w:rPr>
          <w:b/>
        </w:rPr>
        <w:t xml:space="preserve"> </w:t>
      </w:r>
      <w:r w:rsidRPr="008E329A">
        <w:rPr>
          <w:b/>
        </w:rPr>
        <w:t>of</w:t>
      </w:r>
      <w:r w:rsidR="006E2CC9" w:rsidRPr="008E329A">
        <w:rPr>
          <w:b/>
        </w:rPr>
        <w:t xml:space="preserve"> </w:t>
      </w:r>
      <w:r w:rsidRPr="008E329A">
        <w:rPr>
          <w:b/>
        </w:rPr>
        <w:t>Goods,</w:t>
      </w:r>
      <w:r w:rsidR="006E2CC9" w:rsidRPr="008E329A">
        <w:rPr>
          <w:b/>
        </w:rPr>
        <w:t xml:space="preserve"> </w:t>
      </w:r>
      <w:r w:rsidRPr="008E329A">
        <w:rPr>
          <w:b/>
        </w:rPr>
        <w:t>Works</w:t>
      </w:r>
      <w:r w:rsidR="006E2CC9" w:rsidRPr="008E329A">
        <w:rPr>
          <w:b/>
        </w:rPr>
        <w:t xml:space="preserve"> </w:t>
      </w:r>
      <w:r w:rsidRPr="008E329A">
        <w:rPr>
          <w:b/>
        </w:rPr>
        <w:t>and</w:t>
      </w:r>
      <w:r w:rsidR="006E2CC9" w:rsidRPr="008E329A">
        <w:rPr>
          <w:b/>
        </w:rPr>
        <w:t xml:space="preserve"> </w:t>
      </w:r>
      <w:r w:rsidRPr="008E329A">
        <w:rPr>
          <w:b/>
        </w:rPr>
        <w:t>Non</w:t>
      </w:r>
      <w:r w:rsidR="006E2CC9" w:rsidRPr="008E329A">
        <w:rPr>
          <w:b/>
        </w:rPr>
        <w:t xml:space="preserve"> </w:t>
      </w:r>
      <w:r w:rsidRPr="008E329A">
        <w:rPr>
          <w:b/>
        </w:rPr>
        <w:t>Consulting</w:t>
      </w:r>
      <w:r w:rsidR="006E2CC9" w:rsidRPr="008E329A">
        <w:rPr>
          <w:b/>
        </w:rPr>
        <w:t xml:space="preserve"> </w:t>
      </w:r>
      <w:r w:rsidRPr="008E329A">
        <w:rPr>
          <w:b/>
        </w:rPr>
        <w:t>Services</w:t>
      </w:r>
      <w:r w:rsidR="006E2CC9" w:rsidRPr="008E329A">
        <w:rPr>
          <w:b/>
        </w:rPr>
        <w:t xml:space="preserve"> </w:t>
      </w:r>
      <w:r w:rsidRPr="008E329A">
        <w:rPr>
          <w:b/>
        </w:rPr>
        <w:t>in</w:t>
      </w:r>
      <w:r w:rsidR="006E2CC9" w:rsidRPr="008E329A">
        <w:rPr>
          <w:b/>
        </w:rPr>
        <w:t xml:space="preserve"> </w:t>
      </w:r>
      <w:r w:rsidRPr="008E329A">
        <w:rPr>
          <w:b/>
        </w:rPr>
        <w:br/>
        <w:t>Bank-Financed</w:t>
      </w:r>
      <w:r w:rsidR="006E2CC9" w:rsidRPr="008E329A">
        <w:rPr>
          <w:b/>
        </w:rPr>
        <w:t xml:space="preserve"> </w:t>
      </w:r>
      <w:r w:rsidRPr="008E329A">
        <w:rPr>
          <w:b/>
        </w:rPr>
        <w:t>Procurement</w:t>
      </w:r>
    </w:p>
    <w:p w14:paraId="5A227921" w14:textId="77777777" w:rsidR="00C533CC" w:rsidRPr="008E329A" w:rsidRDefault="00C533CC" w:rsidP="00C533CC">
      <w:pPr>
        <w:jc w:val="center"/>
      </w:pPr>
    </w:p>
    <w:p w14:paraId="778DDA60" w14:textId="77777777" w:rsidR="00C533CC" w:rsidRPr="008E329A" w:rsidRDefault="00C533CC" w:rsidP="00C533CC">
      <w:pPr>
        <w:jc w:val="center"/>
      </w:pPr>
    </w:p>
    <w:p w14:paraId="17FF8A97" w14:textId="77777777" w:rsidR="00C533CC" w:rsidRPr="008E329A" w:rsidRDefault="00C533CC" w:rsidP="00C533CC">
      <w:pPr>
        <w:pStyle w:val="BodyTextIndent2"/>
        <w:tabs>
          <w:tab w:val="clear" w:pos="720"/>
        </w:tabs>
        <w:ind w:left="0" w:firstLine="0"/>
        <w:jc w:val="both"/>
      </w:pPr>
      <w:r w:rsidRPr="008E329A">
        <w:t>In</w:t>
      </w:r>
      <w:r w:rsidR="006E2CC9" w:rsidRPr="008E329A">
        <w:t xml:space="preserve"> </w:t>
      </w:r>
      <w:r w:rsidRPr="008E329A">
        <w:t>reference</w:t>
      </w:r>
      <w:r w:rsidR="006E2CC9" w:rsidRPr="008E329A">
        <w:t xml:space="preserve"> </w:t>
      </w:r>
      <w:r w:rsidRPr="008E329A">
        <w:t>to</w:t>
      </w:r>
      <w:r w:rsidR="006E2CC9" w:rsidRPr="008E329A">
        <w:t xml:space="preserve"> </w:t>
      </w:r>
      <w:r w:rsidRPr="008E329A">
        <w:t>ITB</w:t>
      </w:r>
      <w:r w:rsidR="006E2CC9" w:rsidRPr="008E329A">
        <w:t xml:space="preserve"> </w:t>
      </w:r>
      <w:r w:rsidR="00723F3A" w:rsidRPr="008E329A">
        <w:t>4.8</w:t>
      </w:r>
      <w:r w:rsidR="006E2CC9" w:rsidRPr="008E329A">
        <w:t xml:space="preserve"> </w:t>
      </w:r>
      <w:r w:rsidRPr="008E329A">
        <w:t>and</w:t>
      </w:r>
      <w:r w:rsidR="006E2CC9" w:rsidRPr="008E329A">
        <w:t xml:space="preserve"> </w:t>
      </w:r>
      <w:r w:rsidR="0087581A" w:rsidRPr="008E329A">
        <w:t xml:space="preserve">ITB </w:t>
      </w:r>
      <w:r w:rsidRPr="008E329A">
        <w:t>5.1,</w:t>
      </w:r>
      <w:r w:rsidR="006E2CC9" w:rsidRPr="008E329A">
        <w:t xml:space="preserve"> </w:t>
      </w:r>
      <w:r w:rsidRPr="008E329A">
        <w:t>for</w:t>
      </w:r>
      <w:r w:rsidR="006E2CC9" w:rsidRPr="008E329A">
        <w:t xml:space="preserve"> </w:t>
      </w:r>
      <w:r w:rsidRPr="008E329A">
        <w:t>the</w:t>
      </w:r>
      <w:r w:rsidR="006E2CC9" w:rsidRPr="008E329A">
        <w:t xml:space="preserve"> </w:t>
      </w:r>
      <w:r w:rsidRPr="008E329A">
        <w:t>information</w:t>
      </w:r>
      <w:r w:rsidR="006E2CC9" w:rsidRPr="008E329A">
        <w:t xml:space="preserve"> </w:t>
      </w:r>
      <w:r w:rsidRPr="008E329A">
        <w:t>of</w:t>
      </w:r>
      <w:r w:rsidR="006E2CC9" w:rsidRPr="008E329A">
        <w:t xml:space="preserve"> </w:t>
      </w:r>
      <w:r w:rsidRPr="008E329A">
        <w:t>the</w:t>
      </w:r>
      <w:r w:rsidR="006E2CC9" w:rsidRPr="008E329A">
        <w:t xml:space="preserve"> </w:t>
      </w:r>
      <w:r w:rsidRPr="008E329A">
        <w:t>Bidders,</w:t>
      </w:r>
      <w:r w:rsidR="006E2CC9" w:rsidRPr="008E329A">
        <w:t xml:space="preserve"> </w:t>
      </w:r>
      <w:r w:rsidRPr="008E329A">
        <w:t>at</w:t>
      </w:r>
      <w:r w:rsidR="006E2CC9" w:rsidRPr="008E329A">
        <w:t xml:space="preserve"> </w:t>
      </w:r>
      <w:r w:rsidRPr="008E329A">
        <w:t>the</w:t>
      </w:r>
      <w:r w:rsidR="006E2CC9" w:rsidRPr="008E329A">
        <w:t xml:space="preserve"> </w:t>
      </w:r>
      <w:r w:rsidRPr="008E329A">
        <w:t>present</w:t>
      </w:r>
      <w:r w:rsidR="006E2CC9" w:rsidRPr="008E329A">
        <w:t xml:space="preserve"> </w:t>
      </w:r>
      <w:r w:rsidRPr="008E329A">
        <w:t>time</w:t>
      </w:r>
      <w:r w:rsidR="006E2CC9" w:rsidRPr="008E329A">
        <w:t xml:space="preserve"> </w:t>
      </w:r>
      <w:r w:rsidRPr="008E329A">
        <w:t>firms,</w:t>
      </w:r>
      <w:r w:rsidR="006E2CC9" w:rsidRPr="008E329A">
        <w:t xml:space="preserve"> </w:t>
      </w:r>
      <w:r w:rsidRPr="008E329A">
        <w:t>goods</w:t>
      </w:r>
      <w:r w:rsidR="006E2CC9" w:rsidRPr="008E329A">
        <w:t xml:space="preserve"> </w:t>
      </w:r>
      <w:r w:rsidRPr="008E329A">
        <w:t>and</w:t>
      </w:r>
      <w:r w:rsidR="006E2CC9" w:rsidRPr="008E329A">
        <w:t xml:space="preserve"> </w:t>
      </w:r>
      <w:r w:rsidRPr="008E329A">
        <w:t>services</w:t>
      </w:r>
      <w:r w:rsidR="006E2CC9" w:rsidRPr="008E329A">
        <w:t xml:space="preserve"> </w:t>
      </w:r>
      <w:r w:rsidRPr="008E329A">
        <w:t>from</w:t>
      </w:r>
      <w:r w:rsidR="006E2CC9" w:rsidRPr="008E329A">
        <w:t xml:space="preserve"> </w:t>
      </w:r>
      <w:r w:rsidRPr="008E329A">
        <w:t>the</w:t>
      </w:r>
      <w:r w:rsidR="006E2CC9" w:rsidRPr="008E329A">
        <w:t xml:space="preserve"> </w:t>
      </w:r>
      <w:r w:rsidRPr="008E329A">
        <w:t>following</w:t>
      </w:r>
      <w:r w:rsidR="006E2CC9" w:rsidRPr="008E329A">
        <w:t xml:space="preserve"> </w:t>
      </w:r>
      <w:r w:rsidRPr="008E329A">
        <w:t>countries</w:t>
      </w:r>
      <w:r w:rsidR="006E2CC9" w:rsidRPr="008E329A">
        <w:t xml:space="preserve"> </w:t>
      </w:r>
      <w:r w:rsidRPr="008E329A">
        <w:t>are</w:t>
      </w:r>
      <w:r w:rsidR="006E2CC9" w:rsidRPr="008E329A">
        <w:t xml:space="preserve"> </w:t>
      </w:r>
      <w:r w:rsidRPr="008E329A">
        <w:t>excluded</w:t>
      </w:r>
      <w:r w:rsidR="006E2CC9" w:rsidRPr="008E329A">
        <w:t xml:space="preserve"> </w:t>
      </w:r>
      <w:r w:rsidRPr="008E329A">
        <w:t>from</w:t>
      </w:r>
      <w:r w:rsidR="006E2CC9" w:rsidRPr="008E329A">
        <w:t xml:space="preserve"> </w:t>
      </w:r>
      <w:r w:rsidRPr="008E329A">
        <w:t>this</w:t>
      </w:r>
      <w:r w:rsidR="006E2CC9" w:rsidRPr="008E329A">
        <w:t xml:space="preserve"> </w:t>
      </w:r>
      <w:r w:rsidR="00307427" w:rsidRPr="008E329A">
        <w:t>Bid</w:t>
      </w:r>
      <w:r w:rsidRPr="008E329A">
        <w:t>ding</w:t>
      </w:r>
      <w:r w:rsidR="006E2CC9" w:rsidRPr="008E329A">
        <w:t xml:space="preserve"> </w:t>
      </w:r>
      <w:r w:rsidRPr="008E329A">
        <w:t>process:</w:t>
      </w:r>
    </w:p>
    <w:p w14:paraId="4174841E" w14:textId="77777777" w:rsidR="00C533CC" w:rsidRPr="008E329A" w:rsidRDefault="00C533CC" w:rsidP="00C533CC">
      <w:pPr>
        <w:pStyle w:val="BodyTextIndent"/>
        <w:ind w:left="1440" w:hanging="720"/>
      </w:pPr>
    </w:p>
    <w:p w14:paraId="2DFD54C2" w14:textId="77777777" w:rsidR="00C533CC" w:rsidRPr="002A12C9" w:rsidRDefault="00C533CC" w:rsidP="002A12C9">
      <w:pPr>
        <w:ind w:left="180"/>
        <w:rPr>
          <w:spacing w:val="-2"/>
        </w:rPr>
      </w:pPr>
      <w:r w:rsidRPr="008E329A">
        <w:rPr>
          <w:spacing w:val="-2"/>
        </w:rPr>
        <w:t>Under</w:t>
      </w:r>
      <w:r w:rsidR="006E2CC9" w:rsidRPr="008E329A">
        <w:rPr>
          <w:spacing w:val="-2"/>
        </w:rPr>
        <w:t xml:space="preserve"> </w:t>
      </w:r>
      <w:r w:rsidRPr="008E329A">
        <w:rPr>
          <w:spacing w:val="-2"/>
        </w:rPr>
        <w:t>ITB</w:t>
      </w:r>
      <w:r w:rsidR="006E2CC9" w:rsidRPr="008E329A">
        <w:rPr>
          <w:spacing w:val="-2"/>
        </w:rPr>
        <w:t xml:space="preserve"> </w:t>
      </w:r>
      <w:r w:rsidRPr="008E329A">
        <w:rPr>
          <w:spacing w:val="-2"/>
        </w:rPr>
        <w:t>4.</w:t>
      </w:r>
      <w:r w:rsidR="00723F3A" w:rsidRPr="008E329A">
        <w:rPr>
          <w:spacing w:val="-2"/>
        </w:rPr>
        <w:t>8</w:t>
      </w:r>
      <w:r w:rsidR="006E2CC9" w:rsidRPr="008E329A">
        <w:rPr>
          <w:spacing w:val="-2"/>
        </w:rPr>
        <w:t xml:space="preserve"> </w:t>
      </w:r>
      <w:r w:rsidRPr="008E329A">
        <w:rPr>
          <w:spacing w:val="-2"/>
        </w:rPr>
        <w:t>(a)</w:t>
      </w:r>
      <w:r w:rsidR="006E2CC9" w:rsidRPr="008E329A">
        <w:rPr>
          <w:spacing w:val="-2"/>
        </w:rPr>
        <w:t xml:space="preserve"> </w:t>
      </w:r>
      <w:r w:rsidRPr="008E329A">
        <w:rPr>
          <w:spacing w:val="-2"/>
        </w:rPr>
        <w:t>and</w:t>
      </w:r>
      <w:r w:rsidR="006E2CC9" w:rsidRPr="008E329A">
        <w:rPr>
          <w:spacing w:val="-2"/>
        </w:rPr>
        <w:t xml:space="preserve"> </w:t>
      </w:r>
      <w:r w:rsidR="0087581A" w:rsidRPr="008E329A">
        <w:rPr>
          <w:spacing w:val="-2"/>
        </w:rPr>
        <w:t xml:space="preserve">ITB </w:t>
      </w:r>
      <w:r w:rsidRPr="008E329A">
        <w:rPr>
          <w:spacing w:val="-2"/>
        </w:rPr>
        <w:t>5.1</w:t>
      </w:r>
      <w:r w:rsidR="006E2CC9" w:rsidRPr="00EE38D8">
        <w:rPr>
          <w:i/>
          <w:iCs/>
          <w:color w:val="C00000"/>
          <w:spacing w:val="-4"/>
        </w:rPr>
        <w:t xml:space="preserve"> </w:t>
      </w:r>
      <w:r w:rsidRPr="002A12C9">
        <w:rPr>
          <w:i/>
          <w:iCs/>
          <w:spacing w:val="-4"/>
        </w:rPr>
        <w:t>[insert</w:t>
      </w:r>
      <w:r w:rsidR="006E2CC9" w:rsidRPr="002A12C9">
        <w:rPr>
          <w:i/>
          <w:iCs/>
          <w:spacing w:val="-4"/>
        </w:rPr>
        <w:t xml:space="preserve"> </w:t>
      </w:r>
      <w:r w:rsidRPr="002A12C9">
        <w:rPr>
          <w:i/>
          <w:iCs/>
          <w:spacing w:val="-4"/>
        </w:rPr>
        <w:t>a</w:t>
      </w:r>
      <w:r w:rsidR="006E2CC9" w:rsidRPr="002A12C9">
        <w:rPr>
          <w:i/>
          <w:iCs/>
          <w:spacing w:val="-4"/>
        </w:rPr>
        <w:t xml:space="preserve"> </w:t>
      </w:r>
      <w:r w:rsidRPr="002A12C9">
        <w:rPr>
          <w:i/>
          <w:iCs/>
          <w:spacing w:val="-4"/>
        </w:rPr>
        <w:t>list</w:t>
      </w:r>
      <w:r w:rsidR="006E2CC9" w:rsidRPr="002A12C9">
        <w:rPr>
          <w:i/>
          <w:iCs/>
          <w:spacing w:val="-4"/>
        </w:rPr>
        <w:t xml:space="preserve"> </w:t>
      </w:r>
      <w:r w:rsidRPr="002A12C9">
        <w:rPr>
          <w:i/>
          <w:iCs/>
          <w:spacing w:val="-4"/>
        </w:rPr>
        <w:t>of</w:t>
      </w:r>
      <w:r w:rsidR="006E2CC9" w:rsidRPr="002A12C9">
        <w:rPr>
          <w:i/>
          <w:iCs/>
          <w:spacing w:val="-4"/>
        </w:rPr>
        <w:t xml:space="preserve"> </w:t>
      </w:r>
      <w:r w:rsidRPr="002A12C9">
        <w:rPr>
          <w:i/>
          <w:iCs/>
          <w:spacing w:val="-4"/>
        </w:rPr>
        <w:t>the</w:t>
      </w:r>
      <w:r w:rsidR="006E2CC9" w:rsidRPr="002A12C9">
        <w:rPr>
          <w:i/>
          <w:iCs/>
          <w:spacing w:val="-4"/>
        </w:rPr>
        <w:t xml:space="preserve"> </w:t>
      </w:r>
      <w:r w:rsidRPr="002A12C9">
        <w:rPr>
          <w:i/>
          <w:iCs/>
          <w:spacing w:val="-4"/>
        </w:rPr>
        <w:t>countries</w:t>
      </w:r>
      <w:r w:rsidR="006E2CC9" w:rsidRPr="002A12C9">
        <w:rPr>
          <w:i/>
          <w:iCs/>
          <w:spacing w:val="-4"/>
        </w:rPr>
        <w:t xml:space="preserve"> </w:t>
      </w:r>
      <w:r w:rsidRPr="002A12C9">
        <w:rPr>
          <w:i/>
          <w:iCs/>
          <w:spacing w:val="-4"/>
        </w:rPr>
        <w:t>following</w:t>
      </w:r>
      <w:r w:rsidR="006E2CC9" w:rsidRPr="002A12C9">
        <w:rPr>
          <w:i/>
          <w:iCs/>
          <w:spacing w:val="-4"/>
        </w:rPr>
        <w:t xml:space="preserve"> </w:t>
      </w:r>
      <w:r w:rsidRPr="002A12C9">
        <w:rPr>
          <w:i/>
          <w:iCs/>
          <w:spacing w:val="-4"/>
        </w:rPr>
        <w:t>approval</w:t>
      </w:r>
      <w:r w:rsidR="006E2CC9" w:rsidRPr="002A12C9">
        <w:rPr>
          <w:i/>
          <w:iCs/>
          <w:spacing w:val="-4"/>
        </w:rPr>
        <w:t xml:space="preserve"> </w:t>
      </w:r>
      <w:r w:rsidRPr="002A12C9">
        <w:rPr>
          <w:i/>
          <w:iCs/>
          <w:spacing w:val="-4"/>
        </w:rPr>
        <w:t>by</w:t>
      </w:r>
      <w:r w:rsidR="006E2CC9" w:rsidRPr="002A12C9">
        <w:rPr>
          <w:i/>
          <w:iCs/>
          <w:spacing w:val="-4"/>
        </w:rPr>
        <w:t xml:space="preserve"> </w:t>
      </w:r>
      <w:r w:rsidRPr="002A12C9">
        <w:rPr>
          <w:i/>
          <w:iCs/>
          <w:spacing w:val="-4"/>
        </w:rPr>
        <w:t>the</w:t>
      </w:r>
      <w:r w:rsidR="006E2CC9" w:rsidRPr="002A12C9">
        <w:rPr>
          <w:i/>
          <w:iCs/>
          <w:spacing w:val="-4"/>
        </w:rPr>
        <w:t xml:space="preserve"> </w:t>
      </w:r>
      <w:r w:rsidRPr="002A12C9">
        <w:rPr>
          <w:i/>
          <w:iCs/>
          <w:spacing w:val="-4"/>
        </w:rPr>
        <w:t>Bank</w:t>
      </w:r>
      <w:r w:rsidR="006E2CC9" w:rsidRPr="002A12C9">
        <w:rPr>
          <w:i/>
          <w:iCs/>
          <w:spacing w:val="-4"/>
        </w:rPr>
        <w:t xml:space="preserve"> </w:t>
      </w:r>
      <w:r w:rsidRPr="002A12C9">
        <w:rPr>
          <w:i/>
          <w:iCs/>
          <w:spacing w:val="-4"/>
        </w:rPr>
        <w:t>to</w:t>
      </w:r>
      <w:r w:rsidR="006E2CC9" w:rsidRPr="002A12C9">
        <w:rPr>
          <w:i/>
          <w:iCs/>
          <w:spacing w:val="-4"/>
        </w:rPr>
        <w:t xml:space="preserve"> </w:t>
      </w:r>
      <w:r w:rsidRPr="002A12C9">
        <w:rPr>
          <w:i/>
          <w:iCs/>
          <w:spacing w:val="-4"/>
        </w:rPr>
        <w:t>apply</w:t>
      </w:r>
      <w:r w:rsidR="006E2CC9" w:rsidRPr="002A12C9">
        <w:rPr>
          <w:i/>
          <w:iCs/>
          <w:spacing w:val="-4"/>
        </w:rPr>
        <w:t xml:space="preserve"> </w:t>
      </w:r>
      <w:r w:rsidRPr="002A12C9">
        <w:rPr>
          <w:i/>
          <w:iCs/>
          <w:spacing w:val="-4"/>
        </w:rPr>
        <w:t>the</w:t>
      </w:r>
      <w:r w:rsidR="006E2CC9" w:rsidRPr="002A12C9">
        <w:rPr>
          <w:i/>
          <w:iCs/>
          <w:spacing w:val="-4"/>
        </w:rPr>
        <w:t xml:space="preserve"> </w:t>
      </w:r>
      <w:r w:rsidRPr="002A12C9">
        <w:rPr>
          <w:i/>
          <w:iCs/>
          <w:spacing w:val="-4"/>
        </w:rPr>
        <w:t>restriction</w:t>
      </w:r>
      <w:r w:rsidR="006E2CC9" w:rsidRPr="002A12C9">
        <w:rPr>
          <w:i/>
          <w:iCs/>
          <w:spacing w:val="-4"/>
        </w:rPr>
        <w:t xml:space="preserve"> </w:t>
      </w:r>
      <w:r w:rsidRPr="002A12C9">
        <w:rPr>
          <w:i/>
          <w:iCs/>
          <w:spacing w:val="-4"/>
        </w:rPr>
        <w:t>or</w:t>
      </w:r>
      <w:r w:rsidR="006E2CC9" w:rsidRPr="002A12C9">
        <w:rPr>
          <w:i/>
          <w:iCs/>
          <w:spacing w:val="-4"/>
        </w:rPr>
        <w:t xml:space="preserve"> </w:t>
      </w:r>
      <w:r w:rsidRPr="002A12C9">
        <w:rPr>
          <w:i/>
          <w:iCs/>
          <w:spacing w:val="-4"/>
        </w:rPr>
        <w:t>state</w:t>
      </w:r>
      <w:r w:rsidR="006E2CC9" w:rsidRPr="002A12C9">
        <w:rPr>
          <w:i/>
          <w:iCs/>
          <w:spacing w:val="-4"/>
        </w:rPr>
        <w:t xml:space="preserve"> </w:t>
      </w:r>
      <w:r w:rsidRPr="002A12C9">
        <w:rPr>
          <w:i/>
          <w:iCs/>
          <w:spacing w:val="-4"/>
        </w:rPr>
        <w:t>“none”].</w:t>
      </w:r>
    </w:p>
    <w:p w14:paraId="6AA9527E" w14:textId="77777777" w:rsidR="00C533CC" w:rsidRPr="002A12C9" w:rsidRDefault="00C533CC" w:rsidP="00D15D65">
      <w:pPr>
        <w:ind w:left="180"/>
        <w:rPr>
          <w:i/>
          <w:iCs/>
          <w:spacing w:val="-4"/>
        </w:rPr>
      </w:pPr>
    </w:p>
    <w:p w14:paraId="7CCE9891" w14:textId="77777777" w:rsidR="00C533CC" w:rsidRPr="002A12C9" w:rsidRDefault="00C533CC" w:rsidP="00D15D65">
      <w:pPr>
        <w:ind w:left="180"/>
        <w:rPr>
          <w:b/>
        </w:rPr>
      </w:pPr>
      <w:r w:rsidRPr="002A12C9">
        <w:rPr>
          <w:spacing w:val="-7"/>
        </w:rPr>
        <w:t>Under</w:t>
      </w:r>
      <w:r w:rsidR="006E2CC9" w:rsidRPr="002A12C9">
        <w:rPr>
          <w:spacing w:val="-7"/>
        </w:rPr>
        <w:t xml:space="preserve"> </w:t>
      </w:r>
      <w:r w:rsidRPr="002A12C9">
        <w:rPr>
          <w:spacing w:val="-7"/>
        </w:rPr>
        <w:t>ITB</w:t>
      </w:r>
      <w:r w:rsidR="006E2CC9" w:rsidRPr="002A12C9">
        <w:rPr>
          <w:spacing w:val="-7"/>
        </w:rPr>
        <w:t xml:space="preserve"> </w:t>
      </w:r>
      <w:r w:rsidRPr="002A12C9">
        <w:rPr>
          <w:spacing w:val="-7"/>
        </w:rPr>
        <w:t>4.</w:t>
      </w:r>
      <w:r w:rsidR="00723F3A" w:rsidRPr="002A12C9">
        <w:rPr>
          <w:spacing w:val="-7"/>
        </w:rPr>
        <w:t>8</w:t>
      </w:r>
      <w:r w:rsidRPr="002A12C9">
        <w:rPr>
          <w:spacing w:val="-7"/>
        </w:rPr>
        <w:t>(b)</w:t>
      </w:r>
      <w:r w:rsidR="006E2CC9" w:rsidRPr="002A12C9">
        <w:rPr>
          <w:spacing w:val="-7"/>
        </w:rPr>
        <w:t xml:space="preserve"> </w:t>
      </w:r>
      <w:r w:rsidRPr="002A12C9">
        <w:rPr>
          <w:spacing w:val="-7"/>
        </w:rPr>
        <w:t>and</w:t>
      </w:r>
      <w:r w:rsidR="006E2CC9" w:rsidRPr="002A12C9">
        <w:rPr>
          <w:spacing w:val="-7"/>
        </w:rPr>
        <w:t xml:space="preserve"> </w:t>
      </w:r>
      <w:r w:rsidR="0087581A" w:rsidRPr="002A12C9">
        <w:rPr>
          <w:spacing w:val="-7"/>
        </w:rPr>
        <w:t xml:space="preserve">ITB </w:t>
      </w:r>
      <w:r w:rsidRPr="002A12C9">
        <w:rPr>
          <w:spacing w:val="-7"/>
        </w:rPr>
        <w:t>5.1:</w:t>
      </w:r>
      <w:r w:rsidR="006E2CC9" w:rsidRPr="002A12C9">
        <w:rPr>
          <w:i/>
          <w:iCs/>
          <w:spacing w:val="-4"/>
        </w:rPr>
        <w:t xml:space="preserve"> </w:t>
      </w:r>
      <w:r w:rsidRPr="002A12C9">
        <w:rPr>
          <w:i/>
          <w:iCs/>
          <w:spacing w:val="-4"/>
        </w:rPr>
        <w:t>[insert</w:t>
      </w:r>
      <w:r w:rsidR="006E2CC9" w:rsidRPr="002A12C9">
        <w:rPr>
          <w:i/>
          <w:iCs/>
          <w:spacing w:val="-4"/>
        </w:rPr>
        <w:t xml:space="preserve"> </w:t>
      </w:r>
      <w:r w:rsidRPr="002A12C9">
        <w:rPr>
          <w:i/>
          <w:iCs/>
          <w:spacing w:val="-4"/>
        </w:rPr>
        <w:t>a</w:t>
      </w:r>
      <w:r w:rsidR="006E2CC9" w:rsidRPr="002A12C9">
        <w:rPr>
          <w:i/>
          <w:iCs/>
          <w:spacing w:val="-4"/>
        </w:rPr>
        <w:t xml:space="preserve"> </w:t>
      </w:r>
      <w:r w:rsidRPr="002A12C9">
        <w:rPr>
          <w:i/>
          <w:iCs/>
          <w:spacing w:val="-4"/>
        </w:rPr>
        <w:t>list</w:t>
      </w:r>
      <w:r w:rsidR="006E2CC9" w:rsidRPr="002A12C9">
        <w:rPr>
          <w:i/>
          <w:iCs/>
          <w:spacing w:val="-4"/>
        </w:rPr>
        <w:t xml:space="preserve"> </w:t>
      </w:r>
      <w:r w:rsidRPr="002A12C9">
        <w:rPr>
          <w:i/>
          <w:iCs/>
          <w:spacing w:val="-4"/>
        </w:rPr>
        <w:t>of</w:t>
      </w:r>
      <w:r w:rsidR="006E2CC9" w:rsidRPr="002A12C9">
        <w:rPr>
          <w:i/>
          <w:iCs/>
          <w:spacing w:val="-4"/>
        </w:rPr>
        <w:t xml:space="preserve"> </w:t>
      </w:r>
      <w:r w:rsidRPr="002A12C9">
        <w:rPr>
          <w:i/>
          <w:iCs/>
          <w:spacing w:val="-4"/>
        </w:rPr>
        <w:t>the</w:t>
      </w:r>
      <w:r w:rsidR="006E2CC9" w:rsidRPr="002A12C9">
        <w:rPr>
          <w:i/>
          <w:iCs/>
          <w:spacing w:val="-4"/>
        </w:rPr>
        <w:t xml:space="preserve"> </w:t>
      </w:r>
      <w:r w:rsidRPr="002A12C9">
        <w:rPr>
          <w:i/>
          <w:iCs/>
          <w:spacing w:val="-4"/>
        </w:rPr>
        <w:t>coun</w:t>
      </w:r>
      <w:r w:rsidR="00A6070F" w:rsidRPr="002A12C9">
        <w:rPr>
          <w:i/>
          <w:iCs/>
          <w:spacing w:val="-4"/>
        </w:rPr>
        <w:t>tries</w:t>
      </w:r>
      <w:r w:rsidR="006E2CC9" w:rsidRPr="002A12C9">
        <w:rPr>
          <w:i/>
          <w:iCs/>
          <w:spacing w:val="-4"/>
        </w:rPr>
        <w:t xml:space="preserve"> </w:t>
      </w:r>
      <w:r w:rsidR="00A6070F" w:rsidRPr="002A12C9">
        <w:rPr>
          <w:i/>
          <w:iCs/>
          <w:spacing w:val="-4"/>
        </w:rPr>
        <w:t>following</w:t>
      </w:r>
      <w:r w:rsidR="006E2CC9" w:rsidRPr="002A12C9">
        <w:rPr>
          <w:i/>
          <w:iCs/>
          <w:spacing w:val="-4"/>
        </w:rPr>
        <w:t xml:space="preserve"> </w:t>
      </w:r>
      <w:r w:rsidR="00A6070F" w:rsidRPr="002A12C9">
        <w:rPr>
          <w:i/>
          <w:iCs/>
          <w:spacing w:val="-4"/>
        </w:rPr>
        <w:t>approval</w:t>
      </w:r>
      <w:r w:rsidR="006E2CC9" w:rsidRPr="002A12C9">
        <w:rPr>
          <w:i/>
          <w:iCs/>
          <w:spacing w:val="-4"/>
        </w:rPr>
        <w:t xml:space="preserve"> </w:t>
      </w:r>
      <w:r w:rsidR="00A6070F" w:rsidRPr="002A12C9">
        <w:rPr>
          <w:i/>
          <w:iCs/>
          <w:spacing w:val="-4"/>
        </w:rPr>
        <w:t>by</w:t>
      </w:r>
      <w:r w:rsidR="006E2CC9" w:rsidRPr="002A12C9">
        <w:rPr>
          <w:i/>
          <w:iCs/>
          <w:spacing w:val="-4"/>
        </w:rPr>
        <w:t xml:space="preserve"> </w:t>
      </w:r>
      <w:r w:rsidR="00A6070F" w:rsidRPr="002A12C9">
        <w:rPr>
          <w:i/>
          <w:iCs/>
          <w:spacing w:val="-4"/>
        </w:rPr>
        <w:t>the</w:t>
      </w:r>
      <w:r w:rsidR="006E2CC9" w:rsidRPr="002A12C9">
        <w:rPr>
          <w:i/>
          <w:iCs/>
          <w:spacing w:val="-4"/>
        </w:rPr>
        <w:t xml:space="preserve"> </w:t>
      </w:r>
      <w:r w:rsidRPr="002A12C9">
        <w:rPr>
          <w:i/>
          <w:iCs/>
          <w:spacing w:val="-4"/>
        </w:rPr>
        <w:t>Bank</w:t>
      </w:r>
      <w:r w:rsidR="006E2CC9" w:rsidRPr="002A12C9">
        <w:rPr>
          <w:i/>
          <w:iCs/>
          <w:spacing w:val="-4"/>
        </w:rPr>
        <w:t xml:space="preserve"> </w:t>
      </w:r>
      <w:r w:rsidRPr="002A12C9">
        <w:rPr>
          <w:i/>
          <w:iCs/>
          <w:spacing w:val="-4"/>
        </w:rPr>
        <w:t>to</w:t>
      </w:r>
      <w:r w:rsidR="006E2CC9" w:rsidRPr="002A12C9">
        <w:rPr>
          <w:i/>
          <w:iCs/>
          <w:spacing w:val="-4"/>
        </w:rPr>
        <w:t xml:space="preserve"> </w:t>
      </w:r>
      <w:r w:rsidRPr="002A12C9">
        <w:rPr>
          <w:i/>
          <w:iCs/>
          <w:spacing w:val="-4"/>
        </w:rPr>
        <w:t>apply</w:t>
      </w:r>
      <w:r w:rsidR="006E2CC9" w:rsidRPr="002A12C9">
        <w:rPr>
          <w:i/>
          <w:iCs/>
          <w:spacing w:val="-4"/>
        </w:rPr>
        <w:t xml:space="preserve"> </w:t>
      </w:r>
      <w:r w:rsidRPr="002A12C9">
        <w:rPr>
          <w:i/>
          <w:iCs/>
          <w:spacing w:val="-4"/>
        </w:rPr>
        <w:t>the</w:t>
      </w:r>
      <w:r w:rsidR="006E2CC9" w:rsidRPr="002A12C9">
        <w:rPr>
          <w:i/>
          <w:iCs/>
          <w:spacing w:val="-4"/>
        </w:rPr>
        <w:t xml:space="preserve"> </w:t>
      </w:r>
      <w:r w:rsidRPr="002A12C9">
        <w:rPr>
          <w:i/>
          <w:iCs/>
          <w:spacing w:val="-4"/>
        </w:rPr>
        <w:t>restriction</w:t>
      </w:r>
      <w:r w:rsidR="006E2CC9" w:rsidRPr="002A12C9">
        <w:rPr>
          <w:i/>
          <w:iCs/>
          <w:spacing w:val="-4"/>
        </w:rPr>
        <w:t xml:space="preserve"> </w:t>
      </w:r>
      <w:r w:rsidRPr="002A12C9">
        <w:rPr>
          <w:i/>
          <w:iCs/>
          <w:spacing w:val="-4"/>
        </w:rPr>
        <w:t>or</w:t>
      </w:r>
      <w:r w:rsidR="006E2CC9" w:rsidRPr="002A12C9">
        <w:rPr>
          <w:i/>
          <w:iCs/>
          <w:spacing w:val="-4"/>
        </w:rPr>
        <w:t xml:space="preserve"> </w:t>
      </w:r>
      <w:r w:rsidRPr="002A12C9">
        <w:rPr>
          <w:i/>
          <w:iCs/>
          <w:spacing w:val="-4"/>
        </w:rPr>
        <w:t>state</w:t>
      </w:r>
      <w:r w:rsidR="006E2CC9" w:rsidRPr="002A12C9">
        <w:rPr>
          <w:i/>
          <w:iCs/>
          <w:spacing w:val="-4"/>
        </w:rPr>
        <w:t xml:space="preserve"> </w:t>
      </w:r>
      <w:r w:rsidRPr="002A12C9">
        <w:rPr>
          <w:i/>
          <w:iCs/>
          <w:spacing w:val="-4"/>
        </w:rPr>
        <w:t>“none”]</w:t>
      </w:r>
    </w:p>
    <w:p w14:paraId="1CBFE8FD" w14:textId="77777777" w:rsidR="00C533CC" w:rsidRPr="008E329A" w:rsidRDefault="00C533CC" w:rsidP="00D15D65">
      <w:pPr>
        <w:ind w:left="180"/>
        <w:jc w:val="center"/>
        <w:rPr>
          <w:b/>
        </w:rPr>
      </w:pPr>
    </w:p>
    <w:p w14:paraId="095A048F" w14:textId="77777777" w:rsidR="00455149" w:rsidRPr="008E329A"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5D6DA2D6" w14:textId="77777777" w:rsidR="004600C9" w:rsidRPr="008E329A" w:rsidRDefault="004600C9"/>
    <w:p w14:paraId="520CD11F" w14:textId="77777777" w:rsidR="00877995" w:rsidRPr="008E329A" w:rsidRDefault="00877995" w:rsidP="00652EBF">
      <w:pPr>
        <w:pStyle w:val="Subtitle"/>
        <w:sectPr w:rsidR="00877995" w:rsidRPr="008E329A" w:rsidSect="003C7944">
          <w:headerReference w:type="first" r:id="rId32"/>
          <w:type w:val="oddPage"/>
          <w:pgSz w:w="12240" w:h="15840" w:code="1"/>
          <w:pgMar w:top="1440" w:right="1440" w:bottom="1440" w:left="1800" w:header="720" w:footer="720" w:gutter="0"/>
          <w:paperSrc w:first="15" w:other="15"/>
          <w:pgNumType w:chapStyle="1"/>
          <w:cols w:space="720"/>
          <w:titlePg/>
        </w:sectPr>
      </w:pPr>
      <w:bookmarkStart w:id="481" w:name="_Toc347227544"/>
    </w:p>
    <w:p w14:paraId="50BF62E2" w14:textId="77777777" w:rsidR="00446EDA" w:rsidRPr="008E329A" w:rsidRDefault="004600C9" w:rsidP="00B4615A">
      <w:pPr>
        <w:pStyle w:val="Subtitle"/>
        <w:spacing w:after="0"/>
      </w:pPr>
      <w:bookmarkStart w:id="482" w:name="_Toc135757236"/>
      <w:r w:rsidRPr="008E329A">
        <w:lastRenderedPageBreak/>
        <w:t>Section</w:t>
      </w:r>
      <w:r w:rsidR="006E2CC9" w:rsidRPr="008E329A">
        <w:t xml:space="preserve"> </w:t>
      </w:r>
      <w:r w:rsidRPr="008E329A">
        <w:t>VI</w:t>
      </w:r>
      <w:bookmarkStart w:id="483" w:name="_Toc436901383"/>
      <w:bookmarkStart w:id="484" w:name="_Toc436838827"/>
      <w:r w:rsidR="006E2CC9" w:rsidRPr="008E329A">
        <w:t xml:space="preserve"> </w:t>
      </w:r>
      <w:r w:rsidR="004D3B61" w:rsidRPr="008E329A">
        <w:t>-</w:t>
      </w:r>
      <w:r w:rsidR="009923B2" w:rsidRPr="008E329A">
        <w:t xml:space="preserve"> </w:t>
      </w:r>
      <w:r w:rsidR="00446EDA" w:rsidRPr="008E329A">
        <w:t>Fraud</w:t>
      </w:r>
      <w:r w:rsidR="006E2CC9" w:rsidRPr="008E329A">
        <w:t xml:space="preserve"> </w:t>
      </w:r>
      <w:r w:rsidR="00446EDA" w:rsidRPr="008E329A">
        <w:t>and</w:t>
      </w:r>
      <w:r w:rsidR="006E2CC9" w:rsidRPr="008E329A">
        <w:t xml:space="preserve"> </w:t>
      </w:r>
      <w:r w:rsidR="00446EDA" w:rsidRPr="008E329A">
        <w:t>Corruption</w:t>
      </w:r>
      <w:bookmarkEnd w:id="482"/>
      <w:bookmarkEnd w:id="483"/>
      <w:bookmarkEnd w:id="484"/>
      <w:r w:rsidR="006E2CC9" w:rsidRPr="008E329A">
        <w:t xml:space="preserve">  </w:t>
      </w:r>
    </w:p>
    <w:bookmarkEnd w:id="481"/>
    <w:p w14:paraId="59416306" w14:textId="77777777" w:rsidR="00C4210C" w:rsidRPr="008E329A" w:rsidRDefault="00C4210C" w:rsidP="00C4210C">
      <w:pPr>
        <w:jc w:val="center"/>
        <w:rPr>
          <w:rFonts w:eastAsiaTheme="minorHAnsi"/>
          <w:b/>
          <w:sz w:val="28"/>
          <w:szCs w:val="28"/>
        </w:rPr>
      </w:pPr>
      <w:r w:rsidRPr="008E329A">
        <w:rPr>
          <w:rFonts w:eastAsiaTheme="minorHAnsi"/>
          <w:b/>
          <w:sz w:val="28"/>
          <w:szCs w:val="28"/>
        </w:rPr>
        <w:t>(Section VI shall not be modified)</w:t>
      </w:r>
    </w:p>
    <w:p w14:paraId="3C80BEBD" w14:textId="77777777" w:rsidR="00C4210C" w:rsidRPr="008E329A" w:rsidRDefault="00C4210C" w:rsidP="00C4210C">
      <w:pPr>
        <w:rPr>
          <w:rFonts w:eastAsiaTheme="minorHAnsi"/>
        </w:rPr>
      </w:pPr>
    </w:p>
    <w:p w14:paraId="32221F2B" w14:textId="77777777" w:rsidR="00C4210C" w:rsidRPr="008E329A" w:rsidRDefault="00C4210C" w:rsidP="00B6402E">
      <w:pPr>
        <w:numPr>
          <w:ilvl w:val="0"/>
          <w:numId w:val="107"/>
        </w:numPr>
        <w:spacing w:after="160" w:line="259" w:lineRule="auto"/>
        <w:ind w:left="360"/>
        <w:contextualSpacing/>
        <w:jc w:val="both"/>
        <w:rPr>
          <w:rFonts w:eastAsiaTheme="minorHAnsi"/>
          <w:b/>
        </w:rPr>
      </w:pPr>
      <w:r w:rsidRPr="008E329A">
        <w:rPr>
          <w:rFonts w:eastAsiaTheme="minorHAnsi"/>
          <w:b/>
        </w:rPr>
        <w:t>Purpose</w:t>
      </w:r>
    </w:p>
    <w:p w14:paraId="62128B89" w14:textId="77777777" w:rsidR="00C4210C" w:rsidRPr="008E329A" w:rsidRDefault="00C4210C" w:rsidP="00B6402E">
      <w:pPr>
        <w:pStyle w:val="ListParagraph"/>
        <w:numPr>
          <w:ilvl w:val="1"/>
          <w:numId w:val="107"/>
        </w:numPr>
        <w:spacing w:after="160" w:line="259" w:lineRule="auto"/>
        <w:ind w:left="360"/>
        <w:jc w:val="both"/>
        <w:rPr>
          <w:rFonts w:eastAsiaTheme="minorHAnsi"/>
        </w:rPr>
      </w:pPr>
      <w:r w:rsidRPr="008E329A">
        <w:rPr>
          <w:rFonts w:eastAsiaTheme="minorHAnsi"/>
        </w:rPr>
        <w:t>The Bank’s Anti-Corruption Guidelines and this annex apply with respect to procurement under Bank Investment Project Financing operations.</w:t>
      </w:r>
    </w:p>
    <w:p w14:paraId="7C7FFB94" w14:textId="77777777" w:rsidR="00C4210C" w:rsidRPr="008E329A" w:rsidRDefault="00C4210C" w:rsidP="00B6402E">
      <w:pPr>
        <w:numPr>
          <w:ilvl w:val="0"/>
          <w:numId w:val="107"/>
        </w:numPr>
        <w:spacing w:after="160" w:line="259" w:lineRule="auto"/>
        <w:ind w:left="360"/>
        <w:contextualSpacing/>
        <w:jc w:val="both"/>
        <w:rPr>
          <w:rFonts w:eastAsiaTheme="minorHAnsi"/>
          <w:b/>
        </w:rPr>
      </w:pPr>
      <w:r w:rsidRPr="008E329A">
        <w:rPr>
          <w:rFonts w:eastAsiaTheme="minorHAnsi"/>
          <w:b/>
        </w:rPr>
        <w:t>Requirements</w:t>
      </w:r>
    </w:p>
    <w:p w14:paraId="54E363C9" w14:textId="77777777" w:rsidR="00C4210C" w:rsidRPr="008E329A" w:rsidRDefault="00C4210C" w:rsidP="00B6402E">
      <w:pPr>
        <w:pStyle w:val="ListParagraph"/>
        <w:numPr>
          <w:ilvl w:val="0"/>
          <w:numId w:val="111"/>
        </w:numPr>
        <w:autoSpaceDE w:val="0"/>
        <w:autoSpaceDN w:val="0"/>
        <w:adjustRightInd w:val="0"/>
        <w:spacing w:after="120"/>
        <w:jc w:val="both"/>
        <w:rPr>
          <w:rFonts w:eastAsiaTheme="minorHAnsi"/>
        </w:rPr>
      </w:pPr>
      <w:r w:rsidRPr="008E329A">
        <w:rPr>
          <w:rFonts w:eastAsiaTheme="minorHAnsi"/>
          <w:color w:val="000000"/>
        </w:rPr>
        <w:t>The Bank requires that Borrowers (including beneficiaries of Bank financing); bidders</w:t>
      </w:r>
      <w:r w:rsidR="00630CE7" w:rsidRPr="008E329A">
        <w:rPr>
          <w:rFonts w:eastAsiaTheme="minorHAnsi"/>
          <w:color w:val="000000"/>
        </w:rPr>
        <w:t xml:space="preserve"> (applicants/proposers),</w:t>
      </w:r>
      <w:r w:rsidRPr="008E329A">
        <w:rPr>
          <w:rFonts w:eastAsiaTheme="minorHAnsi"/>
          <w:color w:val="000000"/>
        </w:rPr>
        <w:t xml:space="preserve">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277FC26" w14:textId="77777777" w:rsidR="00C4210C" w:rsidRPr="008E329A" w:rsidRDefault="00C4210C" w:rsidP="00C4210C">
      <w:pPr>
        <w:pStyle w:val="ListParagraph"/>
        <w:autoSpaceDE w:val="0"/>
        <w:autoSpaceDN w:val="0"/>
        <w:adjustRightInd w:val="0"/>
        <w:spacing w:after="120"/>
        <w:ind w:left="360"/>
        <w:rPr>
          <w:rFonts w:eastAsiaTheme="minorHAnsi"/>
        </w:rPr>
      </w:pPr>
    </w:p>
    <w:p w14:paraId="40110762" w14:textId="77777777" w:rsidR="00C4210C" w:rsidRPr="008E329A" w:rsidRDefault="00C4210C" w:rsidP="00B6402E">
      <w:pPr>
        <w:pStyle w:val="ListParagraph"/>
        <w:numPr>
          <w:ilvl w:val="0"/>
          <w:numId w:val="111"/>
        </w:numPr>
        <w:autoSpaceDE w:val="0"/>
        <w:autoSpaceDN w:val="0"/>
        <w:adjustRightInd w:val="0"/>
        <w:spacing w:after="120"/>
        <w:jc w:val="both"/>
        <w:rPr>
          <w:rFonts w:eastAsiaTheme="minorHAnsi"/>
        </w:rPr>
      </w:pPr>
      <w:r w:rsidRPr="008E329A">
        <w:rPr>
          <w:rFonts w:eastAsiaTheme="minorHAnsi"/>
        </w:rPr>
        <w:t>To this end, the Bank:</w:t>
      </w:r>
    </w:p>
    <w:p w14:paraId="685522AD" w14:textId="77777777" w:rsidR="00C4210C" w:rsidRPr="008E329A" w:rsidRDefault="00C4210C" w:rsidP="00B6402E">
      <w:pPr>
        <w:numPr>
          <w:ilvl w:val="0"/>
          <w:numId w:val="108"/>
        </w:numPr>
        <w:autoSpaceDE w:val="0"/>
        <w:autoSpaceDN w:val="0"/>
        <w:adjustRightInd w:val="0"/>
        <w:spacing w:after="120" w:line="259" w:lineRule="auto"/>
        <w:ind w:left="720" w:hanging="270"/>
        <w:jc w:val="both"/>
        <w:rPr>
          <w:rFonts w:eastAsiaTheme="minorHAnsi"/>
          <w:color w:val="000000"/>
        </w:rPr>
      </w:pPr>
      <w:r w:rsidRPr="008E329A">
        <w:rPr>
          <w:rFonts w:eastAsiaTheme="minorHAnsi"/>
          <w:color w:val="000000"/>
        </w:rPr>
        <w:t>Defines, for the purposes of this provision, the terms set forth below as follows:</w:t>
      </w:r>
    </w:p>
    <w:p w14:paraId="25202C27" w14:textId="77777777" w:rsidR="00C4210C" w:rsidRPr="008E329A" w:rsidRDefault="00C4210C" w:rsidP="00B6402E">
      <w:pPr>
        <w:numPr>
          <w:ilvl w:val="0"/>
          <w:numId w:val="109"/>
        </w:numPr>
        <w:autoSpaceDE w:val="0"/>
        <w:autoSpaceDN w:val="0"/>
        <w:adjustRightInd w:val="0"/>
        <w:spacing w:after="120" w:line="259" w:lineRule="auto"/>
        <w:ind w:left="1170" w:hanging="180"/>
        <w:jc w:val="both"/>
        <w:rPr>
          <w:rFonts w:eastAsiaTheme="minorHAnsi"/>
          <w:color w:val="000000"/>
        </w:rPr>
      </w:pPr>
      <w:r w:rsidRPr="008E329A">
        <w:rPr>
          <w:rFonts w:eastAsiaTheme="minorHAnsi"/>
          <w:color w:val="000000"/>
        </w:rPr>
        <w:t>“corrupt practice” is the offering, giving, receiving, or soliciting, directly or indirectly, of anything of value to influence improperly the actions of another party;</w:t>
      </w:r>
    </w:p>
    <w:p w14:paraId="5E4A9DD2" w14:textId="77777777" w:rsidR="00C4210C" w:rsidRPr="008E329A" w:rsidRDefault="00C4210C" w:rsidP="00B6402E">
      <w:pPr>
        <w:numPr>
          <w:ilvl w:val="0"/>
          <w:numId w:val="109"/>
        </w:numPr>
        <w:autoSpaceDE w:val="0"/>
        <w:autoSpaceDN w:val="0"/>
        <w:adjustRightInd w:val="0"/>
        <w:spacing w:after="120" w:line="259" w:lineRule="auto"/>
        <w:ind w:left="1170" w:hanging="180"/>
        <w:jc w:val="both"/>
        <w:rPr>
          <w:rFonts w:eastAsiaTheme="minorHAnsi"/>
          <w:color w:val="000000"/>
        </w:rPr>
      </w:pPr>
      <w:r w:rsidRPr="008E329A">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6F957055" w14:textId="77777777" w:rsidR="00C4210C" w:rsidRPr="008E329A" w:rsidRDefault="00C4210C" w:rsidP="00B6402E">
      <w:pPr>
        <w:numPr>
          <w:ilvl w:val="0"/>
          <w:numId w:val="109"/>
        </w:numPr>
        <w:autoSpaceDE w:val="0"/>
        <w:autoSpaceDN w:val="0"/>
        <w:adjustRightInd w:val="0"/>
        <w:spacing w:after="120" w:line="259" w:lineRule="auto"/>
        <w:ind w:left="1170" w:hanging="180"/>
        <w:jc w:val="both"/>
        <w:rPr>
          <w:rFonts w:eastAsiaTheme="minorHAnsi"/>
          <w:color w:val="000000"/>
        </w:rPr>
      </w:pPr>
      <w:r w:rsidRPr="008E329A">
        <w:rPr>
          <w:rFonts w:eastAsiaTheme="minorHAnsi"/>
          <w:color w:val="000000"/>
        </w:rPr>
        <w:t>“collusive practice” is an arrangement between two or more parties designed to achieve an improper purpose, including to influence improperly the actions of another party;</w:t>
      </w:r>
    </w:p>
    <w:p w14:paraId="53034E0F" w14:textId="77777777" w:rsidR="00C4210C" w:rsidRPr="008E329A" w:rsidRDefault="00C4210C" w:rsidP="00B6402E">
      <w:pPr>
        <w:numPr>
          <w:ilvl w:val="0"/>
          <w:numId w:val="109"/>
        </w:numPr>
        <w:autoSpaceDE w:val="0"/>
        <w:autoSpaceDN w:val="0"/>
        <w:adjustRightInd w:val="0"/>
        <w:spacing w:after="120" w:line="259" w:lineRule="auto"/>
        <w:ind w:left="1170" w:hanging="180"/>
        <w:jc w:val="both"/>
        <w:rPr>
          <w:rFonts w:eastAsiaTheme="minorHAnsi"/>
          <w:color w:val="000000"/>
        </w:rPr>
      </w:pPr>
      <w:r w:rsidRPr="008E329A">
        <w:rPr>
          <w:rFonts w:eastAsiaTheme="minorHAnsi"/>
          <w:color w:val="000000"/>
        </w:rPr>
        <w:t>“coercive practice” is impairing or harming, or threatening to impair or harm, directly or indirectly, any party or the property of the party to influence improperly the actions of a party;</w:t>
      </w:r>
    </w:p>
    <w:p w14:paraId="40D685EB" w14:textId="77777777" w:rsidR="00C4210C" w:rsidRPr="008E329A" w:rsidRDefault="00C4210C" w:rsidP="00B6402E">
      <w:pPr>
        <w:numPr>
          <w:ilvl w:val="0"/>
          <w:numId w:val="109"/>
        </w:numPr>
        <w:autoSpaceDE w:val="0"/>
        <w:autoSpaceDN w:val="0"/>
        <w:adjustRightInd w:val="0"/>
        <w:spacing w:after="120" w:line="259" w:lineRule="auto"/>
        <w:ind w:left="1170" w:hanging="180"/>
        <w:jc w:val="both"/>
        <w:rPr>
          <w:rFonts w:eastAsiaTheme="minorHAnsi"/>
          <w:color w:val="000000"/>
        </w:rPr>
      </w:pPr>
      <w:r w:rsidRPr="008E329A">
        <w:rPr>
          <w:rFonts w:eastAsiaTheme="minorHAnsi"/>
          <w:color w:val="000000"/>
        </w:rPr>
        <w:t>“obstructive practice” is:</w:t>
      </w:r>
    </w:p>
    <w:p w14:paraId="00DC5481" w14:textId="77777777" w:rsidR="00C4210C" w:rsidRPr="008E329A" w:rsidRDefault="00C4210C" w:rsidP="00B6402E">
      <w:pPr>
        <w:numPr>
          <w:ilvl w:val="0"/>
          <w:numId w:val="110"/>
        </w:numPr>
        <w:autoSpaceDE w:val="0"/>
        <w:autoSpaceDN w:val="0"/>
        <w:adjustRightInd w:val="0"/>
        <w:spacing w:after="120" w:line="259" w:lineRule="auto"/>
        <w:ind w:left="1890" w:hanging="450"/>
        <w:jc w:val="both"/>
        <w:rPr>
          <w:rFonts w:eastAsiaTheme="minorHAnsi"/>
          <w:color w:val="000000"/>
        </w:rPr>
      </w:pPr>
      <w:r w:rsidRPr="008E329A">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A27AF5" w14:textId="77777777" w:rsidR="00C4210C" w:rsidRPr="008E329A" w:rsidRDefault="00C4210C" w:rsidP="00B6402E">
      <w:pPr>
        <w:numPr>
          <w:ilvl w:val="0"/>
          <w:numId w:val="110"/>
        </w:numPr>
        <w:autoSpaceDE w:val="0"/>
        <w:autoSpaceDN w:val="0"/>
        <w:adjustRightInd w:val="0"/>
        <w:spacing w:after="120" w:line="259" w:lineRule="auto"/>
        <w:ind w:left="1890" w:hanging="450"/>
        <w:jc w:val="both"/>
        <w:rPr>
          <w:rFonts w:eastAsiaTheme="minorHAnsi"/>
          <w:color w:val="000000"/>
        </w:rPr>
      </w:pPr>
      <w:proofErr w:type="gramStart"/>
      <w:r w:rsidRPr="008E329A">
        <w:rPr>
          <w:rFonts w:eastAsiaTheme="minorHAnsi"/>
          <w:color w:val="000000"/>
        </w:rPr>
        <w:t>acts</w:t>
      </w:r>
      <w:proofErr w:type="gramEnd"/>
      <w:r w:rsidRPr="008E329A">
        <w:rPr>
          <w:rFonts w:eastAsiaTheme="minorHAnsi"/>
          <w:color w:val="000000"/>
        </w:rPr>
        <w:t xml:space="preserve"> intended to materially impede the exercise of the Bank’s inspection and audit rights provided for under paragraph 2.2 e. below.</w:t>
      </w:r>
    </w:p>
    <w:p w14:paraId="3753D548" w14:textId="77777777" w:rsidR="00C4210C" w:rsidRPr="008E329A" w:rsidRDefault="00C4210C" w:rsidP="00B6402E">
      <w:pPr>
        <w:numPr>
          <w:ilvl w:val="0"/>
          <w:numId w:val="108"/>
        </w:numPr>
        <w:autoSpaceDE w:val="0"/>
        <w:autoSpaceDN w:val="0"/>
        <w:adjustRightInd w:val="0"/>
        <w:spacing w:after="120" w:line="259" w:lineRule="auto"/>
        <w:ind w:left="720" w:hanging="270"/>
        <w:jc w:val="both"/>
        <w:rPr>
          <w:rFonts w:eastAsiaTheme="minorHAnsi"/>
          <w:color w:val="000000"/>
        </w:rPr>
      </w:pPr>
      <w:r w:rsidRPr="008E329A">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62A0D0D" w14:textId="77777777" w:rsidR="00C4210C" w:rsidRPr="008E329A" w:rsidRDefault="00C4210C" w:rsidP="00B6402E">
      <w:pPr>
        <w:numPr>
          <w:ilvl w:val="0"/>
          <w:numId w:val="108"/>
        </w:numPr>
        <w:autoSpaceDE w:val="0"/>
        <w:autoSpaceDN w:val="0"/>
        <w:adjustRightInd w:val="0"/>
        <w:spacing w:after="120" w:line="259" w:lineRule="auto"/>
        <w:ind w:left="720" w:hanging="270"/>
        <w:jc w:val="both"/>
        <w:rPr>
          <w:rFonts w:eastAsiaTheme="minorHAnsi"/>
          <w:color w:val="000000"/>
        </w:rPr>
      </w:pPr>
      <w:r w:rsidRPr="008E329A">
        <w:rPr>
          <w:rFonts w:eastAsiaTheme="minorHAnsi"/>
          <w:color w:val="000000"/>
        </w:rPr>
        <w:t xml:space="preserve">In addition to the legal remedies set out in the relevant Legal Agreement, may take other appropriate actions, including declaring </w:t>
      </w:r>
      <w:proofErr w:type="spellStart"/>
      <w:r w:rsidRPr="008E329A">
        <w:rPr>
          <w:rFonts w:eastAsiaTheme="minorHAnsi"/>
          <w:color w:val="000000"/>
        </w:rPr>
        <w:t>mis</w:t>
      </w:r>
      <w:proofErr w:type="spellEnd"/>
      <w:r w:rsidR="00E94DF8">
        <w:rPr>
          <w:rFonts w:eastAsiaTheme="minorHAnsi"/>
          <w:color w:val="000000"/>
        </w:rPr>
        <w:t>-</w:t>
      </w:r>
      <w:r w:rsidRPr="008E329A">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6437E72" w14:textId="77777777" w:rsidR="00C4210C" w:rsidRPr="008E329A" w:rsidRDefault="007F6A30" w:rsidP="00B6402E">
      <w:pPr>
        <w:numPr>
          <w:ilvl w:val="0"/>
          <w:numId w:val="108"/>
        </w:numPr>
        <w:autoSpaceDE w:val="0"/>
        <w:autoSpaceDN w:val="0"/>
        <w:adjustRightInd w:val="0"/>
        <w:spacing w:after="120" w:line="259" w:lineRule="auto"/>
        <w:ind w:left="720" w:hanging="270"/>
        <w:jc w:val="both"/>
        <w:rPr>
          <w:rFonts w:eastAsiaTheme="minorHAnsi"/>
          <w:color w:val="000000"/>
        </w:rPr>
      </w:pPr>
      <w:r w:rsidRPr="008E329A">
        <w:rPr>
          <w:rFonts w:eastAsiaTheme="minorHAnsi"/>
          <w:color w:val="000000"/>
        </w:rPr>
        <w:t>Pursuant to the Bank’s Anti-</w:t>
      </w:r>
      <w:r w:rsidR="00C4210C" w:rsidRPr="008E329A">
        <w:rPr>
          <w:rFonts w:eastAsiaTheme="minorHAnsi"/>
          <w:color w:val="000000"/>
        </w:rPr>
        <w:t>Corruption Guidelines</w:t>
      </w:r>
      <w:r w:rsidR="00B4615A" w:rsidRPr="008E329A">
        <w:rPr>
          <w:rFonts w:eastAsiaTheme="minorHAnsi"/>
          <w:color w:val="000000"/>
        </w:rPr>
        <w:t>,</w:t>
      </w:r>
      <w:r w:rsidR="00C4210C" w:rsidRPr="008E329A">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C4210C" w:rsidRPr="008E329A">
        <w:rPr>
          <w:rFonts w:eastAsiaTheme="minorHAnsi"/>
        </w:rPr>
        <w:footnoteReference w:id="3"/>
      </w:r>
      <w:r w:rsidR="00C4210C" w:rsidRPr="008E329A">
        <w:rPr>
          <w:rFonts w:eastAsiaTheme="minorHAnsi"/>
          <w:color w:val="000000"/>
        </w:rPr>
        <w:t xml:space="preserve"> (ii) to be a nominated</w:t>
      </w:r>
      <w:r w:rsidR="00C4210C" w:rsidRPr="008E329A">
        <w:rPr>
          <w:rFonts w:eastAsiaTheme="minorHAnsi"/>
        </w:rPr>
        <w:footnoteReference w:id="4"/>
      </w:r>
      <w:r w:rsidR="00C4210C" w:rsidRPr="008E329A">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5656A345" w14:textId="77777777" w:rsidR="00C4210C" w:rsidRPr="008E329A" w:rsidRDefault="00C4210C" w:rsidP="00B6402E">
      <w:pPr>
        <w:numPr>
          <w:ilvl w:val="0"/>
          <w:numId w:val="108"/>
        </w:numPr>
        <w:autoSpaceDE w:val="0"/>
        <w:autoSpaceDN w:val="0"/>
        <w:adjustRightInd w:val="0"/>
        <w:spacing w:after="120" w:line="259" w:lineRule="auto"/>
        <w:ind w:left="720" w:hanging="270"/>
        <w:jc w:val="both"/>
      </w:pPr>
      <w:r w:rsidRPr="008E329A">
        <w:rPr>
          <w:rFonts w:eastAsiaTheme="minorHAnsi"/>
          <w:color w:val="000000"/>
        </w:rPr>
        <w:t>Requires that a clause be included in bidding/request for proposals documents and in contracts financed by a Bank loan, requiring (i) bidders</w:t>
      </w:r>
      <w:r w:rsidR="00630CE7" w:rsidRPr="008E329A">
        <w:rPr>
          <w:rFonts w:eastAsiaTheme="minorHAnsi"/>
          <w:color w:val="000000"/>
        </w:rPr>
        <w:t xml:space="preserve"> (applicants/proposers)</w:t>
      </w:r>
      <w:r w:rsidRPr="008E329A">
        <w:rPr>
          <w:rFonts w:eastAsiaTheme="minorHAnsi"/>
          <w:color w:val="000000"/>
        </w:rPr>
        <w:t>, consultants, contractors, and suppliers, and their sub-contractors, sub-consultants, service providers, suppliers, agents</w:t>
      </w:r>
      <w:r w:rsidR="00C60B46">
        <w:rPr>
          <w:rFonts w:eastAsiaTheme="minorHAnsi"/>
          <w:color w:val="000000"/>
        </w:rPr>
        <w:t xml:space="preserve">, </w:t>
      </w:r>
      <w:r w:rsidRPr="008E329A">
        <w:rPr>
          <w:rFonts w:eastAsiaTheme="minorHAnsi"/>
          <w:color w:val="000000"/>
        </w:rPr>
        <w:t>personnel, permit the Bank to inspect</w:t>
      </w:r>
      <w:r w:rsidRPr="008E329A">
        <w:rPr>
          <w:rStyle w:val="FootnoteReference"/>
          <w:rFonts w:eastAsiaTheme="minorHAnsi"/>
          <w:color w:val="000000"/>
        </w:rPr>
        <w:footnoteReference w:id="5"/>
      </w:r>
      <w:r w:rsidRPr="008E329A">
        <w:rPr>
          <w:rFonts w:eastAsiaTheme="minorHAnsi"/>
          <w:color w:val="000000"/>
        </w:rPr>
        <w:t xml:space="preserve"> all </w:t>
      </w:r>
      <w:r w:rsidRPr="008E329A">
        <w:rPr>
          <w:rFonts w:eastAsiaTheme="minorHAnsi"/>
          <w:color w:val="000000"/>
        </w:rPr>
        <w:lastRenderedPageBreak/>
        <w:t xml:space="preserve">accounts, records and other documents relating to the </w:t>
      </w:r>
      <w:r w:rsidR="00630CE7" w:rsidRPr="008E329A">
        <w:rPr>
          <w:rFonts w:eastAsiaTheme="minorHAnsi"/>
          <w:color w:val="000000"/>
        </w:rPr>
        <w:t>procurement process, selection and/or contract execution,</w:t>
      </w:r>
      <w:r w:rsidRPr="008E329A">
        <w:rPr>
          <w:rFonts w:eastAsiaTheme="minorHAnsi"/>
          <w:color w:val="000000"/>
        </w:rPr>
        <w:t xml:space="preserve"> and to have them audited by auditors appointed by the Bank.</w:t>
      </w:r>
    </w:p>
    <w:p w14:paraId="54C26F53" w14:textId="77777777" w:rsidR="004D3B61" w:rsidRPr="008E329A" w:rsidRDefault="004D3B61"/>
    <w:p w14:paraId="42359426" w14:textId="77777777" w:rsidR="00E46B47" w:rsidRPr="003C18D2" w:rsidRDefault="00E46B47" w:rsidP="00E46B47">
      <w:pPr>
        <w:tabs>
          <w:tab w:val="left" w:pos="-180"/>
          <w:tab w:val="left" w:pos="0"/>
        </w:tabs>
        <w:suppressAutoHyphens/>
        <w:spacing w:after="200" w:line="240" w:lineRule="atLeast"/>
        <w:rPr>
          <w:bCs/>
          <w:szCs w:val="24"/>
          <w:lang w:val="de-DE"/>
        </w:rPr>
      </w:pPr>
      <w:r w:rsidRPr="003C18D2">
        <w:rPr>
          <w:szCs w:val="24"/>
        </w:rPr>
        <w:t>Lot</w:t>
      </w:r>
      <w:r w:rsidR="003C18D2">
        <w:rPr>
          <w:szCs w:val="24"/>
        </w:rPr>
        <w:t xml:space="preserve"> </w:t>
      </w:r>
      <w:proofErr w:type="gramStart"/>
      <w:r w:rsidRPr="003C18D2">
        <w:rPr>
          <w:szCs w:val="24"/>
        </w:rPr>
        <w:t xml:space="preserve">- </w:t>
      </w:r>
      <w:r w:rsidR="003C18D2">
        <w:rPr>
          <w:szCs w:val="24"/>
        </w:rPr>
        <w:t xml:space="preserve"> </w:t>
      </w:r>
      <w:r w:rsidRPr="003C18D2">
        <w:rPr>
          <w:szCs w:val="24"/>
        </w:rPr>
        <w:t>1</w:t>
      </w:r>
      <w:proofErr w:type="gramEnd"/>
      <w:r w:rsidRPr="003C18D2">
        <w:rPr>
          <w:szCs w:val="24"/>
        </w:rPr>
        <w:t>.</w:t>
      </w:r>
      <w:r w:rsidRPr="003C18D2">
        <w:rPr>
          <w:szCs w:val="24"/>
          <w:lang w:val="de-DE"/>
        </w:rPr>
        <w:t xml:space="preserve"> PICK UP D/CAB 4WD DIESEL </w:t>
      </w:r>
      <w:r w:rsidRPr="003C18D2">
        <w:rPr>
          <w:bCs/>
          <w:szCs w:val="24"/>
          <w:lang w:val="de-DE"/>
        </w:rPr>
        <w:t xml:space="preserve">4 CYLINDER </w:t>
      </w:r>
      <w:r w:rsidRPr="003C18D2">
        <w:rPr>
          <w:szCs w:val="24"/>
        </w:rPr>
        <w:t xml:space="preserve">..Quantity - </w:t>
      </w:r>
      <w:r w:rsidR="00102766">
        <w:rPr>
          <w:szCs w:val="24"/>
        </w:rPr>
        <w:t>4</w:t>
      </w:r>
    </w:p>
    <w:p w14:paraId="1C815D35" w14:textId="77777777" w:rsidR="00E46B47" w:rsidRPr="003C18D2" w:rsidRDefault="00E46B47" w:rsidP="00E46B47">
      <w:pPr>
        <w:tabs>
          <w:tab w:val="left" w:pos="-180"/>
          <w:tab w:val="left" w:pos="0"/>
        </w:tabs>
        <w:suppressAutoHyphens/>
        <w:spacing w:after="200" w:line="240" w:lineRule="atLeast"/>
        <w:rPr>
          <w:rFonts w:eastAsiaTheme="minorEastAsia"/>
          <w:szCs w:val="24"/>
          <w:lang w:val="en-GB" w:eastAsia="en-GB"/>
        </w:rPr>
      </w:pPr>
      <w:r w:rsidRPr="003C18D2">
        <w:rPr>
          <w:szCs w:val="24"/>
        </w:rPr>
        <w:t>Lot</w:t>
      </w:r>
      <w:r w:rsidR="003C18D2">
        <w:rPr>
          <w:szCs w:val="24"/>
        </w:rPr>
        <w:t xml:space="preserve"> </w:t>
      </w:r>
      <w:proofErr w:type="gramStart"/>
      <w:r w:rsidRPr="003C18D2">
        <w:rPr>
          <w:szCs w:val="24"/>
        </w:rPr>
        <w:t xml:space="preserve">- </w:t>
      </w:r>
      <w:r w:rsidR="003C18D2">
        <w:rPr>
          <w:szCs w:val="24"/>
        </w:rPr>
        <w:t xml:space="preserve"> </w:t>
      </w:r>
      <w:r w:rsidRPr="003C18D2">
        <w:rPr>
          <w:szCs w:val="24"/>
        </w:rPr>
        <w:t>2</w:t>
      </w:r>
      <w:proofErr w:type="gramEnd"/>
      <w:r w:rsidRPr="003C18D2">
        <w:rPr>
          <w:szCs w:val="24"/>
        </w:rPr>
        <w:t xml:space="preserve">. </w:t>
      </w:r>
      <w:r w:rsidRPr="003C18D2">
        <w:rPr>
          <w:rFonts w:eastAsiaTheme="minorEastAsia"/>
          <w:szCs w:val="24"/>
          <w:lang w:val="en-GB" w:eastAsia="en-GB"/>
        </w:rPr>
        <w:t xml:space="preserve">STATION WAGON, DIESEL (5-7 SEATS)    </w:t>
      </w:r>
      <w:r w:rsidRPr="003C18D2">
        <w:rPr>
          <w:szCs w:val="24"/>
        </w:rPr>
        <w:t>Quantity -1</w:t>
      </w:r>
    </w:p>
    <w:p w14:paraId="29E18735" w14:textId="77777777" w:rsidR="00E46B47" w:rsidRPr="003C18D2" w:rsidRDefault="00E46B47" w:rsidP="00E46B47">
      <w:pPr>
        <w:tabs>
          <w:tab w:val="left" w:pos="-180"/>
          <w:tab w:val="left" w:pos="0"/>
        </w:tabs>
        <w:suppressAutoHyphens/>
        <w:spacing w:after="200" w:line="240" w:lineRule="atLeast"/>
        <w:rPr>
          <w:rFonts w:eastAsiaTheme="minorEastAsia"/>
          <w:szCs w:val="24"/>
          <w:lang w:val="en-GB" w:eastAsia="en-GB"/>
        </w:rPr>
      </w:pPr>
      <w:proofErr w:type="gramStart"/>
      <w:r w:rsidRPr="003C18D2">
        <w:rPr>
          <w:szCs w:val="24"/>
        </w:rPr>
        <w:t>Lot</w:t>
      </w:r>
      <w:r w:rsidR="003C18D2">
        <w:rPr>
          <w:szCs w:val="24"/>
        </w:rPr>
        <w:t xml:space="preserve"> </w:t>
      </w:r>
      <w:r w:rsidRPr="003C18D2">
        <w:rPr>
          <w:szCs w:val="24"/>
        </w:rPr>
        <w:t>- 3.</w:t>
      </w:r>
      <w:proofErr w:type="gramEnd"/>
      <w:r w:rsidRPr="003C18D2">
        <w:rPr>
          <w:szCs w:val="24"/>
        </w:rPr>
        <w:t xml:space="preserve">  </w:t>
      </w:r>
      <w:r w:rsidRPr="003C18D2">
        <w:rPr>
          <w:rFonts w:eastAsiaTheme="minorEastAsia"/>
          <w:bCs/>
          <w:szCs w:val="24"/>
          <w:lang w:val="en-GB" w:eastAsia="en-GB"/>
        </w:rPr>
        <w:t xml:space="preserve">STATION WAGON HARD TOP MWB DIESEL (8-10 </w:t>
      </w:r>
      <w:r w:rsidR="003C18D2" w:rsidRPr="003C18D2">
        <w:rPr>
          <w:rFonts w:eastAsiaTheme="minorEastAsia"/>
          <w:bCs/>
          <w:szCs w:val="24"/>
          <w:lang w:val="en-GB" w:eastAsia="en-GB"/>
        </w:rPr>
        <w:t>SEATS</w:t>
      </w:r>
      <w:r w:rsidRPr="003C18D2">
        <w:rPr>
          <w:rFonts w:eastAsiaTheme="minorEastAsia"/>
          <w:bCs/>
          <w:szCs w:val="24"/>
          <w:lang w:val="en-GB" w:eastAsia="en-GB"/>
        </w:rPr>
        <w:t>)</w:t>
      </w:r>
      <w:r w:rsidRPr="003C18D2">
        <w:rPr>
          <w:szCs w:val="24"/>
        </w:rPr>
        <w:t xml:space="preserve">.Quantity – </w:t>
      </w:r>
      <w:r w:rsidR="00102766">
        <w:rPr>
          <w:szCs w:val="24"/>
        </w:rPr>
        <w:t>2</w:t>
      </w:r>
    </w:p>
    <w:p w14:paraId="4C0CC4A2" w14:textId="77777777" w:rsidR="004D3B61" w:rsidRPr="008E329A" w:rsidRDefault="004D3B61" w:rsidP="004D3B61">
      <w:pPr>
        <w:sectPr w:rsidR="004D3B61" w:rsidRPr="008E329A" w:rsidSect="003C7944">
          <w:headerReference w:type="even" r:id="rId33"/>
          <w:headerReference w:type="default" r:id="rId34"/>
          <w:headerReference w:type="first" r:id="rId35"/>
          <w:footnotePr>
            <w:numRestart w:val="eachSect"/>
          </w:footnotePr>
          <w:type w:val="oddPage"/>
          <w:pgSz w:w="12240" w:h="15840" w:code="1"/>
          <w:pgMar w:top="1440" w:right="1440" w:bottom="1440" w:left="1800" w:header="720" w:footer="720" w:gutter="0"/>
          <w:paperSrc w:first="15" w:other="15"/>
          <w:cols w:space="720"/>
          <w:titlePg/>
        </w:sectPr>
      </w:pPr>
    </w:p>
    <w:p w14:paraId="20E06687" w14:textId="77777777" w:rsidR="00455149" w:rsidRPr="00D21A5E" w:rsidRDefault="00455149" w:rsidP="00D21A5E">
      <w:pPr>
        <w:pStyle w:val="PartHeading1"/>
      </w:pPr>
      <w:bookmarkStart w:id="485" w:name="_Toc438529602"/>
      <w:bookmarkStart w:id="486" w:name="_Toc438725758"/>
      <w:bookmarkStart w:id="487" w:name="_Toc438817753"/>
      <w:bookmarkStart w:id="488" w:name="_Toc438954447"/>
      <w:bookmarkStart w:id="489" w:name="_Toc461939622"/>
      <w:bookmarkStart w:id="490" w:name="_Toc347227545"/>
      <w:bookmarkStart w:id="491" w:name="_Toc135757237"/>
      <w:r w:rsidRPr="00D21A5E">
        <w:lastRenderedPageBreak/>
        <w:t>PART</w:t>
      </w:r>
      <w:r w:rsidR="006E2CC9" w:rsidRPr="00D21A5E">
        <w:t xml:space="preserve"> </w:t>
      </w:r>
      <w:r w:rsidRPr="00D21A5E">
        <w:t>2</w:t>
      </w:r>
      <w:r w:rsidR="006E2CC9" w:rsidRPr="00D21A5E">
        <w:t xml:space="preserve"> </w:t>
      </w:r>
      <w:r w:rsidRPr="00D21A5E">
        <w:t>–</w:t>
      </w:r>
      <w:r w:rsidR="006E2CC9" w:rsidRPr="00D21A5E">
        <w:t xml:space="preserve"> </w:t>
      </w:r>
      <w:r w:rsidRPr="00D21A5E">
        <w:t>Supply</w:t>
      </w:r>
      <w:r w:rsidR="006E2CC9" w:rsidRPr="00D21A5E">
        <w:t xml:space="preserve"> </w:t>
      </w:r>
      <w:r w:rsidRPr="00D21A5E">
        <w:t>Requirement</w:t>
      </w:r>
      <w:bookmarkEnd w:id="485"/>
      <w:bookmarkEnd w:id="486"/>
      <w:bookmarkEnd w:id="487"/>
      <w:bookmarkEnd w:id="488"/>
      <w:bookmarkEnd w:id="489"/>
      <w:r w:rsidRPr="00D21A5E">
        <w:t>s</w:t>
      </w:r>
      <w:bookmarkEnd w:id="490"/>
      <w:bookmarkEnd w:id="491"/>
    </w:p>
    <w:p w14:paraId="5BC9FD31" w14:textId="77777777" w:rsidR="00455149" w:rsidRPr="008E329A" w:rsidRDefault="00455149" w:rsidP="00D21A5E">
      <w:pPr>
        <w:pStyle w:val="PartHeading1"/>
      </w:pPr>
    </w:p>
    <w:p w14:paraId="6F032AD2" w14:textId="77777777" w:rsidR="00D15D65" w:rsidRPr="008E329A" w:rsidRDefault="00D15D65">
      <w:pPr>
        <w:pStyle w:val="Outline"/>
        <w:spacing w:before="0"/>
        <w:rPr>
          <w:kern w:val="0"/>
        </w:rPr>
        <w:sectPr w:rsidR="00D15D65" w:rsidRPr="008E329A" w:rsidSect="003C7944">
          <w:headerReference w:type="first" r:id="rId36"/>
          <w:type w:val="oddPage"/>
          <w:pgSz w:w="12240" w:h="15840" w:code="1"/>
          <w:pgMar w:top="1440" w:right="1440" w:bottom="1440" w:left="1800" w:header="720" w:footer="720" w:gutter="0"/>
          <w:paperSrc w:first="15" w:other="15"/>
          <w:pgNumType w:chapStyle="1"/>
          <w:cols w:space="720"/>
          <w:titlePg/>
        </w:sectPr>
      </w:pPr>
    </w:p>
    <w:p w14:paraId="678EBB50" w14:textId="77777777" w:rsidR="00455149" w:rsidRPr="008E329A"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8E329A" w14:paraId="5BA24C57" w14:textId="77777777">
        <w:trPr>
          <w:trHeight w:val="800"/>
        </w:trPr>
        <w:tc>
          <w:tcPr>
            <w:tcW w:w="9198" w:type="dxa"/>
            <w:vAlign w:val="center"/>
          </w:tcPr>
          <w:p w14:paraId="69B4E42C" w14:textId="77777777" w:rsidR="00455149" w:rsidRPr="008E329A" w:rsidRDefault="00455149">
            <w:pPr>
              <w:pStyle w:val="Subtitle"/>
            </w:pPr>
            <w:bookmarkStart w:id="492" w:name="_Toc438954449"/>
            <w:bookmarkStart w:id="493" w:name="_Toc347227546"/>
            <w:bookmarkStart w:id="494" w:name="_Toc135757238"/>
            <w:r w:rsidRPr="008E329A">
              <w:t>Section</w:t>
            </w:r>
            <w:r w:rsidR="006E2CC9" w:rsidRPr="008E329A">
              <w:t xml:space="preserve"> </w:t>
            </w:r>
            <w:r w:rsidRPr="008E329A">
              <w:t>VI</w:t>
            </w:r>
            <w:r w:rsidR="00193CA6" w:rsidRPr="008E329A">
              <w:t>I</w:t>
            </w:r>
            <w:bookmarkEnd w:id="492"/>
            <w:r w:rsidR="009923B2" w:rsidRPr="008E329A">
              <w:t xml:space="preserve"> -</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bookmarkEnd w:id="493"/>
            <w:bookmarkEnd w:id="494"/>
          </w:p>
        </w:tc>
      </w:tr>
    </w:tbl>
    <w:p w14:paraId="7C579612" w14:textId="77777777" w:rsidR="00455149" w:rsidRPr="008E329A" w:rsidRDefault="00455149"/>
    <w:p w14:paraId="47252308" w14:textId="77777777" w:rsidR="00455149" w:rsidRPr="008E329A" w:rsidRDefault="00455149">
      <w:pPr>
        <w:jc w:val="center"/>
        <w:rPr>
          <w:b/>
          <w:sz w:val="32"/>
        </w:rPr>
      </w:pPr>
      <w:r w:rsidRPr="008E329A">
        <w:rPr>
          <w:b/>
          <w:sz w:val="32"/>
        </w:rPr>
        <w:t>Contents</w:t>
      </w:r>
    </w:p>
    <w:p w14:paraId="76BDB25C" w14:textId="77777777" w:rsidR="00455149" w:rsidRPr="008E329A" w:rsidRDefault="00455149">
      <w:pPr>
        <w:rPr>
          <w:i/>
        </w:rPr>
      </w:pPr>
    </w:p>
    <w:p w14:paraId="6670660F" w14:textId="77777777" w:rsidR="00455149" w:rsidRPr="008E329A" w:rsidRDefault="00455149">
      <w:pPr>
        <w:jc w:val="right"/>
        <w:rPr>
          <w:b/>
          <w:sz w:val="32"/>
        </w:rPr>
      </w:pPr>
    </w:p>
    <w:p w14:paraId="01084A5C" w14:textId="77777777" w:rsidR="00455149" w:rsidRPr="008E329A" w:rsidRDefault="00455149">
      <w:pPr>
        <w:jc w:val="right"/>
        <w:rPr>
          <w:b/>
        </w:rPr>
      </w:pPr>
    </w:p>
    <w:p w14:paraId="36195708" w14:textId="77777777" w:rsidR="00A75F26" w:rsidRDefault="00123F37">
      <w:pPr>
        <w:pStyle w:val="TOC1"/>
        <w:rPr>
          <w:rFonts w:asciiTheme="minorHAnsi" w:eastAsiaTheme="minorEastAsia" w:hAnsiTheme="minorHAnsi" w:cstheme="minorBidi"/>
          <w:b w:val="0"/>
          <w:sz w:val="22"/>
          <w:szCs w:val="22"/>
        </w:rPr>
      </w:pPr>
      <w:r w:rsidRPr="008E329A">
        <w:rPr>
          <w:b w:val="0"/>
          <w:noProof w:val="0"/>
        </w:rPr>
        <w:fldChar w:fldCharType="begin"/>
      </w:r>
      <w:r w:rsidR="00455149" w:rsidRPr="008E329A">
        <w:rPr>
          <w:b w:val="0"/>
          <w:noProof w:val="0"/>
        </w:rPr>
        <w:instrText xml:space="preserve"> TOC \t "Section VI. Header,1" </w:instrText>
      </w:r>
      <w:r w:rsidRPr="008E329A">
        <w:rPr>
          <w:b w:val="0"/>
          <w:noProof w:val="0"/>
        </w:rPr>
        <w:fldChar w:fldCharType="separate"/>
      </w:r>
      <w:r w:rsidR="00A75F26">
        <w:t>1.</w:t>
      </w:r>
      <w:r w:rsidR="00A75F26">
        <w:rPr>
          <w:rFonts w:asciiTheme="minorHAnsi" w:eastAsiaTheme="minorEastAsia" w:hAnsiTheme="minorHAnsi" w:cstheme="minorBidi"/>
          <w:b w:val="0"/>
          <w:sz w:val="22"/>
          <w:szCs w:val="22"/>
        </w:rPr>
        <w:tab/>
      </w:r>
      <w:r w:rsidR="00A75F26">
        <w:t>List of Goods and Delivery Schedule</w:t>
      </w:r>
      <w:r w:rsidR="00A75F26">
        <w:tab/>
      </w:r>
      <w:r>
        <w:fldChar w:fldCharType="begin"/>
      </w:r>
      <w:r w:rsidR="00A75F26">
        <w:instrText xml:space="preserve"> PAGEREF _Toc135642844 \h </w:instrText>
      </w:r>
      <w:r>
        <w:fldChar w:fldCharType="separate"/>
      </w:r>
      <w:r w:rsidR="00C66222">
        <w:t>87</w:t>
      </w:r>
      <w:r>
        <w:fldChar w:fldCharType="end"/>
      </w:r>
    </w:p>
    <w:p w14:paraId="052C9CD0" w14:textId="77777777" w:rsidR="00A75F26" w:rsidRDefault="00A75F26">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 of Related Services and Completion Schedule</w:t>
      </w:r>
      <w:r>
        <w:tab/>
      </w:r>
      <w:r w:rsidR="00123F37">
        <w:fldChar w:fldCharType="begin"/>
      </w:r>
      <w:r>
        <w:instrText xml:space="preserve"> PAGEREF _Toc135642845 \h </w:instrText>
      </w:r>
      <w:r w:rsidR="00123F37">
        <w:fldChar w:fldCharType="separate"/>
      </w:r>
      <w:r w:rsidR="00C66222">
        <w:rPr>
          <w:b w:val="0"/>
          <w:bCs/>
        </w:rPr>
        <w:t>Error! Bookmark not defined.</w:t>
      </w:r>
      <w:r w:rsidR="00123F37">
        <w:fldChar w:fldCharType="end"/>
      </w:r>
    </w:p>
    <w:p w14:paraId="1B887A68" w14:textId="77777777" w:rsidR="00A75F26" w:rsidRDefault="00A75F26">
      <w:pPr>
        <w:pStyle w:val="TOC1"/>
        <w:rPr>
          <w:rFonts w:asciiTheme="minorHAnsi" w:eastAsiaTheme="minorEastAsia" w:hAnsiTheme="minorHAnsi" w:cstheme="minorBidi"/>
          <w:b w:val="0"/>
          <w:sz w:val="22"/>
          <w:szCs w:val="22"/>
        </w:rPr>
      </w:pPr>
      <w:r>
        <w:t>3. Technical Specifications</w:t>
      </w:r>
      <w:r>
        <w:tab/>
      </w:r>
      <w:r w:rsidR="00123F37">
        <w:fldChar w:fldCharType="begin"/>
      </w:r>
      <w:r>
        <w:instrText xml:space="preserve"> PAGEREF _Toc135642846 \h </w:instrText>
      </w:r>
      <w:r w:rsidR="00123F37">
        <w:fldChar w:fldCharType="separate"/>
      </w:r>
      <w:r w:rsidR="00C66222">
        <w:t>87</w:t>
      </w:r>
      <w:r w:rsidR="00123F37">
        <w:fldChar w:fldCharType="end"/>
      </w:r>
    </w:p>
    <w:p w14:paraId="5DCCAD03" w14:textId="77777777" w:rsidR="00A75F26" w:rsidRDefault="00A75F26">
      <w:pPr>
        <w:pStyle w:val="TOC1"/>
        <w:rPr>
          <w:rFonts w:asciiTheme="minorHAnsi" w:eastAsiaTheme="minorEastAsia" w:hAnsiTheme="minorHAnsi" w:cstheme="minorBidi"/>
          <w:b w:val="0"/>
          <w:sz w:val="22"/>
          <w:szCs w:val="22"/>
        </w:rPr>
      </w:pPr>
      <w:r>
        <w:t>4. Drawings</w:t>
      </w:r>
      <w:r>
        <w:tab/>
      </w:r>
      <w:r w:rsidR="00123F37">
        <w:fldChar w:fldCharType="begin"/>
      </w:r>
      <w:r>
        <w:instrText xml:space="preserve"> PAGEREF _Toc135642847 \h </w:instrText>
      </w:r>
      <w:r w:rsidR="00123F37">
        <w:fldChar w:fldCharType="separate"/>
      </w:r>
      <w:r w:rsidR="00C66222">
        <w:rPr>
          <w:b w:val="0"/>
          <w:bCs/>
        </w:rPr>
        <w:t>Error! Bookmark not defined.</w:t>
      </w:r>
      <w:r w:rsidR="00123F37">
        <w:fldChar w:fldCharType="end"/>
      </w:r>
    </w:p>
    <w:p w14:paraId="10164600" w14:textId="77777777" w:rsidR="00A75F26" w:rsidRDefault="00A75F26">
      <w:pPr>
        <w:pStyle w:val="TOC1"/>
        <w:rPr>
          <w:rFonts w:asciiTheme="minorHAnsi" w:eastAsiaTheme="minorEastAsia" w:hAnsiTheme="minorHAnsi" w:cstheme="minorBidi"/>
          <w:b w:val="0"/>
          <w:sz w:val="22"/>
          <w:szCs w:val="22"/>
        </w:rPr>
      </w:pPr>
      <w:r>
        <w:t>5. Inspections and Tests</w:t>
      </w:r>
      <w:r>
        <w:tab/>
      </w:r>
      <w:r w:rsidR="00123F37">
        <w:fldChar w:fldCharType="begin"/>
      </w:r>
      <w:r>
        <w:instrText xml:space="preserve"> PAGEREF _Toc135642848 \h </w:instrText>
      </w:r>
      <w:r w:rsidR="00123F37">
        <w:fldChar w:fldCharType="separate"/>
      </w:r>
      <w:r w:rsidR="00C66222">
        <w:t>106</w:t>
      </w:r>
      <w:r w:rsidR="00123F37">
        <w:fldChar w:fldCharType="end"/>
      </w:r>
    </w:p>
    <w:p w14:paraId="418835C8" w14:textId="77777777" w:rsidR="00455149" w:rsidRPr="008E329A" w:rsidRDefault="00123F37" w:rsidP="00123A26">
      <w:pPr>
        <w:pStyle w:val="TOC2"/>
      </w:pPr>
      <w:r w:rsidRPr="008E329A">
        <w:fldChar w:fldCharType="end"/>
      </w:r>
    </w:p>
    <w:p w14:paraId="218413F2" w14:textId="77777777" w:rsidR="00455149" w:rsidRPr="008E329A" w:rsidRDefault="00455149">
      <w:pPr>
        <w:pStyle w:val="Sub-ClauseText"/>
        <w:spacing w:before="0" w:after="0"/>
        <w:jc w:val="left"/>
      </w:pPr>
    </w:p>
    <w:p w14:paraId="62FE0008" w14:textId="77777777" w:rsidR="00455149" w:rsidRPr="00720ECB" w:rsidRDefault="00455149">
      <w:pPr>
        <w:pStyle w:val="Sub-ClauseText"/>
        <w:spacing w:before="0" w:after="0"/>
        <w:jc w:val="left"/>
        <w:rPr>
          <w:sz w:val="44"/>
          <w:szCs w:val="44"/>
        </w:rPr>
      </w:pPr>
      <w:r w:rsidRPr="00720ECB">
        <w:rPr>
          <w:sz w:val="44"/>
          <w:szCs w:val="44"/>
        </w:rPr>
        <w:br w:type="page"/>
      </w:r>
      <w:r w:rsidR="00720ECB" w:rsidRPr="00720ECB">
        <w:rPr>
          <w:sz w:val="44"/>
          <w:szCs w:val="44"/>
        </w:rPr>
        <w:lastRenderedPageBreak/>
        <w:t xml:space="preserve"> </w:t>
      </w:r>
    </w:p>
    <w:p w14:paraId="455419EF" w14:textId="77777777" w:rsidR="00455149" w:rsidRPr="008E329A" w:rsidRDefault="00455149">
      <w:pPr>
        <w:pStyle w:val="Sub-ClauseText"/>
        <w:spacing w:before="0" w:after="0"/>
        <w:jc w:val="left"/>
      </w:pPr>
    </w:p>
    <w:p w14:paraId="4673B64C" w14:textId="77777777" w:rsidR="00455149" w:rsidRPr="008E329A" w:rsidRDefault="00455149">
      <w:pPr>
        <w:pStyle w:val="Heading2"/>
      </w:pPr>
      <w:bookmarkStart w:id="495" w:name="_Toc340548648"/>
      <w:r w:rsidRPr="008E329A">
        <w:t>Notes</w:t>
      </w:r>
      <w:r w:rsidR="006E2CC9" w:rsidRPr="008E329A">
        <w:t xml:space="preserve"> </w:t>
      </w:r>
      <w:r w:rsidRPr="008E329A">
        <w:t>for</w:t>
      </w:r>
      <w:r w:rsidR="006E2CC9" w:rsidRPr="008E329A">
        <w:t xml:space="preserve"> </w:t>
      </w:r>
      <w:r w:rsidRPr="008E329A">
        <w:t>Preparing</w:t>
      </w:r>
      <w:r w:rsidR="006E2CC9" w:rsidRPr="008E329A">
        <w:t xml:space="preserve"> </w:t>
      </w:r>
      <w:r w:rsidRPr="008E329A">
        <w:t>the</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bookmarkEnd w:id="495"/>
    </w:p>
    <w:p w14:paraId="60255E98" w14:textId="77777777" w:rsidR="00455149" w:rsidRPr="008E329A" w:rsidRDefault="00455149">
      <w:pPr>
        <w:suppressAutoHyphens/>
        <w:jc w:val="both"/>
      </w:pPr>
    </w:p>
    <w:p w14:paraId="14AAD705" w14:textId="77777777" w:rsidR="00455149" w:rsidRPr="00CF51D4" w:rsidRDefault="00455149">
      <w:pPr>
        <w:suppressAutoHyphens/>
        <w:jc w:val="both"/>
      </w:pPr>
      <w:r w:rsidRPr="008E329A">
        <w:t>The</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r w:rsidR="006E2CC9" w:rsidRPr="008E329A">
        <w:t xml:space="preserve"> </w:t>
      </w:r>
      <w:r w:rsidRPr="008E329A">
        <w:t>shall</w:t>
      </w:r>
      <w:r w:rsidR="006E2CC9" w:rsidRPr="008E329A">
        <w:t xml:space="preserve"> </w:t>
      </w:r>
      <w:r w:rsidRPr="008E329A">
        <w:t>be</w:t>
      </w:r>
      <w:r w:rsidR="006E2CC9" w:rsidRPr="008E329A">
        <w:t xml:space="preserve"> </w:t>
      </w:r>
      <w:r w:rsidRPr="008E329A">
        <w:t>included</w:t>
      </w:r>
      <w:r w:rsidR="006E2CC9" w:rsidRPr="008E329A">
        <w:t xml:space="preserve"> </w:t>
      </w:r>
      <w:r w:rsidRPr="008E329A">
        <w:t>in</w:t>
      </w:r>
      <w:r w:rsidR="006E2CC9" w:rsidRPr="008E329A">
        <w:t xml:space="preserve"> </w:t>
      </w:r>
      <w:r w:rsidRPr="008E329A">
        <w:t>the</w:t>
      </w:r>
      <w:r w:rsidR="006E2CC9" w:rsidRPr="008E329A">
        <w:t xml:space="preserve"> </w:t>
      </w:r>
      <w:r w:rsidR="00CA1ABD" w:rsidRPr="008E329A">
        <w:t>bidding</w:t>
      </w:r>
      <w:r w:rsidR="00E23A76" w:rsidRPr="008E329A">
        <w:t xml:space="preserve"> document</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E2CC9" w:rsidRPr="008E329A">
        <w:t xml:space="preserve"> </w:t>
      </w:r>
      <w:r w:rsidRPr="00CF51D4">
        <w:t>and</w:t>
      </w:r>
      <w:r w:rsidR="006E2CC9" w:rsidRPr="00CF51D4">
        <w:t xml:space="preserve"> </w:t>
      </w:r>
      <w:r w:rsidRPr="00CF51D4">
        <w:t>shall</w:t>
      </w:r>
      <w:r w:rsidR="006E2CC9" w:rsidRPr="00CF51D4">
        <w:t xml:space="preserve"> </w:t>
      </w:r>
      <w:r w:rsidRPr="00CF51D4">
        <w:t>cover,</w:t>
      </w:r>
      <w:r w:rsidR="006E2CC9" w:rsidRPr="00CF51D4">
        <w:t xml:space="preserve"> </w:t>
      </w:r>
      <w:r w:rsidRPr="00CF51D4">
        <w:t>at</w:t>
      </w:r>
      <w:r w:rsidR="006E2CC9" w:rsidRPr="00CF51D4">
        <w:t xml:space="preserve"> </w:t>
      </w:r>
      <w:r w:rsidRPr="00CF51D4">
        <w:t>a</w:t>
      </w:r>
      <w:r w:rsidR="006E2CC9" w:rsidRPr="00CF51D4">
        <w:t xml:space="preserve"> </w:t>
      </w:r>
      <w:r w:rsidRPr="00CF51D4">
        <w:t>minimum,</w:t>
      </w:r>
      <w:r w:rsidR="006E2CC9" w:rsidRPr="00CF51D4">
        <w:t xml:space="preserve"> </w:t>
      </w:r>
      <w:r w:rsidRPr="00CF51D4">
        <w:t>a</w:t>
      </w:r>
      <w:r w:rsidR="006E2CC9" w:rsidRPr="00CF51D4">
        <w:t xml:space="preserve"> </w:t>
      </w:r>
      <w:r w:rsidRPr="00CF51D4">
        <w:t>description</w:t>
      </w:r>
      <w:r w:rsidR="006E2CC9" w:rsidRPr="00CF51D4">
        <w:t xml:space="preserve"> </w:t>
      </w:r>
      <w:r w:rsidRPr="00CF51D4">
        <w:t>of</w:t>
      </w:r>
      <w:r w:rsidR="006E2CC9" w:rsidRPr="00CF51D4">
        <w:t xml:space="preserve"> </w:t>
      </w:r>
      <w:r w:rsidRPr="00CF51D4">
        <w:t>the</w:t>
      </w:r>
      <w:r w:rsidR="006E2CC9" w:rsidRPr="00CF51D4">
        <w:t xml:space="preserve"> </w:t>
      </w:r>
      <w:r w:rsidRPr="00CF51D4">
        <w:t>goods</w:t>
      </w:r>
      <w:r w:rsidR="006E2CC9" w:rsidRPr="00CF51D4">
        <w:t xml:space="preserve"> </w:t>
      </w:r>
      <w:r w:rsidRPr="00CF51D4">
        <w:t>and</w:t>
      </w:r>
      <w:r w:rsidR="006E2CC9" w:rsidRPr="00CF51D4">
        <w:t xml:space="preserve"> </w:t>
      </w:r>
      <w:r w:rsidRPr="00CF51D4">
        <w:t>services</w:t>
      </w:r>
      <w:r w:rsidR="006E2CC9" w:rsidRPr="00CF51D4">
        <w:t xml:space="preserve"> </w:t>
      </w:r>
      <w:r w:rsidRPr="00CF51D4">
        <w:t>to</w:t>
      </w:r>
      <w:r w:rsidR="006E2CC9" w:rsidRPr="00CF51D4">
        <w:t xml:space="preserve"> </w:t>
      </w:r>
      <w:r w:rsidRPr="00CF51D4">
        <w:t>be</w:t>
      </w:r>
      <w:r w:rsidR="006E2CC9" w:rsidRPr="00CF51D4">
        <w:t xml:space="preserve"> </w:t>
      </w:r>
      <w:r w:rsidRPr="00CF51D4">
        <w:t>supplied</w:t>
      </w:r>
      <w:r w:rsidR="006E2CC9" w:rsidRPr="00CF51D4">
        <w:t xml:space="preserve"> </w:t>
      </w:r>
      <w:r w:rsidRPr="00CF51D4">
        <w:t>and</w:t>
      </w:r>
      <w:r w:rsidR="006E2CC9" w:rsidRPr="00CF51D4">
        <w:t xml:space="preserve"> </w:t>
      </w:r>
      <w:r w:rsidRPr="00CF51D4">
        <w:t>the</w:t>
      </w:r>
      <w:r w:rsidR="006E2CC9" w:rsidRPr="00CF51D4">
        <w:t xml:space="preserve"> </w:t>
      </w:r>
      <w:r w:rsidRPr="00CF51D4">
        <w:t>delivery</w:t>
      </w:r>
      <w:r w:rsidR="006E2CC9" w:rsidRPr="00CF51D4">
        <w:t xml:space="preserve"> </w:t>
      </w:r>
      <w:r w:rsidRPr="00CF51D4">
        <w:t>schedule.</w:t>
      </w:r>
    </w:p>
    <w:p w14:paraId="7907A092" w14:textId="77777777" w:rsidR="00455149" w:rsidRPr="00CF51D4" w:rsidRDefault="00455149">
      <w:pPr>
        <w:suppressAutoHyphens/>
        <w:jc w:val="both"/>
      </w:pPr>
    </w:p>
    <w:p w14:paraId="34A8055D" w14:textId="77777777" w:rsidR="00455149" w:rsidRPr="00CF51D4" w:rsidRDefault="00455149">
      <w:pPr>
        <w:suppressAutoHyphens/>
        <w:jc w:val="both"/>
      </w:pPr>
      <w:r w:rsidRPr="00CF51D4">
        <w:t>The</w:t>
      </w:r>
      <w:r w:rsidR="006E2CC9" w:rsidRPr="00CF51D4">
        <w:t xml:space="preserve"> </w:t>
      </w:r>
      <w:r w:rsidRPr="00CF51D4">
        <w:t>objective</w:t>
      </w:r>
      <w:r w:rsidR="006E2CC9" w:rsidRPr="00CF51D4">
        <w:t xml:space="preserve"> </w:t>
      </w:r>
      <w:r w:rsidRPr="00CF51D4">
        <w:t>of</w:t>
      </w:r>
      <w:r w:rsidR="006E2CC9" w:rsidRPr="00CF51D4">
        <w:t xml:space="preserve"> </w:t>
      </w:r>
      <w:r w:rsidRPr="00CF51D4">
        <w:t>the</w:t>
      </w:r>
      <w:r w:rsidR="006E2CC9" w:rsidRPr="00CF51D4">
        <w:t xml:space="preserve"> </w:t>
      </w:r>
      <w:r w:rsidRPr="00CF51D4">
        <w:t>Schedule</w:t>
      </w:r>
      <w:r w:rsidR="006E2CC9" w:rsidRPr="00CF51D4">
        <w:t xml:space="preserve"> </w:t>
      </w:r>
      <w:r w:rsidRPr="00CF51D4">
        <w:t>of</w:t>
      </w:r>
      <w:r w:rsidR="006E2CC9" w:rsidRPr="00CF51D4">
        <w:t xml:space="preserve"> </w:t>
      </w:r>
      <w:r w:rsidRPr="00CF51D4">
        <w:t>Requirements</w:t>
      </w:r>
      <w:r w:rsidR="006E2CC9" w:rsidRPr="00CF51D4">
        <w:t xml:space="preserve"> </w:t>
      </w:r>
      <w:r w:rsidRPr="00CF51D4">
        <w:t>is</w:t>
      </w:r>
      <w:r w:rsidR="006E2CC9" w:rsidRPr="00CF51D4">
        <w:t xml:space="preserve"> </w:t>
      </w:r>
      <w:r w:rsidRPr="00CF51D4">
        <w:t>to</w:t>
      </w:r>
      <w:r w:rsidR="006E2CC9" w:rsidRPr="00CF51D4">
        <w:t xml:space="preserve"> </w:t>
      </w:r>
      <w:r w:rsidRPr="00CF51D4">
        <w:t>provide</w:t>
      </w:r>
      <w:r w:rsidR="006E2CC9" w:rsidRPr="00CF51D4">
        <w:t xml:space="preserve"> </w:t>
      </w:r>
      <w:r w:rsidRPr="00CF51D4">
        <w:t>sufficient</w:t>
      </w:r>
      <w:r w:rsidR="006E2CC9" w:rsidRPr="00CF51D4">
        <w:t xml:space="preserve"> </w:t>
      </w:r>
      <w:r w:rsidRPr="00CF51D4">
        <w:t>information</w:t>
      </w:r>
      <w:r w:rsidR="006E2CC9" w:rsidRPr="00CF51D4">
        <w:t xml:space="preserve"> </w:t>
      </w:r>
      <w:r w:rsidRPr="00CF51D4">
        <w:t>to</w:t>
      </w:r>
      <w:r w:rsidR="006E2CC9" w:rsidRPr="00CF51D4">
        <w:t xml:space="preserve"> </w:t>
      </w:r>
      <w:r w:rsidRPr="00CF51D4">
        <w:t>enable</w:t>
      </w:r>
      <w:r w:rsidR="006E2CC9" w:rsidRPr="00CF51D4">
        <w:t xml:space="preserve"> </w:t>
      </w:r>
      <w:r w:rsidR="005C59AE" w:rsidRPr="00CF51D4">
        <w:t>Bidder</w:t>
      </w:r>
      <w:r w:rsidRPr="00CF51D4">
        <w:t>s</w:t>
      </w:r>
      <w:r w:rsidR="006E2CC9" w:rsidRPr="00CF51D4">
        <w:t xml:space="preserve"> </w:t>
      </w:r>
      <w:r w:rsidRPr="00CF51D4">
        <w:t>to</w:t>
      </w:r>
      <w:r w:rsidR="006E2CC9" w:rsidRPr="00CF51D4">
        <w:t xml:space="preserve"> </w:t>
      </w:r>
      <w:r w:rsidRPr="00CF51D4">
        <w:t>prepare</w:t>
      </w:r>
      <w:r w:rsidR="006E2CC9" w:rsidRPr="00CF51D4">
        <w:t xml:space="preserve"> </w:t>
      </w:r>
      <w:r w:rsidRPr="00CF51D4">
        <w:t>their</w:t>
      </w:r>
      <w:r w:rsidR="006E2CC9" w:rsidRPr="00CF51D4">
        <w:t xml:space="preserve"> </w:t>
      </w:r>
      <w:r w:rsidR="00307427" w:rsidRPr="00CF51D4">
        <w:t>Bid</w:t>
      </w:r>
      <w:r w:rsidRPr="00CF51D4">
        <w:t>s</w:t>
      </w:r>
      <w:r w:rsidR="006E2CC9" w:rsidRPr="00CF51D4">
        <w:t xml:space="preserve"> </w:t>
      </w:r>
      <w:r w:rsidRPr="00CF51D4">
        <w:t>efficiently</w:t>
      </w:r>
      <w:r w:rsidR="006E2CC9" w:rsidRPr="00CF51D4">
        <w:t xml:space="preserve"> </w:t>
      </w:r>
      <w:r w:rsidRPr="00CF51D4">
        <w:t>and</w:t>
      </w:r>
      <w:r w:rsidR="006E2CC9" w:rsidRPr="00CF51D4">
        <w:t xml:space="preserve"> </w:t>
      </w:r>
      <w:r w:rsidRPr="00CF51D4">
        <w:t>accurately,</w:t>
      </w:r>
      <w:r w:rsidR="006E2CC9" w:rsidRPr="00CF51D4">
        <w:t xml:space="preserve"> </w:t>
      </w:r>
      <w:r w:rsidRPr="00CF51D4">
        <w:t>in</w:t>
      </w:r>
      <w:r w:rsidR="006E2CC9" w:rsidRPr="00CF51D4">
        <w:t xml:space="preserve"> </w:t>
      </w:r>
      <w:r w:rsidRPr="00CF51D4">
        <w:t>particular,</w:t>
      </w:r>
      <w:r w:rsidR="006E2CC9" w:rsidRPr="00CF51D4">
        <w:t xml:space="preserve"> </w:t>
      </w:r>
      <w:r w:rsidRPr="00CF51D4">
        <w:t>the</w:t>
      </w:r>
      <w:r w:rsidR="006E2CC9" w:rsidRPr="00CF51D4">
        <w:t xml:space="preserve"> </w:t>
      </w:r>
      <w:r w:rsidRPr="00CF51D4">
        <w:t>Price</w:t>
      </w:r>
      <w:r w:rsidR="006E2CC9" w:rsidRPr="00CF51D4">
        <w:t xml:space="preserve"> </w:t>
      </w:r>
      <w:r w:rsidRPr="00CF51D4">
        <w:t>Schedule,</w:t>
      </w:r>
      <w:r w:rsidR="006E2CC9" w:rsidRPr="00CF51D4">
        <w:t xml:space="preserve"> </w:t>
      </w:r>
      <w:r w:rsidRPr="00CF51D4">
        <w:t>for</w:t>
      </w:r>
      <w:r w:rsidR="006E2CC9" w:rsidRPr="00CF51D4">
        <w:t xml:space="preserve"> </w:t>
      </w:r>
      <w:r w:rsidRPr="00CF51D4">
        <w:t>which</w:t>
      </w:r>
      <w:r w:rsidR="006E2CC9" w:rsidRPr="00CF51D4">
        <w:t xml:space="preserve"> </w:t>
      </w:r>
      <w:r w:rsidRPr="00CF51D4">
        <w:t>a</w:t>
      </w:r>
      <w:r w:rsidR="006E2CC9" w:rsidRPr="00CF51D4">
        <w:t xml:space="preserve"> </w:t>
      </w:r>
      <w:r w:rsidRPr="00CF51D4">
        <w:t>form</w:t>
      </w:r>
      <w:r w:rsidR="006E2CC9" w:rsidRPr="00CF51D4">
        <w:t xml:space="preserve"> </w:t>
      </w:r>
      <w:r w:rsidRPr="00CF51D4">
        <w:t>is</w:t>
      </w:r>
      <w:r w:rsidR="006E2CC9" w:rsidRPr="00CF51D4">
        <w:t xml:space="preserve"> </w:t>
      </w:r>
      <w:r w:rsidRPr="00CF51D4">
        <w:t>provided</w:t>
      </w:r>
      <w:r w:rsidR="006E2CC9" w:rsidRPr="00CF51D4">
        <w:t xml:space="preserve"> </w:t>
      </w:r>
      <w:r w:rsidRPr="00CF51D4">
        <w:t>in</w:t>
      </w:r>
      <w:r w:rsidR="006E2CC9" w:rsidRPr="00CF51D4">
        <w:t xml:space="preserve"> </w:t>
      </w:r>
      <w:r w:rsidRPr="00CF51D4">
        <w:t>Section</w:t>
      </w:r>
      <w:r w:rsidR="006E2CC9" w:rsidRPr="00CF51D4">
        <w:t xml:space="preserve"> </w:t>
      </w:r>
      <w:r w:rsidRPr="00CF51D4">
        <w:t>IV.</w:t>
      </w:r>
      <w:r w:rsidR="006E2CC9" w:rsidRPr="00CF51D4">
        <w:t xml:space="preserve"> </w:t>
      </w:r>
      <w:r w:rsidRPr="00CF51D4">
        <w:t>In</w:t>
      </w:r>
      <w:r w:rsidR="006E2CC9" w:rsidRPr="00CF51D4">
        <w:t xml:space="preserve"> </w:t>
      </w:r>
      <w:r w:rsidRPr="00CF51D4">
        <w:t>addition,</w:t>
      </w:r>
      <w:r w:rsidR="006E2CC9" w:rsidRPr="00CF51D4">
        <w:t xml:space="preserve"> </w:t>
      </w:r>
      <w:r w:rsidRPr="00CF51D4">
        <w:t>the</w:t>
      </w:r>
      <w:r w:rsidR="006E2CC9" w:rsidRPr="00CF51D4">
        <w:t xml:space="preserve"> </w:t>
      </w:r>
      <w:r w:rsidRPr="00CF51D4">
        <w:t>Schedule</w:t>
      </w:r>
      <w:r w:rsidR="006E2CC9" w:rsidRPr="00CF51D4">
        <w:t xml:space="preserve"> </w:t>
      </w:r>
      <w:r w:rsidRPr="00CF51D4">
        <w:t>of</w:t>
      </w:r>
      <w:r w:rsidR="006E2CC9" w:rsidRPr="00CF51D4">
        <w:t xml:space="preserve"> </w:t>
      </w:r>
      <w:r w:rsidRPr="00CF51D4">
        <w:t>Requirements,</w:t>
      </w:r>
      <w:r w:rsidR="006E2CC9" w:rsidRPr="00CF51D4">
        <w:t xml:space="preserve"> </w:t>
      </w:r>
      <w:r w:rsidRPr="00CF51D4">
        <w:t>together</w:t>
      </w:r>
      <w:r w:rsidR="006E2CC9" w:rsidRPr="00CF51D4">
        <w:t xml:space="preserve"> </w:t>
      </w:r>
      <w:r w:rsidRPr="00CF51D4">
        <w:t>with</w:t>
      </w:r>
      <w:r w:rsidR="006E2CC9" w:rsidRPr="00CF51D4">
        <w:t xml:space="preserve"> </w:t>
      </w:r>
      <w:r w:rsidRPr="00CF51D4">
        <w:t>the</w:t>
      </w:r>
      <w:r w:rsidR="006E2CC9" w:rsidRPr="00CF51D4">
        <w:t xml:space="preserve"> </w:t>
      </w:r>
      <w:r w:rsidRPr="00CF51D4">
        <w:t>Price</w:t>
      </w:r>
      <w:r w:rsidR="006E2CC9" w:rsidRPr="00CF51D4">
        <w:t xml:space="preserve"> </w:t>
      </w:r>
      <w:r w:rsidRPr="00CF51D4">
        <w:t>Schedule,</w:t>
      </w:r>
      <w:r w:rsidR="006E2CC9" w:rsidRPr="00CF51D4">
        <w:t xml:space="preserve"> </w:t>
      </w:r>
      <w:r w:rsidRPr="00CF51D4">
        <w:t>should</w:t>
      </w:r>
      <w:r w:rsidR="006E2CC9" w:rsidRPr="00CF51D4">
        <w:t xml:space="preserve"> </w:t>
      </w:r>
      <w:r w:rsidRPr="00CF51D4">
        <w:t>serve</w:t>
      </w:r>
      <w:r w:rsidR="006E2CC9" w:rsidRPr="00CF51D4">
        <w:t xml:space="preserve"> </w:t>
      </w:r>
      <w:r w:rsidRPr="00CF51D4">
        <w:t>as</w:t>
      </w:r>
      <w:r w:rsidR="006E2CC9" w:rsidRPr="00CF51D4">
        <w:t xml:space="preserve"> </w:t>
      </w:r>
      <w:r w:rsidRPr="00CF51D4">
        <w:t>a</w:t>
      </w:r>
      <w:r w:rsidR="006E2CC9" w:rsidRPr="00CF51D4">
        <w:t xml:space="preserve"> </w:t>
      </w:r>
      <w:r w:rsidRPr="00CF51D4">
        <w:t>basis</w:t>
      </w:r>
      <w:r w:rsidR="006E2CC9" w:rsidRPr="00CF51D4">
        <w:t xml:space="preserve"> </w:t>
      </w:r>
      <w:r w:rsidRPr="00CF51D4">
        <w:t>in</w:t>
      </w:r>
      <w:r w:rsidR="006E2CC9" w:rsidRPr="00CF51D4">
        <w:t xml:space="preserve"> </w:t>
      </w:r>
      <w:r w:rsidRPr="00CF51D4">
        <w:t>the</w:t>
      </w:r>
      <w:r w:rsidR="006E2CC9" w:rsidRPr="00CF51D4">
        <w:t xml:space="preserve"> </w:t>
      </w:r>
      <w:r w:rsidRPr="00CF51D4">
        <w:t>event</w:t>
      </w:r>
      <w:r w:rsidR="006E2CC9" w:rsidRPr="00CF51D4">
        <w:t xml:space="preserve"> </w:t>
      </w:r>
      <w:r w:rsidRPr="00CF51D4">
        <w:t>of</w:t>
      </w:r>
      <w:r w:rsidR="006E2CC9" w:rsidRPr="00CF51D4">
        <w:t xml:space="preserve"> </w:t>
      </w:r>
      <w:r w:rsidRPr="00CF51D4">
        <w:t>quantity</w:t>
      </w:r>
      <w:r w:rsidR="006E2CC9" w:rsidRPr="00CF51D4">
        <w:t xml:space="preserve"> </w:t>
      </w:r>
      <w:r w:rsidRPr="00CF51D4">
        <w:t>variation</w:t>
      </w:r>
      <w:r w:rsidR="006E2CC9" w:rsidRPr="00CF51D4">
        <w:t xml:space="preserve"> </w:t>
      </w:r>
      <w:r w:rsidRPr="00CF51D4">
        <w:t>at</w:t>
      </w:r>
      <w:r w:rsidR="006E2CC9" w:rsidRPr="00CF51D4">
        <w:t xml:space="preserve"> </w:t>
      </w:r>
      <w:r w:rsidRPr="00CF51D4">
        <w:t>the</w:t>
      </w:r>
      <w:r w:rsidR="006E2CC9" w:rsidRPr="00CF51D4">
        <w:t xml:space="preserve"> </w:t>
      </w:r>
      <w:r w:rsidRPr="00CF51D4">
        <w:t>time</w:t>
      </w:r>
      <w:r w:rsidR="006E2CC9" w:rsidRPr="00CF51D4">
        <w:t xml:space="preserve"> </w:t>
      </w:r>
      <w:r w:rsidRPr="00CF51D4">
        <w:t>of</w:t>
      </w:r>
      <w:r w:rsidR="006E2CC9" w:rsidRPr="00CF51D4">
        <w:t xml:space="preserve"> </w:t>
      </w:r>
      <w:r w:rsidRPr="00CF51D4">
        <w:t>award</w:t>
      </w:r>
      <w:r w:rsidR="006E2CC9" w:rsidRPr="00CF51D4">
        <w:t xml:space="preserve"> </w:t>
      </w:r>
      <w:r w:rsidRPr="00CF51D4">
        <w:t>of</w:t>
      </w:r>
      <w:r w:rsidR="006E2CC9" w:rsidRPr="00CF51D4">
        <w:t xml:space="preserve"> </w:t>
      </w:r>
      <w:r w:rsidRPr="00CF51D4">
        <w:t>contract</w:t>
      </w:r>
      <w:r w:rsidR="006E2CC9" w:rsidRPr="00CF51D4">
        <w:t xml:space="preserve"> </w:t>
      </w:r>
      <w:r w:rsidRPr="00CF51D4">
        <w:t>pursuant</w:t>
      </w:r>
      <w:r w:rsidR="006E2CC9" w:rsidRPr="00CF51D4">
        <w:t xml:space="preserve"> </w:t>
      </w:r>
      <w:r w:rsidRPr="00CF51D4">
        <w:t>to</w:t>
      </w:r>
      <w:r w:rsidR="006E2CC9" w:rsidRPr="00CF51D4">
        <w:t xml:space="preserve"> </w:t>
      </w:r>
      <w:r w:rsidRPr="00CF51D4">
        <w:t>ITB</w:t>
      </w:r>
      <w:r w:rsidR="006E2CC9" w:rsidRPr="00CF51D4">
        <w:t xml:space="preserve"> </w:t>
      </w:r>
      <w:r w:rsidR="00BD1F2C" w:rsidRPr="00CF51D4">
        <w:t>45</w:t>
      </w:r>
      <w:r w:rsidRPr="00CF51D4">
        <w:t>.</w:t>
      </w:r>
      <w:r w:rsidR="00BD1F2C" w:rsidRPr="00CF51D4">
        <w:t>1.</w:t>
      </w:r>
    </w:p>
    <w:p w14:paraId="2CE2923C" w14:textId="77777777" w:rsidR="00455149" w:rsidRPr="00CF51D4" w:rsidRDefault="00455149">
      <w:pPr>
        <w:suppressAutoHyphens/>
        <w:jc w:val="both"/>
      </w:pPr>
    </w:p>
    <w:p w14:paraId="0B10CC49" w14:textId="77777777" w:rsidR="00455149" w:rsidRPr="00CF51D4" w:rsidRDefault="00455149">
      <w:pPr>
        <w:suppressAutoHyphens/>
        <w:jc w:val="both"/>
      </w:pPr>
      <w:r w:rsidRPr="00CF51D4">
        <w:t>The</w:t>
      </w:r>
      <w:r w:rsidR="006E2CC9" w:rsidRPr="00CF51D4">
        <w:t xml:space="preserve"> </w:t>
      </w:r>
      <w:r w:rsidRPr="00CF51D4">
        <w:t>date</w:t>
      </w:r>
      <w:r w:rsidR="006E2CC9" w:rsidRPr="00CF51D4">
        <w:t xml:space="preserve"> </w:t>
      </w:r>
      <w:r w:rsidRPr="00CF51D4">
        <w:t>or</w:t>
      </w:r>
      <w:r w:rsidR="006E2CC9" w:rsidRPr="00CF51D4">
        <w:t xml:space="preserve"> </w:t>
      </w:r>
      <w:r w:rsidRPr="00CF51D4">
        <w:t>period</w:t>
      </w:r>
      <w:r w:rsidR="006E2CC9" w:rsidRPr="00CF51D4">
        <w:t xml:space="preserve"> </w:t>
      </w:r>
      <w:r w:rsidRPr="00CF51D4">
        <w:t>for</w:t>
      </w:r>
      <w:r w:rsidR="006E2CC9" w:rsidRPr="00CF51D4">
        <w:t xml:space="preserve"> </w:t>
      </w:r>
      <w:r w:rsidRPr="00CF51D4">
        <w:t>delivery</w:t>
      </w:r>
      <w:r w:rsidR="006E2CC9" w:rsidRPr="00CF51D4">
        <w:t xml:space="preserve"> </w:t>
      </w:r>
      <w:r w:rsidRPr="00CF51D4">
        <w:t>should</w:t>
      </w:r>
      <w:r w:rsidR="006E2CC9" w:rsidRPr="00CF51D4">
        <w:t xml:space="preserve"> </w:t>
      </w:r>
      <w:r w:rsidRPr="00CF51D4">
        <w:t>be</w:t>
      </w:r>
      <w:r w:rsidR="006E2CC9" w:rsidRPr="00CF51D4">
        <w:t xml:space="preserve"> </w:t>
      </w:r>
      <w:r w:rsidRPr="00CF51D4">
        <w:t>carefully</w:t>
      </w:r>
      <w:r w:rsidR="006E2CC9" w:rsidRPr="00CF51D4">
        <w:t xml:space="preserve"> </w:t>
      </w:r>
      <w:r w:rsidRPr="00CF51D4">
        <w:t>specified,</w:t>
      </w:r>
      <w:r w:rsidR="006E2CC9" w:rsidRPr="00CF51D4">
        <w:t xml:space="preserve"> </w:t>
      </w:r>
      <w:r w:rsidRPr="00CF51D4">
        <w:t>taking</w:t>
      </w:r>
      <w:r w:rsidR="006E2CC9" w:rsidRPr="00CF51D4">
        <w:t xml:space="preserve"> </w:t>
      </w:r>
      <w:r w:rsidRPr="00CF51D4">
        <w:t>into</w:t>
      </w:r>
      <w:r w:rsidR="006E2CC9" w:rsidRPr="00CF51D4">
        <w:t xml:space="preserve"> </w:t>
      </w:r>
      <w:r w:rsidRPr="00CF51D4">
        <w:t>account</w:t>
      </w:r>
      <w:r w:rsidR="006E2CC9" w:rsidRPr="00CF51D4">
        <w:t xml:space="preserve"> </w:t>
      </w:r>
      <w:r w:rsidRPr="00CF51D4">
        <w:t>(a)</w:t>
      </w:r>
      <w:r w:rsidR="006E2CC9" w:rsidRPr="00CF51D4">
        <w:t xml:space="preserve"> </w:t>
      </w:r>
      <w:r w:rsidRPr="00CF51D4">
        <w:t>the</w:t>
      </w:r>
      <w:r w:rsidR="006E2CC9" w:rsidRPr="00CF51D4">
        <w:t xml:space="preserve"> </w:t>
      </w:r>
      <w:r w:rsidRPr="00CF51D4">
        <w:t>implications</w:t>
      </w:r>
      <w:r w:rsidR="006E2CC9" w:rsidRPr="00CF51D4">
        <w:t xml:space="preserve"> </w:t>
      </w:r>
      <w:r w:rsidRPr="00CF51D4">
        <w:t>of</w:t>
      </w:r>
      <w:r w:rsidR="006E2CC9" w:rsidRPr="00CF51D4">
        <w:t xml:space="preserve"> </w:t>
      </w:r>
      <w:r w:rsidRPr="00CF51D4">
        <w:t>delivery</w:t>
      </w:r>
      <w:r w:rsidR="006E2CC9" w:rsidRPr="00CF51D4">
        <w:t xml:space="preserve"> </w:t>
      </w:r>
      <w:r w:rsidRPr="00CF51D4">
        <w:t>terms</w:t>
      </w:r>
      <w:r w:rsidR="006E2CC9" w:rsidRPr="00CF51D4">
        <w:t xml:space="preserve"> </w:t>
      </w:r>
      <w:r w:rsidRPr="00CF51D4">
        <w:t>stipulated</w:t>
      </w:r>
      <w:r w:rsidR="006E2CC9" w:rsidRPr="00CF51D4">
        <w:t xml:space="preserve"> </w:t>
      </w:r>
      <w:r w:rsidRPr="00CF51D4">
        <w:t>in</w:t>
      </w:r>
      <w:r w:rsidR="006E2CC9" w:rsidRPr="00CF51D4">
        <w:t xml:space="preserve"> </w:t>
      </w:r>
      <w:r w:rsidRPr="00CF51D4">
        <w:t>the</w:t>
      </w:r>
      <w:r w:rsidR="006E2CC9" w:rsidRPr="00CF51D4">
        <w:t xml:space="preserve"> </w:t>
      </w:r>
      <w:r w:rsidRPr="00CF51D4">
        <w:t>Instructions</w:t>
      </w:r>
      <w:r w:rsidR="006E2CC9" w:rsidRPr="00CF51D4">
        <w:t xml:space="preserve"> </w:t>
      </w:r>
      <w:r w:rsidRPr="00CF51D4">
        <w:t>to</w:t>
      </w:r>
      <w:r w:rsidR="006E2CC9" w:rsidRPr="00CF51D4">
        <w:t xml:space="preserve"> </w:t>
      </w:r>
      <w:r w:rsidRPr="00CF51D4">
        <w:t>Bidders</w:t>
      </w:r>
      <w:r w:rsidR="006E2CC9" w:rsidRPr="00CF51D4">
        <w:t xml:space="preserve"> </w:t>
      </w:r>
      <w:r w:rsidRPr="00CF51D4">
        <w:t>pursuant</w:t>
      </w:r>
      <w:r w:rsidR="006E2CC9" w:rsidRPr="00CF51D4">
        <w:t xml:space="preserve"> </w:t>
      </w:r>
      <w:r w:rsidRPr="00CF51D4">
        <w:t>to</w:t>
      </w:r>
      <w:r w:rsidR="006E2CC9" w:rsidRPr="00CF51D4">
        <w:t xml:space="preserve"> </w:t>
      </w:r>
      <w:r w:rsidRPr="00CF51D4">
        <w:t>the</w:t>
      </w:r>
      <w:r w:rsidR="006E2CC9" w:rsidRPr="00CF51D4">
        <w:t xml:space="preserve"> </w:t>
      </w:r>
      <w:r w:rsidRPr="00CF51D4">
        <w:rPr>
          <w:i/>
        </w:rPr>
        <w:t>Incoterms</w:t>
      </w:r>
      <w:r w:rsidR="006E2CC9" w:rsidRPr="00CF51D4">
        <w:t xml:space="preserve"> </w:t>
      </w:r>
      <w:r w:rsidRPr="00CF51D4">
        <w:t>rules</w:t>
      </w:r>
      <w:r w:rsidR="006E2CC9" w:rsidRPr="00CF51D4">
        <w:t xml:space="preserve"> </w:t>
      </w:r>
      <w:r w:rsidRPr="00CF51D4">
        <w:t>(i.e.,</w:t>
      </w:r>
      <w:r w:rsidR="006E2CC9" w:rsidRPr="00CF51D4">
        <w:t xml:space="preserve"> </w:t>
      </w:r>
      <w:r w:rsidRPr="00CF51D4">
        <w:t>EXW,</w:t>
      </w:r>
      <w:r w:rsidR="006E2CC9" w:rsidRPr="00CF51D4">
        <w:t xml:space="preserve"> </w:t>
      </w:r>
      <w:r w:rsidRPr="00CF51D4">
        <w:t>or</w:t>
      </w:r>
      <w:r w:rsidR="006E2CC9" w:rsidRPr="00CF51D4">
        <w:t xml:space="preserve"> </w:t>
      </w:r>
      <w:r w:rsidRPr="00CF51D4">
        <w:t>CIP,</w:t>
      </w:r>
      <w:r w:rsidR="006E2CC9" w:rsidRPr="00CF51D4">
        <w:t xml:space="preserve"> </w:t>
      </w:r>
      <w:r w:rsidRPr="00CF51D4">
        <w:t>FOB,</w:t>
      </w:r>
      <w:r w:rsidR="006E2CC9" w:rsidRPr="00CF51D4">
        <w:t xml:space="preserve"> </w:t>
      </w:r>
      <w:r w:rsidRPr="00CF51D4">
        <w:t>FCA</w:t>
      </w:r>
      <w:r w:rsidR="006E2CC9" w:rsidRPr="00CF51D4">
        <w:t xml:space="preserve"> </w:t>
      </w:r>
      <w:r w:rsidRPr="00CF51D4">
        <w:t>terms—that</w:t>
      </w:r>
      <w:r w:rsidR="006E2CC9" w:rsidRPr="00CF51D4">
        <w:t xml:space="preserve"> </w:t>
      </w:r>
      <w:r w:rsidRPr="00CF51D4">
        <w:t>“delivery”</w:t>
      </w:r>
      <w:r w:rsidR="006E2CC9" w:rsidRPr="00CF51D4">
        <w:t xml:space="preserve"> </w:t>
      </w:r>
      <w:r w:rsidRPr="00CF51D4">
        <w:t>takes</w:t>
      </w:r>
      <w:r w:rsidR="006E2CC9" w:rsidRPr="00CF51D4">
        <w:t xml:space="preserve"> </w:t>
      </w:r>
      <w:r w:rsidRPr="00CF51D4">
        <w:t>place</w:t>
      </w:r>
      <w:r w:rsidR="006E2CC9" w:rsidRPr="00CF51D4">
        <w:t xml:space="preserve"> </w:t>
      </w:r>
      <w:r w:rsidRPr="00CF51D4">
        <w:t>when</w:t>
      </w:r>
      <w:r w:rsidR="006E2CC9" w:rsidRPr="00CF51D4">
        <w:t xml:space="preserve"> </w:t>
      </w:r>
      <w:r w:rsidRPr="00CF51D4">
        <w:t>goods</w:t>
      </w:r>
      <w:r w:rsidR="006E2CC9" w:rsidRPr="00CF51D4">
        <w:t xml:space="preserve"> </w:t>
      </w:r>
      <w:r w:rsidRPr="00CF51D4">
        <w:t>are</w:t>
      </w:r>
      <w:r w:rsidR="006E2CC9" w:rsidRPr="00CF51D4">
        <w:t xml:space="preserve"> </w:t>
      </w:r>
      <w:r w:rsidRPr="00CF51D4">
        <w:t>delivered</w:t>
      </w:r>
      <w:r w:rsidR="006E2CC9" w:rsidRPr="00CF51D4">
        <w:t xml:space="preserve"> </w:t>
      </w:r>
      <w:r w:rsidRPr="00CF51D4">
        <w:rPr>
          <w:b/>
        </w:rPr>
        <w:t>to</w:t>
      </w:r>
      <w:r w:rsidR="006E2CC9" w:rsidRPr="00CF51D4">
        <w:rPr>
          <w:b/>
        </w:rPr>
        <w:t xml:space="preserve"> </w:t>
      </w:r>
      <w:r w:rsidRPr="00CF51D4">
        <w:rPr>
          <w:b/>
        </w:rPr>
        <w:t>the</w:t>
      </w:r>
      <w:r w:rsidR="006E2CC9" w:rsidRPr="00CF51D4">
        <w:rPr>
          <w:b/>
        </w:rPr>
        <w:t xml:space="preserve"> </w:t>
      </w:r>
      <w:r w:rsidRPr="00CF51D4">
        <w:rPr>
          <w:b/>
        </w:rPr>
        <w:t>carriers</w:t>
      </w:r>
      <w:r w:rsidRPr="00CF51D4">
        <w:t>),</w:t>
      </w:r>
      <w:r w:rsidR="006E2CC9" w:rsidRPr="00CF51D4">
        <w:t xml:space="preserve"> </w:t>
      </w:r>
      <w:r w:rsidRPr="00CF51D4">
        <w:t>and</w:t>
      </w:r>
      <w:r w:rsidR="006E2CC9" w:rsidRPr="00CF51D4">
        <w:t xml:space="preserve"> </w:t>
      </w:r>
      <w:r w:rsidRPr="00CF51D4">
        <w:t>(b)</w:t>
      </w:r>
      <w:r w:rsidR="006E2CC9" w:rsidRPr="00CF51D4">
        <w:t xml:space="preserve"> </w:t>
      </w:r>
      <w:r w:rsidRPr="00CF51D4">
        <w:t>the</w:t>
      </w:r>
      <w:r w:rsidR="006E2CC9" w:rsidRPr="00CF51D4">
        <w:t xml:space="preserve"> </w:t>
      </w:r>
      <w:r w:rsidRPr="00CF51D4">
        <w:t>date</w:t>
      </w:r>
      <w:r w:rsidR="006E2CC9" w:rsidRPr="00CF51D4">
        <w:t xml:space="preserve"> </w:t>
      </w:r>
      <w:r w:rsidRPr="00CF51D4">
        <w:t>prescribed</w:t>
      </w:r>
      <w:r w:rsidR="006E2CC9" w:rsidRPr="00CF51D4">
        <w:t xml:space="preserve"> </w:t>
      </w:r>
      <w:r w:rsidRPr="00CF51D4">
        <w:t>herein</w:t>
      </w:r>
      <w:r w:rsidR="006E2CC9" w:rsidRPr="00CF51D4">
        <w:t xml:space="preserve"> </w:t>
      </w:r>
      <w:r w:rsidRPr="00CF51D4">
        <w:t>from</w:t>
      </w:r>
      <w:r w:rsidR="006E2CC9" w:rsidRPr="00CF51D4">
        <w:t xml:space="preserve"> </w:t>
      </w:r>
      <w:r w:rsidRPr="00CF51D4">
        <w:t>which</w:t>
      </w:r>
      <w:r w:rsidR="006E2CC9" w:rsidRPr="00CF51D4">
        <w:t xml:space="preserve"> </w:t>
      </w:r>
      <w:r w:rsidRPr="00CF51D4">
        <w:t>the</w:t>
      </w:r>
      <w:r w:rsidR="006E2CC9" w:rsidRPr="00CF51D4">
        <w:t xml:space="preserve"> </w:t>
      </w:r>
      <w:r w:rsidR="001A21EC" w:rsidRPr="00CF51D4">
        <w:t>Bidder</w:t>
      </w:r>
      <w:r w:rsidRPr="00CF51D4">
        <w:t>’s</w:t>
      </w:r>
      <w:r w:rsidR="006E2CC9" w:rsidRPr="00CF51D4">
        <w:t xml:space="preserve"> </w:t>
      </w:r>
      <w:r w:rsidRPr="00CF51D4">
        <w:t>delivery</w:t>
      </w:r>
      <w:r w:rsidR="006E2CC9" w:rsidRPr="00CF51D4">
        <w:t xml:space="preserve"> </w:t>
      </w:r>
      <w:r w:rsidRPr="00CF51D4">
        <w:t>obligations</w:t>
      </w:r>
      <w:r w:rsidR="006E2CC9" w:rsidRPr="00CF51D4">
        <w:t xml:space="preserve"> </w:t>
      </w:r>
      <w:r w:rsidRPr="00CF51D4">
        <w:t>start</w:t>
      </w:r>
      <w:r w:rsidR="006E2CC9" w:rsidRPr="00CF51D4">
        <w:t xml:space="preserve"> </w:t>
      </w:r>
      <w:r w:rsidRPr="00CF51D4">
        <w:t>(i.e.,</w:t>
      </w:r>
      <w:r w:rsidR="006E2CC9" w:rsidRPr="00CF51D4">
        <w:t xml:space="preserve"> </w:t>
      </w:r>
      <w:r w:rsidRPr="00CF51D4">
        <w:t>notice</w:t>
      </w:r>
      <w:r w:rsidR="006E2CC9" w:rsidRPr="00CF51D4">
        <w:t xml:space="preserve"> </w:t>
      </w:r>
      <w:r w:rsidRPr="00CF51D4">
        <w:t>of</w:t>
      </w:r>
      <w:r w:rsidR="006E2CC9" w:rsidRPr="00CF51D4">
        <w:t xml:space="preserve"> </w:t>
      </w:r>
      <w:r w:rsidRPr="00CF51D4">
        <w:t>award,</w:t>
      </w:r>
      <w:r w:rsidR="006E2CC9" w:rsidRPr="00CF51D4">
        <w:t xml:space="preserve"> </w:t>
      </w:r>
      <w:r w:rsidRPr="00CF51D4">
        <w:t>contract</w:t>
      </w:r>
      <w:r w:rsidR="006E2CC9" w:rsidRPr="00CF51D4">
        <w:t xml:space="preserve"> </w:t>
      </w:r>
      <w:r w:rsidRPr="00CF51D4">
        <w:t>signature,</w:t>
      </w:r>
      <w:r w:rsidR="006E2CC9" w:rsidRPr="00CF51D4">
        <w:t xml:space="preserve"> </w:t>
      </w:r>
      <w:r w:rsidRPr="00CF51D4">
        <w:t>opening</w:t>
      </w:r>
      <w:r w:rsidR="006E2CC9" w:rsidRPr="00CF51D4">
        <w:t xml:space="preserve"> </w:t>
      </w:r>
      <w:r w:rsidRPr="00CF51D4">
        <w:t>or</w:t>
      </w:r>
      <w:r w:rsidR="006E2CC9" w:rsidRPr="00CF51D4">
        <w:t xml:space="preserve"> </w:t>
      </w:r>
      <w:r w:rsidRPr="00CF51D4">
        <w:t>confirmation</w:t>
      </w:r>
      <w:r w:rsidR="006E2CC9" w:rsidRPr="00CF51D4">
        <w:t xml:space="preserve"> </w:t>
      </w:r>
      <w:r w:rsidRPr="00CF51D4">
        <w:t>of</w:t>
      </w:r>
      <w:r w:rsidR="006E2CC9" w:rsidRPr="00CF51D4">
        <w:t xml:space="preserve"> </w:t>
      </w:r>
      <w:r w:rsidRPr="00CF51D4">
        <w:t>the</w:t>
      </w:r>
      <w:r w:rsidR="006E2CC9" w:rsidRPr="00CF51D4">
        <w:t xml:space="preserve"> </w:t>
      </w:r>
      <w:r w:rsidRPr="00CF51D4">
        <w:t>letter</w:t>
      </w:r>
      <w:r w:rsidR="006E2CC9" w:rsidRPr="00CF51D4">
        <w:t xml:space="preserve"> </w:t>
      </w:r>
      <w:r w:rsidRPr="00CF51D4">
        <w:t>of</w:t>
      </w:r>
      <w:r w:rsidR="006E2CC9" w:rsidRPr="00CF51D4">
        <w:t xml:space="preserve"> </w:t>
      </w:r>
      <w:r w:rsidRPr="00CF51D4">
        <w:t>credit).</w:t>
      </w:r>
    </w:p>
    <w:p w14:paraId="1E79C0BF" w14:textId="77777777" w:rsidR="00455149" w:rsidRPr="00CF51D4" w:rsidRDefault="00455149">
      <w:pPr>
        <w:pStyle w:val="Sub-ClauseText"/>
        <w:spacing w:before="0" w:after="0"/>
        <w:jc w:val="left"/>
      </w:pPr>
    </w:p>
    <w:p w14:paraId="3FE42A04" w14:textId="77777777" w:rsidR="00E46B47" w:rsidRPr="0032683A" w:rsidRDefault="00E46B47" w:rsidP="00E46B47">
      <w:pPr>
        <w:tabs>
          <w:tab w:val="left" w:pos="-180"/>
          <w:tab w:val="left" w:pos="0"/>
        </w:tabs>
        <w:suppressAutoHyphens/>
        <w:spacing w:after="200" w:line="240" w:lineRule="atLeast"/>
        <w:rPr>
          <w:bCs/>
          <w:szCs w:val="24"/>
          <w:lang w:val="de-DE"/>
        </w:rPr>
      </w:pPr>
      <w:proofErr w:type="gramStart"/>
      <w:r w:rsidRPr="0032683A">
        <w:rPr>
          <w:szCs w:val="24"/>
        </w:rPr>
        <w:t>Lot- 1.</w:t>
      </w:r>
      <w:proofErr w:type="gramEnd"/>
      <w:r w:rsidRPr="0032683A">
        <w:rPr>
          <w:szCs w:val="24"/>
          <w:lang w:val="de-DE"/>
        </w:rPr>
        <w:t xml:space="preserve"> PICK UP D/CAB 4WD DIESEL </w:t>
      </w:r>
      <w:r w:rsidRPr="0032683A">
        <w:rPr>
          <w:bCs/>
          <w:szCs w:val="24"/>
          <w:lang w:val="de-DE"/>
        </w:rPr>
        <w:t xml:space="preserve">4 CYLINDER </w:t>
      </w:r>
      <w:r w:rsidRPr="0032683A">
        <w:rPr>
          <w:szCs w:val="24"/>
        </w:rPr>
        <w:t xml:space="preserve">..Quantity - </w:t>
      </w:r>
      <w:r w:rsidR="00102766">
        <w:rPr>
          <w:szCs w:val="24"/>
        </w:rPr>
        <w:t>4</w:t>
      </w:r>
    </w:p>
    <w:p w14:paraId="2F2CB1FF" w14:textId="77777777" w:rsidR="00E46B47" w:rsidRPr="0032683A" w:rsidRDefault="00E46B47" w:rsidP="00E46B47">
      <w:pPr>
        <w:tabs>
          <w:tab w:val="left" w:pos="-180"/>
          <w:tab w:val="left" w:pos="0"/>
        </w:tabs>
        <w:suppressAutoHyphens/>
        <w:spacing w:after="200" w:line="240" w:lineRule="atLeast"/>
        <w:rPr>
          <w:rFonts w:eastAsiaTheme="minorEastAsia"/>
          <w:szCs w:val="24"/>
          <w:lang w:val="en-GB" w:eastAsia="en-GB"/>
        </w:rPr>
      </w:pPr>
      <w:proofErr w:type="gramStart"/>
      <w:r w:rsidRPr="0032683A">
        <w:rPr>
          <w:szCs w:val="24"/>
        </w:rPr>
        <w:t>Lot- 2.</w:t>
      </w:r>
      <w:proofErr w:type="gramEnd"/>
      <w:r w:rsidRPr="0032683A">
        <w:rPr>
          <w:szCs w:val="24"/>
        </w:rPr>
        <w:t xml:space="preserve"> </w:t>
      </w:r>
      <w:r w:rsidRPr="0032683A">
        <w:rPr>
          <w:rFonts w:eastAsiaTheme="minorEastAsia"/>
          <w:szCs w:val="24"/>
          <w:lang w:val="en-GB" w:eastAsia="en-GB"/>
        </w:rPr>
        <w:t xml:space="preserve">STATION WAGON, DIESEL (5-7 SEATS)    </w:t>
      </w:r>
      <w:r w:rsidRPr="0032683A">
        <w:rPr>
          <w:szCs w:val="24"/>
        </w:rPr>
        <w:t>Quantity -1</w:t>
      </w:r>
    </w:p>
    <w:p w14:paraId="60B5559B" w14:textId="77777777" w:rsidR="00E46B47" w:rsidRPr="0032683A" w:rsidRDefault="00E46B47" w:rsidP="00E46B47">
      <w:pPr>
        <w:tabs>
          <w:tab w:val="left" w:pos="-180"/>
          <w:tab w:val="left" w:pos="0"/>
        </w:tabs>
        <w:suppressAutoHyphens/>
        <w:spacing w:after="200" w:line="240" w:lineRule="atLeast"/>
        <w:rPr>
          <w:rFonts w:eastAsiaTheme="minorEastAsia"/>
          <w:szCs w:val="24"/>
          <w:lang w:val="en-GB" w:eastAsia="en-GB"/>
        </w:rPr>
      </w:pPr>
      <w:proofErr w:type="gramStart"/>
      <w:r w:rsidRPr="0032683A">
        <w:rPr>
          <w:szCs w:val="24"/>
        </w:rPr>
        <w:t>Lot- 3.</w:t>
      </w:r>
      <w:proofErr w:type="gramEnd"/>
      <w:r w:rsidRPr="0032683A">
        <w:rPr>
          <w:szCs w:val="24"/>
        </w:rPr>
        <w:t xml:space="preserve">  </w:t>
      </w:r>
      <w:r w:rsidRPr="0032683A">
        <w:rPr>
          <w:rFonts w:eastAsiaTheme="minorEastAsia"/>
          <w:bCs/>
          <w:szCs w:val="24"/>
          <w:lang w:val="en-GB" w:eastAsia="en-GB"/>
        </w:rPr>
        <w:t xml:space="preserve">STATION WAGON HARD TOP MWB DIESEL (8-10 </w:t>
      </w:r>
      <w:proofErr w:type="gramStart"/>
      <w:r w:rsidRPr="0032683A">
        <w:rPr>
          <w:rFonts w:eastAsiaTheme="minorEastAsia"/>
          <w:bCs/>
          <w:szCs w:val="24"/>
          <w:lang w:val="en-GB" w:eastAsia="en-GB"/>
        </w:rPr>
        <w:t>SEAT</w:t>
      </w:r>
      <w:proofErr w:type="gramEnd"/>
      <w:r w:rsidRPr="0032683A">
        <w:rPr>
          <w:rFonts w:eastAsiaTheme="minorEastAsia"/>
          <w:bCs/>
          <w:szCs w:val="24"/>
          <w:lang w:val="en-GB" w:eastAsia="en-GB"/>
        </w:rPr>
        <w:t>)</w:t>
      </w:r>
      <w:r w:rsidRPr="0032683A">
        <w:rPr>
          <w:szCs w:val="24"/>
        </w:rPr>
        <w:t xml:space="preserve">.Quantity – </w:t>
      </w:r>
      <w:r w:rsidR="00102766">
        <w:rPr>
          <w:szCs w:val="24"/>
        </w:rPr>
        <w:t>2</w:t>
      </w:r>
    </w:p>
    <w:p w14:paraId="27A21093" w14:textId="77777777" w:rsidR="00455149" w:rsidRPr="008E329A" w:rsidRDefault="00455149">
      <w:pPr>
        <w:pStyle w:val="Sub-ClauseText"/>
        <w:spacing w:before="0" w:after="0"/>
        <w:jc w:val="left"/>
        <w:sectPr w:rsidR="00455149" w:rsidRPr="008E329A" w:rsidSect="003C7944">
          <w:headerReference w:type="even" r:id="rId37"/>
          <w:headerReference w:type="first" r:id="rId38"/>
          <w:type w:val="oddPage"/>
          <w:pgSz w:w="12240" w:h="15840" w:code="1"/>
          <w:pgMar w:top="1440" w:right="1440" w:bottom="1440" w:left="1800" w:header="720" w:footer="720" w:gutter="0"/>
          <w:paperSrc w:first="15" w:other="15"/>
          <w:pgNumType w:chapStyle="1"/>
          <w:cols w:space="720"/>
          <w:titlePg/>
        </w:sect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1908"/>
        <w:gridCol w:w="1086"/>
        <w:gridCol w:w="1074"/>
        <w:gridCol w:w="1620"/>
        <w:gridCol w:w="1080"/>
        <w:gridCol w:w="1080"/>
        <w:gridCol w:w="1980"/>
      </w:tblGrid>
      <w:tr w:rsidR="00455149" w:rsidRPr="008E329A" w14:paraId="31495F8E" w14:textId="77777777" w:rsidTr="008F6C68">
        <w:trPr>
          <w:cantSplit/>
          <w:trHeight w:val="1563"/>
          <w:jc w:val="center"/>
        </w:trPr>
        <w:tc>
          <w:tcPr>
            <w:tcW w:w="10710" w:type="dxa"/>
            <w:gridSpan w:val="8"/>
            <w:tcBorders>
              <w:top w:val="nil"/>
              <w:left w:val="nil"/>
              <w:bottom w:val="double" w:sz="4" w:space="0" w:color="auto"/>
              <w:right w:val="nil"/>
            </w:tcBorders>
          </w:tcPr>
          <w:p w14:paraId="0F629526" w14:textId="77777777" w:rsidR="00455149" w:rsidRPr="008E329A" w:rsidRDefault="00455149" w:rsidP="00B6402E">
            <w:pPr>
              <w:pStyle w:val="SectionVIHeader"/>
              <w:numPr>
                <w:ilvl w:val="0"/>
                <w:numId w:val="94"/>
              </w:numPr>
            </w:pPr>
            <w:bookmarkStart w:id="496" w:name="_Toc135642844"/>
            <w:r w:rsidRPr="008E329A">
              <w:lastRenderedPageBreak/>
              <w:t>List</w:t>
            </w:r>
            <w:r w:rsidR="006E2CC9" w:rsidRPr="008E329A">
              <w:t xml:space="preserve"> </w:t>
            </w:r>
            <w:r w:rsidRPr="008E329A">
              <w:t>of</w:t>
            </w:r>
            <w:r w:rsidR="006E2CC9" w:rsidRPr="008E329A">
              <w:t xml:space="preserve"> </w:t>
            </w:r>
            <w:r w:rsidRPr="008E329A">
              <w:t>Goods</w:t>
            </w:r>
            <w:r w:rsidR="006E2CC9" w:rsidRPr="008E329A">
              <w:t xml:space="preserve"> </w:t>
            </w:r>
            <w:r w:rsidRPr="008E329A">
              <w:t>and</w:t>
            </w:r>
            <w:r w:rsidR="006E2CC9" w:rsidRPr="008E329A">
              <w:t xml:space="preserve"> </w:t>
            </w:r>
            <w:r w:rsidRPr="008E329A">
              <w:t>Delivery</w:t>
            </w:r>
            <w:r w:rsidR="006E2CC9" w:rsidRPr="008E329A">
              <w:t xml:space="preserve"> </w:t>
            </w:r>
            <w:r w:rsidRPr="008E329A">
              <w:t>Schedule</w:t>
            </w:r>
            <w:bookmarkEnd w:id="496"/>
          </w:p>
          <w:p w14:paraId="540079B1" w14:textId="77777777" w:rsidR="00455149" w:rsidRPr="008E329A" w:rsidRDefault="00455149">
            <w:pPr>
              <w:spacing w:after="200"/>
              <w:rPr>
                <w:i/>
                <w:iCs/>
              </w:rPr>
            </w:pPr>
            <w:r w:rsidRPr="008E329A">
              <w:rPr>
                <w:i/>
                <w:iCs/>
              </w:rPr>
              <w:t>[The</w:t>
            </w:r>
            <w:r w:rsidR="006E2CC9" w:rsidRPr="008E329A">
              <w:rPr>
                <w:i/>
                <w:iCs/>
              </w:rPr>
              <w:t xml:space="preserve"> </w:t>
            </w:r>
            <w:r w:rsidRPr="008E329A">
              <w:rPr>
                <w:i/>
                <w:iCs/>
              </w:rPr>
              <w:t>Purchaser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this</w:t>
            </w:r>
            <w:r w:rsidR="006E2CC9" w:rsidRPr="008E329A">
              <w:rPr>
                <w:i/>
                <w:iCs/>
              </w:rPr>
              <w:t xml:space="preserve"> </w:t>
            </w:r>
            <w:r w:rsidRPr="008E329A">
              <w:rPr>
                <w:i/>
                <w:iCs/>
              </w:rPr>
              <w:t>table,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exception</w:t>
            </w:r>
            <w:r w:rsidR="006E2CC9" w:rsidRPr="008E329A">
              <w:rPr>
                <w:i/>
                <w:iCs/>
              </w:rPr>
              <w:t xml:space="preserve"> </w:t>
            </w:r>
            <w:r w:rsidRPr="008E329A">
              <w:rPr>
                <w:i/>
                <w:iCs/>
              </w:rPr>
              <w:t>of</w:t>
            </w:r>
            <w:r w:rsidR="006E2CC9" w:rsidRPr="008E329A">
              <w:rPr>
                <w:i/>
                <w:iCs/>
              </w:rPr>
              <w:t xml:space="preserve"> </w:t>
            </w:r>
            <w:r w:rsidRPr="008E329A">
              <w:rPr>
                <w:i/>
                <w:iCs/>
              </w:rPr>
              <w:t>the</w:t>
            </w:r>
            <w:r w:rsidR="006E2CC9" w:rsidRPr="008E329A">
              <w:rPr>
                <w:i/>
                <w:iCs/>
              </w:rPr>
              <w:t xml:space="preserve"> </w:t>
            </w:r>
            <w:r w:rsidRPr="008E329A">
              <w:rPr>
                <w:i/>
                <w:iCs/>
              </w:rPr>
              <w:t>column</w:t>
            </w:r>
            <w:r w:rsidR="006E2CC9" w:rsidRPr="008E329A">
              <w:rPr>
                <w:i/>
                <w:iCs/>
              </w:rPr>
              <w:t xml:space="preserve"> </w:t>
            </w:r>
            <w:r w:rsidRPr="008E329A">
              <w:rPr>
                <w:i/>
                <w:iCs/>
              </w:rPr>
              <w:t>“Bidder’s</w:t>
            </w:r>
            <w:r w:rsidR="006E2CC9" w:rsidRPr="008E329A">
              <w:rPr>
                <w:i/>
                <w:iCs/>
              </w:rPr>
              <w:t xml:space="preserve"> </w:t>
            </w:r>
            <w:r w:rsidRPr="008E329A">
              <w:rPr>
                <w:i/>
                <w:iCs/>
              </w:rPr>
              <w:t>offered</w:t>
            </w:r>
            <w:r w:rsidR="006E2CC9" w:rsidRPr="008E329A">
              <w:rPr>
                <w:i/>
                <w:iCs/>
              </w:rPr>
              <w:t xml:space="preserve"> </w:t>
            </w:r>
            <w:r w:rsidRPr="008E329A">
              <w:rPr>
                <w:i/>
                <w:iCs/>
              </w:rPr>
              <w:t>Delivery</w:t>
            </w:r>
            <w:r w:rsidR="006E2CC9" w:rsidRPr="008E329A">
              <w:rPr>
                <w:i/>
                <w:iCs/>
              </w:rPr>
              <w:t xml:space="preserve"> </w:t>
            </w:r>
            <w:r w:rsidRPr="008E329A">
              <w:rPr>
                <w:i/>
                <w:iCs/>
              </w:rPr>
              <w:t>date”</w:t>
            </w:r>
            <w:r w:rsidR="006E2CC9" w:rsidRPr="008E329A">
              <w:rPr>
                <w:i/>
                <w:iCs/>
              </w:rPr>
              <w:t xml:space="preserve"> </w:t>
            </w:r>
            <w:r w:rsidRPr="008E329A">
              <w:rPr>
                <w:i/>
                <w:iCs/>
              </w:rPr>
              <w:t>to</w:t>
            </w:r>
            <w:r w:rsidR="006E2CC9" w:rsidRPr="008E329A">
              <w:rPr>
                <w:i/>
                <w:iCs/>
              </w:rPr>
              <w:t xml:space="preserve"> </w:t>
            </w:r>
            <w:r w:rsidRPr="008E329A">
              <w:rPr>
                <w:i/>
                <w:iCs/>
              </w:rPr>
              <w:t>be</w:t>
            </w:r>
            <w:r w:rsidR="006E2CC9" w:rsidRPr="008E329A">
              <w:rPr>
                <w:i/>
                <w:iCs/>
              </w:rPr>
              <w:t xml:space="preserve"> </w:t>
            </w:r>
            <w:r w:rsidRPr="008E329A">
              <w:rPr>
                <w:i/>
                <w:iCs/>
              </w:rPr>
              <w:t>filled</w:t>
            </w:r>
            <w:r w:rsidR="006E2CC9" w:rsidRPr="008E329A">
              <w:rPr>
                <w:i/>
                <w:iCs/>
              </w:rPr>
              <w:t xml:space="preserve"> </w:t>
            </w:r>
            <w:r w:rsidRPr="008E329A">
              <w:rPr>
                <w:i/>
                <w:iCs/>
              </w:rPr>
              <w:t>by</w:t>
            </w:r>
            <w:r w:rsidR="006E2CC9" w:rsidRPr="008E329A">
              <w:rPr>
                <w:i/>
                <w:iCs/>
              </w:rPr>
              <w:t xml:space="preserve"> </w:t>
            </w:r>
            <w:r w:rsidRPr="008E329A">
              <w:rPr>
                <w:i/>
                <w:iCs/>
              </w:rPr>
              <w:t>the</w:t>
            </w:r>
            <w:r w:rsidR="006E2CC9" w:rsidRPr="008E329A">
              <w:rPr>
                <w:i/>
                <w:iCs/>
              </w:rPr>
              <w:t xml:space="preserve"> </w:t>
            </w:r>
            <w:r w:rsidRPr="008E329A">
              <w:rPr>
                <w:i/>
                <w:iCs/>
              </w:rPr>
              <w:t>Bidder]</w:t>
            </w:r>
          </w:p>
        </w:tc>
      </w:tr>
      <w:tr w:rsidR="00455149" w:rsidRPr="008E329A" w14:paraId="495E4D56" w14:textId="77777777" w:rsidTr="008F6C68">
        <w:trPr>
          <w:cantSplit/>
          <w:trHeight w:val="240"/>
          <w:jc w:val="center"/>
        </w:trPr>
        <w:tc>
          <w:tcPr>
            <w:tcW w:w="882" w:type="dxa"/>
            <w:vMerge w:val="restart"/>
            <w:tcBorders>
              <w:top w:val="double" w:sz="4" w:space="0" w:color="auto"/>
              <w:left w:val="double" w:sz="4" w:space="0" w:color="auto"/>
              <w:right w:val="single" w:sz="4" w:space="0" w:color="auto"/>
            </w:tcBorders>
          </w:tcPr>
          <w:p w14:paraId="66E3A5C6" w14:textId="77777777" w:rsidR="00455149" w:rsidRPr="00E95DE3" w:rsidRDefault="00455149">
            <w:pPr>
              <w:suppressAutoHyphens/>
              <w:spacing w:before="60"/>
              <w:jc w:val="center"/>
              <w:rPr>
                <w:b/>
                <w:bCs/>
                <w:sz w:val="22"/>
                <w:szCs w:val="22"/>
              </w:rPr>
            </w:pPr>
            <w:r w:rsidRPr="00E95DE3">
              <w:rPr>
                <w:b/>
                <w:bCs/>
                <w:sz w:val="22"/>
                <w:szCs w:val="22"/>
              </w:rPr>
              <w:t>Line</w:t>
            </w:r>
            <w:r w:rsidR="006E2CC9" w:rsidRPr="00E95DE3">
              <w:rPr>
                <w:b/>
                <w:bCs/>
                <w:sz w:val="22"/>
                <w:szCs w:val="22"/>
              </w:rPr>
              <w:t xml:space="preserve"> </w:t>
            </w:r>
            <w:r w:rsidRPr="00E95DE3">
              <w:rPr>
                <w:b/>
                <w:bCs/>
                <w:sz w:val="22"/>
                <w:szCs w:val="22"/>
              </w:rPr>
              <w:t>Item</w:t>
            </w:r>
          </w:p>
          <w:p w14:paraId="465B78F1" w14:textId="77777777" w:rsidR="00455149" w:rsidRPr="00E95DE3" w:rsidRDefault="00455149">
            <w:pPr>
              <w:suppressAutoHyphens/>
              <w:spacing w:before="60"/>
              <w:jc w:val="center"/>
              <w:rPr>
                <w:b/>
                <w:bCs/>
                <w:sz w:val="22"/>
                <w:szCs w:val="22"/>
              </w:rPr>
            </w:pPr>
            <w:r w:rsidRPr="00E95DE3">
              <w:rPr>
                <w:b/>
                <w:bCs/>
                <w:sz w:val="22"/>
                <w:szCs w:val="22"/>
              </w:rPr>
              <w:t>N</w:t>
            </w:r>
            <w:r w:rsidRPr="00E95DE3">
              <w:rPr>
                <w:b/>
                <w:bCs/>
                <w:sz w:val="22"/>
                <w:szCs w:val="22"/>
              </w:rPr>
              <w:sym w:font="Symbol" w:char="F0B0"/>
            </w:r>
          </w:p>
        </w:tc>
        <w:tc>
          <w:tcPr>
            <w:tcW w:w="1908" w:type="dxa"/>
            <w:vMerge w:val="restart"/>
            <w:tcBorders>
              <w:top w:val="double" w:sz="4" w:space="0" w:color="auto"/>
              <w:left w:val="single" w:sz="4" w:space="0" w:color="auto"/>
              <w:right w:val="single" w:sz="4" w:space="0" w:color="auto"/>
            </w:tcBorders>
          </w:tcPr>
          <w:p w14:paraId="3E3B917D" w14:textId="77777777" w:rsidR="00455149" w:rsidRPr="00E95DE3" w:rsidRDefault="00455149">
            <w:pPr>
              <w:suppressAutoHyphens/>
              <w:spacing w:before="60"/>
              <w:jc w:val="center"/>
              <w:rPr>
                <w:b/>
                <w:bCs/>
                <w:sz w:val="22"/>
                <w:szCs w:val="22"/>
              </w:rPr>
            </w:pPr>
            <w:r w:rsidRPr="00E95DE3">
              <w:rPr>
                <w:b/>
                <w:bCs/>
                <w:sz w:val="22"/>
                <w:szCs w:val="22"/>
              </w:rPr>
              <w:t>Description</w:t>
            </w:r>
            <w:r w:rsidR="006E2CC9" w:rsidRPr="00E95DE3">
              <w:rPr>
                <w:b/>
                <w:bCs/>
                <w:sz w:val="22"/>
                <w:szCs w:val="22"/>
              </w:rPr>
              <w:t xml:space="preserve"> </w:t>
            </w:r>
            <w:r w:rsidRPr="00E95DE3">
              <w:rPr>
                <w:b/>
                <w:bCs/>
                <w:sz w:val="22"/>
                <w:szCs w:val="22"/>
              </w:rPr>
              <w:t>of</w:t>
            </w:r>
            <w:r w:rsidR="006E2CC9" w:rsidRPr="00E95DE3">
              <w:rPr>
                <w:b/>
                <w:bCs/>
                <w:sz w:val="22"/>
                <w:szCs w:val="22"/>
              </w:rPr>
              <w:t xml:space="preserve"> </w:t>
            </w:r>
            <w:r w:rsidRPr="00E95DE3">
              <w:rPr>
                <w:b/>
                <w:bCs/>
                <w:sz w:val="22"/>
                <w:szCs w:val="22"/>
              </w:rPr>
              <w:t>Goods</w:t>
            </w:r>
            <w:r w:rsidR="006E2CC9" w:rsidRPr="00E95DE3">
              <w:rPr>
                <w:b/>
                <w:bCs/>
                <w:sz w:val="22"/>
                <w:szCs w:val="22"/>
              </w:rPr>
              <w:t xml:space="preserve"> </w:t>
            </w:r>
          </w:p>
        </w:tc>
        <w:tc>
          <w:tcPr>
            <w:tcW w:w="1086" w:type="dxa"/>
            <w:vMerge w:val="restart"/>
            <w:tcBorders>
              <w:top w:val="double" w:sz="4" w:space="0" w:color="auto"/>
              <w:left w:val="single" w:sz="4" w:space="0" w:color="auto"/>
              <w:right w:val="single" w:sz="4" w:space="0" w:color="auto"/>
            </w:tcBorders>
          </w:tcPr>
          <w:p w14:paraId="0E493D62" w14:textId="77777777" w:rsidR="00455149" w:rsidRPr="00E95DE3" w:rsidRDefault="00455149">
            <w:pPr>
              <w:suppressAutoHyphens/>
              <w:spacing w:before="60"/>
              <w:jc w:val="center"/>
              <w:rPr>
                <w:b/>
                <w:bCs/>
                <w:sz w:val="22"/>
                <w:szCs w:val="22"/>
              </w:rPr>
            </w:pPr>
            <w:r w:rsidRPr="00E95DE3">
              <w:rPr>
                <w:b/>
                <w:bCs/>
                <w:sz w:val="22"/>
                <w:szCs w:val="22"/>
              </w:rPr>
              <w:t>Quantity</w:t>
            </w:r>
          </w:p>
        </w:tc>
        <w:tc>
          <w:tcPr>
            <w:tcW w:w="1074" w:type="dxa"/>
            <w:vMerge w:val="restart"/>
            <w:tcBorders>
              <w:top w:val="double" w:sz="4" w:space="0" w:color="auto"/>
              <w:left w:val="single" w:sz="4" w:space="0" w:color="auto"/>
              <w:right w:val="single" w:sz="4" w:space="0" w:color="auto"/>
            </w:tcBorders>
          </w:tcPr>
          <w:p w14:paraId="2AC48B54" w14:textId="77777777" w:rsidR="00455149" w:rsidRPr="00E95DE3" w:rsidRDefault="00455149">
            <w:pPr>
              <w:suppressAutoHyphens/>
              <w:spacing w:before="60"/>
              <w:jc w:val="center"/>
              <w:rPr>
                <w:b/>
                <w:bCs/>
                <w:sz w:val="22"/>
                <w:szCs w:val="22"/>
              </w:rPr>
            </w:pPr>
            <w:r w:rsidRPr="00E95DE3">
              <w:rPr>
                <w:b/>
                <w:bCs/>
                <w:sz w:val="22"/>
                <w:szCs w:val="22"/>
              </w:rPr>
              <w:t>Physical</w:t>
            </w:r>
            <w:r w:rsidR="006E2CC9" w:rsidRPr="00E95DE3">
              <w:rPr>
                <w:b/>
                <w:bCs/>
                <w:sz w:val="22"/>
                <w:szCs w:val="22"/>
              </w:rPr>
              <w:t xml:space="preserve"> </w:t>
            </w:r>
            <w:r w:rsidRPr="00E95DE3">
              <w:rPr>
                <w:b/>
                <w:bCs/>
                <w:sz w:val="22"/>
                <w:szCs w:val="22"/>
              </w:rPr>
              <w:t>unit</w:t>
            </w:r>
          </w:p>
        </w:tc>
        <w:tc>
          <w:tcPr>
            <w:tcW w:w="1620" w:type="dxa"/>
            <w:vMerge w:val="restart"/>
            <w:tcBorders>
              <w:top w:val="double" w:sz="4" w:space="0" w:color="auto"/>
              <w:left w:val="single" w:sz="4" w:space="0" w:color="auto"/>
              <w:right w:val="single" w:sz="4" w:space="0" w:color="auto"/>
            </w:tcBorders>
          </w:tcPr>
          <w:p w14:paraId="5121EE3B" w14:textId="77777777" w:rsidR="008F6C68" w:rsidRDefault="00455149">
            <w:pPr>
              <w:spacing w:before="60"/>
              <w:jc w:val="center"/>
              <w:rPr>
                <w:b/>
                <w:bCs/>
                <w:sz w:val="22"/>
                <w:szCs w:val="22"/>
              </w:rPr>
            </w:pPr>
            <w:r w:rsidRPr="00E95DE3">
              <w:rPr>
                <w:b/>
                <w:bCs/>
                <w:sz w:val="22"/>
                <w:szCs w:val="22"/>
              </w:rPr>
              <w:t>Final</w:t>
            </w:r>
            <w:r w:rsidR="006E2CC9" w:rsidRPr="00E95DE3">
              <w:rPr>
                <w:b/>
                <w:bCs/>
                <w:sz w:val="22"/>
                <w:szCs w:val="22"/>
              </w:rPr>
              <w:t xml:space="preserve"> </w:t>
            </w:r>
          </w:p>
          <w:p w14:paraId="1DBD29AC" w14:textId="77777777" w:rsidR="00455149" w:rsidRPr="00E95DE3" w:rsidRDefault="00455149">
            <w:pPr>
              <w:spacing w:before="60"/>
              <w:jc w:val="center"/>
              <w:rPr>
                <w:b/>
                <w:bCs/>
                <w:sz w:val="22"/>
                <w:szCs w:val="22"/>
              </w:rPr>
            </w:pPr>
            <w:r w:rsidRPr="00E95DE3">
              <w:rPr>
                <w:b/>
                <w:bCs/>
                <w:sz w:val="22"/>
                <w:szCs w:val="22"/>
              </w:rPr>
              <w:t>(Project</w:t>
            </w:r>
            <w:r w:rsidR="006E2CC9" w:rsidRPr="00E95DE3">
              <w:rPr>
                <w:b/>
                <w:bCs/>
                <w:sz w:val="22"/>
                <w:szCs w:val="22"/>
              </w:rPr>
              <w:t xml:space="preserve"> </w:t>
            </w:r>
            <w:r w:rsidRPr="00E95DE3">
              <w:rPr>
                <w:b/>
                <w:bCs/>
                <w:sz w:val="22"/>
                <w:szCs w:val="22"/>
              </w:rPr>
              <w:t>Site)</w:t>
            </w:r>
            <w:r w:rsidR="006E2CC9" w:rsidRPr="00E95DE3">
              <w:rPr>
                <w:b/>
                <w:bCs/>
                <w:sz w:val="22"/>
                <w:szCs w:val="22"/>
              </w:rPr>
              <w:t xml:space="preserve"> </w:t>
            </w:r>
            <w:r w:rsidRPr="00E95DE3">
              <w:rPr>
                <w:b/>
                <w:bCs/>
                <w:sz w:val="22"/>
                <w:szCs w:val="22"/>
              </w:rPr>
              <w:t>Destination</w:t>
            </w:r>
            <w:r w:rsidR="006E2CC9" w:rsidRPr="00E95DE3">
              <w:rPr>
                <w:b/>
                <w:bCs/>
                <w:sz w:val="22"/>
                <w:szCs w:val="22"/>
              </w:rPr>
              <w:t xml:space="preserve"> </w:t>
            </w:r>
            <w:r w:rsidRPr="00E95DE3">
              <w:rPr>
                <w:b/>
                <w:bCs/>
                <w:sz w:val="22"/>
                <w:szCs w:val="22"/>
              </w:rPr>
              <w:t>as</w:t>
            </w:r>
            <w:r w:rsidR="006E2CC9" w:rsidRPr="00E95DE3">
              <w:rPr>
                <w:b/>
                <w:bCs/>
                <w:sz w:val="22"/>
                <w:szCs w:val="22"/>
              </w:rPr>
              <w:t xml:space="preserve"> </w:t>
            </w:r>
            <w:r w:rsidRPr="00E95DE3">
              <w:rPr>
                <w:b/>
                <w:bCs/>
                <w:sz w:val="22"/>
                <w:szCs w:val="22"/>
              </w:rPr>
              <w:t>specified</w:t>
            </w:r>
            <w:r w:rsidR="006E2CC9" w:rsidRPr="00E95DE3">
              <w:rPr>
                <w:b/>
                <w:bCs/>
                <w:sz w:val="22"/>
                <w:szCs w:val="22"/>
              </w:rPr>
              <w:t xml:space="preserve"> </w:t>
            </w:r>
            <w:r w:rsidRPr="00E95DE3">
              <w:rPr>
                <w:b/>
                <w:bCs/>
                <w:sz w:val="22"/>
                <w:szCs w:val="22"/>
              </w:rPr>
              <w:t>in</w:t>
            </w:r>
            <w:r w:rsidR="006E2CC9" w:rsidRPr="00E95DE3">
              <w:rPr>
                <w:b/>
                <w:bCs/>
                <w:sz w:val="22"/>
                <w:szCs w:val="22"/>
              </w:rPr>
              <w:t xml:space="preserve"> </w:t>
            </w:r>
            <w:r w:rsidRPr="00E95DE3">
              <w:rPr>
                <w:b/>
                <w:bCs/>
                <w:sz w:val="22"/>
                <w:szCs w:val="22"/>
              </w:rPr>
              <w:t>BDS</w:t>
            </w:r>
            <w:r w:rsidR="006E2CC9" w:rsidRPr="00E95DE3">
              <w:rPr>
                <w:b/>
                <w:bCs/>
                <w:sz w:val="22"/>
                <w:szCs w:val="22"/>
              </w:rPr>
              <w:t xml:space="preserve"> </w:t>
            </w:r>
          </w:p>
        </w:tc>
        <w:tc>
          <w:tcPr>
            <w:tcW w:w="4140" w:type="dxa"/>
            <w:gridSpan w:val="3"/>
            <w:tcBorders>
              <w:top w:val="double" w:sz="4" w:space="0" w:color="auto"/>
              <w:left w:val="single" w:sz="4" w:space="0" w:color="auto"/>
              <w:bottom w:val="single" w:sz="4" w:space="0" w:color="auto"/>
              <w:right w:val="double" w:sz="4" w:space="0" w:color="auto"/>
            </w:tcBorders>
          </w:tcPr>
          <w:p w14:paraId="7CF475F6" w14:textId="77777777" w:rsidR="00455149" w:rsidRPr="00E95DE3" w:rsidRDefault="00455149">
            <w:pPr>
              <w:spacing w:before="60" w:after="60"/>
              <w:jc w:val="center"/>
              <w:rPr>
                <w:sz w:val="22"/>
                <w:szCs w:val="22"/>
              </w:rPr>
            </w:pPr>
            <w:r w:rsidRPr="00E95DE3">
              <w:rPr>
                <w:b/>
                <w:bCs/>
                <w:sz w:val="22"/>
                <w:szCs w:val="22"/>
              </w:rPr>
              <w:t>Delivery</w:t>
            </w:r>
            <w:r w:rsidR="006E2CC9" w:rsidRPr="00E95DE3">
              <w:rPr>
                <w:b/>
                <w:bCs/>
                <w:sz w:val="22"/>
                <w:szCs w:val="22"/>
              </w:rPr>
              <w:t xml:space="preserve"> </w:t>
            </w:r>
            <w:r w:rsidRPr="00E95DE3">
              <w:rPr>
                <w:b/>
                <w:bCs/>
                <w:sz w:val="22"/>
                <w:szCs w:val="22"/>
              </w:rPr>
              <w:t>(as</w:t>
            </w:r>
            <w:r w:rsidR="006E2CC9" w:rsidRPr="00E95DE3">
              <w:rPr>
                <w:b/>
                <w:bCs/>
                <w:sz w:val="22"/>
                <w:szCs w:val="22"/>
              </w:rPr>
              <w:t xml:space="preserve"> </w:t>
            </w:r>
            <w:r w:rsidRPr="00E95DE3">
              <w:rPr>
                <w:b/>
                <w:bCs/>
                <w:sz w:val="22"/>
                <w:szCs w:val="22"/>
              </w:rPr>
              <w:t>per</w:t>
            </w:r>
            <w:r w:rsidR="006E2CC9" w:rsidRPr="00E95DE3">
              <w:rPr>
                <w:b/>
                <w:bCs/>
                <w:sz w:val="22"/>
                <w:szCs w:val="22"/>
              </w:rPr>
              <w:t xml:space="preserve"> </w:t>
            </w:r>
            <w:r w:rsidRPr="00E95DE3">
              <w:rPr>
                <w:b/>
                <w:bCs/>
                <w:sz w:val="22"/>
                <w:szCs w:val="22"/>
              </w:rPr>
              <w:t>Incoterms)</w:t>
            </w:r>
            <w:r w:rsidR="006E2CC9" w:rsidRPr="00E95DE3">
              <w:rPr>
                <w:b/>
                <w:bCs/>
                <w:sz w:val="22"/>
                <w:szCs w:val="22"/>
              </w:rPr>
              <w:t xml:space="preserve"> </w:t>
            </w:r>
            <w:r w:rsidRPr="00E95DE3">
              <w:rPr>
                <w:b/>
                <w:bCs/>
                <w:sz w:val="22"/>
                <w:szCs w:val="22"/>
              </w:rPr>
              <w:t>Date</w:t>
            </w:r>
          </w:p>
        </w:tc>
      </w:tr>
      <w:tr w:rsidR="00455149" w:rsidRPr="008E329A" w14:paraId="76E79023" w14:textId="77777777" w:rsidTr="008F6C68">
        <w:trPr>
          <w:cantSplit/>
          <w:trHeight w:val="240"/>
          <w:jc w:val="center"/>
        </w:trPr>
        <w:tc>
          <w:tcPr>
            <w:tcW w:w="882" w:type="dxa"/>
            <w:vMerge/>
            <w:tcBorders>
              <w:left w:val="double" w:sz="4" w:space="0" w:color="auto"/>
              <w:bottom w:val="single" w:sz="4" w:space="0" w:color="auto"/>
              <w:right w:val="single" w:sz="4" w:space="0" w:color="auto"/>
            </w:tcBorders>
          </w:tcPr>
          <w:p w14:paraId="41C9B688" w14:textId="77777777" w:rsidR="00455149" w:rsidRPr="00E95DE3" w:rsidRDefault="00455149">
            <w:pPr>
              <w:suppressAutoHyphens/>
              <w:jc w:val="center"/>
              <w:rPr>
                <w:sz w:val="22"/>
                <w:szCs w:val="22"/>
              </w:rPr>
            </w:pPr>
          </w:p>
        </w:tc>
        <w:tc>
          <w:tcPr>
            <w:tcW w:w="1908" w:type="dxa"/>
            <w:vMerge/>
            <w:tcBorders>
              <w:left w:val="single" w:sz="4" w:space="0" w:color="auto"/>
              <w:bottom w:val="single" w:sz="4" w:space="0" w:color="auto"/>
              <w:right w:val="single" w:sz="4" w:space="0" w:color="auto"/>
            </w:tcBorders>
          </w:tcPr>
          <w:p w14:paraId="726C5486" w14:textId="77777777" w:rsidR="00455149" w:rsidRPr="00E95DE3" w:rsidRDefault="00455149">
            <w:pPr>
              <w:suppressAutoHyphens/>
              <w:jc w:val="center"/>
              <w:rPr>
                <w:sz w:val="22"/>
                <w:szCs w:val="22"/>
              </w:rPr>
            </w:pPr>
          </w:p>
        </w:tc>
        <w:tc>
          <w:tcPr>
            <w:tcW w:w="1086" w:type="dxa"/>
            <w:vMerge/>
            <w:tcBorders>
              <w:left w:val="single" w:sz="4" w:space="0" w:color="auto"/>
              <w:bottom w:val="single" w:sz="4" w:space="0" w:color="auto"/>
              <w:right w:val="single" w:sz="4" w:space="0" w:color="auto"/>
            </w:tcBorders>
          </w:tcPr>
          <w:p w14:paraId="40F37FB5" w14:textId="77777777" w:rsidR="00455149" w:rsidRPr="00E95DE3" w:rsidRDefault="00455149">
            <w:pPr>
              <w:suppressAutoHyphens/>
              <w:jc w:val="center"/>
              <w:rPr>
                <w:sz w:val="22"/>
                <w:szCs w:val="22"/>
              </w:rPr>
            </w:pPr>
          </w:p>
        </w:tc>
        <w:tc>
          <w:tcPr>
            <w:tcW w:w="1074" w:type="dxa"/>
            <w:vMerge/>
            <w:tcBorders>
              <w:left w:val="single" w:sz="4" w:space="0" w:color="auto"/>
              <w:bottom w:val="single" w:sz="4" w:space="0" w:color="auto"/>
              <w:right w:val="single" w:sz="4" w:space="0" w:color="auto"/>
            </w:tcBorders>
          </w:tcPr>
          <w:p w14:paraId="5877134D" w14:textId="77777777" w:rsidR="00455149" w:rsidRPr="00E95DE3" w:rsidRDefault="00455149">
            <w:pPr>
              <w:suppressAutoHyphens/>
              <w:jc w:val="center"/>
              <w:rPr>
                <w:sz w:val="22"/>
                <w:szCs w:val="22"/>
              </w:rPr>
            </w:pPr>
          </w:p>
        </w:tc>
        <w:tc>
          <w:tcPr>
            <w:tcW w:w="1620" w:type="dxa"/>
            <w:vMerge/>
            <w:tcBorders>
              <w:left w:val="single" w:sz="4" w:space="0" w:color="auto"/>
              <w:bottom w:val="single" w:sz="4" w:space="0" w:color="auto"/>
              <w:right w:val="single" w:sz="4" w:space="0" w:color="auto"/>
            </w:tcBorders>
          </w:tcPr>
          <w:p w14:paraId="6B2C54ED" w14:textId="77777777" w:rsidR="00455149" w:rsidRPr="00E95DE3" w:rsidRDefault="00455149">
            <w:pPr>
              <w:jc w:val="center"/>
              <w:rPr>
                <w:sz w:val="22"/>
                <w:szCs w:val="22"/>
              </w:rPr>
            </w:pPr>
          </w:p>
        </w:tc>
        <w:tc>
          <w:tcPr>
            <w:tcW w:w="1080" w:type="dxa"/>
            <w:tcBorders>
              <w:top w:val="single" w:sz="4" w:space="0" w:color="auto"/>
              <w:left w:val="single" w:sz="4" w:space="0" w:color="auto"/>
              <w:right w:val="single" w:sz="4" w:space="0" w:color="auto"/>
            </w:tcBorders>
          </w:tcPr>
          <w:p w14:paraId="1EC2EDC7" w14:textId="77777777" w:rsidR="00455149" w:rsidRPr="00E95DE3" w:rsidRDefault="00455149">
            <w:pPr>
              <w:spacing w:before="60" w:after="60"/>
              <w:jc w:val="center"/>
              <w:rPr>
                <w:b/>
                <w:bCs/>
                <w:sz w:val="22"/>
                <w:szCs w:val="22"/>
              </w:rPr>
            </w:pPr>
            <w:r w:rsidRPr="00E95DE3">
              <w:rPr>
                <w:b/>
                <w:bCs/>
                <w:sz w:val="22"/>
                <w:szCs w:val="22"/>
              </w:rPr>
              <w:t>Earliest</w:t>
            </w:r>
            <w:r w:rsidR="006E2CC9" w:rsidRPr="00E95DE3">
              <w:rPr>
                <w:b/>
                <w:bCs/>
                <w:sz w:val="22"/>
                <w:szCs w:val="22"/>
              </w:rPr>
              <w:t xml:space="preserve"> </w:t>
            </w:r>
            <w:r w:rsidRPr="00E95DE3">
              <w:rPr>
                <w:b/>
                <w:bCs/>
                <w:sz w:val="22"/>
                <w:szCs w:val="22"/>
              </w:rPr>
              <w:t>Delivery</w:t>
            </w:r>
            <w:r w:rsidR="006E2CC9" w:rsidRPr="00E95DE3">
              <w:rPr>
                <w:b/>
                <w:bCs/>
                <w:sz w:val="22"/>
                <w:szCs w:val="22"/>
              </w:rPr>
              <w:t xml:space="preserve"> </w:t>
            </w:r>
            <w:r w:rsidRPr="00E95DE3">
              <w:rPr>
                <w:b/>
                <w:bCs/>
                <w:sz w:val="22"/>
                <w:szCs w:val="22"/>
              </w:rPr>
              <w:t>Date</w:t>
            </w:r>
          </w:p>
        </w:tc>
        <w:tc>
          <w:tcPr>
            <w:tcW w:w="1080" w:type="dxa"/>
            <w:tcBorders>
              <w:top w:val="single" w:sz="4" w:space="0" w:color="auto"/>
              <w:left w:val="single" w:sz="4" w:space="0" w:color="auto"/>
              <w:right w:val="single" w:sz="4" w:space="0" w:color="auto"/>
            </w:tcBorders>
          </w:tcPr>
          <w:p w14:paraId="3728B180" w14:textId="77777777" w:rsidR="00455149" w:rsidRPr="00E95DE3" w:rsidRDefault="00455149">
            <w:pPr>
              <w:spacing w:before="60" w:after="60"/>
              <w:jc w:val="center"/>
              <w:rPr>
                <w:b/>
                <w:bCs/>
                <w:sz w:val="22"/>
                <w:szCs w:val="22"/>
              </w:rPr>
            </w:pPr>
            <w:r w:rsidRPr="00E95DE3">
              <w:rPr>
                <w:b/>
                <w:bCs/>
                <w:sz w:val="22"/>
                <w:szCs w:val="22"/>
              </w:rPr>
              <w:t>Latest</w:t>
            </w:r>
            <w:r w:rsidR="006E2CC9" w:rsidRPr="00E95DE3">
              <w:rPr>
                <w:b/>
                <w:bCs/>
                <w:sz w:val="22"/>
                <w:szCs w:val="22"/>
              </w:rPr>
              <w:t xml:space="preserve"> </w:t>
            </w:r>
            <w:r w:rsidRPr="00E95DE3">
              <w:rPr>
                <w:b/>
                <w:bCs/>
                <w:sz w:val="22"/>
                <w:szCs w:val="22"/>
              </w:rPr>
              <w:t>Delivery</w:t>
            </w:r>
            <w:r w:rsidR="006E2CC9" w:rsidRPr="00E95DE3">
              <w:rPr>
                <w:b/>
                <w:bCs/>
                <w:sz w:val="22"/>
                <w:szCs w:val="22"/>
              </w:rPr>
              <w:t xml:space="preserve"> </w:t>
            </w:r>
            <w:r w:rsidRPr="00E95DE3">
              <w:rPr>
                <w:b/>
                <w:bCs/>
                <w:sz w:val="22"/>
                <w:szCs w:val="22"/>
              </w:rPr>
              <w:t>Date</w:t>
            </w:r>
            <w:r w:rsidR="006E2CC9" w:rsidRPr="00E95DE3">
              <w:rPr>
                <w:b/>
                <w:bCs/>
                <w:sz w:val="22"/>
                <w:szCs w:val="22"/>
              </w:rPr>
              <w:t xml:space="preserve"> </w:t>
            </w:r>
          </w:p>
          <w:p w14:paraId="2F2E5CE8" w14:textId="77777777" w:rsidR="00455149" w:rsidRPr="00E95DE3" w:rsidRDefault="00455149">
            <w:pPr>
              <w:spacing w:before="60" w:after="60"/>
              <w:jc w:val="center"/>
              <w:rPr>
                <w:b/>
                <w:bCs/>
                <w:sz w:val="22"/>
                <w:szCs w:val="22"/>
              </w:rPr>
            </w:pPr>
          </w:p>
        </w:tc>
        <w:tc>
          <w:tcPr>
            <w:tcW w:w="1980" w:type="dxa"/>
            <w:tcBorders>
              <w:top w:val="single" w:sz="4" w:space="0" w:color="auto"/>
              <w:left w:val="single" w:sz="4" w:space="0" w:color="auto"/>
              <w:bottom w:val="single" w:sz="4" w:space="0" w:color="auto"/>
              <w:right w:val="double" w:sz="4" w:space="0" w:color="auto"/>
            </w:tcBorders>
          </w:tcPr>
          <w:p w14:paraId="20AF0F38" w14:textId="77777777" w:rsidR="00455149" w:rsidRPr="00E95DE3" w:rsidRDefault="00455149" w:rsidP="009711A8">
            <w:pPr>
              <w:spacing w:before="60" w:after="60"/>
              <w:jc w:val="center"/>
              <w:rPr>
                <w:b/>
                <w:bCs/>
                <w:sz w:val="22"/>
                <w:szCs w:val="22"/>
              </w:rPr>
            </w:pPr>
            <w:r w:rsidRPr="00E95DE3">
              <w:rPr>
                <w:b/>
                <w:bCs/>
                <w:sz w:val="22"/>
                <w:szCs w:val="22"/>
              </w:rPr>
              <w:t>Bidder’s</w:t>
            </w:r>
            <w:r w:rsidR="006E2CC9" w:rsidRPr="00E95DE3">
              <w:rPr>
                <w:b/>
                <w:bCs/>
                <w:sz w:val="22"/>
                <w:szCs w:val="22"/>
              </w:rPr>
              <w:t xml:space="preserve"> </w:t>
            </w:r>
            <w:r w:rsidRPr="00E95DE3">
              <w:rPr>
                <w:b/>
                <w:bCs/>
                <w:sz w:val="22"/>
                <w:szCs w:val="22"/>
              </w:rPr>
              <w:t>offered</w:t>
            </w:r>
            <w:r w:rsidR="006E2CC9" w:rsidRPr="00E95DE3">
              <w:rPr>
                <w:b/>
                <w:bCs/>
                <w:sz w:val="22"/>
                <w:szCs w:val="22"/>
              </w:rPr>
              <w:t xml:space="preserve"> </w:t>
            </w:r>
            <w:r w:rsidRPr="00E95DE3">
              <w:rPr>
                <w:b/>
                <w:bCs/>
                <w:sz w:val="22"/>
                <w:szCs w:val="22"/>
              </w:rPr>
              <w:t>Delivery</w:t>
            </w:r>
            <w:r w:rsidR="006E2CC9" w:rsidRPr="00E95DE3">
              <w:rPr>
                <w:b/>
                <w:bCs/>
                <w:sz w:val="22"/>
                <w:szCs w:val="22"/>
              </w:rPr>
              <w:t xml:space="preserve"> </w:t>
            </w:r>
            <w:r w:rsidRPr="00E95DE3">
              <w:rPr>
                <w:b/>
                <w:bCs/>
                <w:sz w:val="22"/>
                <w:szCs w:val="22"/>
              </w:rPr>
              <w:t>date</w:t>
            </w:r>
            <w:r w:rsidR="006E2CC9" w:rsidRPr="00E95DE3">
              <w:rPr>
                <w:b/>
                <w:bCs/>
                <w:sz w:val="22"/>
                <w:szCs w:val="22"/>
              </w:rPr>
              <w:t xml:space="preserve"> </w:t>
            </w:r>
            <w:r w:rsidRPr="00E95DE3">
              <w:rPr>
                <w:b/>
                <w:bCs/>
                <w:sz w:val="22"/>
                <w:szCs w:val="22"/>
              </w:rPr>
              <w:t>[</w:t>
            </w:r>
            <w:r w:rsidRPr="00E95DE3">
              <w:rPr>
                <w:b/>
                <w:bCs/>
                <w:i/>
                <w:iCs/>
                <w:sz w:val="22"/>
                <w:szCs w:val="22"/>
              </w:rPr>
              <w:t>to</w:t>
            </w:r>
            <w:r w:rsidR="006E2CC9" w:rsidRPr="00E95DE3">
              <w:rPr>
                <w:b/>
                <w:bCs/>
                <w:i/>
                <w:iCs/>
                <w:sz w:val="22"/>
                <w:szCs w:val="22"/>
              </w:rPr>
              <w:t xml:space="preserve"> </w:t>
            </w:r>
            <w:r w:rsidRPr="00E95DE3">
              <w:rPr>
                <w:b/>
                <w:bCs/>
                <w:i/>
                <w:iCs/>
                <w:sz w:val="22"/>
                <w:szCs w:val="22"/>
              </w:rPr>
              <w:t>be</w:t>
            </w:r>
            <w:r w:rsidR="006E2CC9" w:rsidRPr="00E95DE3">
              <w:rPr>
                <w:b/>
                <w:bCs/>
                <w:i/>
                <w:iCs/>
                <w:sz w:val="22"/>
                <w:szCs w:val="22"/>
              </w:rPr>
              <w:t xml:space="preserve"> </w:t>
            </w:r>
            <w:r w:rsidRPr="00E95DE3">
              <w:rPr>
                <w:b/>
                <w:bCs/>
                <w:i/>
                <w:iCs/>
                <w:sz w:val="22"/>
                <w:szCs w:val="22"/>
              </w:rPr>
              <w:t>provided</w:t>
            </w:r>
            <w:r w:rsidR="006E2CC9" w:rsidRPr="00E95DE3">
              <w:rPr>
                <w:b/>
                <w:bCs/>
                <w:i/>
                <w:iCs/>
                <w:sz w:val="22"/>
                <w:szCs w:val="22"/>
              </w:rPr>
              <w:t xml:space="preserve"> </w:t>
            </w:r>
            <w:r w:rsidRPr="00E95DE3">
              <w:rPr>
                <w:b/>
                <w:bCs/>
                <w:i/>
                <w:iCs/>
                <w:sz w:val="22"/>
                <w:szCs w:val="22"/>
              </w:rPr>
              <w:t>by</w:t>
            </w:r>
            <w:r w:rsidR="006E2CC9" w:rsidRPr="00E95DE3">
              <w:rPr>
                <w:b/>
                <w:bCs/>
                <w:i/>
                <w:iCs/>
                <w:sz w:val="22"/>
                <w:szCs w:val="22"/>
              </w:rPr>
              <w:t xml:space="preserve"> </w:t>
            </w:r>
            <w:r w:rsidRPr="00E95DE3">
              <w:rPr>
                <w:b/>
                <w:bCs/>
                <w:i/>
                <w:iCs/>
                <w:sz w:val="22"/>
                <w:szCs w:val="22"/>
              </w:rPr>
              <w:t>the</w:t>
            </w:r>
            <w:r w:rsidR="006E2CC9" w:rsidRPr="00E95DE3">
              <w:rPr>
                <w:b/>
                <w:bCs/>
                <w:i/>
                <w:iCs/>
                <w:sz w:val="22"/>
                <w:szCs w:val="22"/>
              </w:rPr>
              <w:t xml:space="preserve"> </w:t>
            </w:r>
            <w:r w:rsidR="005C59AE" w:rsidRPr="00E95DE3">
              <w:rPr>
                <w:b/>
                <w:bCs/>
                <w:i/>
                <w:iCs/>
                <w:sz w:val="22"/>
                <w:szCs w:val="22"/>
              </w:rPr>
              <w:t>Bidder</w:t>
            </w:r>
            <w:r w:rsidRPr="00E95DE3">
              <w:rPr>
                <w:b/>
                <w:bCs/>
                <w:sz w:val="22"/>
                <w:szCs w:val="22"/>
              </w:rPr>
              <w:t>]</w:t>
            </w:r>
          </w:p>
        </w:tc>
      </w:tr>
      <w:tr w:rsidR="00455149" w:rsidRPr="008E329A" w14:paraId="4B252FE4" w14:textId="77777777" w:rsidTr="008F6C68">
        <w:trPr>
          <w:cantSplit/>
          <w:jc w:val="center"/>
        </w:trPr>
        <w:tc>
          <w:tcPr>
            <w:tcW w:w="882" w:type="dxa"/>
            <w:tcBorders>
              <w:top w:val="single" w:sz="4" w:space="0" w:color="auto"/>
              <w:left w:val="double" w:sz="4" w:space="0" w:color="auto"/>
              <w:bottom w:val="single" w:sz="4" w:space="0" w:color="auto"/>
              <w:right w:val="single" w:sz="4" w:space="0" w:color="auto"/>
            </w:tcBorders>
          </w:tcPr>
          <w:p w14:paraId="2C9182C8" w14:textId="77777777" w:rsidR="00455149" w:rsidRPr="00E95DE3" w:rsidRDefault="00455149">
            <w:pPr>
              <w:rPr>
                <w:sz w:val="22"/>
                <w:szCs w:val="22"/>
              </w:rPr>
            </w:pPr>
          </w:p>
        </w:tc>
        <w:tc>
          <w:tcPr>
            <w:tcW w:w="1908" w:type="dxa"/>
            <w:tcBorders>
              <w:top w:val="single" w:sz="4" w:space="0" w:color="auto"/>
              <w:left w:val="single" w:sz="4" w:space="0" w:color="auto"/>
              <w:bottom w:val="single" w:sz="4" w:space="0" w:color="auto"/>
              <w:right w:val="single" w:sz="4" w:space="0" w:color="auto"/>
            </w:tcBorders>
          </w:tcPr>
          <w:p w14:paraId="6552F411" w14:textId="77777777" w:rsidR="00455149" w:rsidRPr="00E95DE3" w:rsidRDefault="00455149">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A6A1FF8" w14:textId="77777777" w:rsidR="00455149" w:rsidRPr="00E95DE3" w:rsidRDefault="00455149">
            <w:pPr>
              <w:rPr>
                <w:sz w:val="22"/>
                <w:szCs w:val="22"/>
              </w:rPr>
            </w:pPr>
          </w:p>
        </w:tc>
        <w:tc>
          <w:tcPr>
            <w:tcW w:w="1074" w:type="dxa"/>
            <w:tcBorders>
              <w:top w:val="single" w:sz="4" w:space="0" w:color="auto"/>
              <w:left w:val="single" w:sz="4" w:space="0" w:color="auto"/>
              <w:bottom w:val="single" w:sz="4" w:space="0" w:color="auto"/>
              <w:right w:val="single" w:sz="4" w:space="0" w:color="auto"/>
            </w:tcBorders>
          </w:tcPr>
          <w:p w14:paraId="1459473C" w14:textId="77777777" w:rsidR="00455149" w:rsidRPr="00E95DE3" w:rsidRDefault="00455149">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00E8FFB" w14:textId="77777777" w:rsidR="00455149" w:rsidRPr="00E95DE3" w:rsidRDefault="00455149">
            <w:pPr>
              <w:rPr>
                <w:sz w:val="22"/>
                <w:szCs w:val="22"/>
              </w:rPr>
            </w:pPr>
          </w:p>
        </w:tc>
        <w:tc>
          <w:tcPr>
            <w:tcW w:w="1080" w:type="dxa"/>
            <w:tcBorders>
              <w:left w:val="single" w:sz="4" w:space="0" w:color="auto"/>
              <w:right w:val="single" w:sz="4" w:space="0" w:color="auto"/>
            </w:tcBorders>
          </w:tcPr>
          <w:p w14:paraId="09B65918" w14:textId="77777777" w:rsidR="00455149" w:rsidRPr="00E95DE3" w:rsidRDefault="00455149">
            <w:pPr>
              <w:rPr>
                <w:sz w:val="22"/>
                <w:szCs w:val="22"/>
              </w:rPr>
            </w:pPr>
          </w:p>
        </w:tc>
        <w:tc>
          <w:tcPr>
            <w:tcW w:w="1080" w:type="dxa"/>
            <w:tcBorders>
              <w:left w:val="single" w:sz="4" w:space="0" w:color="auto"/>
              <w:right w:val="single" w:sz="4" w:space="0" w:color="auto"/>
            </w:tcBorders>
          </w:tcPr>
          <w:p w14:paraId="33849715" w14:textId="77777777" w:rsidR="00455149" w:rsidRPr="00E95DE3" w:rsidRDefault="00455149">
            <w:pPr>
              <w:pStyle w:val="Outline"/>
              <w:spacing w:before="0"/>
              <w:rPr>
                <w:kern w:val="0"/>
                <w:sz w:val="22"/>
                <w:szCs w:val="22"/>
              </w:rPr>
            </w:pPr>
          </w:p>
        </w:tc>
        <w:tc>
          <w:tcPr>
            <w:tcW w:w="1980" w:type="dxa"/>
            <w:tcBorders>
              <w:top w:val="single" w:sz="4" w:space="0" w:color="auto"/>
              <w:left w:val="single" w:sz="4" w:space="0" w:color="auto"/>
              <w:right w:val="double" w:sz="4" w:space="0" w:color="auto"/>
            </w:tcBorders>
          </w:tcPr>
          <w:p w14:paraId="00A4BE4D" w14:textId="77777777" w:rsidR="00455149" w:rsidRPr="00E95DE3" w:rsidRDefault="00455149">
            <w:pPr>
              <w:rPr>
                <w:sz w:val="22"/>
                <w:szCs w:val="22"/>
              </w:rPr>
            </w:pPr>
          </w:p>
        </w:tc>
      </w:tr>
      <w:tr w:rsidR="00455149" w:rsidRPr="008E329A" w14:paraId="30DC337E" w14:textId="77777777" w:rsidTr="008F6C68">
        <w:trPr>
          <w:cantSplit/>
          <w:jc w:val="center"/>
        </w:trPr>
        <w:tc>
          <w:tcPr>
            <w:tcW w:w="882" w:type="dxa"/>
            <w:tcBorders>
              <w:top w:val="single" w:sz="4" w:space="0" w:color="auto"/>
              <w:left w:val="double" w:sz="4" w:space="0" w:color="auto"/>
              <w:bottom w:val="single" w:sz="4" w:space="0" w:color="auto"/>
              <w:right w:val="single" w:sz="4" w:space="0" w:color="auto"/>
            </w:tcBorders>
          </w:tcPr>
          <w:p w14:paraId="6CAB2634" w14:textId="77777777" w:rsidR="00455149" w:rsidRPr="00723CC4" w:rsidRDefault="00E95DE3" w:rsidP="00723CC4">
            <w:pPr>
              <w:jc w:val="center"/>
              <w:rPr>
                <w:b/>
              </w:rPr>
            </w:pPr>
            <w:r w:rsidRPr="00723CC4">
              <w:rPr>
                <w:b/>
                <w:szCs w:val="24"/>
              </w:rPr>
              <w:t>Lot- 1</w:t>
            </w:r>
          </w:p>
        </w:tc>
        <w:tc>
          <w:tcPr>
            <w:tcW w:w="1908" w:type="dxa"/>
            <w:tcBorders>
              <w:top w:val="single" w:sz="4" w:space="0" w:color="auto"/>
              <w:left w:val="single" w:sz="4" w:space="0" w:color="auto"/>
              <w:bottom w:val="single" w:sz="4" w:space="0" w:color="auto"/>
              <w:right w:val="single" w:sz="4" w:space="0" w:color="auto"/>
            </w:tcBorders>
          </w:tcPr>
          <w:p w14:paraId="7CE57F2A" w14:textId="77777777" w:rsidR="00F85A48" w:rsidRPr="0032683A" w:rsidRDefault="00DF6D82" w:rsidP="00F85A48">
            <w:pPr>
              <w:tabs>
                <w:tab w:val="left" w:pos="-180"/>
                <w:tab w:val="left" w:pos="0"/>
              </w:tabs>
              <w:suppressAutoHyphens/>
              <w:spacing w:after="200" w:line="240" w:lineRule="atLeast"/>
              <w:rPr>
                <w:bCs/>
                <w:szCs w:val="24"/>
                <w:lang w:val="de-DE"/>
              </w:rPr>
            </w:pPr>
            <w:r w:rsidRPr="00E95DE3">
              <w:rPr>
                <w:b/>
              </w:rPr>
              <w:t xml:space="preserve"> </w:t>
            </w:r>
            <w:r w:rsidR="00F85A48" w:rsidRPr="0032683A">
              <w:rPr>
                <w:szCs w:val="24"/>
                <w:lang w:val="de-DE"/>
              </w:rPr>
              <w:t xml:space="preserve">PICK UP D/CAB 4WD DIESEL </w:t>
            </w:r>
            <w:r w:rsidR="00F85A48" w:rsidRPr="0032683A">
              <w:rPr>
                <w:bCs/>
                <w:szCs w:val="24"/>
                <w:lang w:val="de-DE"/>
              </w:rPr>
              <w:t xml:space="preserve">4 CYLINDER </w:t>
            </w:r>
          </w:p>
          <w:p w14:paraId="0B4C6C37" w14:textId="77777777" w:rsidR="00455149" w:rsidRPr="00E95DE3" w:rsidRDefault="00455149" w:rsidP="00E95DE3"/>
        </w:tc>
        <w:tc>
          <w:tcPr>
            <w:tcW w:w="1086" w:type="dxa"/>
            <w:tcBorders>
              <w:top w:val="single" w:sz="4" w:space="0" w:color="auto"/>
              <w:left w:val="single" w:sz="4" w:space="0" w:color="auto"/>
              <w:bottom w:val="single" w:sz="4" w:space="0" w:color="auto"/>
              <w:right w:val="single" w:sz="4" w:space="0" w:color="auto"/>
            </w:tcBorders>
          </w:tcPr>
          <w:p w14:paraId="0DE03A7F" w14:textId="77777777" w:rsidR="00455149" w:rsidRPr="00E95DE3" w:rsidRDefault="00102766" w:rsidP="0057786B">
            <w:pPr>
              <w:jc w:val="center"/>
            </w:pPr>
            <w:r>
              <w:t>4</w:t>
            </w:r>
          </w:p>
        </w:tc>
        <w:tc>
          <w:tcPr>
            <w:tcW w:w="1074" w:type="dxa"/>
            <w:tcBorders>
              <w:top w:val="single" w:sz="4" w:space="0" w:color="auto"/>
              <w:left w:val="single" w:sz="4" w:space="0" w:color="auto"/>
              <w:bottom w:val="single" w:sz="4" w:space="0" w:color="auto"/>
              <w:right w:val="single" w:sz="4" w:space="0" w:color="auto"/>
            </w:tcBorders>
          </w:tcPr>
          <w:p w14:paraId="6E30DCAC" w14:textId="77777777" w:rsidR="00455149" w:rsidRPr="00E95DE3" w:rsidRDefault="00DF6D82" w:rsidP="0057786B">
            <w:pPr>
              <w:jc w:val="center"/>
            </w:pPr>
            <w:r w:rsidRPr="00E95DE3">
              <w:t>Pcs</w:t>
            </w:r>
          </w:p>
        </w:tc>
        <w:tc>
          <w:tcPr>
            <w:tcW w:w="1620" w:type="dxa"/>
            <w:tcBorders>
              <w:top w:val="single" w:sz="4" w:space="0" w:color="auto"/>
              <w:left w:val="single" w:sz="4" w:space="0" w:color="auto"/>
              <w:bottom w:val="single" w:sz="4" w:space="0" w:color="auto"/>
              <w:right w:val="single" w:sz="4" w:space="0" w:color="auto"/>
            </w:tcBorders>
          </w:tcPr>
          <w:p w14:paraId="638E97B6" w14:textId="77777777" w:rsidR="00455149" w:rsidRPr="00E95DE3" w:rsidRDefault="001A5849">
            <w:r>
              <w:t>Ministry of Industry A.A. Ethiopia</w:t>
            </w:r>
          </w:p>
        </w:tc>
        <w:tc>
          <w:tcPr>
            <w:tcW w:w="1080" w:type="dxa"/>
            <w:tcBorders>
              <w:left w:val="single" w:sz="4" w:space="0" w:color="auto"/>
              <w:right w:val="single" w:sz="4" w:space="0" w:color="auto"/>
            </w:tcBorders>
          </w:tcPr>
          <w:p w14:paraId="705F0A3D" w14:textId="77777777" w:rsidR="00455149" w:rsidRPr="0057786B" w:rsidRDefault="0057786B" w:rsidP="0057786B">
            <w:pPr>
              <w:jc w:val="center"/>
            </w:pPr>
            <w:r w:rsidRPr="0057786B">
              <w:t>NA</w:t>
            </w:r>
          </w:p>
        </w:tc>
        <w:tc>
          <w:tcPr>
            <w:tcW w:w="1080" w:type="dxa"/>
            <w:tcBorders>
              <w:left w:val="single" w:sz="4" w:space="0" w:color="auto"/>
              <w:right w:val="single" w:sz="4" w:space="0" w:color="auto"/>
            </w:tcBorders>
          </w:tcPr>
          <w:p w14:paraId="0918C04C" w14:textId="77777777" w:rsidR="00455149" w:rsidRPr="0057786B" w:rsidRDefault="0057786B" w:rsidP="0057786B">
            <w:pPr>
              <w:jc w:val="center"/>
            </w:pPr>
            <w:r w:rsidRPr="0057786B">
              <w:t>NA</w:t>
            </w:r>
          </w:p>
        </w:tc>
        <w:tc>
          <w:tcPr>
            <w:tcW w:w="1980" w:type="dxa"/>
            <w:tcBorders>
              <w:left w:val="single" w:sz="4" w:space="0" w:color="auto"/>
              <w:right w:val="double" w:sz="4" w:space="0" w:color="auto"/>
            </w:tcBorders>
          </w:tcPr>
          <w:p w14:paraId="1595DA16" w14:textId="77777777" w:rsidR="00455149" w:rsidRPr="00E95DE3" w:rsidRDefault="00455149"/>
        </w:tc>
      </w:tr>
      <w:tr w:rsidR="00E95DE3" w:rsidRPr="008E329A" w14:paraId="3A33B797" w14:textId="77777777" w:rsidTr="008F6C68">
        <w:trPr>
          <w:cantSplit/>
          <w:jc w:val="center"/>
        </w:trPr>
        <w:tc>
          <w:tcPr>
            <w:tcW w:w="882" w:type="dxa"/>
            <w:tcBorders>
              <w:top w:val="single" w:sz="4" w:space="0" w:color="auto"/>
              <w:left w:val="double" w:sz="4" w:space="0" w:color="auto"/>
              <w:bottom w:val="single" w:sz="4" w:space="0" w:color="auto"/>
              <w:right w:val="single" w:sz="4" w:space="0" w:color="auto"/>
            </w:tcBorders>
          </w:tcPr>
          <w:p w14:paraId="0AB036C7" w14:textId="77777777" w:rsidR="00E95DE3" w:rsidRPr="00723CC4" w:rsidRDefault="00E95DE3" w:rsidP="00723CC4">
            <w:pPr>
              <w:jc w:val="center"/>
              <w:rPr>
                <w:b/>
              </w:rPr>
            </w:pPr>
            <w:r w:rsidRPr="00723CC4">
              <w:rPr>
                <w:b/>
                <w:szCs w:val="24"/>
              </w:rPr>
              <w:t>Lot- 2</w:t>
            </w:r>
          </w:p>
        </w:tc>
        <w:tc>
          <w:tcPr>
            <w:tcW w:w="1908" w:type="dxa"/>
            <w:tcBorders>
              <w:top w:val="single" w:sz="4" w:space="0" w:color="auto"/>
              <w:left w:val="single" w:sz="4" w:space="0" w:color="auto"/>
              <w:bottom w:val="single" w:sz="4" w:space="0" w:color="auto"/>
              <w:right w:val="single" w:sz="4" w:space="0" w:color="auto"/>
            </w:tcBorders>
          </w:tcPr>
          <w:p w14:paraId="25322724" w14:textId="77777777" w:rsidR="00F85A48" w:rsidRPr="0032683A" w:rsidRDefault="00F85A48" w:rsidP="00F85A48">
            <w:pPr>
              <w:tabs>
                <w:tab w:val="left" w:pos="-180"/>
                <w:tab w:val="left" w:pos="0"/>
              </w:tabs>
              <w:suppressAutoHyphens/>
              <w:spacing w:after="200" w:line="240" w:lineRule="atLeast"/>
              <w:rPr>
                <w:rFonts w:eastAsiaTheme="minorEastAsia"/>
                <w:szCs w:val="24"/>
                <w:lang w:val="en-GB" w:eastAsia="en-GB"/>
              </w:rPr>
            </w:pPr>
            <w:r w:rsidRPr="0032683A">
              <w:rPr>
                <w:rFonts w:eastAsiaTheme="minorEastAsia"/>
                <w:szCs w:val="24"/>
                <w:lang w:val="en-GB" w:eastAsia="en-GB"/>
              </w:rPr>
              <w:t>STATION WAGON, DIESEL (5-7 SEATS)</w:t>
            </w:r>
            <w:r>
              <w:rPr>
                <w:rFonts w:eastAsiaTheme="minorEastAsia"/>
                <w:szCs w:val="24"/>
                <w:lang w:val="en-GB" w:eastAsia="en-GB"/>
              </w:rPr>
              <w:t xml:space="preserve">   </w:t>
            </w:r>
          </w:p>
          <w:p w14:paraId="1014686C" w14:textId="77777777" w:rsidR="00E95DE3" w:rsidRPr="008E329A" w:rsidRDefault="00E95DE3" w:rsidP="00E95DE3"/>
        </w:tc>
        <w:tc>
          <w:tcPr>
            <w:tcW w:w="1086" w:type="dxa"/>
            <w:tcBorders>
              <w:top w:val="single" w:sz="4" w:space="0" w:color="auto"/>
              <w:left w:val="single" w:sz="4" w:space="0" w:color="auto"/>
              <w:bottom w:val="single" w:sz="4" w:space="0" w:color="auto"/>
              <w:right w:val="single" w:sz="4" w:space="0" w:color="auto"/>
            </w:tcBorders>
          </w:tcPr>
          <w:p w14:paraId="79F6B0A0" w14:textId="77777777" w:rsidR="00E95DE3" w:rsidRPr="008E329A" w:rsidRDefault="00E95DE3" w:rsidP="0057786B">
            <w:pPr>
              <w:jc w:val="center"/>
            </w:pPr>
            <w:r>
              <w:t>1</w:t>
            </w:r>
          </w:p>
        </w:tc>
        <w:tc>
          <w:tcPr>
            <w:tcW w:w="1074" w:type="dxa"/>
            <w:tcBorders>
              <w:top w:val="single" w:sz="4" w:space="0" w:color="auto"/>
              <w:left w:val="single" w:sz="4" w:space="0" w:color="auto"/>
              <w:bottom w:val="single" w:sz="4" w:space="0" w:color="auto"/>
              <w:right w:val="single" w:sz="4" w:space="0" w:color="auto"/>
            </w:tcBorders>
          </w:tcPr>
          <w:p w14:paraId="07E2EF93" w14:textId="77777777" w:rsidR="00E95DE3" w:rsidRPr="008E329A" w:rsidRDefault="00E95DE3" w:rsidP="0057786B">
            <w:pPr>
              <w:jc w:val="center"/>
            </w:pPr>
            <w:r w:rsidRPr="00E95DE3">
              <w:t>Pcs</w:t>
            </w:r>
          </w:p>
        </w:tc>
        <w:tc>
          <w:tcPr>
            <w:tcW w:w="1620" w:type="dxa"/>
            <w:tcBorders>
              <w:top w:val="single" w:sz="4" w:space="0" w:color="auto"/>
              <w:left w:val="single" w:sz="4" w:space="0" w:color="auto"/>
              <w:bottom w:val="single" w:sz="4" w:space="0" w:color="auto"/>
              <w:right w:val="single" w:sz="4" w:space="0" w:color="auto"/>
            </w:tcBorders>
          </w:tcPr>
          <w:p w14:paraId="280DA136" w14:textId="77777777" w:rsidR="00E95DE3" w:rsidRPr="008E329A" w:rsidRDefault="001A5849">
            <w:r>
              <w:t>Ministry of Industry A.A. Ethiopia</w:t>
            </w:r>
          </w:p>
        </w:tc>
        <w:tc>
          <w:tcPr>
            <w:tcW w:w="1080" w:type="dxa"/>
            <w:tcBorders>
              <w:left w:val="single" w:sz="4" w:space="0" w:color="auto"/>
              <w:right w:val="single" w:sz="4" w:space="0" w:color="auto"/>
            </w:tcBorders>
          </w:tcPr>
          <w:p w14:paraId="2DEE610C" w14:textId="77777777" w:rsidR="00E95DE3" w:rsidRPr="0057786B" w:rsidRDefault="0057786B" w:rsidP="0057786B">
            <w:pPr>
              <w:jc w:val="center"/>
            </w:pPr>
            <w:r w:rsidRPr="0057786B">
              <w:t>NA</w:t>
            </w:r>
          </w:p>
        </w:tc>
        <w:tc>
          <w:tcPr>
            <w:tcW w:w="1080" w:type="dxa"/>
            <w:tcBorders>
              <w:left w:val="single" w:sz="4" w:space="0" w:color="auto"/>
              <w:right w:val="single" w:sz="4" w:space="0" w:color="auto"/>
            </w:tcBorders>
          </w:tcPr>
          <w:p w14:paraId="2D0DC754" w14:textId="77777777" w:rsidR="00E95DE3" w:rsidRPr="0057786B" w:rsidRDefault="0057786B" w:rsidP="0057786B">
            <w:pPr>
              <w:jc w:val="center"/>
            </w:pPr>
            <w:r w:rsidRPr="0057786B">
              <w:t>NA</w:t>
            </w:r>
          </w:p>
        </w:tc>
        <w:tc>
          <w:tcPr>
            <w:tcW w:w="1980" w:type="dxa"/>
            <w:tcBorders>
              <w:left w:val="single" w:sz="4" w:space="0" w:color="auto"/>
              <w:right w:val="double" w:sz="4" w:space="0" w:color="auto"/>
            </w:tcBorders>
          </w:tcPr>
          <w:p w14:paraId="04A49D50" w14:textId="77777777" w:rsidR="00E95DE3" w:rsidRPr="008E329A" w:rsidRDefault="00E95DE3"/>
        </w:tc>
      </w:tr>
      <w:tr w:rsidR="001C2E06" w:rsidRPr="008E329A" w14:paraId="0C262B6C" w14:textId="77777777" w:rsidTr="008F6C68">
        <w:trPr>
          <w:cantSplit/>
          <w:jc w:val="center"/>
        </w:trPr>
        <w:tc>
          <w:tcPr>
            <w:tcW w:w="882" w:type="dxa"/>
            <w:tcBorders>
              <w:top w:val="single" w:sz="4" w:space="0" w:color="auto"/>
              <w:left w:val="double" w:sz="4" w:space="0" w:color="auto"/>
              <w:bottom w:val="single" w:sz="4" w:space="0" w:color="auto"/>
              <w:right w:val="single" w:sz="4" w:space="0" w:color="auto"/>
            </w:tcBorders>
          </w:tcPr>
          <w:p w14:paraId="6D16F82A" w14:textId="77777777" w:rsidR="001C2E06" w:rsidRPr="00723CC4" w:rsidRDefault="001C2E06" w:rsidP="00723CC4">
            <w:pPr>
              <w:jc w:val="center"/>
              <w:rPr>
                <w:b/>
              </w:rPr>
            </w:pPr>
            <w:r w:rsidRPr="00723CC4">
              <w:rPr>
                <w:b/>
                <w:szCs w:val="24"/>
              </w:rPr>
              <w:t>Lot- 3</w:t>
            </w:r>
          </w:p>
        </w:tc>
        <w:tc>
          <w:tcPr>
            <w:tcW w:w="1908" w:type="dxa"/>
            <w:tcBorders>
              <w:top w:val="single" w:sz="4" w:space="0" w:color="auto"/>
              <w:left w:val="single" w:sz="4" w:space="0" w:color="auto"/>
              <w:bottom w:val="single" w:sz="4" w:space="0" w:color="auto"/>
              <w:right w:val="single" w:sz="4" w:space="0" w:color="auto"/>
            </w:tcBorders>
          </w:tcPr>
          <w:p w14:paraId="253B5B12" w14:textId="77777777" w:rsidR="00F85A48" w:rsidRPr="0032683A" w:rsidRDefault="00F85A48" w:rsidP="00F85A48">
            <w:pPr>
              <w:tabs>
                <w:tab w:val="left" w:pos="-180"/>
                <w:tab w:val="left" w:pos="0"/>
              </w:tabs>
              <w:suppressAutoHyphens/>
              <w:spacing w:after="200" w:line="240" w:lineRule="atLeast"/>
              <w:rPr>
                <w:rFonts w:eastAsiaTheme="minorEastAsia"/>
                <w:szCs w:val="24"/>
                <w:lang w:val="en-GB" w:eastAsia="en-GB"/>
              </w:rPr>
            </w:pPr>
            <w:r w:rsidRPr="0032683A">
              <w:rPr>
                <w:szCs w:val="24"/>
              </w:rPr>
              <w:t xml:space="preserve">  </w:t>
            </w:r>
            <w:r w:rsidRPr="0032683A">
              <w:rPr>
                <w:rFonts w:eastAsiaTheme="minorEastAsia"/>
                <w:bCs/>
                <w:szCs w:val="24"/>
                <w:lang w:val="en-GB" w:eastAsia="en-GB"/>
              </w:rPr>
              <w:t>STATION WAGON HARD TOP MWB DIESEL (8-10 SEAT)</w:t>
            </w:r>
          </w:p>
          <w:p w14:paraId="71218619" w14:textId="77777777" w:rsidR="001C2E06" w:rsidRPr="0057786B" w:rsidRDefault="001C2E06"/>
        </w:tc>
        <w:tc>
          <w:tcPr>
            <w:tcW w:w="1086" w:type="dxa"/>
            <w:tcBorders>
              <w:top w:val="single" w:sz="4" w:space="0" w:color="auto"/>
              <w:left w:val="single" w:sz="4" w:space="0" w:color="auto"/>
              <w:bottom w:val="single" w:sz="4" w:space="0" w:color="auto"/>
              <w:right w:val="single" w:sz="4" w:space="0" w:color="auto"/>
            </w:tcBorders>
          </w:tcPr>
          <w:p w14:paraId="2E224EA4" w14:textId="77777777" w:rsidR="001C2E06" w:rsidRPr="008E329A" w:rsidRDefault="00102766" w:rsidP="0057786B">
            <w:pPr>
              <w:jc w:val="center"/>
            </w:pPr>
            <w:r>
              <w:t>2</w:t>
            </w:r>
          </w:p>
        </w:tc>
        <w:tc>
          <w:tcPr>
            <w:tcW w:w="1074" w:type="dxa"/>
            <w:tcBorders>
              <w:top w:val="single" w:sz="4" w:space="0" w:color="auto"/>
              <w:left w:val="single" w:sz="4" w:space="0" w:color="auto"/>
              <w:bottom w:val="single" w:sz="4" w:space="0" w:color="auto"/>
              <w:right w:val="single" w:sz="4" w:space="0" w:color="auto"/>
            </w:tcBorders>
          </w:tcPr>
          <w:p w14:paraId="752FB03C" w14:textId="77777777" w:rsidR="001C2E06" w:rsidRPr="008E329A" w:rsidRDefault="001C2E06" w:rsidP="0057786B">
            <w:pPr>
              <w:jc w:val="center"/>
            </w:pPr>
            <w:r w:rsidRPr="00E95DE3">
              <w:t>Pcs</w:t>
            </w:r>
          </w:p>
        </w:tc>
        <w:tc>
          <w:tcPr>
            <w:tcW w:w="1620" w:type="dxa"/>
            <w:tcBorders>
              <w:top w:val="single" w:sz="4" w:space="0" w:color="auto"/>
              <w:left w:val="single" w:sz="4" w:space="0" w:color="auto"/>
              <w:bottom w:val="single" w:sz="4" w:space="0" w:color="auto"/>
              <w:right w:val="single" w:sz="4" w:space="0" w:color="auto"/>
            </w:tcBorders>
          </w:tcPr>
          <w:p w14:paraId="4188D2A7" w14:textId="77777777" w:rsidR="001C2E06" w:rsidRPr="008E329A" w:rsidRDefault="001A5849">
            <w:r>
              <w:t>Ministry of Industry A.A. Ethiopia</w:t>
            </w:r>
          </w:p>
        </w:tc>
        <w:tc>
          <w:tcPr>
            <w:tcW w:w="1080" w:type="dxa"/>
            <w:tcBorders>
              <w:left w:val="single" w:sz="4" w:space="0" w:color="auto"/>
              <w:bottom w:val="single" w:sz="4" w:space="0" w:color="auto"/>
              <w:right w:val="single" w:sz="4" w:space="0" w:color="auto"/>
            </w:tcBorders>
          </w:tcPr>
          <w:p w14:paraId="39061707" w14:textId="77777777" w:rsidR="001C2E06" w:rsidRPr="0057786B" w:rsidRDefault="0057786B" w:rsidP="0057786B">
            <w:pPr>
              <w:jc w:val="center"/>
            </w:pPr>
            <w:r w:rsidRPr="0057786B">
              <w:t>NA</w:t>
            </w:r>
          </w:p>
        </w:tc>
        <w:tc>
          <w:tcPr>
            <w:tcW w:w="1080" w:type="dxa"/>
            <w:tcBorders>
              <w:left w:val="single" w:sz="4" w:space="0" w:color="auto"/>
              <w:bottom w:val="single" w:sz="4" w:space="0" w:color="auto"/>
              <w:right w:val="single" w:sz="4" w:space="0" w:color="auto"/>
            </w:tcBorders>
          </w:tcPr>
          <w:p w14:paraId="39AE3086" w14:textId="77777777" w:rsidR="001C2E06" w:rsidRPr="0057786B" w:rsidRDefault="0057786B" w:rsidP="0057786B">
            <w:pPr>
              <w:jc w:val="center"/>
            </w:pPr>
            <w:r w:rsidRPr="0057786B">
              <w:t>NA</w:t>
            </w:r>
          </w:p>
        </w:tc>
        <w:tc>
          <w:tcPr>
            <w:tcW w:w="1980" w:type="dxa"/>
            <w:tcBorders>
              <w:left w:val="single" w:sz="4" w:space="0" w:color="auto"/>
              <w:bottom w:val="single" w:sz="4" w:space="0" w:color="auto"/>
              <w:right w:val="double" w:sz="4" w:space="0" w:color="auto"/>
            </w:tcBorders>
          </w:tcPr>
          <w:p w14:paraId="6A885B5F" w14:textId="77777777" w:rsidR="001C2E06" w:rsidRPr="008E329A" w:rsidRDefault="001C2E06"/>
        </w:tc>
      </w:tr>
      <w:tr w:rsidR="001C2E06" w:rsidRPr="008E329A" w14:paraId="43D89413" w14:textId="77777777" w:rsidTr="008F6C68">
        <w:trPr>
          <w:cantSplit/>
          <w:jc w:val="center"/>
        </w:trPr>
        <w:tc>
          <w:tcPr>
            <w:tcW w:w="882" w:type="dxa"/>
            <w:tcBorders>
              <w:top w:val="single" w:sz="4" w:space="0" w:color="auto"/>
              <w:left w:val="double" w:sz="4" w:space="0" w:color="auto"/>
              <w:bottom w:val="double" w:sz="4" w:space="0" w:color="auto"/>
              <w:right w:val="single" w:sz="4" w:space="0" w:color="auto"/>
            </w:tcBorders>
          </w:tcPr>
          <w:p w14:paraId="2F5C94E5" w14:textId="77777777" w:rsidR="001C2E06" w:rsidRPr="008E329A" w:rsidRDefault="001C2E06"/>
        </w:tc>
        <w:tc>
          <w:tcPr>
            <w:tcW w:w="1908" w:type="dxa"/>
            <w:tcBorders>
              <w:top w:val="single" w:sz="4" w:space="0" w:color="auto"/>
              <w:left w:val="single" w:sz="4" w:space="0" w:color="auto"/>
              <w:bottom w:val="double" w:sz="4" w:space="0" w:color="auto"/>
              <w:right w:val="single" w:sz="4" w:space="0" w:color="auto"/>
            </w:tcBorders>
          </w:tcPr>
          <w:p w14:paraId="0DC8D3AF" w14:textId="77777777" w:rsidR="001C2E06" w:rsidRPr="008E329A" w:rsidRDefault="001C2E06"/>
        </w:tc>
        <w:tc>
          <w:tcPr>
            <w:tcW w:w="1086" w:type="dxa"/>
            <w:tcBorders>
              <w:top w:val="single" w:sz="4" w:space="0" w:color="auto"/>
              <w:left w:val="single" w:sz="4" w:space="0" w:color="auto"/>
              <w:bottom w:val="double" w:sz="4" w:space="0" w:color="auto"/>
              <w:right w:val="single" w:sz="4" w:space="0" w:color="auto"/>
            </w:tcBorders>
          </w:tcPr>
          <w:p w14:paraId="6C6DA6C8" w14:textId="77777777" w:rsidR="001C2E06" w:rsidRPr="008E329A" w:rsidRDefault="001C2E06"/>
        </w:tc>
        <w:tc>
          <w:tcPr>
            <w:tcW w:w="1074" w:type="dxa"/>
            <w:tcBorders>
              <w:top w:val="single" w:sz="4" w:space="0" w:color="auto"/>
              <w:left w:val="single" w:sz="4" w:space="0" w:color="auto"/>
              <w:bottom w:val="double" w:sz="4" w:space="0" w:color="auto"/>
              <w:right w:val="single" w:sz="4" w:space="0" w:color="auto"/>
            </w:tcBorders>
          </w:tcPr>
          <w:p w14:paraId="45A42810" w14:textId="77777777" w:rsidR="001C2E06" w:rsidRPr="008E329A" w:rsidRDefault="001C2E06"/>
        </w:tc>
        <w:tc>
          <w:tcPr>
            <w:tcW w:w="1620" w:type="dxa"/>
            <w:tcBorders>
              <w:top w:val="single" w:sz="4" w:space="0" w:color="auto"/>
              <w:left w:val="single" w:sz="4" w:space="0" w:color="auto"/>
              <w:bottom w:val="double" w:sz="4" w:space="0" w:color="auto"/>
              <w:right w:val="single" w:sz="4" w:space="0" w:color="auto"/>
            </w:tcBorders>
          </w:tcPr>
          <w:p w14:paraId="45A1CCBF" w14:textId="77777777" w:rsidR="001C2E06" w:rsidRPr="008E329A" w:rsidRDefault="001C2E06"/>
        </w:tc>
        <w:tc>
          <w:tcPr>
            <w:tcW w:w="1080" w:type="dxa"/>
            <w:tcBorders>
              <w:left w:val="single" w:sz="4" w:space="0" w:color="auto"/>
              <w:bottom w:val="double" w:sz="4" w:space="0" w:color="auto"/>
              <w:right w:val="single" w:sz="4" w:space="0" w:color="auto"/>
            </w:tcBorders>
          </w:tcPr>
          <w:p w14:paraId="6B389A8B" w14:textId="77777777" w:rsidR="001C2E06" w:rsidRPr="008E329A" w:rsidRDefault="001C2E06"/>
        </w:tc>
        <w:tc>
          <w:tcPr>
            <w:tcW w:w="1080" w:type="dxa"/>
            <w:tcBorders>
              <w:left w:val="single" w:sz="4" w:space="0" w:color="auto"/>
              <w:bottom w:val="double" w:sz="4" w:space="0" w:color="auto"/>
              <w:right w:val="single" w:sz="4" w:space="0" w:color="auto"/>
            </w:tcBorders>
          </w:tcPr>
          <w:p w14:paraId="758DBA8F" w14:textId="77777777" w:rsidR="001C2E06" w:rsidRPr="008E329A" w:rsidRDefault="001C2E06"/>
        </w:tc>
        <w:tc>
          <w:tcPr>
            <w:tcW w:w="1980" w:type="dxa"/>
            <w:tcBorders>
              <w:left w:val="single" w:sz="4" w:space="0" w:color="auto"/>
              <w:bottom w:val="double" w:sz="4" w:space="0" w:color="auto"/>
              <w:right w:val="double" w:sz="4" w:space="0" w:color="auto"/>
            </w:tcBorders>
          </w:tcPr>
          <w:p w14:paraId="593AE7B9" w14:textId="77777777" w:rsidR="001C2E06" w:rsidRPr="008E329A" w:rsidRDefault="001C2E06"/>
        </w:tc>
      </w:tr>
    </w:tbl>
    <w:p w14:paraId="66B57E02" w14:textId="77777777" w:rsidR="00455149" w:rsidRPr="008E329A" w:rsidRDefault="00455149"/>
    <w:p w14:paraId="5BAFFC26" w14:textId="77777777" w:rsidR="00455149" w:rsidRDefault="00455149" w:rsidP="000A4057">
      <w:pPr>
        <w:tabs>
          <w:tab w:val="center" w:pos="5527"/>
        </w:tabs>
      </w:pPr>
    </w:p>
    <w:p w14:paraId="09692D74" w14:textId="77777777" w:rsidR="000A4057" w:rsidRDefault="000A4057" w:rsidP="000A4057">
      <w:pPr>
        <w:tabs>
          <w:tab w:val="center" w:pos="5527"/>
        </w:tabs>
      </w:pPr>
    </w:p>
    <w:p w14:paraId="230160FB" w14:textId="77777777" w:rsidR="000A4057" w:rsidRDefault="000A4057" w:rsidP="000A4057">
      <w:pPr>
        <w:tabs>
          <w:tab w:val="center" w:pos="5527"/>
        </w:tabs>
      </w:pPr>
    </w:p>
    <w:p w14:paraId="06F24C9D" w14:textId="77777777" w:rsidR="000A4057" w:rsidRDefault="000A4057" w:rsidP="000A4057">
      <w:pPr>
        <w:tabs>
          <w:tab w:val="center" w:pos="5527"/>
        </w:tabs>
      </w:pPr>
    </w:p>
    <w:p w14:paraId="1871C4D5" w14:textId="77777777" w:rsidR="000A4057" w:rsidRDefault="000A4057" w:rsidP="000A4057">
      <w:pPr>
        <w:tabs>
          <w:tab w:val="center" w:pos="5527"/>
        </w:tabs>
      </w:pPr>
    </w:p>
    <w:p w14:paraId="5F98CFC8" w14:textId="77777777" w:rsidR="000A4057" w:rsidRDefault="000A4057" w:rsidP="000A4057">
      <w:pPr>
        <w:tabs>
          <w:tab w:val="center" w:pos="5527"/>
        </w:tabs>
      </w:pPr>
    </w:p>
    <w:p w14:paraId="04681289" w14:textId="77777777" w:rsidR="008F6C68" w:rsidRDefault="008F6C68" w:rsidP="000A4057">
      <w:pPr>
        <w:tabs>
          <w:tab w:val="center" w:pos="5527"/>
        </w:tabs>
      </w:pPr>
    </w:p>
    <w:p w14:paraId="279BD44F" w14:textId="77777777" w:rsidR="008F6C68" w:rsidRDefault="008F6C68" w:rsidP="000A4057">
      <w:pPr>
        <w:tabs>
          <w:tab w:val="center" w:pos="5527"/>
        </w:tabs>
      </w:pPr>
    </w:p>
    <w:p w14:paraId="202C9991" w14:textId="77777777" w:rsidR="008F6C68" w:rsidRDefault="008F6C68" w:rsidP="000A4057">
      <w:pPr>
        <w:tabs>
          <w:tab w:val="center" w:pos="5527"/>
        </w:tabs>
      </w:pPr>
    </w:p>
    <w:p w14:paraId="6A0C125C" w14:textId="77777777" w:rsidR="008F6C68" w:rsidRDefault="008F6C68" w:rsidP="000A4057">
      <w:pPr>
        <w:tabs>
          <w:tab w:val="center" w:pos="5527"/>
        </w:tabs>
      </w:pPr>
    </w:p>
    <w:p w14:paraId="6C294696" w14:textId="77777777" w:rsidR="008F6C68" w:rsidRDefault="008F6C68" w:rsidP="000A4057">
      <w:pPr>
        <w:tabs>
          <w:tab w:val="center" w:pos="5527"/>
        </w:tabs>
      </w:pPr>
    </w:p>
    <w:p w14:paraId="0685C94E" w14:textId="77777777" w:rsidR="008F6C68" w:rsidRDefault="008F6C68" w:rsidP="000A4057">
      <w:pPr>
        <w:tabs>
          <w:tab w:val="center" w:pos="5527"/>
        </w:tabs>
      </w:pPr>
    </w:p>
    <w:p w14:paraId="55885C86" w14:textId="77777777" w:rsidR="000A4057" w:rsidRPr="008E329A" w:rsidRDefault="000A4057" w:rsidP="000A4057">
      <w:pPr>
        <w:tabs>
          <w:tab w:val="center" w:pos="5527"/>
        </w:tabs>
      </w:pPr>
    </w:p>
    <w:p w14:paraId="6B525A71" w14:textId="77777777" w:rsidR="00455149" w:rsidRDefault="00455149" w:rsidP="000A4057">
      <w:pPr>
        <w:pStyle w:val="SectionVIHeader"/>
        <w:numPr>
          <w:ilvl w:val="0"/>
          <w:numId w:val="94"/>
        </w:numPr>
        <w:ind w:left="0" w:right="707" w:firstLine="0"/>
        <w:rPr>
          <w:sz w:val="24"/>
          <w:szCs w:val="24"/>
        </w:rPr>
      </w:pPr>
      <w:bookmarkStart w:id="497" w:name="_Toc68320560"/>
      <w:bookmarkStart w:id="498" w:name="_Toc135642846"/>
      <w:r w:rsidRPr="008B2B72">
        <w:rPr>
          <w:sz w:val="24"/>
          <w:szCs w:val="24"/>
        </w:rPr>
        <w:t>Technical</w:t>
      </w:r>
      <w:r w:rsidR="006E2CC9" w:rsidRPr="008B2B72">
        <w:rPr>
          <w:sz w:val="24"/>
          <w:szCs w:val="24"/>
        </w:rPr>
        <w:t xml:space="preserve"> </w:t>
      </w:r>
      <w:r w:rsidRPr="008B2B72">
        <w:rPr>
          <w:sz w:val="24"/>
          <w:szCs w:val="24"/>
        </w:rPr>
        <w:t>Specifications</w:t>
      </w:r>
      <w:bookmarkEnd w:id="497"/>
      <w:bookmarkEnd w:id="498"/>
    </w:p>
    <w:p w14:paraId="5164921E" w14:textId="77777777" w:rsidR="00E81DFC" w:rsidRPr="0057786B" w:rsidRDefault="00E81DFC" w:rsidP="000A4057">
      <w:pPr>
        <w:suppressAutoHyphens/>
        <w:spacing w:before="120" w:after="120"/>
        <w:ind w:right="1157"/>
        <w:jc w:val="both"/>
        <w:rPr>
          <w:iCs/>
        </w:rPr>
      </w:pPr>
      <w:r w:rsidRPr="0057786B">
        <w:rPr>
          <w:iCs/>
        </w:rPr>
        <w:t>The purpose of the Technical Specifications (TS</w:t>
      </w:r>
      <w:proofErr w:type="gramStart"/>
      <w:r w:rsidRPr="0057786B">
        <w:rPr>
          <w:iCs/>
        </w:rPr>
        <w:t>),</w:t>
      </w:r>
      <w:proofErr w:type="gramEnd"/>
      <w:r w:rsidRPr="0057786B">
        <w:rPr>
          <w:iCs/>
        </w:rPr>
        <w:t xml:space="preserve"> is to define the technical characteristics of the Goods and Related Services required by the Purchaser. </w:t>
      </w:r>
    </w:p>
    <w:p w14:paraId="1A46667D" w14:textId="77777777" w:rsidR="00E81DFC" w:rsidRPr="0057786B" w:rsidRDefault="00E81DFC" w:rsidP="000A4057">
      <w:pPr>
        <w:suppressAutoHyphens/>
        <w:spacing w:before="120" w:after="120"/>
        <w:ind w:right="1157"/>
        <w:jc w:val="both"/>
        <w:rPr>
          <w:iCs/>
        </w:rPr>
      </w:pPr>
      <w:r w:rsidRPr="0057786B">
        <w:rPr>
          <w:iCs/>
        </w:rPr>
        <w:t xml:space="preserve">The technical requirements may be as, appropriate, in the form of detailed technical specifications/characteristics or in the form of functional/performance requirements or both. </w:t>
      </w:r>
      <w:r w:rsidRPr="0057786B">
        <w:t xml:space="preserve">A specification that provides the desired level of functionality/ performance allows </w:t>
      </w:r>
      <w:r w:rsidRPr="0057786B">
        <w:lastRenderedPageBreak/>
        <w:t xml:space="preserve">technical approaches to achieving the Purchaser’s functional and performance objectives.  </w:t>
      </w:r>
      <w:r w:rsidRPr="0057786B">
        <w:rPr>
          <w:iCs/>
        </w:rPr>
        <w:t xml:space="preserve">Such a specification could enable suppliers (particularly for specialized Goods) to bring their expertise, technology and innovation as appropriate. </w:t>
      </w:r>
    </w:p>
    <w:p w14:paraId="19D677DE" w14:textId="77777777" w:rsidR="00E81DFC" w:rsidRPr="0057786B" w:rsidRDefault="00E81DFC" w:rsidP="000A4057">
      <w:pPr>
        <w:suppressAutoHyphens/>
        <w:spacing w:before="120" w:after="120"/>
        <w:ind w:right="1157"/>
        <w:jc w:val="both"/>
        <w:rPr>
          <w:iCs/>
        </w:rPr>
      </w:pPr>
      <w:r w:rsidRPr="0057786B">
        <w:rPr>
          <w:iCs/>
        </w:rPr>
        <w:t xml:space="preserve">When preparing the TS, the Purchaser shall take into account that:  </w:t>
      </w:r>
    </w:p>
    <w:p w14:paraId="53C14ACD" w14:textId="77777777" w:rsidR="00E81DFC" w:rsidRPr="0057786B" w:rsidRDefault="00E81DFC" w:rsidP="000A4057">
      <w:pPr>
        <w:numPr>
          <w:ilvl w:val="0"/>
          <w:numId w:val="58"/>
        </w:numPr>
        <w:suppressAutoHyphens/>
        <w:spacing w:before="120" w:after="120"/>
        <w:ind w:left="0" w:right="1157" w:firstLine="0"/>
        <w:jc w:val="both"/>
        <w:rPr>
          <w:iCs/>
        </w:rPr>
      </w:pPr>
      <w:r w:rsidRPr="0057786B">
        <w:rPr>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395F7B6E" w14:textId="77777777" w:rsidR="00E81DFC" w:rsidRPr="0057786B" w:rsidRDefault="00E81DFC" w:rsidP="000A4057">
      <w:pPr>
        <w:numPr>
          <w:ilvl w:val="0"/>
          <w:numId w:val="57"/>
        </w:numPr>
        <w:suppressAutoHyphens/>
        <w:spacing w:before="120" w:after="120"/>
        <w:ind w:left="0" w:right="1157" w:firstLine="0"/>
        <w:jc w:val="both"/>
        <w:rPr>
          <w:iCs/>
        </w:rPr>
      </w:pPr>
      <w:r w:rsidRPr="0057786B">
        <w:rPr>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1F0F0673" w14:textId="77777777" w:rsidR="00E81DFC" w:rsidRPr="0057786B" w:rsidRDefault="00E81DFC" w:rsidP="000A4057">
      <w:pPr>
        <w:numPr>
          <w:ilvl w:val="0"/>
          <w:numId w:val="57"/>
        </w:numPr>
        <w:suppressAutoHyphens/>
        <w:spacing w:before="120" w:after="120"/>
        <w:ind w:left="0" w:right="1157" w:firstLine="0"/>
        <w:jc w:val="both"/>
        <w:rPr>
          <w:iCs/>
        </w:rPr>
      </w:pPr>
      <w:r w:rsidRPr="0057786B">
        <w:rPr>
          <w:iCs/>
        </w:rPr>
        <w:t>The TS shall make use of best practices. Samples of specifications from successful similar procurements in the same country or sector may provide a sound basis for drafting the TS.</w:t>
      </w:r>
    </w:p>
    <w:p w14:paraId="1E773B4D" w14:textId="77777777" w:rsidR="00E81DFC" w:rsidRPr="0057786B" w:rsidRDefault="00E81DFC" w:rsidP="000A4057">
      <w:pPr>
        <w:numPr>
          <w:ilvl w:val="0"/>
          <w:numId w:val="57"/>
        </w:numPr>
        <w:suppressAutoHyphens/>
        <w:spacing w:before="120" w:after="120"/>
        <w:ind w:left="0" w:right="1157" w:firstLine="0"/>
        <w:jc w:val="both"/>
        <w:rPr>
          <w:iCs/>
        </w:rPr>
      </w:pPr>
      <w:r w:rsidRPr="0057786B">
        <w:rPr>
          <w:iCs/>
        </w:rPr>
        <w:t>The Bank encourages the use of metric units.</w:t>
      </w:r>
    </w:p>
    <w:p w14:paraId="5F2AC46D" w14:textId="77777777" w:rsidR="00E81DFC" w:rsidRPr="0057786B" w:rsidRDefault="00E81DFC" w:rsidP="000A4057">
      <w:pPr>
        <w:numPr>
          <w:ilvl w:val="0"/>
          <w:numId w:val="59"/>
        </w:numPr>
        <w:suppressAutoHyphens/>
        <w:spacing w:before="120" w:after="120"/>
        <w:ind w:left="0" w:right="1157" w:firstLine="0"/>
        <w:jc w:val="both"/>
        <w:rPr>
          <w:iCs/>
        </w:rPr>
      </w:pPr>
      <w:r w:rsidRPr="0057786B">
        <w:rPr>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6BE6012" w14:textId="77777777" w:rsidR="00E81DFC" w:rsidRPr="0057786B" w:rsidRDefault="00E81DFC" w:rsidP="000F645B">
      <w:pPr>
        <w:numPr>
          <w:ilvl w:val="0"/>
          <w:numId w:val="60"/>
        </w:numPr>
        <w:spacing w:before="120" w:after="120"/>
        <w:ind w:left="810" w:right="1157" w:firstLine="0"/>
        <w:jc w:val="both"/>
        <w:rPr>
          <w:iCs/>
        </w:rPr>
      </w:pPr>
      <w:r w:rsidRPr="0057786B">
        <w:rPr>
          <w:iCs/>
        </w:rPr>
        <w:t>Standards for equipment, materials, and workmanship specified in the bidding document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5078372E" w14:textId="77777777" w:rsidR="00E81DFC" w:rsidRPr="0057786B" w:rsidRDefault="00E81DFC" w:rsidP="000F645B">
      <w:pPr>
        <w:numPr>
          <w:ilvl w:val="0"/>
          <w:numId w:val="60"/>
        </w:numPr>
        <w:spacing w:before="120" w:after="120"/>
        <w:ind w:left="810" w:right="1157" w:firstLine="0"/>
        <w:jc w:val="both"/>
        <w:rPr>
          <w:iCs/>
        </w:rPr>
      </w:pPr>
      <w:r w:rsidRPr="0057786B">
        <w:rPr>
          <w:iCs/>
        </w:rPr>
        <w:t>Reference to brand names and catalogue numbers should be avoided as far as possible; where unavoidable the words “or at least equivalent” shall always follow such references.</w:t>
      </w:r>
    </w:p>
    <w:p w14:paraId="2EE9B2BC" w14:textId="77777777" w:rsidR="00E81DFC" w:rsidRPr="0057786B" w:rsidRDefault="00E81DFC" w:rsidP="000F645B">
      <w:pPr>
        <w:numPr>
          <w:ilvl w:val="0"/>
          <w:numId w:val="60"/>
        </w:numPr>
        <w:spacing w:before="120" w:after="120"/>
        <w:ind w:left="810" w:right="1157" w:firstLine="0"/>
        <w:jc w:val="both"/>
        <w:rPr>
          <w:iCs/>
        </w:rPr>
      </w:pPr>
      <w:r w:rsidRPr="0057786B">
        <w:rPr>
          <w:iCs/>
        </w:rPr>
        <w:t>Technical Specifications shall be fully descriptive of the requirements in respect of, but not limited to, the following:</w:t>
      </w:r>
    </w:p>
    <w:p w14:paraId="567A93A9" w14:textId="77777777" w:rsidR="00E81DFC" w:rsidRPr="0057786B" w:rsidRDefault="00E81DFC" w:rsidP="000F645B">
      <w:pPr>
        <w:pStyle w:val="ListParagraph"/>
        <w:numPr>
          <w:ilvl w:val="2"/>
          <w:numId w:val="76"/>
        </w:numPr>
        <w:tabs>
          <w:tab w:val="clear" w:pos="1152"/>
        </w:tabs>
        <w:spacing w:before="120" w:after="120"/>
        <w:ind w:left="810" w:right="1157" w:firstLine="0"/>
        <w:contextualSpacing w:val="0"/>
        <w:jc w:val="both"/>
        <w:rPr>
          <w:i/>
          <w:iCs/>
        </w:rPr>
      </w:pPr>
      <w:r w:rsidRPr="0057786B">
        <w:rPr>
          <w:i/>
          <w:iCs/>
        </w:rPr>
        <w:t>Standards of materials and workmanship required for the production and manufacturing of the Goods.</w:t>
      </w:r>
    </w:p>
    <w:p w14:paraId="377FB188" w14:textId="77777777" w:rsidR="00E81DFC" w:rsidRPr="0057786B" w:rsidRDefault="00E81DFC" w:rsidP="000F645B">
      <w:pPr>
        <w:pStyle w:val="ListParagraph"/>
        <w:spacing w:before="120" w:after="120"/>
        <w:ind w:left="810" w:right="1157"/>
        <w:contextualSpacing w:val="0"/>
        <w:jc w:val="both"/>
        <w:rPr>
          <w:i/>
        </w:rPr>
      </w:pPr>
      <w:bookmarkStart w:id="499" w:name="_Hlk127271075"/>
    </w:p>
    <w:p w14:paraId="38CA80E7" w14:textId="77777777" w:rsidR="00E81DFC" w:rsidRPr="0057786B" w:rsidRDefault="00E81DFC" w:rsidP="000F645B">
      <w:pPr>
        <w:pStyle w:val="ListParagraph"/>
        <w:numPr>
          <w:ilvl w:val="2"/>
          <w:numId w:val="76"/>
        </w:numPr>
        <w:tabs>
          <w:tab w:val="clear" w:pos="1152"/>
        </w:tabs>
        <w:spacing w:before="120" w:after="120"/>
        <w:ind w:left="810" w:right="1157" w:firstLine="0"/>
        <w:contextualSpacing w:val="0"/>
        <w:jc w:val="both"/>
        <w:rPr>
          <w:i/>
        </w:rPr>
      </w:pPr>
      <w:r w:rsidRPr="0057786B">
        <w:rPr>
          <w:i/>
          <w:iCs/>
        </w:rPr>
        <w:t xml:space="preserve">Any sustainable procurement technical </w:t>
      </w:r>
      <w:proofErr w:type="gramStart"/>
      <w:r w:rsidRPr="0057786B">
        <w:rPr>
          <w:i/>
          <w:iCs/>
        </w:rPr>
        <w:t>requirements  shall</w:t>
      </w:r>
      <w:proofErr w:type="gramEnd"/>
      <w:r w:rsidRPr="0057786B">
        <w:rPr>
          <w:i/>
          <w:iCs/>
        </w:rPr>
        <w:t xml:space="preserve"> be clearly specified. Please refer to the Bank’s Procurement Regulations for Borrowers and Sustainable procurement guidance for further information. The sustainable procurement requirements should be consistent with the objectives of the contract. The requirements shall be specified to enable their evaluation. To encourage Bidders’ innovation in addressing sustainable procurement requirements, as long as the Bid evaluation criteria specify the mechanism for monetary adjustments and/or rated criteria evaluation for the purpose of Bid comparisons, Bidders may be invited to offer goods that exceed the specified minimum sustainable procurement requirements</w:t>
      </w:r>
      <w:bookmarkEnd w:id="499"/>
      <w:r w:rsidRPr="0057786B">
        <w:rPr>
          <w:i/>
          <w:iCs/>
        </w:rPr>
        <w:t>.</w:t>
      </w:r>
    </w:p>
    <w:p w14:paraId="4BBFF73B"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rPr>
      </w:pPr>
      <w:bookmarkStart w:id="500" w:name="_Hlk127271252"/>
      <w:r w:rsidRPr="0057786B">
        <w:rPr>
          <w:i/>
          <w:iCs/>
        </w:rPr>
        <w:lastRenderedPageBreak/>
        <w:t>If the contract has been assessed to present potential or actual cyber security risks, the Purchaser shall specify cyber security requirements, including cyber security accreditations as appropriate.</w:t>
      </w:r>
    </w:p>
    <w:p w14:paraId="1E7C800E"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rPr>
      </w:pPr>
      <w:r w:rsidRPr="0057786B">
        <w:rPr>
          <w:i/>
          <w:iCs/>
        </w:rPr>
        <w:t>If there are supply chain risks, the Purchaser shall require the Bidder to include its assessment of supply chain risks and proposal to manage the risks.</w:t>
      </w:r>
    </w:p>
    <w:bookmarkEnd w:id="500"/>
    <w:p w14:paraId="294968F6"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iCs/>
        </w:rPr>
      </w:pPr>
      <w:r w:rsidRPr="0057786B">
        <w:rPr>
          <w:i/>
          <w:iCs/>
        </w:rPr>
        <w:t>Detailed tests required (type and number).</w:t>
      </w:r>
    </w:p>
    <w:p w14:paraId="004C70F9"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iCs/>
        </w:rPr>
      </w:pPr>
      <w:r w:rsidRPr="0057786B">
        <w:rPr>
          <w:i/>
          <w:iCs/>
        </w:rPr>
        <w:t xml:space="preserve">Other additional work and/or Related Services required </w:t>
      </w:r>
      <w:proofErr w:type="gramStart"/>
      <w:r w:rsidRPr="0057786B">
        <w:rPr>
          <w:i/>
          <w:iCs/>
        </w:rPr>
        <w:t>to achieve</w:t>
      </w:r>
      <w:proofErr w:type="gramEnd"/>
      <w:r w:rsidRPr="0057786B">
        <w:rPr>
          <w:i/>
          <w:iCs/>
        </w:rPr>
        <w:t xml:space="preserve"> full delivery/completion.</w:t>
      </w:r>
    </w:p>
    <w:p w14:paraId="0F96BE80"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iCs/>
        </w:rPr>
      </w:pPr>
      <w:r w:rsidRPr="0057786B">
        <w:rPr>
          <w:i/>
          <w:iCs/>
        </w:rPr>
        <w:t>Detailed activities to be performed by the Supplier, and participation of the Purchaser thereon.</w:t>
      </w:r>
    </w:p>
    <w:p w14:paraId="2516F744" w14:textId="77777777" w:rsidR="00E81DFC" w:rsidRPr="0057786B" w:rsidRDefault="00E81DFC" w:rsidP="000A4057">
      <w:pPr>
        <w:pStyle w:val="ListParagraph"/>
        <w:numPr>
          <w:ilvl w:val="2"/>
          <w:numId w:val="76"/>
        </w:numPr>
        <w:tabs>
          <w:tab w:val="clear" w:pos="1152"/>
        </w:tabs>
        <w:spacing w:before="120" w:after="120"/>
        <w:ind w:left="810" w:right="617" w:firstLine="0"/>
        <w:contextualSpacing w:val="0"/>
        <w:jc w:val="both"/>
        <w:rPr>
          <w:i/>
          <w:iCs/>
        </w:rPr>
      </w:pPr>
      <w:r w:rsidRPr="0057786B">
        <w:rPr>
          <w:i/>
          <w:iCs/>
        </w:rPr>
        <w:t>List of detailed functional guarantees covered by the Warranty and the specification of the liquidated damages to be applied in the event that such guarantees are not met.</w:t>
      </w:r>
    </w:p>
    <w:p w14:paraId="7D18A779" w14:textId="77777777" w:rsidR="00E81DFC" w:rsidRPr="0057786B" w:rsidRDefault="00E81DFC" w:rsidP="000A4057">
      <w:pPr>
        <w:numPr>
          <w:ilvl w:val="0"/>
          <w:numId w:val="61"/>
        </w:numPr>
        <w:spacing w:before="120" w:after="120"/>
        <w:ind w:left="810" w:right="617" w:firstLine="0"/>
        <w:jc w:val="both"/>
        <w:rPr>
          <w:i/>
          <w:iCs/>
        </w:rPr>
      </w:pPr>
      <w:r w:rsidRPr="0057786B">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14:paraId="35DDD314" w14:textId="77777777" w:rsidR="00E81DFC" w:rsidRPr="0057786B" w:rsidRDefault="00E81DFC" w:rsidP="000A4057">
      <w:pPr>
        <w:numPr>
          <w:ilvl w:val="0"/>
          <w:numId w:val="61"/>
        </w:numPr>
        <w:spacing w:before="120" w:after="120"/>
        <w:ind w:left="810" w:right="617" w:firstLine="0"/>
        <w:jc w:val="both"/>
        <w:rPr>
          <w:i/>
          <w:iCs/>
        </w:rPr>
      </w:pPr>
      <w:bookmarkStart w:id="501" w:name="_Hlk127021026"/>
      <w:r w:rsidRPr="0057786B">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 The format of the Technical Part in Section IV may therefore be modified as appropriate.</w:t>
      </w:r>
    </w:p>
    <w:bookmarkEnd w:id="501"/>
    <w:p w14:paraId="19F78581" w14:textId="77777777" w:rsidR="00E81DFC" w:rsidRPr="0057786B" w:rsidRDefault="00E81DFC" w:rsidP="000A4057">
      <w:pPr>
        <w:spacing w:before="120" w:after="120"/>
        <w:ind w:left="810" w:right="617"/>
        <w:jc w:val="both"/>
        <w:rPr>
          <w:i/>
          <w:iCs/>
        </w:rPr>
      </w:pPr>
      <w:r w:rsidRPr="0057786B">
        <w:rPr>
          <w:i/>
          <w:iCs/>
        </w:rPr>
        <w:t xml:space="preserve">If a summary of the Technical Specifications (TS) has to be provided, the Purchaser shall insert information in the table below. The Bidder shall prepare a similar table to justify compliance with the requirements </w:t>
      </w:r>
    </w:p>
    <w:p w14:paraId="47C9542B" w14:textId="77777777" w:rsidR="00E81DFC" w:rsidRPr="0088574E" w:rsidRDefault="00E81DFC" w:rsidP="00E81DFC">
      <w:pPr>
        <w:ind w:hanging="720"/>
        <w:rPr>
          <w:rFonts w:ascii="Calibri" w:hAnsi="Calibri"/>
          <w:b/>
          <w:szCs w:val="24"/>
        </w:rPr>
      </w:pPr>
    </w:p>
    <w:p w14:paraId="11AED934" w14:textId="77777777" w:rsidR="00E81DFC" w:rsidRPr="00951691" w:rsidRDefault="00E81DFC" w:rsidP="00E81DFC">
      <w:pPr>
        <w:ind w:hanging="720"/>
        <w:rPr>
          <w:rFonts w:ascii="Calibri" w:hAnsi="Calibri"/>
          <w:b/>
          <w:szCs w:val="24"/>
        </w:rPr>
      </w:pPr>
    </w:p>
    <w:p w14:paraId="7BCF62B9" w14:textId="77777777" w:rsidR="00E81DFC" w:rsidRPr="00951691" w:rsidRDefault="00E81DFC" w:rsidP="00E81DFC">
      <w:pPr>
        <w:ind w:hanging="720"/>
        <w:rPr>
          <w:rFonts w:ascii="Calibri" w:hAnsi="Calibri"/>
          <w:b/>
          <w:szCs w:val="24"/>
        </w:rPr>
      </w:pPr>
    </w:p>
    <w:p w14:paraId="5E0B544F" w14:textId="77777777" w:rsidR="00E81DFC" w:rsidRDefault="0051351C" w:rsidP="0051351C">
      <w:pPr>
        <w:ind w:hanging="720"/>
        <w:rPr>
          <w:rFonts w:ascii="Calibri" w:hAnsi="Calibri"/>
          <w:b/>
          <w:szCs w:val="24"/>
        </w:rPr>
      </w:pPr>
      <w:r>
        <w:rPr>
          <w:rFonts w:ascii="Calibri" w:hAnsi="Calibri"/>
          <w:b/>
          <w:szCs w:val="24"/>
        </w:rPr>
        <w:tab/>
      </w:r>
      <w:r>
        <w:rPr>
          <w:rFonts w:ascii="Calibri" w:hAnsi="Calibri"/>
          <w:b/>
          <w:szCs w:val="24"/>
        </w:rPr>
        <w:tab/>
      </w:r>
    </w:p>
    <w:p w14:paraId="73AE3356" w14:textId="77777777" w:rsidR="0051351C" w:rsidRDefault="0051351C" w:rsidP="0051351C">
      <w:pPr>
        <w:ind w:hanging="720"/>
        <w:rPr>
          <w:rFonts w:ascii="Calibri" w:hAnsi="Calibri"/>
          <w:b/>
          <w:szCs w:val="24"/>
        </w:rPr>
      </w:pPr>
    </w:p>
    <w:p w14:paraId="7CF465DF" w14:textId="77777777" w:rsidR="0051351C" w:rsidRDefault="0051351C" w:rsidP="0051351C">
      <w:pPr>
        <w:ind w:hanging="720"/>
        <w:rPr>
          <w:rFonts w:ascii="Calibri" w:hAnsi="Calibri"/>
          <w:b/>
          <w:szCs w:val="24"/>
        </w:rPr>
      </w:pPr>
    </w:p>
    <w:p w14:paraId="46F51120" w14:textId="77777777" w:rsidR="0051351C" w:rsidRDefault="0051351C" w:rsidP="008F6C68">
      <w:pPr>
        <w:rPr>
          <w:rFonts w:ascii="Calibri" w:hAnsi="Calibri"/>
          <w:b/>
          <w:szCs w:val="24"/>
        </w:rPr>
      </w:pPr>
    </w:p>
    <w:p w14:paraId="429ECEDE" w14:textId="77777777" w:rsidR="0051351C" w:rsidRDefault="0051351C" w:rsidP="00A4728B">
      <w:pPr>
        <w:ind w:hanging="720"/>
        <w:rPr>
          <w:rFonts w:ascii="Calibri" w:hAnsi="Calibri"/>
          <w:b/>
          <w:szCs w:val="24"/>
        </w:rPr>
      </w:pPr>
    </w:p>
    <w:p w14:paraId="6172F71C" w14:textId="77777777" w:rsidR="00E81DFC" w:rsidRDefault="00E81DFC" w:rsidP="00A4728B">
      <w:pPr>
        <w:rPr>
          <w:rFonts w:ascii="Calibri" w:hAnsi="Calibri"/>
          <w:b/>
          <w:szCs w:val="24"/>
        </w:rPr>
      </w:pPr>
    </w:p>
    <w:p w14:paraId="127ECC8F" w14:textId="77777777" w:rsidR="008F6C68" w:rsidRDefault="008F6C68" w:rsidP="00A4728B">
      <w:pPr>
        <w:rPr>
          <w:rFonts w:ascii="Calibri" w:hAnsi="Calibri"/>
          <w:b/>
          <w:szCs w:val="24"/>
        </w:rPr>
      </w:pPr>
    </w:p>
    <w:p w14:paraId="257A4632" w14:textId="77777777" w:rsidR="008F6C68" w:rsidRDefault="008F6C68" w:rsidP="00A4728B">
      <w:pPr>
        <w:rPr>
          <w:rFonts w:ascii="Calibri" w:hAnsi="Calibri"/>
          <w:b/>
          <w:szCs w:val="24"/>
        </w:rPr>
      </w:pPr>
    </w:p>
    <w:p w14:paraId="5EE3A123" w14:textId="77777777" w:rsidR="008F6C68" w:rsidRDefault="008F6C68" w:rsidP="00A4728B">
      <w:pPr>
        <w:rPr>
          <w:rFonts w:ascii="Calibri" w:hAnsi="Calibri"/>
          <w:b/>
          <w:szCs w:val="24"/>
        </w:rPr>
      </w:pPr>
    </w:p>
    <w:p w14:paraId="5DA9A5A9" w14:textId="77777777" w:rsidR="008F6C68" w:rsidRDefault="008F6C68" w:rsidP="00A4728B">
      <w:pPr>
        <w:rPr>
          <w:rFonts w:ascii="Calibri" w:hAnsi="Calibri"/>
          <w:b/>
          <w:szCs w:val="24"/>
        </w:rPr>
      </w:pPr>
    </w:p>
    <w:p w14:paraId="50453E74" w14:textId="77777777" w:rsidR="008F6C68" w:rsidRDefault="008F6C68" w:rsidP="00A4728B">
      <w:pPr>
        <w:rPr>
          <w:rFonts w:ascii="Calibri" w:hAnsi="Calibri"/>
          <w:b/>
          <w:szCs w:val="24"/>
        </w:rPr>
      </w:pPr>
    </w:p>
    <w:p w14:paraId="0B79BDDD" w14:textId="77777777" w:rsidR="008F6C68" w:rsidRDefault="008F6C68" w:rsidP="00A4728B">
      <w:pPr>
        <w:rPr>
          <w:rFonts w:ascii="Calibri" w:hAnsi="Calibri"/>
          <w:b/>
          <w:szCs w:val="24"/>
        </w:rPr>
      </w:pPr>
    </w:p>
    <w:p w14:paraId="587572F8" w14:textId="77777777" w:rsidR="008F6C68" w:rsidRDefault="008F6C68" w:rsidP="00A4728B">
      <w:pPr>
        <w:rPr>
          <w:rFonts w:ascii="Calibri" w:hAnsi="Calibri"/>
          <w:b/>
          <w:szCs w:val="24"/>
        </w:rPr>
      </w:pPr>
    </w:p>
    <w:p w14:paraId="2CC869F7" w14:textId="77777777" w:rsidR="008F6C68" w:rsidRDefault="008F6C68" w:rsidP="00A4728B">
      <w:pPr>
        <w:rPr>
          <w:rFonts w:ascii="Calibri" w:hAnsi="Calibri"/>
          <w:b/>
          <w:szCs w:val="24"/>
        </w:rPr>
      </w:pPr>
    </w:p>
    <w:p w14:paraId="1F95E25A" w14:textId="77777777" w:rsidR="008F6C68" w:rsidRDefault="008F6C68" w:rsidP="00A4728B">
      <w:pPr>
        <w:rPr>
          <w:rFonts w:ascii="Calibri" w:hAnsi="Calibri"/>
          <w:b/>
          <w:szCs w:val="24"/>
        </w:rPr>
      </w:pPr>
    </w:p>
    <w:p w14:paraId="54196452" w14:textId="77777777" w:rsidR="008F6C68" w:rsidRDefault="008F6C68" w:rsidP="00A4728B">
      <w:pPr>
        <w:rPr>
          <w:rFonts w:ascii="Calibri" w:hAnsi="Calibri"/>
          <w:b/>
          <w:szCs w:val="24"/>
        </w:rPr>
      </w:pPr>
    </w:p>
    <w:p w14:paraId="6D2A7E85" w14:textId="77777777" w:rsidR="008F6C68" w:rsidRDefault="008F6C68" w:rsidP="00A4728B">
      <w:pPr>
        <w:rPr>
          <w:rFonts w:ascii="Calibri" w:hAnsi="Calibri"/>
          <w:b/>
          <w:szCs w:val="24"/>
        </w:rPr>
      </w:pPr>
    </w:p>
    <w:p w14:paraId="1244A144" w14:textId="77777777" w:rsidR="008F6C68" w:rsidRDefault="008F6C68" w:rsidP="00A4728B">
      <w:pPr>
        <w:rPr>
          <w:rFonts w:ascii="Calibri" w:hAnsi="Calibri"/>
          <w:b/>
          <w:szCs w:val="24"/>
        </w:rPr>
      </w:pPr>
    </w:p>
    <w:p w14:paraId="6DEB655F" w14:textId="77777777" w:rsidR="00E2251A" w:rsidRPr="000F645B" w:rsidRDefault="00BC3699" w:rsidP="00BF6C25">
      <w:pPr>
        <w:spacing w:line="360" w:lineRule="auto"/>
        <w:ind w:left="378" w:firstLine="432"/>
        <w:rPr>
          <w:b/>
          <w:sz w:val="36"/>
          <w:szCs w:val="36"/>
          <w:u w:val="single"/>
        </w:rPr>
      </w:pPr>
      <w:proofErr w:type="gramStart"/>
      <w:r w:rsidRPr="000F645B">
        <w:rPr>
          <w:b/>
          <w:sz w:val="36"/>
          <w:szCs w:val="36"/>
          <w:u w:val="double"/>
        </w:rPr>
        <w:lastRenderedPageBreak/>
        <w:t>Lot- 1.</w:t>
      </w:r>
      <w:proofErr w:type="gramEnd"/>
      <w:r w:rsidRPr="000F645B">
        <w:rPr>
          <w:b/>
          <w:sz w:val="36"/>
          <w:szCs w:val="36"/>
          <w:u w:val="double"/>
        </w:rPr>
        <w:t xml:space="preserve"> PICK UP D/CAB 4WD DIESEL 4 </w:t>
      </w:r>
      <w:proofErr w:type="gramStart"/>
      <w:r w:rsidRPr="000F645B">
        <w:rPr>
          <w:b/>
          <w:sz w:val="36"/>
          <w:szCs w:val="36"/>
          <w:u w:val="double"/>
        </w:rPr>
        <w:t>CYLINDER</w:t>
      </w:r>
      <w:proofErr w:type="gramEnd"/>
      <w:r w:rsidRPr="000F645B">
        <w:rPr>
          <w:b/>
          <w:sz w:val="36"/>
          <w:szCs w:val="36"/>
          <w:u w:val="double"/>
        </w:rPr>
        <w:t xml:space="preserve"> </w:t>
      </w:r>
    </w:p>
    <w:p w14:paraId="7A9CEC23" w14:textId="77777777" w:rsidR="0051351C" w:rsidRDefault="0051351C" w:rsidP="005A3E1B">
      <w:pPr>
        <w:pStyle w:val="ListParagraph"/>
        <w:ind w:left="810" w:right="1134"/>
        <w:rPr>
          <w:sz w:val="36"/>
          <w:szCs w:val="36"/>
        </w:rPr>
      </w:pPr>
    </w:p>
    <w:p w14:paraId="711BFA04" w14:textId="77777777" w:rsidR="00A4728B" w:rsidRPr="00A4728B" w:rsidRDefault="00A4728B" w:rsidP="005A3E1B">
      <w:pPr>
        <w:ind w:left="810"/>
        <w:rPr>
          <w:rFonts w:ascii="Arial" w:hAnsi="Arial" w:cs="Arial"/>
          <w:szCs w:val="24"/>
        </w:rPr>
      </w:pPr>
      <w:r w:rsidRPr="00A4728B">
        <w:rPr>
          <w:rFonts w:ascii="Arial" w:hAnsi="Arial" w:cs="Arial"/>
          <w:b/>
          <w:szCs w:val="24"/>
        </w:rPr>
        <w:t xml:space="preserve">1.  </w:t>
      </w:r>
      <w:r w:rsidRPr="00A4728B">
        <w:rPr>
          <w:rFonts w:ascii="Arial" w:hAnsi="Arial" w:cs="Arial"/>
          <w:b/>
          <w:szCs w:val="24"/>
        </w:rPr>
        <w:tab/>
      </w:r>
      <w:r w:rsidRPr="00A4728B">
        <w:rPr>
          <w:rFonts w:ascii="Arial" w:hAnsi="Arial" w:cs="Arial"/>
          <w:b/>
          <w:szCs w:val="24"/>
          <w:u w:val="single"/>
        </w:rPr>
        <w:t>GENERAL REQUIREMENTS</w:t>
      </w:r>
    </w:p>
    <w:p w14:paraId="59535CAB" w14:textId="77777777" w:rsidR="00A4728B" w:rsidRPr="00A4728B" w:rsidRDefault="00A4728B" w:rsidP="005A3E1B">
      <w:pPr>
        <w:ind w:left="810"/>
        <w:rPr>
          <w:rFonts w:ascii="Arial" w:hAnsi="Arial" w:cs="Arial"/>
          <w:szCs w:val="24"/>
        </w:rPr>
      </w:pPr>
    </w:p>
    <w:p w14:paraId="6E16F7A4" w14:textId="77777777" w:rsidR="00A4728B" w:rsidRPr="00A4728B" w:rsidRDefault="001F6D71" w:rsidP="005A3E1B">
      <w:pPr>
        <w:ind w:left="810"/>
        <w:jc w:val="both"/>
        <w:rPr>
          <w:rFonts w:ascii="Arial" w:hAnsi="Arial" w:cs="Arial"/>
          <w:szCs w:val="24"/>
        </w:rPr>
      </w:pPr>
      <w:r w:rsidRPr="00A4728B">
        <w:rPr>
          <w:rFonts w:ascii="Arial" w:hAnsi="Arial" w:cs="Arial"/>
          <w:szCs w:val="24"/>
        </w:rPr>
        <w:t>The intent</w:t>
      </w:r>
      <w:r w:rsidR="00A4728B" w:rsidRPr="00A4728B">
        <w:rPr>
          <w:rFonts w:ascii="Arial" w:hAnsi="Arial" w:cs="Arial"/>
          <w:szCs w:val="24"/>
        </w:rPr>
        <w:t xml:space="preserve"> of this specification </w:t>
      </w:r>
      <w:proofErr w:type="gramStart"/>
      <w:r w:rsidR="00A4728B" w:rsidRPr="00A4728B">
        <w:rPr>
          <w:rFonts w:ascii="Arial" w:hAnsi="Arial" w:cs="Arial"/>
          <w:szCs w:val="24"/>
        </w:rPr>
        <w:t>is  to</w:t>
      </w:r>
      <w:proofErr w:type="gramEnd"/>
      <w:r w:rsidR="00A4728B" w:rsidRPr="00A4728B">
        <w:rPr>
          <w:rFonts w:ascii="Arial" w:hAnsi="Arial" w:cs="Arial"/>
          <w:szCs w:val="24"/>
        </w:rPr>
        <w:t xml:space="preserve"> describe a  4WD pick -up, Double cab, Diesel </w:t>
      </w:r>
    </w:p>
    <w:p w14:paraId="02274186" w14:textId="77777777" w:rsidR="00A4728B" w:rsidRPr="00A4728B" w:rsidRDefault="00A4728B" w:rsidP="005A3E1B">
      <w:pPr>
        <w:ind w:left="810"/>
        <w:jc w:val="both"/>
        <w:rPr>
          <w:rFonts w:ascii="Arial" w:hAnsi="Arial" w:cs="Arial"/>
          <w:szCs w:val="24"/>
        </w:rPr>
      </w:pPr>
      <w:proofErr w:type="gramStart"/>
      <w:r w:rsidRPr="00A4728B">
        <w:rPr>
          <w:rFonts w:ascii="Arial" w:hAnsi="Arial" w:cs="Arial"/>
          <w:szCs w:val="24"/>
        </w:rPr>
        <w:t>to</w:t>
      </w:r>
      <w:proofErr w:type="gramEnd"/>
      <w:r w:rsidRPr="00A4728B">
        <w:rPr>
          <w:rFonts w:ascii="Arial" w:hAnsi="Arial" w:cs="Arial"/>
          <w:szCs w:val="24"/>
        </w:rPr>
        <w:t xml:space="preserve"> be used for general service in Ethiopia.  It shall be constructed, assembled and </w:t>
      </w:r>
    </w:p>
    <w:p w14:paraId="3709575F" w14:textId="77777777" w:rsidR="00A4728B" w:rsidRPr="00A4728B" w:rsidRDefault="001F6D71" w:rsidP="005A3E1B">
      <w:pPr>
        <w:ind w:left="810"/>
        <w:jc w:val="both"/>
        <w:rPr>
          <w:rFonts w:ascii="Arial" w:hAnsi="Arial" w:cs="Arial"/>
          <w:szCs w:val="24"/>
        </w:rPr>
      </w:pPr>
      <w:proofErr w:type="gramStart"/>
      <w:r w:rsidRPr="00A4728B">
        <w:rPr>
          <w:rFonts w:ascii="Arial" w:hAnsi="Arial" w:cs="Arial"/>
          <w:szCs w:val="24"/>
        </w:rPr>
        <w:t>Equipped</w:t>
      </w:r>
      <w:r w:rsidR="00A4728B" w:rsidRPr="00A4728B">
        <w:rPr>
          <w:rFonts w:ascii="Arial" w:hAnsi="Arial" w:cs="Arial"/>
          <w:szCs w:val="24"/>
        </w:rPr>
        <w:t xml:space="preserve"> with as per current manufacturing practices.</w:t>
      </w:r>
      <w:proofErr w:type="gramEnd"/>
      <w:r w:rsidR="00A4728B" w:rsidRPr="00A4728B">
        <w:rPr>
          <w:rFonts w:ascii="Arial" w:hAnsi="Arial" w:cs="Arial"/>
          <w:szCs w:val="24"/>
        </w:rPr>
        <w:t xml:space="preserve"> </w:t>
      </w:r>
    </w:p>
    <w:p w14:paraId="7C6998FF" w14:textId="77777777" w:rsidR="00A4728B" w:rsidRPr="00A4728B" w:rsidRDefault="00A4728B" w:rsidP="005A3E1B">
      <w:pPr>
        <w:ind w:left="810"/>
        <w:rPr>
          <w:szCs w:val="24"/>
        </w:rPr>
      </w:pPr>
      <w:r w:rsidRPr="00A4728B">
        <w:rPr>
          <w:szCs w:val="24"/>
        </w:rPr>
        <w:t xml:space="preserve">  </w:t>
      </w:r>
    </w:p>
    <w:p w14:paraId="7A1F7C66" w14:textId="77777777" w:rsidR="00A4728B" w:rsidRPr="00A4728B" w:rsidRDefault="00A4728B" w:rsidP="005A3E1B">
      <w:pPr>
        <w:ind w:left="810"/>
        <w:rPr>
          <w:rFonts w:ascii="Arial" w:hAnsi="Arial" w:cs="Arial"/>
          <w:szCs w:val="24"/>
        </w:rPr>
      </w:pPr>
      <w:r w:rsidRPr="00A4728B">
        <w:rPr>
          <w:szCs w:val="24"/>
        </w:rPr>
        <w:tab/>
      </w:r>
      <w:r w:rsidR="001F6D71" w:rsidRPr="00A4728B">
        <w:rPr>
          <w:rFonts w:ascii="Arial" w:hAnsi="Arial" w:cs="Arial"/>
          <w:b/>
          <w:szCs w:val="24"/>
        </w:rPr>
        <w:t>1.1 Service</w:t>
      </w:r>
      <w:r w:rsidRPr="00A4728B">
        <w:rPr>
          <w:rFonts w:ascii="Arial" w:hAnsi="Arial" w:cs="Arial"/>
          <w:b/>
          <w:szCs w:val="24"/>
          <w:u w:val="single"/>
        </w:rPr>
        <w:t xml:space="preserve"> Requirements</w:t>
      </w:r>
    </w:p>
    <w:p w14:paraId="24F4485F" w14:textId="77777777" w:rsidR="00A4728B" w:rsidRPr="00A4728B" w:rsidRDefault="00A4728B" w:rsidP="005A3E1B">
      <w:pPr>
        <w:ind w:left="810"/>
        <w:rPr>
          <w:rFonts w:ascii="Arial" w:hAnsi="Arial" w:cs="Arial"/>
          <w:szCs w:val="24"/>
        </w:rPr>
      </w:pPr>
    </w:p>
    <w:p w14:paraId="4A892CF8" w14:textId="77777777" w:rsidR="00A4728B" w:rsidRPr="00A4728B" w:rsidRDefault="005A3E1B" w:rsidP="005A3E1B">
      <w:pPr>
        <w:ind w:left="810"/>
        <w:rPr>
          <w:rFonts w:ascii="Arial" w:hAnsi="Arial" w:cs="Arial"/>
          <w:szCs w:val="24"/>
        </w:rPr>
      </w:pPr>
      <w:r>
        <w:rPr>
          <w:rFonts w:ascii="Arial" w:hAnsi="Arial" w:cs="Arial"/>
          <w:szCs w:val="24"/>
        </w:rPr>
        <w:tab/>
      </w:r>
      <w:r w:rsidR="00A4728B" w:rsidRPr="00A4728B">
        <w:rPr>
          <w:rFonts w:ascii="Arial" w:hAnsi="Arial" w:cs="Arial"/>
          <w:szCs w:val="24"/>
        </w:rPr>
        <w:t xml:space="preserve">The vehicle shall be required to operate under the following environmental </w:t>
      </w:r>
      <w:r w:rsidR="00A4728B">
        <w:rPr>
          <w:rFonts w:ascii="Arial" w:hAnsi="Arial" w:cs="Arial"/>
          <w:szCs w:val="24"/>
        </w:rPr>
        <w:t>conditions</w:t>
      </w:r>
      <w:r w:rsidR="00A4728B" w:rsidRPr="00A4728B">
        <w:rPr>
          <w:rFonts w:ascii="Arial" w:hAnsi="Arial" w:cs="Arial"/>
          <w:szCs w:val="24"/>
        </w:rPr>
        <w:t>:</w:t>
      </w:r>
    </w:p>
    <w:p w14:paraId="0B8EF260" w14:textId="77777777" w:rsidR="00A4728B" w:rsidRPr="00A4728B" w:rsidRDefault="00A4728B" w:rsidP="005A3E1B">
      <w:pPr>
        <w:ind w:left="810"/>
        <w:rPr>
          <w:rFonts w:ascii="Arial" w:hAnsi="Arial" w:cs="Arial"/>
          <w:szCs w:val="24"/>
        </w:rPr>
      </w:pPr>
    </w:p>
    <w:p w14:paraId="05F4FCE8"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t>.  Temperature</w:t>
      </w:r>
      <w:r w:rsidRPr="00A4728B">
        <w:rPr>
          <w:rFonts w:ascii="Arial" w:hAnsi="Arial" w:cs="Arial"/>
          <w:szCs w:val="24"/>
        </w:rPr>
        <w:tab/>
      </w:r>
      <w:r w:rsidRPr="00A4728B">
        <w:rPr>
          <w:rFonts w:ascii="Arial" w:hAnsi="Arial" w:cs="Arial"/>
          <w:szCs w:val="24"/>
        </w:rPr>
        <w:tab/>
      </w:r>
      <w:r w:rsidRPr="00A4728B">
        <w:rPr>
          <w:rFonts w:ascii="Arial" w:hAnsi="Arial" w:cs="Arial"/>
          <w:szCs w:val="24"/>
        </w:rPr>
        <w:tab/>
        <w:t>:  0 - 55ºC</w:t>
      </w:r>
    </w:p>
    <w:p w14:paraId="22971451"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t>.  Climate</w:t>
      </w:r>
      <w:r w:rsidRPr="00A4728B">
        <w:rPr>
          <w:rFonts w:ascii="Arial" w:hAnsi="Arial" w:cs="Arial"/>
          <w:szCs w:val="24"/>
        </w:rPr>
        <w:tab/>
      </w:r>
      <w:r w:rsidRPr="00A4728B">
        <w:rPr>
          <w:rFonts w:ascii="Arial" w:hAnsi="Arial" w:cs="Arial"/>
          <w:szCs w:val="24"/>
        </w:rPr>
        <w:tab/>
      </w:r>
      <w:r w:rsidRPr="00A4728B">
        <w:rPr>
          <w:rFonts w:ascii="Arial" w:hAnsi="Arial" w:cs="Arial"/>
          <w:szCs w:val="24"/>
        </w:rPr>
        <w:tab/>
      </w:r>
      <w:r w:rsidRPr="00A4728B">
        <w:rPr>
          <w:rFonts w:ascii="Arial" w:hAnsi="Arial" w:cs="Arial"/>
          <w:szCs w:val="24"/>
        </w:rPr>
        <w:tab/>
        <w:t>:  Humid tropics – arid desert</w:t>
      </w:r>
    </w:p>
    <w:p w14:paraId="18F33E92"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t>.  Altitude</w:t>
      </w:r>
      <w:r w:rsidRPr="00A4728B">
        <w:rPr>
          <w:rFonts w:ascii="Arial" w:hAnsi="Arial" w:cs="Arial"/>
          <w:szCs w:val="24"/>
        </w:rPr>
        <w:tab/>
      </w:r>
      <w:r w:rsidRPr="00A4728B">
        <w:rPr>
          <w:rFonts w:ascii="Arial" w:hAnsi="Arial" w:cs="Arial"/>
          <w:szCs w:val="24"/>
        </w:rPr>
        <w:tab/>
      </w:r>
      <w:r w:rsidRPr="00A4728B">
        <w:rPr>
          <w:rFonts w:ascii="Arial" w:hAnsi="Arial" w:cs="Arial"/>
          <w:szCs w:val="24"/>
        </w:rPr>
        <w:tab/>
      </w:r>
      <w:r w:rsidRPr="00A4728B">
        <w:rPr>
          <w:rFonts w:ascii="Arial" w:hAnsi="Arial" w:cs="Arial"/>
          <w:szCs w:val="24"/>
        </w:rPr>
        <w:tab/>
        <w:t xml:space="preserve">:  Sea level </w:t>
      </w:r>
      <w:proofErr w:type="gramStart"/>
      <w:r w:rsidRPr="00A4728B">
        <w:rPr>
          <w:rFonts w:ascii="Arial" w:hAnsi="Arial" w:cs="Arial"/>
          <w:szCs w:val="24"/>
        </w:rPr>
        <w:t>-  2500</w:t>
      </w:r>
      <w:proofErr w:type="gramEnd"/>
      <w:r w:rsidRPr="00A4728B">
        <w:rPr>
          <w:rFonts w:ascii="Arial" w:hAnsi="Arial" w:cs="Arial"/>
          <w:szCs w:val="24"/>
        </w:rPr>
        <w:t xml:space="preserve"> m</w:t>
      </w:r>
    </w:p>
    <w:p w14:paraId="46B42408" w14:textId="77777777" w:rsidR="00A4728B" w:rsidRPr="00A4728B" w:rsidRDefault="00A4728B" w:rsidP="005A3E1B">
      <w:pPr>
        <w:ind w:left="810"/>
        <w:rPr>
          <w:rFonts w:ascii="Arial" w:hAnsi="Arial" w:cs="Arial"/>
          <w:szCs w:val="24"/>
        </w:rPr>
      </w:pPr>
    </w:p>
    <w:p w14:paraId="07D71B34" w14:textId="77777777" w:rsidR="00A4728B" w:rsidRPr="00A4728B" w:rsidRDefault="00A4728B" w:rsidP="005A3E1B">
      <w:pPr>
        <w:ind w:left="810"/>
        <w:rPr>
          <w:rFonts w:ascii="Arial" w:hAnsi="Arial" w:cs="Arial"/>
          <w:b/>
          <w:szCs w:val="24"/>
        </w:rPr>
      </w:pPr>
      <w:r w:rsidRPr="00A4728B">
        <w:rPr>
          <w:rFonts w:ascii="Arial" w:hAnsi="Arial" w:cs="Arial"/>
          <w:szCs w:val="24"/>
        </w:rPr>
        <w:tab/>
      </w:r>
      <w:r w:rsidRPr="00A4728B">
        <w:rPr>
          <w:rFonts w:ascii="Arial" w:hAnsi="Arial" w:cs="Arial"/>
          <w:b/>
          <w:szCs w:val="24"/>
        </w:rPr>
        <w:t xml:space="preserve">1.2 </w:t>
      </w:r>
      <w:r w:rsidRPr="00A4728B">
        <w:rPr>
          <w:rFonts w:ascii="Arial" w:hAnsi="Arial" w:cs="Arial"/>
          <w:b/>
          <w:szCs w:val="24"/>
          <w:u w:val="single"/>
        </w:rPr>
        <w:t>Warranty</w:t>
      </w:r>
    </w:p>
    <w:p w14:paraId="623B5AA0" w14:textId="77777777" w:rsidR="00A4728B" w:rsidRPr="00A4728B" w:rsidRDefault="00A4728B" w:rsidP="005A3E1B">
      <w:pPr>
        <w:ind w:left="810"/>
        <w:rPr>
          <w:rFonts w:ascii="Arial" w:hAnsi="Arial" w:cs="Arial"/>
          <w:b/>
          <w:szCs w:val="24"/>
        </w:rPr>
      </w:pPr>
    </w:p>
    <w:p w14:paraId="1A10A9EF" w14:textId="77777777" w:rsidR="00A4728B" w:rsidRPr="00A4728B" w:rsidRDefault="00A4728B" w:rsidP="005A3E1B">
      <w:pPr>
        <w:ind w:left="810"/>
        <w:rPr>
          <w:rFonts w:ascii="Arial" w:hAnsi="Arial" w:cs="Arial"/>
          <w:szCs w:val="24"/>
        </w:rPr>
      </w:pPr>
      <w:r w:rsidRPr="00A4728B">
        <w:rPr>
          <w:rFonts w:ascii="Arial" w:hAnsi="Arial" w:cs="Arial"/>
          <w:szCs w:val="24"/>
        </w:rPr>
        <w:t xml:space="preserve">12 months or 50,000 Km, whichever comes first with all conditions </w:t>
      </w:r>
      <w:r>
        <w:rPr>
          <w:rFonts w:ascii="Arial" w:hAnsi="Arial" w:cs="Arial"/>
          <w:szCs w:val="24"/>
        </w:rPr>
        <w:t>stipulated</w:t>
      </w:r>
      <w:r w:rsidRPr="00A4728B">
        <w:rPr>
          <w:rFonts w:ascii="Arial" w:hAnsi="Arial" w:cs="Arial"/>
          <w:szCs w:val="24"/>
        </w:rPr>
        <w:t xml:space="preserve"> under the bid </w:t>
      </w:r>
      <w:proofErr w:type="gramStart"/>
      <w:r w:rsidR="00D07DCE" w:rsidRPr="00A4728B">
        <w:rPr>
          <w:rFonts w:ascii="Arial" w:hAnsi="Arial" w:cs="Arial"/>
          <w:szCs w:val="24"/>
        </w:rPr>
        <w:t>instruction</w:t>
      </w:r>
      <w:r w:rsidR="00D07DCE">
        <w:rPr>
          <w:rFonts w:ascii="Arial" w:hAnsi="Arial" w:cs="Arial"/>
          <w:szCs w:val="24"/>
        </w:rPr>
        <w:t>.</w:t>
      </w:r>
      <w:proofErr w:type="gramEnd"/>
    </w:p>
    <w:p w14:paraId="0C53E854" w14:textId="77777777" w:rsidR="00A4728B" w:rsidRPr="00A4728B" w:rsidRDefault="00A4728B" w:rsidP="005A3E1B">
      <w:pPr>
        <w:ind w:left="810"/>
        <w:rPr>
          <w:rFonts w:ascii="Arial" w:hAnsi="Arial" w:cs="Arial"/>
          <w:szCs w:val="24"/>
        </w:rPr>
      </w:pPr>
    </w:p>
    <w:p w14:paraId="0A04A254" w14:textId="77777777" w:rsidR="00A4728B" w:rsidRPr="00A4728B" w:rsidRDefault="001F6D71" w:rsidP="005A3E1B">
      <w:pPr>
        <w:ind w:left="810"/>
        <w:rPr>
          <w:rFonts w:ascii="Arial" w:hAnsi="Arial" w:cs="Arial"/>
          <w:szCs w:val="24"/>
        </w:rPr>
      </w:pPr>
      <w:r w:rsidRPr="00A4728B">
        <w:rPr>
          <w:rFonts w:ascii="Arial" w:hAnsi="Arial" w:cs="Arial"/>
          <w:b/>
          <w:szCs w:val="24"/>
        </w:rPr>
        <w:t>1.3 Spare</w:t>
      </w:r>
      <w:r w:rsidR="00A4728B" w:rsidRPr="00A4728B">
        <w:rPr>
          <w:rFonts w:ascii="Arial" w:hAnsi="Arial" w:cs="Arial"/>
          <w:b/>
          <w:szCs w:val="24"/>
          <w:u w:val="single"/>
        </w:rPr>
        <w:t xml:space="preserve"> Parts List</w:t>
      </w:r>
    </w:p>
    <w:p w14:paraId="6ED432C0" w14:textId="77777777" w:rsidR="00A4728B" w:rsidRPr="00A4728B" w:rsidRDefault="00A4728B" w:rsidP="005A3E1B">
      <w:pPr>
        <w:ind w:left="810"/>
        <w:rPr>
          <w:rFonts w:ascii="Arial" w:hAnsi="Arial" w:cs="Arial"/>
          <w:szCs w:val="24"/>
        </w:rPr>
      </w:pPr>
    </w:p>
    <w:p w14:paraId="5DABDF77" w14:textId="77777777" w:rsidR="00A4728B" w:rsidRPr="00A4728B" w:rsidRDefault="00A4728B" w:rsidP="005A3E1B">
      <w:pPr>
        <w:ind w:left="810"/>
        <w:rPr>
          <w:rFonts w:ascii="Arial" w:hAnsi="Arial" w:cs="Arial"/>
          <w:szCs w:val="24"/>
        </w:rPr>
      </w:pPr>
      <w:r w:rsidRPr="00A4728B">
        <w:rPr>
          <w:rFonts w:ascii="Arial" w:hAnsi="Arial" w:cs="Arial"/>
          <w:szCs w:val="24"/>
        </w:rPr>
        <w:t xml:space="preserve">Manufacturer’s recommended spare parts list to value 15% of the vehicle price </w:t>
      </w:r>
      <w:r>
        <w:rPr>
          <w:rFonts w:ascii="Arial" w:hAnsi="Arial" w:cs="Arial"/>
          <w:szCs w:val="24"/>
        </w:rPr>
        <w:t>shall</w:t>
      </w:r>
      <w:r w:rsidRPr="00A4728B">
        <w:rPr>
          <w:rFonts w:ascii="Arial" w:hAnsi="Arial" w:cs="Arial"/>
          <w:szCs w:val="24"/>
        </w:rPr>
        <w:t xml:space="preserve"> be submitted with the offer.  The current price list shall remain fixed at least </w:t>
      </w:r>
      <w:r>
        <w:rPr>
          <w:rFonts w:ascii="Arial" w:hAnsi="Arial" w:cs="Arial"/>
          <w:szCs w:val="24"/>
        </w:rPr>
        <w:t>for</w:t>
      </w:r>
      <w:r w:rsidRPr="00A4728B">
        <w:rPr>
          <w:rFonts w:ascii="Arial" w:hAnsi="Arial" w:cs="Arial"/>
          <w:szCs w:val="24"/>
        </w:rPr>
        <w:t xml:space="preserve"> one year.</w:t>
      </w:r>
    </w:p>
    <w:p w14:paraId="25A8D1D7" w14:textId="77777777" w:rsidR="00A4728B" w:rsidRPr="00A4728B" w:rsidRDefault="00A4728B" w:rsidP="005A3E1B">
      <w:pPr>
        <w:ind w:left="810" w:firstLine="720"/>
        <w:rPr>
          <w:rFonts w:ascii="Arial" w:hAnsi="Arial" w:cs="Arial"/>
          <w:szCs w:val="24"/>
        </w:rPr>
      </w:pPr>
    </w:p>
    <w:p w14:paraId="5886F760" w14:textId="77777777" w:rsidR="00A4728B" w:rsidRPr="00A4728B" w:rsidRDefault="00A4728B" w:rsidP="005A3E1B">
      <w:pPr>
        <w:ind w:left="810"/>
        <w:rPr>
          <w:rFonts w:ascii="Arial" w:hAnsi="Arial" w:cs="Arial"/>
          <w:szCs w:val="24"/>
        </w:rPr>
      </w:pPr>
      <w:r w:rsidRPr="00A4728B">
        <w:rPr>
          <w:rFonts w:ascii="Arial" w:hAnsi="Arial" w:cs="Arial"/>
          <w:b/>
          <w:szCs w:val="24"/>
        </w:rPr>
        <w:t xml:space="preserve">1.4 </w:t>
      </w:r>
      <w:r>
        <w:rPr>
          <w:rFonts w:ascii="Arial" w:hAnsi="Arial" w:cs="Arial"/>
          <w:b/>
          <w:szCs w:val="24"/>
        </w:rPr>
        <w:tab/>
      </w:r>
      <w:r w:rsidRPr="00A4728B">
        <w:rPr>
          <w:rFonts w:ascii="Arial" w:hAnsi="Arial" w:cs="Arial"/>
          <w:b/>
          <w:szCs w:val="24"/>
          <w:u w:val="single"/>
        </w:rPr>
        <w:t>Pre Delivery Service</w:t>
      </w:r>
    </w:p>
    <w:p w14:paraId="4CCD08A6" w14:textId="77777777" w:rsidR="00A4728B" w:rsidRPr="00A4728B" w:rsidRDefault="00A4728B" w:rsidP="005A3E1B">
      <w:pPr>
        <w:ind w:left="810" w:firstLine="720"/>
        <w:rPr>
          <w:rFonts w:ascii="Arial" w:hAnsi="Arial" w:cs="Arial"/>
          <w:szCs w:val="24"/>
        </w:rPr>
      </w:pPr>
    </w:p>
    <w:p w14:paraId="70D19BEC" w14:textId="77777777" w:rsidR="00A4728B" w:rsidRPr="00A4728B" w:rsidRDefault="00A4728B" w:rsidP="005A3E1B">
      <w:pPr>
        <w:ind w:left="810" w:firstLine="431"/>
        <w:rPr>
          <w:rFonts w:ascii="Arial" w:hAnsi="Arial" w:cs="Arial"/>
          <w:szCs w:val="24"/>
        </w:rPr>
      </w:pPr>
      <w:r w:rsidRPr="00A4728B">
        <w:rPr>
          <w:rFonts w:ascii="Arial" w:hAnsi="Arial" w:cs="Arial"/>
          <w:szCs w:val="24"/>
        </w:rPr>
        <w:t xml:space="preserve">The manufacturer or his delegated dealer shall give washing, lubrication and </w:t>
      </w:r>
    </w:p>
    <w:p w14:paraId="3457A1D9" w14:textId="77777777" w:rsidR="00A4728B" w:rsidRPr="00A4728B" w:rsidRDefault="001F6D71" w:rsidP="005A3E1B">
      <w:pPr>
        <w:ind w:left="810" w:firstLine="431"/>
        <w:rPr>
          <w:rFonts w:ascii="Arial" w:hAnsi="Arial" w:cs="Arial"/>
          <w:szCs w:val="24"/>
        </w:rPr>
      </w:pPr>
      <w:r w:rsidRPr="00A4728B">
        <w:rPr>
          <w:rFonts w:ascii="Arial" w:hAnsi="Arial" w:cs="Arial"/>
          <w:szCs w:val="24"/>
        </w:rPr>
        <w:t>Inspection</w:t>
      </w:r>
      <w:r w:rsidR="00A4728B" w:rsidRPr="00A4728B">
        <w:rPr>
          <w:rFonts w:ascii="Arial" w:hAnsi="Arial" w:cs="Arial"/>
          <w:szCs w:val="24"/>
        </w:rPr>
        <w:t xml:space="preserve"> service before the vehicle is put into operation.</w:t>
      </w:r>
    </w:p>
    <w:p w14:paraId="20E8D814" w14:textId="77777777" w:rsidR="00A4728B" w:rsidRPr="00A4728B" w:rsidRDefault="00A4728B" w:rsidP="005A3E1B">
      <w:pPr>
        <w:ind w:left="810"/>
        <w:rPr>
          <w:rFonts w:ascii="Arial" w:hAnsi="Arial" w:cs="Arial"/>
          <w:szCs w:val="24"/>
        </w:rPr>
      </w:pPr>
    </w:p>
    <w:p w14:paraId="1FB62D5E" w14:textId="77777777" w:rsidR="00A4728B" w:rsidRPr="00A4728B" w:rsidRDefault="00A4728B" w:rsidP="005A3E1B">
      <w:pPr>
        <w:ind w:left="810"/>
        <w:rPr>
          <w:rFonts w:ascii="Arial" w:hAnsi="Arial" w:cs="Arial"/>
          <w:b/>
          <w:szCs w:val="24"/>
        </w:rPr>
      </w:pPr>
      <w:r w:rsidRPr="00A4728B">
        <w:rPr>
          <w:rFonts w:ascii="Arial" w:hAnsi="Arial" w:cs="Arial"/>
          <w:b/>
          <w:szCs w:val="24"/>
        </w:rPr>
        <w:t>2.</w:t>
      </w:r>
      <w:r w:rsidRPr="00A4728B">
        <w:rPr>
          <w:rFonts w:ascii="Arial" w:hAnsi="Arial" w:cs="Arial"/>
          <w:b/>
          <w:szCs w:val="24"/>
        </w:rPr>
        <w:tab/>
      </w:r>
      <w:r w:rsidRPr="00A4728B">
        <w:rPr>
          <w:rFonts w:ascii="Arial" w:hAnsi="Arial" w:cs="Arial"/>
          <w:b/>
          <w:szCs w:val="24"/>
          <w:u w:val="single"/>
        </w:rPr>
        <w:t>TECHNICAL SPECIFICATIONS</w:t>
      </w:r>
    </w:p>
    <w:p w14:paraId="2AF7282C" w14:textId="77777777" w:rsidR="00A4728B" w:rsidRPr="00A4728B" w:rsidRDefault="00A4728B" w:rsidP="005A3E1B">
      <w:pPr>
        <w:ind w:left="810"/>
        <w:rPr>
          <w:rFonts w:ascii="Arial" w:hAnsi="Arial" w:cs="Arial"/>
          <w:b/>
          <w:szCs w:val="24"/>
        </w:rPr>
      </w:pPr>
    </w:p>
    <w:p w14:paraId="66CCDC3A" w14:textId="77777777" w:rsidR="00A4728B" w:rsidRPr="00A4728B" w:rsidRDefault="00A4728B" w:rsidP="005A3E1B">
      <w:pPr>
        <w:ind w:left="810"/>
        <w:rPr>
          <w:rFonts w:ascii="Arial" w:hAnsi="Arial" w:cs="Arial"/>
          <w:szCs w:val="24"/>
        </w:rPr>
      </w:pPr>
      <w:r w:rsidRPr="00A4728B">
        <w:rPr>
          <w:rFonts w:ascii="Arial" w:hAnsi="Arial" w:cs="Arial"/>
          <w:b/>
          <w:szCs w:val="24"/>
        </w:rPr>
        <w:t xml:space="preserve">2.1 </w:t>
      </w:r>
      <w:r w:rsidRPr="00A4728B">
        <w:rPr>
          <w:rFonts w:ascii="Arial" w:hAnsi="Arial" w:cs="Arial"/>
          <w:b/>
          <w:szCs w:val="24"/>
        </w:rPr>
        <w:tab/>
      </w:r>
      <w:r w:rsidRPr="00A4728B">
        <w:rPr>
          <w:rFonts w:ascii="Arial" w:hAnsi="Arial" w:cs="Arial"/>
          <w:b/>
          <w:szCs w:val="24"/>
          <w:u w:val="single"/>
        </w:rPr>
        <w:t>Fundamental Requirements</w:t>
      </w:r>
    </w:p>
    <w:p w14:paraId="5C297868" w14:textId="77777777" w:rsidR="00A4728B" w:rsidRPr="00A4728B" w:rsidRDefault="00A4728B" w:rsidP="005A3E1B">
      <w:pPr>
        <w:ind w:left="810"/>
        <w:rPr>
          <w:rFonts w:ascii="Arial" w:hAnsi="Arial" w:cs="Arial"/>
          <w:szCs w:val="24"/>
        </w:rPr>
      </w:pPr>
    </w:p>
    <w:p w14:paraId="3DFD17BB"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t>Vehicle type . . . . . . . . . . . . . . . . . . . . .</w:t>
      </w:r>
      <w:r w:rsidRPr="00A4728B">
        <w:rPr>
          <w:rFonts w:ascii="Arial" w:hAnsi="Arial" w:cs="Arial"/>
          <w:szCs w:val="24"/>
        </w:rPr>
        <w:tab/>
        <w:t>Pick up D/Cab 4WD Diesel</w:t>
      </w:r>
    </w:p>
    <w:p w14:paraId="318434A1"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t xml:space="preserve">Gross vehicle weight . . . . . . . . . . . . . . </w:t>
      </w:r>
      <w:r w:rsidRPr="00A4728B">
        <w:rPr>
          <w:rFonts w:ascii="Arial" w:hAnsi="Arial" w:cs="Arial"/>
          <w:szCs w:val="24"/>
        </w:rPr>
        <w:tab/>
        <w:t>2550 – 3200KG</w:t>
      </w:r>
    </w:p>
    <w:p w14:paraId="37E3DA35" w14:textId="77777777" w:rsidR="00A4728B" w:rsidRPr="00A4728B" w:rsidRDefault="00A4728B" w:rsidP="005A3E1B">
      <w:pPr>
        <w:ind w:left="810"/>
        <w:rPr>
          <w:rFonts w:ascii="Arial" w:hAnsi="Arial" w:cs="Arial"/>
          <w:szCs w:val="24"/>
        </w:rPr>
      </w:pPr>
      <w:r w:rsidRPr="00A4728B">
        <w:rPr>
          <w:rFonts w:ascii="Arial" w:hAnsi="Arial" w:cs="Arial"/>
          <w:szCs w:val="24"/>
        </w:rPr>
        <w:t xml:space="preserve">       </w:t>
      </w:r>
      <w:r>
        <w:rPr>
          <w:rFonts w:ascii="Arial" w:hAnsi="Arial" w:cs="Arial"/>
          <w:szCs w:val="24"/>
        </w:rPr>
        <w:t xml:space="preserve">  </w:t>
      </w:r>
      <w:proofErr w:type="gramStart"/>
      <w:r w:rsidRPr="00A4728B">
        <w:rPr>
          <w:rFonts w:ascii="Arial" w:hAnsi="Arial" w:cs="Arial"/>
          <w:szCs w:val="24"/>
        </w:rPr>
        <w:t>Krebs weight.</w:t>
      </w:r>
      <w:proofErr w:type="gramEnd"/>
      <w:r w:rsidRPr="00A4728B">
        <w:rPr>
          <w:rFonts w:ascii="Arial" w:hAnsi="Arial" w:cs="Arial"/>
          <w:szCs w:val="24"/>
        </w:rPr>
        <w:t xml:space="preserve">  . . . . . . . . . . . . . . . . . . . .</w:t>
      </w:r>
      <w:r w:rsidR="001F6D71">
        <w:rPr>
          <w:rFonts w:ascii="Arial" w:hAnsi="Arial" w:cs="Arial"/>
          <w:szCs w:val="24"/>
        </w:rPr>
        <w:t xml:space="preserve"> </w:t>
      </w:r>
      <w:r w:rsidRPr="00A4728B">
        <w:rPr>
          <w:rFonts w:ascii="Arial" w:hAnsi="Arial" w:cs="Arial"/>
          <w:szCs w:val="24"/>
        </w:rPr>
        <w:t>Shall be indicated</w:t>
      </w:r>
    </w:p>
    <w:p w14:paraId="3B36F54D" w14:textId="77777777" w:rsidR="00A4728B" w:rsidRPr="00A4728B" w:rsidRDefault="00A4728B" w:rsidP="005A3E1B">
      <w:pPr>
        <w:ind w:left="810"/>
        <w:rPr>
          <w:rFonts w:ascii="Arial" w:hAnsi="Arial" w:cs="Arial"/>
          <w:szCs w:val="24"/>
        </w:rPr>
      </w:pPr>
      <w:r>
        <w:rPr>
          <w:rFonts w:ascii="Arial" w:hAnsi="Arial" w:cs="Arial"/>
          <w:szCs w:val="24"/>
        </w:rPr>
        <w:t xml:space="preserve">         </w:t>
      </w:r>
      <w:r w:rsidRPr="00A4728B">
        <w:rPr>
          <w:rFonts w:ascii="Arial" w:hAnsi="Arial" w:cs="Arial"/>
          <w:szCs w:val="24"/>
        </w:rPr>
        <w:t>Seating capacity . . . . . . . . . . . . . . . . . .</w:t>
      </w:r>
      <w:r w:rsidRPr="00A4728B">
        <w:rPr>
          <w:rFonts w:ascii="Arial" w:hAnsi="Arial" w:cs="Arial"/>
          <w:szCs w:val="24"/>
        </w:rPr>
        <w:tab/>
      </w:r>
      <w:r w:rsidR="001F6D71">
        <w:rPr>
          <w:rFonts w:ascii="Arial" w:hAnsi="Arial" w:cs="Arial"/>
          <w:szCs w:val="24"/>
        </w:rPr>
        <w:t xml:space="preserve"> </w:t>
      </w:r>
      <w:r w:rsidRPr="00A4728B">
        <w:rPr>
          <w:rFonts w:ascii="Arial" w:hAnsi="Arial" w:cs="Arial"/>
          <w:szCs w:val="24"/>
        </w:rPr>
        <w:t>5 - 6 Persons Including Driver</w:t>
      </w:r>
    </w:p>
    <w:p w14:paraId="466D60D7" w14:textId="77777777" w:rsidR="00A4728B" w:rsidRPr="00A4728B" w:rsidRDefault="00A4728B" w:rsidP="005A3E1B">
      <w:pPr>
        <w:ind w:left="810"/>
        <w:rPr>
          <w:rFonts w:ascii="Arial" w:hAnsi="Arial" w:cs="Arial"/>
          <w:szCs w:val="24"/>
        </w:rPr>
      </w:pPr>
      <w:r>
        <w:rPr>
          <w:rFonts w:ascii="Arial" w:hAnsi="Arial" w:cs="Arial"/>
          <w:szCs w:val="24"/>
        </w:rPr>
        <w:t xml:space="preserve">         </w:t>
      </w:r>
      <w:r w:rsidRPr="00A4728B">
        <w:rPr>
          <w:rFonts w:ascii="Arial" w:hAnsi="Arial" w:cs="Arial"/>
          <w:szCs w:val="24"/>
        </w:rPr>
        <w:t xml:space="preserve">Payload . . . . . . . . . . . . . . . . . . . . . . . . . </w:t>
      </w:r>
      <w:r w:rsidRPr="00A4728B">
        <w:rPr>
          <w:rFonts w:ascii="Arial" w:hAnsi="Arial" w:cs="Arial"/>
          <w:szCs w:val="24"/>
        </w:rPr>
        <w:sym w:font="Symbol" w:char="F0B3"/>
      </w:r>
      <w:r w:rsidRPr="00A4728B">
        <w:rPr>
          <w:rFonts w:ascii="Arial" w:hAnsi="Arial" w:cs="Arial"/>
          <w:szCs w:val="24"/>
        </w:rPr>
        <w:t xml:space="preserve"> </w:t>
      </w:r>
      <w:proofErr w:type="gramStart"/>
      <w:r w:rsidRPr="00A4728B">
        <w:rPr>
          <w:rFonts w:ascii="Arial" w:hAnsi="Arial" w:cs="Arial"/>
          <w:szCs w:val="24"/>
        </w:rPr>
        <w:t>700 Kg.</w:t>
      </w:r>
      <w:proofErr w:type="gramEnd"/>
    </w:p>
    <w:p w14:paraId="6D28F816"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r>
      <w:r w:rsidR="001F6D71">
        <w:rPr>
          <w:rFonts w:ascii="Arial" w:hAnsi="Arial" w:cs="Arial"/>
          <w:szCs w:val="24"/>
        </w:rPr>
        <w:t xml:space="preserve">  </w:t>
      </w:r>
      <w:r w:rsidRPr="00A4728B">
        <w:rPr>
          <w:rFonts w:ascii="Arial" w:hAnsi="Arial" w:cs="Arial"/>
          <w:szCs w:val="24"/>
        </w:rPr>
        <w:t xml:space="preserve">Fuel type . . . . . . . . </w:t>
      </w:r>
      <w:r w:rsidR="001F6D71">
        <w:rPr>
          <w:rFonts w:ascii="Arial" w:hAnsi="Arial" w:cs="Arial"/>
          <w:szCs w:val="24"/>
        </w:rPr>
        <w:t xml:space="preserve">. . . . . . . . . . . . . . . .  </w:t>
      </w:r>
      <w:r w:rsidRPr="00A4728B">
        <w:rPr>
          <w:rFonts w:ascii="Arial" w:hAnsi="Arial" w:cs="Arial"/>
          <w:szCs w:val="24"/>
        </w:rPr>
        <w:t>Diesel</w:t>
      </w:r>
    </w:p>
    <w:p w14:paraId="57C257FB" w14:textId="77777777" w:rsidR="00A4728B" w:rsidRPr="00A4728B" w:rsidRDefault="00A4728B" w:rsidP="005A3E1B">
      <w:pPr>
        <w:ind w:left="810"/>
        <w:rPr>
          <w:rFonts w:ascii="Arial" w:hAnsi="Arial" w:cs="Arial"/>
          <w:szCs w:val="24"/>
        </w:rPr>
      </w:pPr>
      <w:r w:rsidRPr="00A4728B">
        <w:rPr>
          <w:rFonts w:ascii="Arial" w:hAnsi="Arial" w:cs="Arial"/>
          <w:szCs w:val="24"/>
        </w:rPr>
        <w:tab/>
      </w:r>
      <w:r w:rsidRPr="00A4728B">
        <w:rPr>
          <w:rFonts w:ascii="Arial" w:hAnsi="Arial" w:cs="Arial"/>
          <w:szCs w:val="24"/>
        </w:rPr>
        <w:tab/>
      </w:r>
      <w:r w:rsidR="001F6D71">
        <w:rPr>
          <w:rFonts w:ascii="Arial" w:hAnsi="Arial" w:cs="Arial"/>
          <w:szCs w:val="24"/>
        </w:rPr>
        <w:t xml:space="preserve">  </w:t>
      </w:r>
      <w:r w:rsidRPr="00A4728B">
        <w:rPr>
          <w:rFonts w:ascii="Arial" w:hAnsi="Arial" w:cs="Arial"/>
          <w:szCs w:val="24"/>
        </w:rPr>
        <w:t xml:space="preserve">Drive . . . . . . . . . . . . . . . . . . . . . . . . </w:t>
      </w:r>
      <w:r>
        <w:rPr>
          <w:rFonts w:ascii="Arial" w:hAnsi="Arial" w:cs="Arial"/>
          <w:szCs w:val="24"/>
        </w:rPr>
        <w:t>……</w:t>
      </w:r>
      <w:r w:rsidRPr="00A4728B">
        <w:rPr>
          <w:rFonts w:ascii="Arial" w:hAnsi="Arial" w:cs="Arial"/>
          <w:szCs w:val="24"/>
        </w:rPr>
        <w:t>4WD</w:t>
      </w:r>
    </w:p>
    <w:p w14:paraId="55B618EA" w14:textId="77777777" w:rsidR="0051351C" w:rsidRPr="0051351C" w:rsidRDefault="0051351C" w:rsidP="00A4728B">
      <w:pPr>
        <w:pStyle w:val="ListParagraph"/>
        <w:ind w:left="1134" w:right="1134"/>
        <w:rPr>
          <w:sz w:val="36"/>
          <w:szCs w:val="36"/>
        </w:rPr>
      </w:pPr>
    </w:p>
    <w:p w14:paraId="45E6B5F4" w14:textId="77777777" w:rsidR="00E81DFC" w:rsidRDefault="00E81DFC" w:rsidP="00E81DFC">
      <w:pPr>
        <w:ind w:hanging="990"/>
        <w:jc w:val="both"/>
        <w:rPr>
          <w:rFonts w:ascii="Calibri" w:hAnsi="Calibri" w:cs="Tahoma"/>
          <w:b/>
          <w:bCs/>
          <w:sz w:val="20"/>
          <w:lang w:val="en-GB"/>
        </w:rPr>
      </w:pPr>
    </w:p>
    <w:p w14:paraId="3EDF2F87" w14:textId="77777777" w:rsidR="0051351C" w:rsidRDefault="0051351C" w:rsidP="00E81DFC">
      <w:pPr>
        <w:ind w:hanging="990"/>
        <w:jc w:val="both"/>
        <w:rPr>
          <w:rFonts w:ascii="Calibri" w:hAnsi="Calibri" w:cs="Tahoma"/>
          <w:b/>
          <w:bCs/>
          <w:sz w:val="20"/>
          <w:lang w:val="en-GB"/>
        </w:rPr>
      </w:pPr>
    </w:p>
    <w:p w14:paraId="132F1860" w14:textId="77777777" w:rsidR="0051351C" w:rsidRDefault="0051351C" w:rsidP="00E81DFC">
      <w:pPr>
        <w:ind w:hanging="990"/>
        <w:jc w:val="both"/>
        <w:rPr>
          <w:rFonts w:ascii="Calibri" w:hAnsi="Calibri" w:cs="Tahoma"/>
          <w:b/>
          <w:bCs/>
          <w:sz w:val="20"/>
          <w:lang w:val="en-GB"/>
        </w:rPr>
      </w:pPr>
    </w:p>
    <w:p w14:paraId="10C6D58C" w14:textId="77777777" w:rsidR="0051351C" w:rsidRDefault="0051351C" w:rsidP="00E81DFC">
      <w:pPr>
        <w:ind w:hanging="990"/>
        <w:jc w:val="both"/>
        <w:rPr>
          <w:rFonts w:ascii="Calibri" w:hAnsi="Calibri" w:cs="Tahoma"/>
          <w:b/>
          <w:bCs/>
          <w:sz w:val="20"/>
          <w:lang w:val="en-GB"/>
        </w:rPr>
      </w:pPr>
    </w:p>
    <w:p w14:paraId="36FB17F4" w14:textId="77777777" w:rsidR="0051351C" w:rsidRDefault="0051351C" w:rsidP="00E81DFC">
      <w:pPr>
        <w:ind w:hanging="990"/>
        <w:jc w:val="both"/>
        <w:rPr>
          <w:rFonts w:ascii="Calibri" w:hAnsi="Calibri" w:cs="Tahoma"/>
          <w:b/>
          <w:bCs/>
          <w:sz w:val="20"/>
          <w:lang w:val="en-GB"/>
        </w:rPr>
      </w:pPr>
    </w:p>
    <w:p w14:paraId="59D2B90A" w14:textId="77777777" w:rsidR="0051351C" w:rsidRDefault="0051351C" w:rsidP="00E81DFC">
      <w:pPr>
        <w:ind w:hanging="990"/>
        <w:jc w:val="both"/>
        <w:rPr>
          <w:rFonts w:ascii="Calibri" w:hAnsi="Calibri" w:cs="Tahoma"/>
          <w:b/>
          <w:bCs/>
          <w:sz w:val="20"/>
          <w:lang w:val="en-GB"/>
        </w:rPr>
      </w:pPr>
    </w:p>
    <w:p w14:paraId="0411A6D4" w14:textId="77777777" w:rsidR="0051351C" w:rsidRDefault="0051351C" w:rsidP="00E81DFC">
      <w:pPr>
        <w:ind w:hanging="990"/>
        <w:jc w:val="both"/>
        <w:rPr>
          <w:rFonts w:ascii="Calibri" w:hAnsi="Calibri" w:cs="Tahoma"/>
          <w:b/>
          <w:bCs/>
          <w:sz w:val="20"/>
          <w:lang w:val="en-GB"/>
        </w:rPr>
      </w:pPr>
    </w:p>
    <w:p w14:paraId="3439BF99" w14:textId="77777777" w:rsidR="0051351C" w:rsidRDefault="0051351C" w:rsidP="00E81DFC">
      <w:pPr>
        <w:ind w:hanging="990"/>
        <w:jc w:val="both"/>
        <w:rPr>
          <w:rFonts w:ascii="Calibri" w:hAnsi="Calibri" w:cs="Tahoma"/>
          <w:b/>
          <w:bCs/>
          <w:sz w:val="20"/>
          <w:lang w:val="en-GB"/>
        </w:rPr>
      </w:pPr>
    </w:p>
    <w:p w14:paraId="26782D58" w14:textId="77777777" w:rsidR="0051351C" w:rsidRDefault="0051351C" w:rsidP="00E81DFC">
      <w:pPr>
        <w:ind w:hanging="990"/>
        <w:jc w:val="both"/>
        <w:rPr>
          <w:rFonts w:ascii="Calibri" w:hAnsi="Calibri" w:cs="Tahoma"/>
          <w:b/>
          <w:bCs/>
          <w:sz w:val="20"/>
          <w:lang w:val="en-GB"/>
        </w:rPr>
      </w:pPr>
    </w:p>
    <w:p w14:paraId="6B705DDC" w14:textId="77777777" w:rsidR="0051351C" w:rsidRDefault="0051351C" w:rsidP="00E81DFC">
      <w:pPr>
        <w:ind w:hanging="990"/>
        <w:jc w:val="both"/>
        <w:rPr>
          <w:rFonts w:ascii="Calibri" w:hAnsi="Calibri" w:cs="Tahoma"/>
          <w:b/>
          <w:bCs/>
          <w:sz w:val="20"/>
          <w:lang w:val="en-GB"/>
        </w:rPr>
      </w:pPr>
    </w:p>
    <w:p w14:paraId="50CDB968" w14:textId="77777777" w:rsidR="0051351C" w:rsidRDefault="0051351C" w:rsidP="00E81DFC">
      <w:pPr>
        <w:ind w:hanging="990"/>
        <w:jc w:val="both"/>
        <w:rPr>
          <w:rFonts w:ascii="Calibri" w:hAnsi="Calibri" w:cs="Tahoma"/>
          <w:b/>
          <w:bCs/>
          <w:sz w:val="20"/>
          <w:lang w:val="en-GB"/>
        </w:rPr>
      </w:pPr>
    </w:p>
    <w:p w14:paraId="7F4EA79D" w14:textId="77777777" w:rsidR="00626E3C" w:rsidRPr="00170FD7" w:rsidRDefault="00626E3C" w:rsidP="005A3E1B">
      <w:pPr>
        <w:pStyle w:val="ListParagraph"/>
        <w:numPr>
          <w:ilvl w:val="1"/>
          <w:numId w:val="94"/>
        </w:numPr>
        <w:ind w:left="1710" w:hanging="270"/>
        <w:rPr>
          <w:rFonts w:ascii="Arial" w:hAnsi="Arial" w:cs="Arial"/>
          <w:b/>
          <w:szCs w:val="24"/>
          <w:u w:val="single"/>
        </w:rPr>
      </w:pPr>
      <w:r w:rsidRPr="00170FD7">
        <w:rPr>
          <w:rFonts w:ascii="Arial" w:hAnsi="Arial" w:cs="Arial"/>
          <w:b/>
          <w:szCs w:val="24"/>
          <w:u w:val="single"/>
        </w:rPr>
        <w:t>Engine</w:t>
      </w:r>
    </w:p>
    <w:p w14:paraId="07813444" w14:textId="77777777" w:rsidR="00170FD7" w:rsidRPr="00170FD7" w:rsidRDefault="00170FD7" w:rsidP="005A3E1B">
      <w:pPr>
        <w:pStyle w:val="ListParagraph"/>
        <w:ind w:left="1710" w:hanging="270"/>
        <w:rPr>
          <w:rFonts w:ascii="Arial" w:hAnsi="Arial" w:cs="Arial"/>
          <w:b/>
          <w:szCs w:val="24"/>
        </w:rPr>
      </w:pPr>
    </w:p>
    <w:p w14:paraId="02BEBC7E" w14:textId="77777777" w:rsidR="00626E3C" w:rsidRPr="00626E3C" w:rsidRDefault="00626E3C" w:rsidP="005A3E1B">
      <w:pPr>
        <w:ind w:left="1710" w:hanging="270"/>
        <w:rPr>
          <w:rFonts w:ascii="Arial" w:hAnsi="Arial" w:cs="Arial"/>
          <w:szCs w:val="24"/>
        </w:rPr>
      </w:pPr>
      <w:r w:rsidRPr="00626E3C">
        <w:rPr>
          <w:rFonts w:ascii="Arial" w:hAnsi="Arial" w:cs="Arial"/>
          <w:b/>
          <w:szCs w:val="24"/>
        </w:rPr>
        <w:t xml:space="preserve">    </w:t>
      </w:r>
      <w:r w:rsidR="005A3E1B">
        <w:rPr>
          <w:rFonts w:ascii="Arial" w:hAnsi="Arial" w:cs="Arial"/>
          <w:b/>
          <w:szCs w:val="24"/>
        </w:rPr>
        <w:tab/>
      </w:r>
      <w:r w:rsidR="005A3E1B">
        <w:rPr>
          <w:rFonts w:ascii="Arial" w:hAnsi="Arial" w:cs="Arial"/>
          <w:b/>
          <w:szCs w:val="24"/>
        </w:rPr>
        <w:tab/>
      </w:r>
      <w:r w:rsidR="005A3E1B">
        <w:rPr>
          <w:rFonts w:ascii="Arial" w:hAnsi="Arial" w:cs="Arial"/>
          <w:b/>
          <w:szCs w:val="24"/>
        </w:rPr>
        <w:tab/>
      </w:r>
      <w:r w:rsidRPr="00626E3C">
        <w:rPr>
          <w:rFonts w:ascii="Arial" w:hAnsi="Arial" w:cs="Arial"/>
          <w:szCs w:val="24"/>
        </w:rPr>
        <w:t>Make &amp; Model</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170FD7">
        <w:rPr>
          <w:rFonts w:ascii="Arial" w:hAnsi="Arial" w:cs="Arial"/>
          <w:szCs w:val="24"/>
        </w:rPr>
        <w:tab/>
      </w:r>
      <w:r w:rsidRPr="00626E3C">
        <w:rPr>
          <w:rFonts w:ascii="Arial" w:hAnsi="Arial" w:cs="Arial"/>
          <w:szCs w:val="24"/>
        </w:rPr>
        <w:t>:  Shall be indicated</w:t>
      </w:r>
    </w:p>
    <w:p w14:paraId="6A51F28E"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005A3E1B">
        <w:rPr>
          <w:rFonts w:ascii="Arial" w:hAnsi="Arial" w:cs="Arial"/>
          <w:szCs w:val="24"/>
        </w:rPr>
        <w:tab/>
      </w:r>
      <w:r w:rsidRPr="00626E3C">
        <w:rPr>
          <w:rFonts w:ascii="Arial" w:hAnsi="Arial" w:cs="Arial"/>
          <w:szCs w:val="24"/>
        </w:rPr>
        <w:tab/>
        <w:t xml:space="preserve">Type </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170FD7">
        <w:rPr>
          <w:rFonts w:ascii="Arial" w:hAnsi="Arial" w:cs="Arial"/>
          <w:szCs w:val="24"/>
        </w:rPr>
        <w:tab/>
      </w:r>
      <w:r w:rsidRPr="00626E3C">
        <w:rPr>
          <w:rFonts w:ascii="Arial" w:hAnsi="Arial" w:cs="Arial"/>
          <w:szCs w:val="24"/>
        </w:rPr>
        <w:t>:  4 Cycle, diesel</w:t>
      </w:r>
    </w:p>
    <w:p w14:paraId="64D3280C"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005A3E1B">
        <w:rPr>
          <w:rFonts w:ascii="Arial" w:hAnsi="Arial" w:cs="Arial"/>
          <w:szCs w:val="24"/>
        </w:rPr>
        <w:tab/>
      </w:r>
      <w:r w:rsidRPr="00626E3C">
        <w:rPr>
          <w:rFonts w:ascii="Arial" w:hAnsi="Arial" w:cs="Arial"/>
          <w:szCs w:val="24"/>
        </w:rPr>
        <w:tab/>
        <w:t>No. of cylinder</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170FD7">
        <w:rPr>
          <w:rFonts w:ascii="Arial" w:hAnsi="Arial" w:cs="Arial"/>
          <w:szCs w:val="24"/>
        </w:rPr>
        <w:tab/>
      </w:r>
      <w:r w:rsidRPr="00626E3C">
        <w:rPr>
          <w:rFonts w:ascii="Arial" w:hAnsi="Arial" w:cs="Arial"/>
          <w:szCs w:val="24"/>
        </w:rPr>
        <w:t>:  4, In - line/V-shape</w:t>
      </w:r>
    </w:p>
    <w:p w14:paraId="13B44BDF"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Pr="00626E3C">
        <w:rPr>
          <w:rFonts w:ascii="Arial" w:hAnsi="Arial" w:cs="Arial"/>
          <w:szCs w:val="24"/>
        </w:rPr>
        <w:t>Displacement</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170FD7">
        <w:rPr>
          <w:rFonts w:ascii="Arial" w:hAnsi="Arial" w:cs="Arial"/>
          <w:szCs w:val="24"/>
        </w:rPr>
        <w:tab/>
      </w:r>
      <w:r w:rsidRPr="00626E3C">
        <w:rPr>
          <w:rFonts w:ascii="Arial" w:hAnsi="Arial" w:cs="Arial"/>
          <w:szCs w:val="24"/>
        </w:rPr>
        <w:t>:  Shall be indicated</w:t>
      </w:r>
    </w:p>
    <w:p w14:paraId="06CF78FD"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Pr="00626E3C">
        <w:rPr>
          <w:rFonts w:ascii="Arial" w:hAnsi="Arial" w:cs="Arial"/>
          <w:szCs w:val="24"/>
        </w:rPr>
        <w:t>Bore x Stroke</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170FD7">
        <w:rPr>
          <w:rFonts w:ascii="Arial" w:hAnsi="Arial" w:cs="Arial"/>
          <w:szCs w:val="24"/>
        </w:rPr>
        <w:tab/>
      </w:r>
      <w:r w:rsidRPr="00626E3C">
        <w:rPr>
          <w:rFonts w:ascii="Arial" w:hAnsi="Arial" w:cs="Arial"/>
          <w:szCs w:val="24"/>
        </w:rPr>
        <w:t>:  Shall be indicated</w:t>
      </w:r>
    </w:p>
    <w:p w14:paraId="6061469E" w14:textId="77777777" w:rsidR="00626E3C" w:rsidRPr="00626E3C" w:rsidRDefault="005A3E1B" w:rsidP="005A3E1B">
      <w:pPr>
        <w:ind w:left="1710" w:hanging="270"/>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sidR="00626E3C" w:rsidRPr="00626E3C">
        <w:rPr>
          <w:rFonts w:ascii="Arial" w:hAnsi="Arial" w:cs="Arial"/>
          <w:szCs w:val="24"/>
        </w:rPr>
        <w:t xml:space="preserve">Compression ratio   </w:t>
      </w:r>
      <w:r w:rsidR="00170FD7">
        <w:rPr>
          <w:rFonts w:ascii="Arial" w:hAnsi="Arial" w:cs="Arial"/>
          <w:szCs w:val="24"/>
        </w:rPr>
        <w:t xml:space="preserve">          </w:t>
      </w:r>
      <w:r w:rsidR="00170FD7">
        <w:rPr>
          <w:rFonts w:ascii="Arial" w:hAnsi="Arial" w:cs="Arial"/>
          <w:szCs w:val="24"/>
        </w:rPr>
        <w:tab/>
      </w:r>
      <w:r w:rsidR="00170FD7">
        <w:rPr>
          <w:rFonts w:ascii="Arial" w:hAnsi="Arial" w:cs="Arial"/>
          <w:szCs w:val="24"/>
        </w:rPr>
        <w:tab/>
      </w:r>
      <w:r w:rsidR="00626E3C" w:rsidRPr="00626E3C">
        <w:rPr>
          <w:rFonts w:ascii="Arial" w:hAnsi="Arial" w:cs="Arial"/>
          <w:szCs w:val="24"/>
        </w:rPr>
        <w:t>:  Shall be indicated</w:t>
      </w:r>
    </w:p>
    <w:p w14:paraId="0EDF0AE5"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170FD7">
        <w:rPr>
          <w:rFonts w:ascii="Arial" w:hAnsi="Arial" w:cs="Arial"/>
          <w:szCs w:val="24"/>
        </w:rPr>
        <w:t>Power output</w:t>
      </w:r>
      <w:r w:rsidR="00170FD7">
        <w:rPr>
          <w:rFonts w:ascii="Arial" w:hAnsi="Arial" w:cs="Arial"/>
          <w:szCs w:val="24"/>
        </w:rPr>
        <w:tab/>
      </w:r>
      <w:r w:rsidR="00170FD7">
        <w:rPr>
          <w:rFonts w:ascii="Arial" w:hAnsi="Arial" w:cs="Arial"/>
          <w:szCs w:val="24"/>
        </w:rPr>
        <w:tab/>
      </w:r>
      <w:r w:rsidR="00170FD7">
        <w:rPr>
          <w:rFonts w:ascii="Arial" w:hAnsi="Arial" w:cs="Arial"/>
          <w:szCs w:val="24"/>
        </w:rPr>
        <w:tab/>
      </w:r>
      <w:r w:rsidR="00170FD7">
        <w:rPr>
          <w:rFonts w:ascii="Arial" w:hAnsi="Arial" w:cs="Arial"/>
          <w:szCs w:val="24"/>
        </w:rPr>
        <w:tab/>
        <w:t xml:space="preserve">      </w:t>
      </w:r>
      <w:r w:rsidR="005A3E1B">
        <w:rPr>
          <w:rFonts w:ascii="Arial" w:hAnsi="Arial" w:cs="Arial"/>
          <w:szCs w:val="24"/>
        </w:rPr>
        <w:t xml:space="preserve"> </w:t>
      </w:r>
      <w:r w:rsidRPr="00626E3C">
        <w:rPr>
          <w:rFonts w:ascii="Arial" w:hAnsi="Arial" w:cs="Arial"/>
          <w:szCs w:val="24"/>
        </w:rPr>
        <w:t>: ≥ 95 HP @ 3500-4300 rpm (SAE)</w:t>
      </w:r>
    </w:p>
    <w:p w14:paraId="1DB1B176" w14:textId="77777777" w:rsidR="00626E3C" w:rsidRPr="00626E3C" w:rsidRDefault="00626E3C" w:rsidP="005A3E1B">
      <w:pPr>
        <w:ind w:left="1710" w:hanging="270"/>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Pr="00626E3C">
        <w:rPr>
          <w:rFonts w:ascii="Arial" w:hAnsi="Arial" w:cs="Arial"/>
          <w:szCs w:val="24"/>
        </w:rPr>
        <w:t>Torque output</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t xml:space="preserve">           </w:t>
      </w:r>
      <w:r w:rsidR="00170FD7">
        <w:rPr>
          <w:rFonts w:ascii="Arial" w:hAnsi="Arial" w:cs="Arial"/>
          <w:szCs w:val="24"/>
        </w:rPr>
        <w:tab/>
      </w:r>
      <w:r w:rsidRPr="00626E3C">
        <w:rPr>
          <w:rFonts w:ascii="Arial" w:hAnsi="Arial" w:cs="Arial"/>
          <w:szCs w:val="24"/>
        </w:rPr>
        <w:t xml:space="preserve">:  </w:t>
      </w:r>
      <w:r w:rsidRPr="00626E3C">
        <w:rPr>
          <w:rFonts w:ascii="Book Antiqua" w:hAnsi="Book Antiqua" w:cs="Arial"/>
          <w:szCs w:val="24"/>
        </w:rPr>
        <w:t>≥</w:t>
      </w:r>
      <w:r w:rsidRPr="00626E3C">
        <w:rPr>
          <w:rFonts w:ascii="Arial" w:hAnsi="Arial" w:cs="Arial"/>
          <w:szCs w:val="24"/>
        </w:rPr>
        <w:t xml:space="preserve"> 18 </w:t>
      </w:r>
      <w:proofErr w:type="spellStart"/>
      <w:r w:rsidRPr="00626E3C">
        <w:rPr>
          <w:rFonts w:ascii="Arial" w:hAnsi="Arial" w:cs="Arial"/>
          <w:szCs w:val="24"/>
        </w:rPr>
        <w:t>Kgm</w:t>
      </w:r>
      <w:proofErr w:type="spellEnd"/>
      <w:r w:rsidRPr="00626E3C">
        <w:rPr>
          <w:rFonts w:ascii="Arial" w:hAnsi="Arial" w:cs="Arial"/>
          <w:szCs w:val="24"/>
        </w:rPr>
        <w:t xml:space="preserve"> @ 2000 - 2500 rpm</w:t>
      </w:r>
    </w:p>
    <w:p w14:paraId="44F1AD2C" w14:textId="77777777" w:rsidR="00626E3C" w:rsidRPr="00626E3C" w:rsidRDefault="005A3E1B" w:rsidP="005A3E1B">
      <w:pPr>
        <w:ind w:left="1710" w:hanging="270"/>
        <w:rPr>
          <w:rFonts w:ascii="Arial" w:hAnsi="Arial" w:cs="Arial"/>
          <w:szCs w:val="24"/>
        </w:rPr>
      </w:pPr>
      <w:r>
        <w:rPr>
          <w:rFonts w:ascii="Arial" w:hAnsi="Arial" w:cs="Arial"/>
          <w:szCs w:val="24"/>
        </w:rPr>
        <w:t xml:space="preserve">           </w:t>
      </w:r>
      <w:r w:rsidR="00626E3C" w:rsidRPr="00626E3C">
        <w:rPr>
          <w:rFonts w:ascii="Arial" w:hAnsi="Arial" w:cs="Arial"/>
          <w:szCs w:val="24"/>
        </w:rPr>
        <w:t xml:space="preserve">Aspiration                  </w:t>
      </w:r>
      <w:r w:rsidR="00170FD7">
        <w:rPr>
          <w:rFonts w:ascii="Arial" w:hAnsi="Arial" w:cs="Arial"/>
          <w:szCs w:val="24"/>
        </w:rPr>
        <w:t xml:space="preserve">                 </w:t>
      </w:r>
      <w:r w:rsidR="00626E3C" w:rsidRPr="00626E3C">
        <w:rPr>
          <w:rFonts w:ascii="Arial" w:hAnsi="Arial" w:cs="Arial"/>
          <w:szCs w:val="24"/>
        </w:rPr>
        <w:t>:  shall be indicated</w:t>
      </w:r>
    </w:p>
    <w:p w14:paraId="068D3865" w14:textId="77777777" w:rsidR="00626E3C" w:rsidRPr="00626E3C" w:rsidRDefault="00626E3C" w:rsidP="005A3E1B">
      <w:pPr>
        <w:ind w:left="1440"/>
        <w:rPr>
          <w:rFonts w:ascii="Arial" w:hAnsi="Arial" w:cs="Arial"/>
          <w:color w:val="FF0000"/>
          <w:szCs w:val="24"/>
        </w:rPr>
      </w:pPr>
    </w:p>
    <w:p w14:paraId="72B93223" w14:textId="77777777" w:rsidR="00626E3C" w:rsidRDefault="00626E3C" w:rsidP="005A3E1B">
      <w:pPr>
        <w:ind w:left="1440"/>
        <w:rPr>
          <w:rFonts w:ascii="Arial" w:hAnsi="Arial" w:cs="Arial"/>
          <w:b/>
          <w:szCs w:val="24"/>
          <w:u w:val="single"/>
        </w:rPr>
      </w:pPr>
      <w:r w:rsidRPr="00626E3C">
        <w:rPr>
          <w:rFonts w:ascii="Arial" w:hAnsi="Arial" w:cs="Arial"/>
          <w:b/>
          <w:szCs w:val="24"/>
        </w:rPr>
        <w:t xml:space="preserve">2.3 </w:t>
      </w:r>
      <w:r w:rsidRPr="00626E3C">
        <w:rPr>
          <w:rFonts w:ascii="Arial" w:hAnsi="Arial" w:cs="Arial"/>
          <w:b/>
          <w:szCs w:val="24"/>
        </w:rPr>
        <w:tab/>
      </w:r>
      <w:r w:rsidRPr="00626E3C">
        <w:rPr>
          <w:rFonts w:ascii="Arial" w:hAnsi="Arial" w:cs="Arial"/>
          <w:b/>
          <w:szCs w:val="24"/>
          <w:u w:val="single"/>
        </w:rPr>
        <w:t>Fuel System</w:t>
      </w:r>
    </w:p>
    <w:p w14:paraId="45C55270" w14:textId="77777777" w:rsidR="00B70996" w:rsidRPr="00626E3C" w:rsidRDefault="00B70996" w:rsidP="005A3E1B">
      <w:pPr>
        <w:ind w:left="1440"/>
        <w:rPr>
          <w:rFonts w:ascii="Arial" w:hAnsi="Arial" w:cs="Arial"/>
          <w:szCs w:val="24"/>
          <w:u w:val="single"/>
        </w:rPr>
      </w:pPr>
    </w:p>
    <w:p w14:paraId="3DF877EB" w14:textId="77777777" w:rsidR="00626E3C" w:rsidRPr="00626E3C" w:rsidRDefault="00626E3C" w:rsidP="005A3E1B">
      <w:pPr>
        <w:ind w:left="1440"/>
        <w:rPr>
          <w:rFonts w:ascii="Arial" w:hAnsi="Arial" w:cs="Arial"/>
          <w:szCs w:val="24"/>
        </w:rPr>
      </w:pPr>
      <w:r w:rsidRPr="00626E3C">
        <w:rPr>
          <w:rFonts w:ascii="Arial" w:hAnsi="Arial" w:cs="Arial"/>
          <w:szCs w:val="24"/>
        </w:rPr>
        <w:tab/>
      </w:r>
      <w:r w:rsidRPr="00626E3C">
        <w:rPr>
          <w:rFonts w:ascii="Arial" w:hAnsi="Arial" w:cs="Arial"/>
          <w:szCs w:val="24"/>
        </w:rPr>
        <w:tab/>
        <w:t>Fuel tank</w:t>
      </w:r>
    </w:p>
    <w:p w14:paraId="001D3510" w14:textId="77777777" w:rsidR="00626E3C" w:rsidRPr="00626E3C" w:rsidRDefault="005A3E1B" w:rsidP="005A3E1B">
      <w:pPr>
        <w:ind w:left="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Capacity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626E3C" w:rsidRPr="00626E3C">
        <w:rPr>
          <w:rFonts w:ascii="Arial" w:hAnsi="Arial" w:cs="Arial"/>
          <w:szCs w:val="24"/>
        </w:rPr>
        <w:t>:  ≥ 60 liters</w:t>
      </w:r>
    </w:p>
    <w:p w14:paraId="7B894D3F" w14:textId="77777777" w:rsidR="00626E3C" w:rsidRPr="00626E3C" w:rsidRDefault="005A3E1B" w:rsidP="005A3E1B">
      <w:pPr>
        <w:ind w:left="144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Filling Cap</w:t>
      </w:r>
      <w:r>
        <w:rPr>
          <w:rFonts w:ascii="Arial" w:hAnsi="Arial" w:cs="Arial"/>
          <w:szCs w:val="24"/>
        </w:rPr>
        <w:tab/>
      </w:r>
      <w:r>
        <w:rPr>
          <w:rFonts w:ascii="Arial" w:hAnsi="Arial" w:cs="Arial"/>
          <w:szCs w:val="24"/>
        </w:rPr>
        <w:tab/>
      </w:r>
      <w:r>
        <w:rPr>
          <w:rFonts w:ascii="Arial" w:hAnsi="Arial" w:cs="Arial"/>
          <w:szCs w:val="24"/>
        </w:rPr>
        <w:tab/>
      </w:r>
      <w:r w:rsidR="00626E3C" w:rsidRPr="00626E3C">
        <w:rPr>
          <w:rFonts w:ascii="Arial" w:hAnsi="Arial" w:cs="Arial"/>
          <w:szCs w:val="24"/>
        </w:rPr>
        <w:t>:  Lockable</w:t>
      </w:r>
    </w:p>
    <w:p w14:paraId="5D65710F" w14:textId="77777777" w:rsidR="00626E3C" w:rsidRPr="00626E3C" w:rsidRDefault="00626E3C" w:rsidP="005A3E1B">
      <w:pPr>
        <w:ind w:left="1440"/>
        <w:rPr>
          <w:rFonts w:ascii="Arial" w:hAnsi="Arial" w:cs="Arial"/>
          <w:szCs w:val="24"/>
        </w:rPr>
      </w:pPr>
      <w:r w:rsidRPr="00626E3C">
        <w:rPr>
          <w:rFonts w:ascii="Arial" w:hAnsi="Arial" w:cs="Arial"/>
          <w:szCs w:val="24"/>
        </w:rPr>
        <w:tab/>
      </w:r>
      <w:r w:rsidRPr="00626E3C">
        <w:rPr>
          <w:rFonts w:ascii="Arial" w:hAnsi="Arial" w:cs="Arial"/>
          <w:szCs w:val="24"/>
        </w:rPr>
        <w:tab/>
        <w:t>Injection pump</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t>:  Manufacturer’s current standard</w:t>
      </w:r>
    </w:p>
    <w:p w14:paraId="17AF2864" w14:textId="77777777" w:rsidR="00626E3C" w:rsidRPr="00626E3C" w:rsidRDefault="00626E3C" w:rsidP="005A3E1B">
      <w:pPr>
        <w:ind w:left="1440"/>
        <w:rPr>
          <w:rFonts w:ascii="Arial" w:hAnsi="Arial" w:cs="Arial"/>
          <w:szCs w:val="24"/>
        </w:rPr>
      </w:pPr>
      <w:r w:rsidRPr="00626E3C">
        <w:rPr>
          <w:rFonts w:ascii="Arial" w:hAnsi="Arial" w:cs="Arial"/>
          <w:szCs w:val="24"/>
        </w:rPr>
        <w:tab/>
      </w:r>
      <w:r w:rsidRPr="00626E3C">
        <w:rPr>
          <w:rFonts w:ascii="Arial" w:hAnsi="Arial" w:cs="Arial"/>
          <w:szCs w:val="24"/>
        </w:rPr>
        <w:tab/>
        <w:t xml:space="preserve">Injectors        </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t xml:space="preserve">:  Manufacturer’s current standard </w:t>
      </w:r>
    </w:p>
    <w:p w14:paraId="35AD32EF" w14:textId="77777777" w:rsidR="00626E3C" w:rsidRPr="00626E3C" w:rsidRDefault="00626E3C" w:rsidP="005A3E1B">
      <w:pPr>
        <w:ind w:left="1440"/>
        <w:rPr>
          <w:rFonts w:ascii="Arial" w:hAnsi="Arial" w:cs="Arial"/>
          <w:szCs w:val="24"/>
        </w:rPr>
      </w:pPr>
      <w:r w:rsidRPr="00626E3C">
        <w:rPr>
          <w:rFonts w:ascii="Arial" w:hAnsi="Arial" w:cs="Arial"/>
          <w:szCs w:val="24"/>
        </w:rPr>
        <w:tab/>
      </w:r>
      <w:r w:rsidRPr="00626E3C">
        <w:rPr>
          <w:rFonts w:ascii="Arial" w:hAnsi="Arial" w:cs="Arial"/>
          <w:szCs w:val="24"/>
        </w:rPr>
        <w:tab/>
        <w:t>Fuel filters</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t>:  Equipped with pre-filter</w:t>
      </w:r>
    </w:p>
    <w:p w14:paraId="5087D3EA" w14:textId="77777777" w:rsidR="00626E3C" w:rsidRPr="00626E3C" w:rsidRDefault="00626E3C" w:rsidP="005A3E1B">
      <w:pPr>
        <w:ind w:left="1440"/>
        <w:rPr>
          <w:rFonts w:ascii="Arial" w:hAnsi="Arial" w:cs="Arial"/>
          <w:szCs w:val="24"/>
        </w:rPr>
      </w:pPr>
    </w:p>
    <w:p w14:paraId="05D990BA" w14:textId="77777777" w:rsidR="00626E3C" w:rsidRPr="00626E3C" w:rsidRDefault="00626E3C" w:rsidP="005A3E1B">
      <w:pPr>
        <w:tabs>
          <w:tab w:val="left" w:pos="1440"/>
        </w:tabs>
        <w:ind w:left="1440"/>
        <w:rPr>
          <w:rFonts w:ascii="Arial" w:hAnsi="Arial" w:cs="Arial"/>
          <w:szCs w:val="24"/>
        </w:rPr>
      </w:pPr>
      <w:r w:rsidRPr="00626E3C">
        <w:rPr>
          <w:rFonts w:ascii="Arial" w:hAnsi="Arial" w:cs="Arial"/>
          <w:b/>
          <w:szCs w:val="24"/>
        </w:rPr>
        <w:t>2.4</w:t>
      </w:r>
      <w:r w:rsidRPr="00626E3C">
        <w:rPr>
          <w:rFonts w:ascii="Arial" w:hAnsi="Arial" w:cs="Arial"/>
          <w:b/>
          <w:szCs w:val="24"/>
        </w:rPr>
        <w:tab/>
      </w:r>
      <w:r w:rsidRPr="00626E3C">
        <w:rPr>
          <w:rFonts w:ascii="Arial" w:hAnsi="Arial" w:cs="Arial"/>
          <w:b/>
          <w:szCs w:val="24"/>
          <w:u w:val="single"/>
        </w:rPr>
        <w:t>Lubrication System</w:t>
      </w:r>
    </w:p>
    <w:p w14:paraId="0691E573" w14:textId="77777777" w:rsidR="00626E3C" w:rsidRPr="00626E3C" w:rsidRDefault="00626E3C" w:rsidP="005A3E1B">
      <w:pPr>
        <w:ind w:left="1440"/>
        <w:rPr>
          <w:rFonts w:ascii="Arial" w:hAnsi="Arial" w:cs="Arial"/>
          <w:szCs w:val="24"/>
        </w:rPr>
      </w:pPr>
    </w:p>
    <w:p w14:paraId="261C10E5" w14:textId="77777777" w:rsidR="00626E3C" w:rsidRPr="00626E3C" w:rsidRDefault="00626E3C" w:rsidP="005A3E1B">
      <w:pPr>
        <w:ind w:left="1440"/>
        <w:rPr>
          <w:rFonts w:ascii="Arial" w:hAnsi="Arial" w:cs="Arial"/>
          <w:szCs w:val="24"/>
        </w:rPr>
      </w:pPr>
      <w:r w:rsidRPr="00626E3C">
        <w:rPr>
          <w:rFonts w:ascii="Arial" w:hAnsi="Arial" w:cs="Arial"/>
          <w:szCs w:val="24"/>
        </w:rPr>
        <w:tab/>
      </w:r>
      <w:r w:rsidRPr="00626E3C">
        <w:rPr>
          <w:rFonts w:ascii="Arial" w:hAnsi="Arial" w:cs="Arial"/>
          <w:szCs w:val="24"/>
        </w:rPr>
        <w:tab/>
        <w:t>Manufacturer’s current production shall be accepted.</w:t>
      </w:r>
    </w:p>
    <w:p w14:paraId="1DC0E9CD" w14:textId="77777777" w:rsidR="00170FD7" w:rsidRDefault="00626E3C" w:rsidP="00626E3C">
      <w:pPr>
        <w:rPr>
          <w:rFonts w:ascii="Arial" w:hAnsi="Arial" w:cs="Arial"/>
          <w:szCs w:val="24"/>
        </w:rPr>
      </w:pPr>
      <w:r w:rsidRPr="00626E3C">
        <w:rPr>
          <w:rFonts w:ascii="Arial" w:hAnsi="Arial" w:cs="Arial"/>
          <w:szCs w:val="24"/>
        </w:rPr>
        <w:t xml:space="preserve">           </w:t>
      </w:r>
    </w:p>
    <w:p w14:paraId="0CD61154" w14:textId="77777777" w:rsidR="00626E3C" w:rsidRDefault="00626E3C" w:rsidP="005A3E1B">
      <w:pPr>
        <w:ind w:left="1440" w:firstLine="5"/>
        <w:rPr>
          <w:rFonts w:ascii="Arial" w:hAnsi="Arial" w:cs="Arial"/>
          <w:szCs w:val="24"/>
        </w:rPr>
      </w:pPr>
      <w:r w:rsidRPr="00626E3C">
        <w:rPr>
          <w:rFonts w:ascii="Arial" w:hAnsi="Arial" w:cs="Arial"/>
          <w:b/>
          <w:szCs w:val="24"/>
        </w:rPr>
        <w:t>2.5</w:t>
      </w:r>
      <w:r w:rsidRPr="00626E3C">
        <w:rPr>
          <w:rFonts w:ascii="Arial" w:hAnsi="Arial" w:cs="Arial"/>
          <w:b/>
          <w:szCs w:val="24"/>
        </w:rPr>
        <w:tab/>
      </w:r>
      <w:r w:rsidRPr="00626E3C">
        <w:rPr>
          <w:rFonts w:ascii="Arial" w:hAnsi="Arial" w:cs="Arial"/>
          <w:b/>
          <w:szCs w:val="24"/>
          <w:u w:val="single"/>
        </w:rPr>
        <w:t>Cooling System</w:t>
      </w:r>
      <w:r w:rsidRPr="00626E3C">
        <w:rPr>
          <w:rFonts w:ascii="Arial" w:hAnsi="Arial" w:cs="Arial"/>
          <w:szCs w:val="24"/>
        </w:rPr>
        <w:t xml:space="preserve">    </w:t>
      </w:r>
    </w:p>
    <w:p w14:paraId="0B636B4E" w14:textId="77777777" w:rsidR="00170FD7" w:rsidRPr="00626E3C" w:rsidRDefault="00170FD7" w:rsidP="00626E3C">
      <w:pPr>
        <w:rPr>
          <w:rFonts w:ascii="Arial" w:hAnsi="Arial" w:cs="Arial"/>
          <w:szCs w:val="24"/>
        </w:rPr>
      </w:pPr>
    </w:p>
    <w:p w14:paraId="00185420" w14:textId="77777777" w:rsidR="00626E3C" w:rsidRPr="00626E3C" w:rsidRDefault="00170FD7" w:rsidP="00626E3C">
      <w:pPr>
        <w:rPr>
          <w:rFonts w:ascii="Arial" w:hAnsi="Arial" w:cs="Arial"/>
          <w:szCs w:val="24"/>
        </w:rPr>
      </w:pPr>
      <w:r>
        <w:rPr>
          <w:rFonts w:ascii="Arial" w:hAnsi="Arial" w:cs="Arial"/>
          <w:szCs w:val="24"/>
        </w:rPr>
        <w:t xml:space="preserve">             </w:t>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00626E3C" w:rsidRPr="00626E3C">
        <w:rPr>
          <w:rFonts w:ascii="Arial" w:hAnsi="Arial" w:cs="Arial"/>
          <w:szCs w:val="24"/>
        </w:rPr>
        <w:t>Medium</w:t>
      </w:r>
      <w:r w:rsidR="00626E3C" w:rsidRPr="00626E3C">
        <w:rPr>
          <w:rFonts w:ascii="Arial" w:hAnsi="Arial" w:cs="Arial"/>
          <w:szCs w:val="24"/>
        </w:rPr>
        <w:tab/>
      </w:r>
      <w:r w:rsidR="00626E3C" w:rsidRPr="00626E3C">
        <w:rPr>
          <w:rFonts w:ascii="Arial" w:hAnsi="Arial" w:cs="Arial"/>
          <w:szCs w:val="24"/>
        </w:rPr>
        <w:tab/>
      </w:r>
      <w:r w:rsidR="00626E3C" w:rsidRPr="00626E3C">
        <w:rPr>
          <w:rFonts w:ascii="Arial" w:hAnsi="Arial" w:cs="Arial"/>
          <w:szCs w:val="24"/>
        </w:rPr>
        <w:tab/>
      </w:r>
      <w:r w:rsidR="00626E3C" w:rsidRPr="00626E3C">
        <w:rPr>
          <w:rFonts w:ascii="Arial" w:hAnsi="Arial" w:cs="Arial"/>
          <w:szCs w:val="24"/>
        </w:rPr>
        <w:tab/>
      </w:r>
      <w:r w:rsidR="00626E3C" w:rsidRPr="00626E3C">
        <w:rPr>
          <w:rFonts w:ascii="Arial" w:hAnsi="Arial" w:cs="Arial"/>
          <w:szCs w:val="24"/>
        </w:rPr>
        <w:tab/>
      </w:r>
      <w:r>
        <w:rPr>
          <w:rFonts w:ascii="Arial" w:hAnsi="Arial" w:cs="Arial"/>
          <w:szCs w:val="24"/>
        </w:rPr>
        <w:tab/>
      </w:r>
      <w:r w:rsidR="00CD6937">
        <w:rPr>
          <w:rFonts w:ascii="Arial" w:hAnsi="Arial" w:cs="Arial"/>
          <w:szCs w:val="24"/>
        </w:rPr>
        <w:tab/>
      </w:r>
      <w:r w:rsidR="00626E3C" w:rsidRPr="00626E3C">
        <w:rPr>
          <w:rFonts w:ascii="Arial" w:hAnsi="Arial" w:cs="Arial"/>
          <w:szCs w:val="24"/>
        </w:rPr>
        <w:t>:  Water/ coolant is preferable</w:t>
      </w:r>
    </w:p>
    <w:p w14:paraId="405FF95C" w14:textId="77777777" w:rsidR="00626E3C" w:rsidRPr="00626E3C" w:rsidRDefault="00626E3C" w:rsidP="00626E3C">
      <w:pPr>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szCs w:val="24"/>
        </w:rPr>
        <w:t>Circulation</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CD6937">
        <w:rPr>
          <w:rFonts w:ascii="Arial" w:hAnsi="Arial" w:cs="Arial"/>
          <w:szCs w:val="24"/>
        </w:rPr>
        <w:tab/>
      </w:r>
      <w:r w:rsidRPr="00626E3C">
        <w:rPr>
          <w:rFonts w:ascii="Arial" w:hAnsi="Arial" w:cs="Arial"/>
          <w:szCs w:val="24"/>
        </w:rPr>
        <w:t>:  Mechanically pump forced</w:t>
      </w:r>
    </w:p>
    <w:p w14:paraId="3CEE1EEE" w14:textId="77777777" w:rsidR="00626E3C" w:rsidRPr="00626E3C" w:rsidRDefault="00626E3C" w:rsidP="00626E3C">
      <w:pPr>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szCs w:val="24"/>
        </w:rPr>
        <w:t>Radiator</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CD6937">
        <w:rPr>
          <w:rFonts w:ascii="Arial" w:hAnsi="Arial" w:cs="Arial"/>
          <w:szCs w:val="24"/>
        </w:rPr>
        <w:tab/>
      </w:r>
      <w:r w:rsidRPr="00626E3C">
        <w:rPr>
          <w:rFonts w:ascii="Arial" w:hAnsi="Arial" w:cs="Arial"/>
          <w:szCs w:val="24"/>
        </w:rPr>
        <w:t>:  Tropical, heavy duty</w:t>
      </w:r>
    </w:p>
    <w:p w14:paraId="16257624" w14:textId="77777777" w:rsidR="00626E3C" w:rsidRPr="00626E3C" w:rsidRDefault="00626E3C" w:rsidP="00626E3C">
      <w:pPr>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szCs w:val="24"/>
        </w:rPr>
        <w:t>Cooling fan</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CD6937">
        <w:rPr>
          <w:rFonts w:ascii="Arial" w:hAnsi="Arial" w:cs="Arial"/>
          <w:szCs w:val="24"/>
        </w:rPr>
        <w:tab/>
      </w:r>
      <w:r w:rsidRPr="00626E3C">
        <w:rPr>
          <w:rFonts w:ascii="Arial" w:hAnsi="Arial" w:cs="Arial"/>
          <w:szCs w:val="24"/>
        </w:rPr>
        <w:t>:  Manufacturer’s current standard</w:t>
      </w:r>
    </w:p>
    <w:p w14:paraId="36320936" w14:textId="77777777" w:rsidR="00626E3C" w:rsidRPr="00626E3C" w:rsidRDefault="00626E3C" w:rsidP="00626E3C">
      <w:pPr>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szCs w:val="24"/>
        </w:rPr>
        <w:t>Thermostat</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CD6937">
        <w:rPr>
          <w:rFonts w:ascii="Arial" w:hAnsi="Arial" w:cs="Arial"/>
          <w:szCs w:val="24"/>
        </w:rPr>
        <w:tab/>
      </w:r>
      <w:r w:rsidRPr="00626E3C">
        <w:rPr>
          <w:rFonts w:ascii="Arial" w:hAnsi="Arial" w:cs="Arial"/>
          <w:szCs w:val="24"/>
        </w:rPr>
        <w:t>:  Tropical type</w:t>
      </w:r>
    </w:p>
    <w:p w14:paraId="3898370E" w14:textId="77777777" w:rsidR="00626E3C" w:rsidRPr="00626E3C" w:rsidRDefault="00626E3C" w:rsidP="00626E3C">
      <w:pPr>
        <w:rPr>
          <w:rFonts w:ascii="Arial" w:hAnsi="Arial" w:cs="Arial"/>
          <w:szCs w:val="24"/>
        </w:rPr>
      </w:pPr>
      <w:r w:rsidRPr="00626E3C">
        <w:rPr>
          <w:rFonts w:ascii="Arial" w:hAnsi="Arial" w:cs="Arial"/>
          <w:szCs w:val="24"/>
        </w:rPr>
        <w:tab/>
      </w: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szCs w:val="24"/>
        </w:rPr>
        <w:t>Warning device</w:t>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Pr="00626E3C">
        <w:rPr>
          <w:rFonts w:ascii="Arial" w:hAnsi="Arial" w:cs="Arial"/>
          <w:szCs w:val="24"/>
        </w:rPr>
        <w:tab/>
      </w:r>
      <w:r w:rsidR="00CD6937">
        <w:rPr>
          <w:rFonts w:ascii="Arial" w:hAnsi="Arial" w:cs="Arial"/>
          <w:szCs w:val="24"/>
        </w:rPr>
        <w:tab/>
      </w:r>
      <w:r w:rsidRPr="00626E3C">
        <w:rPr>
          <w:rFonts w:ascii="Arial" w:hAnsi="Arial" w:cs="Arial"/>
          <w:szCs w:val="24"/>
        </w:rPr>
        <w:t>:  Audible &amp; Visual</w:t>
      </w:r>
    </w:p>
    <w:p w14:paraId="4284F724" w14:textId="77777777" w:rsidR="00626E3C" w:rsidRPr="00626E3C" w:rsidRDefault="00626E3C" w:rsidP="00626E3C">
      <w:pPr>
        <w:rPr>
          <w:rFonts w:ascii="Arial" w:hAnsi="Arial" w:cs="Arial"/>
          <w:szCs w:val="24"/>
        </w:rPr>
      </w:pPr>
    </w:p>
    <w:p w14:paraId="0209FEDE" w14:textId="77777777" w:rsidR="00626E3C" w:rsidRPr="00626E3C" w:rsidRDefault="00626E3C" w:rsidP="00626E3C">
      <w:pPr>
        <w:rPr>
          <w:rFonts w:ascii="Arial" w:hAnsi="Arial" w:cs="Arial"/>
          <w:szCs w:val="24"/>
        </w:rPr>
      </w:pP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b/>
          <w:szCs w:val="24"/>
        </w:rPr>
        <w:t>2.6</w:t>
      </w:r>
      <w:r w:rsidRPr="00626E3C">
        <w:rPr>
          <w:rFonts w:ascii="Arial" w:hAnsi="Arial" w:cs="Arial"/>
          <w:b/>
          <w:szCs w:val="24"/>
        </w:rPr>
        <w:tab/>
      </w:r>
      <w:r w:rsidR="005A3E1B">
        <w:rPr>
          <w:rFonts w:ascii="Arial" w:hAnsi="Arial" w:cs="Arial"/>
          <w:b/>
          <w:szCs w:val="24"/>
        </w:rPr>
        <w:tab/>
      </w:r>
      <w:r w:rsidRPr="00626E3C">
        <w:rPr>
          <w:rFonts w:ascii="Arial" w:hAnsi="Arial" w:cs="Arial"/>
          <w:b/>
          <w:szCs w:val="24"/>
          <w:u w:val="single"/>
        </w:rPr>
        <w:t>Air-intake system</w:t>
      </w:r>
    </w:p>
    <w:p w14:paraId="54833582" w14:textId="77777777" w:rsidR="00626E3C" w:rsidRPr="00626E3C" w:rsidRDefault="00626E3C" w:rsidP="00626E3C">
      <w:pPr>
        <w:rPr>
          <w:rFonts w:ascii="Arial" w:hAnsi="Arial" w:cs="Arial"/>
          <w:szCs w:val="24"/>
        </w:rPr>
      </w:pPr>
    </w:p>
    <w:p w14:paraId="48A8922C" w14:textId="77777777" w:rsidR="00626E3C" w:rsidRPr="00626E3C" w:rsidRDefault="00B70996" w:rsidP="00626E3C">
      <w:pPr>
        <w:rPr>
          <w:rFonts w:ascii="Arial" w:hAnsi="Arial" w:cs="Arial"/>
          <w:szCs w:val="24"/>
        </w:rPr>
      </w:pPr>
      <w:r>
        <w:rPr>
          <w:rFonts w:ascii="Arial" w:hAnsi="Arial" w:cs="Arial"/>
          <w:szCs w:val="24"/>
        </w:rPr>
        <w:tab/>
      </w:r>
      <w:r>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Pr>
          <w:rFonts w:ascii="Arial" w:hAnsi="Arial" w:cs="Arial"/>
          <w:szCs w:val="24"/>
        </w:rPr>
        <w:t>Type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CD6937">
        <w:rPr>
          <w:rFonts w:ascii="Arial" w:hAnsi="Arial" w:cs="Arial"/>
          <w:szCs w:val="24"/>
        </w:rPr>
        <w:tab/>
      </w:r>
      <w:r>
        <w:rPr>
          <w:rFonts w:ascii="Arial" w:hAnsi="Arial" w:cs="Arial"/>
          <w:szCs w:val="24"/>
        </w:rPr>
        <w:t xml:space="preserve"> </w:t>
      </w:r>
      <w:r w:rsidR="005A3E1B">
        <w:rPr>
          <w:rFonts w:ascii="Arial" w:hAnsi="Arial" w:cs="Arial"/>
          <w:szCs w:val="24"/>
        </w:rPr>
        <w:tab/>
      </w:r>
      <w:r w:rsidR="00626E3C" w:rsidRPr="00626E3C">
        <w:rPr>
          <w:rFonts w:ascii="Arial" w:hAnsi="Arial" w:cs="Arial"/>
          <w:szCs w:val="24"/>
        </w:rPr>
        <w:t>:  Heavy duty, dry type air cleaner,</w:t>
      </w:r>
    </w:p>
    <w:p w14:paraId="05FC7994" w14:textId="77777777" w:rsidR="00626E3C" w:rsidRPr="00626E3C" w:rsidRDefault="00626E3C" w:rsidP="00626E3C">
      <w:pPr>
        <w:rPr>
          <w:rFonts w:ascii="Arial" w:hAnsi="Arial" w:cs="Arial"/>
          <w:szCs w:val="24"/>
        </w:rPr>
      </w:pPr>
      <w:r w:rsidRPr="00626E3C">
        <w:rPr>
          <w:rFonts w:ascii="Arial" w:hAnsi="Arial" w:cs="Arial"/>
          <w:color w:val="FF0000"/>
          <w:szCs w:val="24"/>
        </w:rPr>
        <w:t xml:space="preserve">           </w:t>
      </w:r>
      <w:r w:rsidR="00B70996">
        <w:rPr>
          <w:rFonts w:ascii="Arial" w:hAnsi="Arial" w:cs="Arial"/>
          <w:color w:val="FF0000"/>
          <w:szCs w:val="24"/>
        </w:rPr>
        <w:tab/>
      </w:r>
      <w:r w:rsidR="005A3E1B">
        <w:rPr>
          <w:rFonts w:ascii="Arial" w:hAnsi="Arial" w:cs="Arial"/>
          <w:color w:val="FF0000"/>
          <w:szCs w:val="24"/>
        </w:rPr>
        <w:tab/>
      </w:r>
      <w:r w:rsidR="005A3E1B">
        <w:rPr>
          <w:rFonts w:ascii="Arial" w:hAnsi="Arial" w:cs="Arial"/>
          <w:color w:val="FF0000"/>
          <w:szCs w:val="24"/>
        </w:rPr>
        <w:tab/>
      </w:r>
      <w:r w:rsidR="005A3E1B">
        <w:rPr>
          <w:rFonts w:ascii="Arial" w:hAnsi="Arial" w:cs="Arial"/>
          <w:color w:val="FF0000"/>
          <w:szCs w:val="24"/>
        </w:rPr>
        <w:tab/>
      </w:r>
      <w:r w:rsidRPr="00626E3C">
        <w:rPr>
          <w:rFonts w:ascii="Arial" w:hAnsi="Arial" w:cs="Arial"/>
          <w:color w:val="000000"/>
          <w:szCs w:val="24"/>
        </w:rPr>
        <w:t>High altitude co</w:t>
      </w:r>
      <w:r w:rsidR="00B70996">
        <w:rPr>
          <w:rFonts w:ascii="Arial" w:hAnsi="Arial" w:cs="Arial"/>
          <w:color w:val="000000"/>
          <w:szCs w:val="24"/>
        </w:rPr>
        <w:t xml:space="preserve">mpensator     </w:t>
      </w:r>
      <w:r w:rsidR="00CD6937">
        <w:rPr>
          <w:rFonts w:ascii="Arial" w:hAnsi="Arial" w:cs="Arial"/>
          <w:color w:val="000000"/>
          <w:szCs w:val="24"/>
        </w:rPr>
        <w:tab/>
        <w:t xml:space="preserve"> </w:t>
      </w:r>
      <w:r w:rsidR="005A3E1B">
        <w:rPr>
          <w:rFonts w:ascii="Arial" w:hAnsi="Arial" w:cs="Arial"/>
          <w:color w:val="000000"/>
          <w:szCs w:val="24"/>
        </w:rPr>
        <w:tab/>
      </w:r>
      <w:r w:rsidRPr="00626E3C">
        <w:rPr>
          <w:rFonts w:ascii="Arial" w:hAnsi="Arial" w:cs="Arial"/>
          <w:color w:val="000000"/>
          <w:szCs w:val="24"/>
        </w:rPr>
        <w:t>:</w:t>
      </w:r>
      <w:r w:rsidRPr="00626E3C">
        <w:rPr>
          <w:rFonts w:ascii="Arial" w:hAnsi="Arial" w:cs="Arial"/>
          <w:color w:val="FFFFFF"/>
          <w:szCs w:val="24"/>
        </w:rPr>
        <w:t xml:space="preserve">  </w:t>
      </w:r>
      <w:r w:rsidRPr="00626E3C">
        <w:rPr>
          <w:rFonts w:ascii="Arial" w:hAnsi="Arial" w:cs="Arial"/>
          <w:szCs w:val="24"/>
        </w:rPr>
        <w:t>Required for naturally aspirated,</w:t>
      </w:r>
    </w:p>
    <w:p w14:paraId="41D0E334" w14:textId="77777777" w:rsidR="00626E3C" w:rsidRPr="00626E3C" w:rsidRDefault="00626E3C" w:rsidP="00626E3C">
      <w:pPr>
        <w:rPr>
          <w:rFonts w:ascii="Arial" w:hAnsi="Arial" w:cs="Arial"/>
          <w:color w:val="FF0000"/>
          <w:szCs w:val="24"/>
        </w:rPr>
      </w:pPr>
    </w:p>
    <w:p w14:paraId="05A923D3" w14:textId="77777777" w:rsidR="00626E3C" w:rsidRPr="00626E3C" w:rsidRDefault="00626E3C" w:rsidP="00626E3C">
      <w:pPr>
        <w:rPr>
          <w:rFonts w:ascii="Arial" w:hAnsi="Arial" w:cs="Arial"/>
          <w:szCs w:val="24"/>
        </w:rPr>
      </w:pPr>
      <w:r w:rsidRPr="00626E3C">
        <w:rPr>
          <w:rFonts w:ascii="Arial" w:hAnsi="Arial" w:cs="Arial"/>
          <w:szCs w:val="24"/>
        </w:rPr>
        <w:tab/>
      </w:r>
      <w:r w:rsidR="005A3E1B">
        <w:rPr>
          <w:rFonts w:ascii="Arial" w:hAnsi="Arial" w:cs="Arial"/>
          <w:szCs w:val="24"/>
        </w:rPr>
        <w:tab/>
      </w:r>
      <w:r w:rsidR="005A3E1B">
        <w:rPr>
          <w:rFonts w:ascii="Arial" w:hAnsi="Arial" w:cs="Arial"/>
          <w:szCs w:val="24"/>
        </w:rPr>
        <w:tab/>
      </w:r>
      <w:r w:rsidRPr="00626E3C">
        <w:rPr>
          <w:rFonts w:ascii="Arial" w:hAnsi="Arial" w:cs="Arial"/>
          <w:b/>
          <w:szCs w:val="24"/>
        </w:rPr>
        <w:t>2.7</w:t>
      </w:r>
      <w:r w:rsidRPr="00626E3C">
        <w:rPr>
          <w:rFonts w:ascii="Arial" w:hAnsi="Arial" w:cs="Arial"/>
          <w:b/>
          <w:szCs w:val="24"/>
        </w:rPr>
        <w:tab/>
      </w:r>
      <w:r w:rsidR="005A3E1B">
        <w:rPr>
          <w:rFonts w:ascii="Arial" w:hAnsi="Arial" w:cs="Arial"/>
          <w:b/>
          <w:szCs w:val="24"/>
        </w:rPr>
        <w:tab/>
      </w:r>
      <w:r w:rsidRPr="00626E3C">
        <w:rPr>
          <w:rFonts w:ascii="Arial" w:hAnsi="Arial" w:cs="Arial"/>
          <w:b/>
          <w:szCs w:val="24"/>
          <w:u w:val="single"/>
        </w:rPr>
        <w:t>Exhaust System</w:t>
      </w:r>
    </w:p>
    <w:p w14:paraId="44D018A3" w14:textId="77777777" w:rsidR="00626E3C" w:rsidRPr="00626E3C" w:rsidRDefault="00626E3C" w:rsidP="00626E3C">
      <w:pPr>
        <w:rPr>
          <w:rFonts w:ascii="Arial" w:hAnsi="Arial" w:cs="Arial"/>
          <w:szCs w:val="24"/>
        </w:rPr>
      </w:pPr>
      <w:r w:rsidRPr="00626E3C">
        <w:rPr>
          <w:rFonts w:ascii="Arial" w:hAnsi="Arial" w:cs="Arial"/>
          <w:szCs w:val="24"/>
        </w:rPr>
        <w:t xml:space="preserve">                      </w:t>
      </w:r>
    </w:p>
    <w:p w14:paraId="7E4E0DE3" w14:textId="77777777" w:rsidR="00626E3C" w:rsidRPr="00626E3C" w:rsidRDefault="00626E3C" w:rsidP="000F645B">
      <w:pPr>
        <w:ind w:left="2160"/>
        <w:rPr>
          <w:rFonts w:ascii="Arial" w:hAnsi="Arial" w:cs="Arial"/>
          <w:szCs w:val="24"/>
        </w:rPr>
      </w:pPr>
      <w:r w:rsidRPr="00626E3C">
        <w:rPr>
          <w:rFonts w:ascii="Arial" w:hAnsi="Arial" w:cs="Arial"/>
          <w:szCs w:val="24"/>
        </w:rPr>
        <w:t>Manufacturer’s current standard, capable of maintaining the sound and pollu</w:t>
      </w:r>
      <w:r w:rsidR="000F645B">
        <w:rPr>
          <w:rFonts w:ascii="Arial" w:hAnsi="Arial" w:cs="Arial"/>
          <w:szCs w:val="24"/>
        </w:rPr>
        <w:t xml:space="preserve">tion </w:t>
      </w:r>
      <w:r w:rsidRPr="00626E3C">
        <w:rPr>
          <w:rFonts w:ascii="Arial" w:hAnsi="Arial" w:cs="Arial"/>
          <w:szCs w:val="24"/>
        </w:rPr>
        <w:t>level as low as possible.</w:t>
      </w:r>
      <w:r w:rsidRPr="00626E3C">
        <w:rPr>
          <w:rFonts w:ascii="Arial" w:hAnsi="Arial" w:cs="Arial"/>
          <w:szCs w:val="24"/>
        </w:rPr>
        <w:tab/>
      </w:r>
    </w:p>
    <w:p w14:paraId="1377B428" w14:textId="77777777" w:rsidR="0051351C" w:rsidRPr="00E81DFC" w:rsidRDefault="0051351C" w:rsidP="00E81DFC">
      <w:pPr>
        <w:ind w:hanging="990"/>
        <w:jc w:val="both"/>
        <w:rPr>
          <w:rFonts w:ascii="Calibri" w:hAnsi="Calibri" w:cs="Tahoma"/>
          <w:b/>
          <w:bCs/>
          <w:sz w:val="20"/>
          <w:lang w:val="en-GB"/>
        </w:rPr>
      </w:pPr>
    </w:p>
    <w:p w14:paraId="72470B37" w14:textId="77777777" w:rsidR="0051351C" w:rsidRDefault="0051351C" w:rsidP="00E81DFC">
      <w:pPr>
        <w:jc w:val="both"/>
        <w:rPr>
          <w:rFonts w:ascii="Calibri" w:hAnsi="Calibri" w:cs="Tahoma"/>
          <w:b/>
          <w:bCs/>
          <w:sz w:val="20"/>
          <w:lang w:val="en-GB"/>
        </w:rPr>
      </w:pPr>
    </w:p>
    <w:p w14:paraId="2A862F06" w14:textId="77777777" w:rsidR="00B70996" w:rsidRPr="00B70996" w:rsidRDefault="00B70996" w:rsidP="00B70996">
      <w:pPr>
        <w:jc w:val="center"/>
        <w:rPr>
          <w:rFonts w:ascii="Arial" w:hAnsi="Arial" w:cs="Arial"/>
          <w:b/>
          <w:szCs w:val="24"/>
        </w:rPr>
      </w:pPr>
    </w:p>
    <w:p w14:paraId="78C6BE56" w14:textId="77777777" w:rsidR="00B70996" w:rsidRPr="00B70996" w:rsidRDefault="00B70996" w:rsidP="00B70996">
      <w:pPr>
        <w:rPr>
          <w:rFonts w:ascii="Arial" w:hAnsi="Arial" w:cs="Arial"/>
          <w:szCs w:val="24"/>
        </w:rPr>
      </w:pPr>
      <w:r w:rsidRPr="00B70996">
        <w:rPr>
          <w:rFonts w:ascii="Arial" w:hAnsi="Arial" w:cs="Arial"/>
          <w:b/>
          <w:szCs w:val="24"/>
        </w:rPr>
        <w:tab/>
      </w:r>
      <w:r w:rsidR="005A3E1B">
        <w:rPr>
          <w:rFonts w:ascii="Arial" w:hAnsi="Arial" w:cs="Arial"/>
          <w:b/>
          <w:szCs w:val="24"/>
        </w:rPr>
        <w:tab/>
      </w:r>
      <w:r w:rsidR="005A3E1B">
        <w:rPr>
          <w:rFonts w:ascii="Arial" w:hAnsi="Arial" w:cs="Arial"/>
          <w:b/>
          <w:szCs w:val="24"/>
        </w:rPr>
        <w:tab/>
      </w:r>
      <w:r w:rsidRPr="00B70996">
        <w:rPr>
          <w:rFonts w:ascii="Arial" w:hAnsi="Arial" w:cs="Arial"/>
          <w:b/>
          <w:szCs w:val="24"/>
        </w:rPr>
        <w:t>2.8</w:t>
      </w:r>
      <w:r w:rsidRPr="00B70996">
        <w:rPr>
          <w:rFonts w:ascii="Arial" w:hAnsi="Arial" w:cs="Arial"/>
          <w:b/>
          <w:szCs w:val="24"/>
        </w:rPr>
        <w:tab/>
      </w:r>
      <w:r w:rsidR="005A3E1B">
        <w:rPr>
          <w:rFonts w:ascii="Arial" w:hAnsi="Arial" w:cs="Arial"/>
          <w:b/>
          <w:szCs w:val="24"/>
        </w:rPr>
        <w:tab/>
      </w:r>
      <w:r w:rsidRPr="00B70996">
        <w:rPr>
          <w:rFonts w:ascii="Arial" w:hAnsi="Arial" w:cs="Arial"/>
          <w:b/>
          <w:szCs w:val="24"/>
          <w:u w:val="single"/>
        </w:rPr>
        <w:t>Electrical System</w:t>
      </w:r>
    </w:p>
    <w:p w14:paraId="7B80DC2E" w14:textId="77777777" w:rsidR="00B70996" w:rsidRPr="00B70996" w:rsidRDefault="00B70996" w:rsidP="00B70996">
      <w:pPr>
        <w:rPr>
          <w:rFonts w:ascii="Arial" w:hAnsi="Arial" w:cs="Arial"/>
          <w:szCs w:val="24"/>
        </w:rPr>
      </w:pPr>
    </w:p>
    <w:p w14:paraId="198BC321"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B70996">
        <w:rPr>
          <w:rFonts w:ascii="Arial" w:hAnsi="Arial" w:cs="Arial"/>
          <w:szCs w:val="24"/>
        </w:rPr>
        <w:t>Battery type &amp; capacity</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t>:  Tropical, 12V/60 Ah @20 hr. rating</w:t>
      </w:r>
    </w:p>
    <w:p w14:paraId="21C98A8D" w14:textId="77777777" w:rsidR="00B70996" w:rsidRPr="00B70996" w:rsidRDefault="00CD6937" w:rsidP="00B70996">
      <w:pPr>
        <w:rPr>
          <w:rFonts w:ascii="Arial" w:hAnsi="Arial" w:cs="Arial"/>
          <w:szCs w:val="24"/>
        </w:rPr>
      </w:pPr>
      <w:r>
        <w:rPr>
          <w:rFonts w:ascii="Arial" w:hAnsi="Arial" w:cs="Arial"/>
          <w:szCs w:val="24"/>
        </w:rPr>
        <w:t xml:space="preserve">            </w:t>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Pr>
          <w:rFonts w:ascii="Arial" w:hAnsi="Arial" w:cs="Arial"/>
          <w:szCs w:val="24"/>
        </w:rPr>
        <w:t xml:space="preserve"> </w:t>
      </w:r>
      <w:r w:rsidR="00B70996" w:rsidRPr="00B70996">
        <w:rPr>
          <w:rFonts w:ascii="Arial" w:hAnsi="Arial" w:cs="Arial"/>
          <w:szCs w:val="24"/>
        </w:rPr>
        <w:t>Alternator output</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t>:  Shall be indicated</w:t>
      </w:r>
    </w:p>
    <w:p w14:paraId="4BD51A97"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B70996">
        <w:rPr>
          <w:rFonts w:ascii="Arial" w:hAnsi="Arial" w:cs="Arial"/>
          <w:szCs w:val="24"/>
        </w:rPr>
        <w:t>Starter motor capacity</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t>:  Shall be indicated</w:t>
      </w:r>
    </w:p>
    <w:p w14:paraId="4969E4C0" w14:textId="77777777" w:rsidR="00B70996" w:rsidRPr="00B70996" w:rsidRDefault="00B70996" w:rsidP="00B70996">
      <w:pPr>
        <w:rPr>
          <w:rFonts w:ascii="Arial" w:hAnsi="Arial" w:cs="Arial"/>
          <w:szCs w:val="24"/>
        </w:rPr>
      </w:pPr>
      <w:r w:rsidRPr="00B70996">
        <w:rPr>
          <w:rFonts w:ascii="Arial" w:hAnsi="Arial" w:cs="Arial"/>
          <w:szCs w:val="24"/>
        </w:rPr>
        <w:lastRenderedPageBreak/>
        <w:tab/>
      </w:r>
      <w:r w:rsidRPr="00B70996">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B70996">
        <w:rPr>
          <w:rFonts w:ascii="Arial" w:hAnsi="Arial" w:cs="Arial"/>
          <w:szCs w:val="24"/>
        </w:rPr>
        <w:t>Horns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Pr="00B70996">
        <w:rPr>
          <w:rFonts w:ascii="Arial" w:hAnsi="Arial" w:cs="Arial"/>
          <w:szCs w:val="24"/>
        </w:rPr>
        <w:t>:  Electrical</w:t>
      </w:r>
    </w:p>
    <w:p w14:paraId="7E79880A"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B70996">
        <w:rPr>
          <w:rFonts w:ascii="Arial" w:hAnsi="Arial" w:cs="Arial"/>
          <w:szCs w:val="24"/>
        </w:rPr>
        <w:t>Lighting system</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Pr="00B70996">
        <w:rPr>
          <w:rFonts w:ascii="Arial" w:hAnsi="Arial" w:cs="Arial"/>
          <w:szCs w:val="24"/>
        </w:rPr>
        <w:t>:  Manufacturer’s current standard</w:t>
      </w:r>
    </w:p>
    <w:p w14:paraId="1764F639" w14:textId="77777777" w:rsidR="00B70996" w:rsidRPr="00B70996" w:rsidRDefault="00B70996" w:rsidP="00B70996">
      <w:pPr>
        <w:ind w:left="720" w:hanging="720"/>
        <w:rPr>
          <w:rFonts w:ascii="Arial" w:hAnsi="Arial" w:cs="Arial"/>
          <w:szCs w:val="24"/>
        </w:rPr>
      </w:pPr>
      <w:r w:rsidRPr="00B70996">
        <w:rPr>
          <w:rFonts w:ascii="Arial" w:hAnsi="Arial" w:cs="Arial"/>
          <w:szCs w:val="24"/>
        </w:rPr>
        <w:tab/>
      </w:r>
      <w:r w:rsidRPr="00B70996">
        <w:rPr>
          <w:rFonts w:ascii="Arial" w:hAnsi="Arial" w:cs="Arial"/>
          <w:szCs w:val="24"/>
        </w:rPr>
        <w:tab/>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Pr="00B70996">
        <w:rPr>
          <w:rFonts w:ascii="Arial" w:hAnsi="Arial" w:cs="Arial"/>
          <w:szCs w:val="24"/>
        </w:rPr>
        <w:t>Wind shield wipers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t>:  Electrically operated, 3 speeds with</w:t>
      </w:r>
    </w:p>
    <w:p w14:paraId="1746B5A9"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t xml:space="preserve">  </w:t>
      </w:r>
      <w:r w:rsidR="005A3E1B">
        <w:rPr>
          <w:rFonts w:ascii="Arial" w:hAnsi="Arial" w:cs="Arial"/>
          <w:szCs w:val="24"/>
        </w:rPr>
        <w:tab/>
      </w:r>
      <w:r w:rsidR="005A3E1B">
        <w:rPr>
          <w:rFonts w:ascii="Arial" w:hAnsi="Arial" w:cs="Arial"/>
          <w:szCs w:val="24"/>
        </w:rPr>
        <w:tab/>
      </w:r>
      <w:r w:rsidR="005A3E1B">
        <w:rPr>
          <w:rFonts w:ascii="Arial" w:hAnsi="Arial" w:cs="Arial"/>
          <w:szCs w:val="24"/>
        </w:rPr>
        <w:tab/>
      </w:r>
      <w:proofErr w:type="gramStart"/>
      <w:r w:rsidRPr="00B70996">
        <w:rPr>
          <w:rFonts w:ascii="Arial" w:hAnsi="Arial" w:cs="Arial"/>
          <w:szCs w:val="24"/>
        </w:rPr>
        <w:t>electrical</w:t>
      </w:r>
      <w:proofErr w:type="gramEnd"/>
      <w:r w:rsidRPr="00B70996">
        <w:rPr>
          <w:rFonts w:ascii="Arial" w:hAnsi="Arial" w:cs="Arial"/>
          <w:szCs w:val="24"/>
        </w:rPr>
        <w:t xml:space="preserve"> washers.</w:t>
      </w:r>
    </w:p>
    <w:p w14:paraId="0EB3DCC7" w14:textId="77777777" w:rsidR="00B70996" w:rsidRPr="00B70996" w:rsidRDefault="00CD6937" w:rsidP="00B70996">
      <w:pPr>
        <w:ind w:left="720" w:hanging="720"/>
        <w:rPr>
          <w:rFonts w:ascii="Arial" w:hAnsi="Arial" w:cs="Arial"/>
          <w:szCs w:val="24"/>
        </w:rPr>
      </w:pPr>
      <w:r>
        <w:rPr>
          <w:rFonts w:ascii="Arial" w:hAnsi="Arial" w:cs="Arial"/>
          <w:szCs w:val="24"/>
        </w:rPr>
        <w:t xml:space="preserve">             </w:t>
      </w:r>
      <w:r w:rsidR="005A3E1B">
        <w:rPr>
          <w:rFonts w:ascii="Arial" w:hAnsi="Arial" w:cs="Arial"/>
          <w:szCs w:val="24"/>
        </w:rPr>
        <w:tab/>
      </w:r>
      <w:r w:rsidR="005A3E1B">
        <w:rPr>
          <w:rFonts w:ascii="Arial" w:hAnsi="Arial" w:cs="Arial"/>
          <w:szCs w:val="24"/>
        </w:rPr>
        <w:tab/>
      </w:r>
      <w:r w:rsidR="005A3E1B">
        <w:rPr>
          <w:rFonts w:ascii="Arial" w:hAnsi="Arial" w:cs="Arial"/>
          <w:szCs w:val="24"/>
        </w:rPr>
        <w:tab/>
      </w:r>
      <w:r w:rsidR="00B70996" w:rsidRPr="00B70996">
        <w:rPr>
          <w:rFonts w:ascii="Arial" w:hAnsi="Arial" w:cs="Arial"/>
          <w:szCs w:val="24"/>
        </w:rPr>
        <w:t>Overload protection</w:t>
      </w:r>
      <w:r>
        <w:rPr>
          <w:rFonts w:ascii="Arial" w:hAnsi="Arial" w:cs="Arial"/>
          <w:szCs w:val="24"/>
        </w:rPr>
        <w:t xml:space="preserve">                   </w:t>
      </w:r>
      <w:r w:rsidR="00B70996" w:rsidRPr="00B70996">
        <w:rPr>
          <w:rFonts w:ascii="Arial" w:hAnsi="Arial" w:cs="Arial"/>
          <w:szCs w:val="24"/>
        </w:rPr>
        <w:t xml:space="preserve"> :  Manufacturer’s current standard.</w:t>
      </w:r>
    </w:p>
    <w:p w14:paraId="2529839B" w14:textId="77777777" w:rsidR="00B70996" w:rsidRPr="00B70996" w:rsidRDefault="00B70996" w:rsidP="00B70996">
      <w:pPr>
        <w:ind w:left="720" w:hanging="720"/>
        <w:rPr>
          <w:rFonts w:ascii="Arial" w:hAnsi="Arial" w:cs="Arial"/>
          <w:szCs w:val="24"/>
        </w:rPr>
      </w:pPr>
      <w:r w:rsidRPr="00B70996">
        <w:rPr>
          <w:rFonts w:ascii="Arial" w:hAnsi="Arial" w:cs="Arial"/>
          <w:szCs w:val="24"/>
        </w:rPr>
        <w:tab/>
      </w:r>
      <w:r w:rsidRPr="00B70996">
        <w:rPr>
          <w:rFonts w:ascii="Arial" w:hAnsi="Arial" w:cs="Arial"/>
          <w:szCs w:val="24"/>
        </w:rPr>
        <w:tab/>
      </w:r>
    </w:p>
    <w:p w14:paraId="44AA8575" w14:textId="77777777" w:rsidR="00B70996" w:rsidRPr="00B70996" w:rsidRDefault="000F645B" w:rsidP="000F645B">
      <w:pPr>
        <w:rPr>
          <w:rFonts w:ascii="Arial" w:hAnsi="Arial" w:cs="Arial"/>
          <w:szCs w:val="24"/>
        </w:rPr>
      </w:pPr>
      <w:r>
        <w:rPr>
          <w:rFonts w:ascii="Arial" w:hAnsi="Arial" w:cs="Arial"/>
          <w:szCs w:val="24"/>
        </w:rPr>
        <w:tab/>
      </w:r>
      <w:r w:rsidR="0064482A">
        <w:rPr>
          <w:rFonts w:ascii="Arial" w:hAnsi="Arial" w:cs="Arial"/>
          <w:szCs w:val="24"/>
        </w:rPr>
        <w:t xml:space="preserve">     </w:t>
      </w:r>
      <w:r w:rsidR="00B70996" w:rsidRPr="00B70996">
        <w:rPr>
          <w:rFonts w:ascii="Arial" w:hAnsi="Arial" w:cs="Arial"/>
          <w:b/>
          <w:szCs w:val="24"/>
        </w:rPr>
        <w:t>2.9</w:t>
      </w:r>
      <w:r w:rsidR="00B70996" w:rsidRPr="00B70996">
        <w:rPr>
          <w:rFonts w:ascii="Arial" w:hAnsi="Arial" w:cs="Arial"/>
          <w:b/>
          <w:szCs w:val="24"/>
        </w:rPr>
        <w:tab/>
      </w:r>
      <w:r w:rsidR="00B70996" w:rsidRPr="00B70996">
        <w:rPr>
          <w:rFonts w:ascii="Arial" w:hAnsi="Arial" w:cs="Arial"/>
          <w:b/>
          <w:szCs w:val="24"/>
          <w:u w:val="single"/>
        </w:rPr>
        <w:t>Chassis</w:t>
      </w:r>
    </w:p>
    <w:p w14:paraId="5CCEC387" w14:textId="77777777" w:rsidR="00B70996" w:rsidRPr="00B70996" w:rsidRDefault="00B70996" w:rsidP="000F645B">
      <w:pPr>
        <w:ind w:left="1440" w:hanging="720"/>
        <w:rPr>
          <w:rFonts w:ascii="Arial" w:hAnsi="Arial" w:cs="Arial"/>
          <w:szCs w:val="24"/>
        </w:rPr>
      </w:pPr>
    </w:p>
    <w:p w14:paraId="032FECB6" w14:textId="77777777" w:rsidR="00B70996" w:rsidRPr="00B70996" w:rsidRDefault="00B70996" w:rsidP="0064482A">
      <w:pPr>
        <w:ind w:left="288" w:firstLine="432"/>
        <w:rPr>
          <w:rFonts w:ascii="Arial" w:hAnsi="Arial" w:cs="Arial"/>
          <w:b/>
          <w:szCs w:val="24"/>
        </w:rPr>
      </w:pPr>
      <w:r w:rsidRPr="00B70996">
        <w:rPr>
          <w:rFonts w:ascii="Arial" w:hAnsi="Arial" w:cs="Arial"/>
          <w:b/>
          <w:szCs w:val="24"/>
        </w:rPr>
        <w:t>2.9.1</w:t>
      </w:r>
      <w:r w:rsidRPr="00B70996">
        <w:rPr>
          <w:rFonts w:ascii="Arial" w:hAnsi="Arial" w:cs="Arial"/>
          <w:b/>
          <w:szCs w:val="24"/>
        </w:rPr>
        <w:tab/>
      </w:r>
      <w:r w:rsidRPr="0064482A">
        <w:rPr>
          <w:rFonts w:ascii="Arial" w:hAnsi="Arial" w:cs="Arial"/>
          <w:b/>
          <w:szCs w:val="24"/>
          <w:u w:val="single"/>
        </w:rPr>
        <w:t>Power train</w:t>
      </w:r>
    </w:p>
    <w:p w14:paraId="6098AD59" w14:textId="77777777" w:rsidR="00B70996" w:rsidRPr="00B70996" w:rsidRDefault="00B70996" w:rsidP="000F645B">
      <w:pPr>
        <w:ind w:left="1440" w:hanging="720"/>
        <w:rPr>
          <w:rFonts w:ascii="Arial" w:hAnsi="Arial" w:cs="Arial"/>
          <w:b/>
          <w:szCs w:val="24"/>
        </w:rPr>
      </w:pPr>
    </w:p>
    <w:p w14:paraId="5C3F281E" w14:textId="77777777" w:rsidR="008F6C68" w:rsidRDefault="00B70996" w:rsidP="008F6C68">
      <w:pPr>
        <w:tabs>
          <w:tab w:val="left" w:pos="1701"/>
        </w:tabs>
        <w:ind w:left="5610" w:hanging="4890"/>
        <w:rPr>
          <w:rFonts w:ascii="Arial" w:hAnsi="Arial" w:cs="Arial"/>
          <w:szCs w:val="24"/>
        </w:rPr>
      </w:pPr>
      <w:r w:rsidRPr="00B70996">
        <w:rPr>
          <w:rFonts w:ascii="Arial" w:hAnsi="Arial" w:cs="Arial"/>
          <w:b/>
          <w:szCs w:val="24"/>
        </w:rPr>
        <w:tab/>
      </w:r>
      <w:r w:rsidR="00CD6937">
        <w:rPr>
          <w:rFonts w:ascii="Arial" w:hAnsi="Arial" w:cs="Arial"/>
          <w:b/>
          <w:szCs w:val="24"/>
        </w:rPr>
        <w:t xml:space="preserve"> </w:t>
      </w:r>
      <w:r w:rsidR="008F6C68">
        <w:rPr>
          <w:rFonts w:ascii="Arial" w:hAnsi="Arial" w:cs="Arial"/>
          <w:szCs w:val="24"/>
        </w:rPr>
        <w:t>Clutch</w:t>
      </w:r>
      <w:r w:rsidR="008F6C68">
        <w:rPr>
          <w:rFonts w:ascii="Arial" w:hAnsi="Arial" w:cs="Arial"/>
          <w:szCs w:val="24"/>
        </w:rPr>
        <w:tab/>
      </w:r>
      <w:r w:rsidRPr="00B70996">
        <w:rPr>
          <w:rFonts w:ascii="Arial" w:hAnsi="Arial" w:cs="Arial"/>
          <w:szCs w:val="24"/>
        </w:rPr>
        <w:t xml:space="preserve">:  Manufacturer’s </w:t>
      </w:r>
      <w:r w:rsidR="008F6C68">
        <w:rPr>
          <w:rFonts w:ascii="Arial" w:hAnsi="Arial" w:cs="Arial"/>
          <w:szCs w:val="24"/>
        </w:rPr>
        <w:t xml:space="preserve">current standard. </w:t>
      </w:r>
      <w:r w:rsidRPr="00B70996">
        <w:rPr>
          <w:rFonts w:ascii="Arial" w:hAnsi="Arial" w:cs="Arial"/>
          <w:szCs w:val="24"/>
        </w:rPr>
        <w:t>(Type</w:t>
      </w:r>
      <w:r w:rsidR="008F6C68" w:rsidRPr="00B70996">
        <w:rPr>
          <w:rFonts w:ascii="Arial" w:hAnsi="Arial" w:cs="Arial"/>
          <w:szCs w:val="24"/>
        </w:rPr>
        <w:t>, total</w:t>
      </w:r>
      <w:r w:rsidRPr="00B70996">
        <w:rPr>
          <w:rFonts w:ascii="Arial" w:hAnsi="Arial" w:cs="Arial"/>
          <w:szCs w:val="24"/>
        </w:rPr>
        <w:t xml:space="preserve"> friction area and torque </w:t>
      </w:r>
      <w:proofErr w:type="gramStart"/>
      <w:r w:rsidRPr="00B70996">
        <w:rPr>
          <w:rFonts w:ascii="Arial" w:hAnsi="Arial" w:cs="Arial"/>
          <w:szCs w:val="24"/>
        </w:rPr>
        <w:t>capacity  shall</w:t>
      </w:r>
      <w:proofErr w:type="gramEnd"/>
      <w:r w:rsidRPr="00B70996">
        <w:rPr>
          <w:rFonts w:ascii="Arial" w:hAnsi="Arial" w:cs="Arial"/>
          <w:szCs w:val="24"/>
        </w:rPr>
        <w:t xml:space="preserve"> be given.) </w:t>
      </w:r>
      <w:r w:rsidR="00CD6937">
        <w:rPr>
          <w:rFonts w:ascii="Arial" w:hAnsi="Arial" w:cs="Arial"/>
          <w:szCs w:val="24"/>
        </w:rPr>
        <w:t xml:space="preserve"> </w:t>
      </w:r>
    </w:p>
    <w:p w14:paraId="7DF2F03F" w14:textId="77777777" w:rsidR="00B70996" w:rsidRPr="00B70996" w:rsidRDefault="00B70996" w:rsidP="008F6C68">
      <w:pPr>
        <w:ind w:left="1008" w:firstLine="432"/>
        <w:rPr>
          <w:rFonts w:ascii="Arial" w:hAnsi="Arial" w:cs="Arial"/>
          <w:szCs w:val="24"/>
        </w:rPr>
      </w:pPr>
      <w:r w:rsidRPr="00B70996">
        <w:rPr>
          <w:rFonts w:ascii="Arial" w:hAnsi="Arial" w:cs="Arial"/>
          <w:szCs w:val="24"/>
        </w:rPr>
        <w:t>Transmission</w:t>
      </w:r>
    </w:p>
    <w:p w14:paraId="6BF7898F" w14:textId="77777777" w:rsidR="00B70996" w:rsidRPr="00B70996" w:rsidRDefault="008F6C68" w:rsidP="000F645B">
      <w:pPr>
        <w:ind w:left="1440" w:hanging="720"/>
        <w:rPr>
          <w:rFonts w:ascii="Arial" w:hAnsi="Arial" w:cs="Arial"/>
          <w:szCs w:val="24"/>
        </w:rPr>
      </w:pPr>
      <w:r>
        <w:rPr>
          <w:rFonts w:ascii="Arial" w:hAnsi="Arial" w:cs="Arial"/>
          <w:szCs w:val="24"/>
        </w:rPr>
        <w:tab/>
      </w:r>
      <w:r w:rsidR="00B70996" w:rsidRPr="00B70996">
        <w:rPr>
          <w:rFonts w:ascii="Arial" w:hAnsi="Arial" w:cs="Arial"/>
          <w:szCs w:val="24"/>
        </w:rPr>
        <w:t>.  Type</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B70996" w:rsidRPr="00B70996">
        <w:rPr>
          <w:rFonts w:ascii="Arial" w:hAnsi="Arial" w:cs="Arial"/>
          <w:szCs w:val="24"/>
        </w:rPr>
        <w:t>:  Manual</w:t>
      </w:r>
      <w:proofErr w:type="gramStart"/>
      <w:r w:rsidR="00B70996" w:rsidRPr="00B70996">
        <w:rPr>
          <w:rFonts w:ascii="Arial" w:hAnsi="Arial" w:cs="Arial"/>
          <w:szCs w:val="24"/>
        </w:rPr>
        <w:t>,/</w:t>
      </w:r>
      <w:proofErr w:type="gramEnd"/>
      <w:r w:rsidR="00B70996" w:rsidRPr="00B70996">
        <w:rPr>
          <w:rFonts w:ascii="Arial" w:hAnsi="Arial" w:cs="Arial"/>
          <w:szCs w:val="24"/>
        </w:rPr>
        <w:t>Automatic floor shift</w:t>
      </w:r>
    </w:p>
    <w:p w14:paraId="126529B7" w14:textId="77777777" w:rsidR="00B70996" w:rsidRPr="00B70996" w:rsidRDefault="008F6C68" w:rsidP="000F645B">
      <w:pPr>
        <w:ind w:left="1440" w:hanging="720"/>
        <w:rPr>
          <w:rFonts w:ascii="Arial" w:hAnsi="Arial" w:cs="Arial"/>
          <w:szCs w:val="24"/>
        </w:rPr>
      </w:pPr>
      <w:r>
        <w:rPr>
          <w:rFonts w:ascii="Arial" w:hAnsi="Arial" w:cs="Arial"/>
          <w:szCs w:val="24"/>
        </w:rPr>
        <w:tab/>
      </w:r>
      <w:r w:rsidR="00B70996" w:rsidRPr="00B70996">
        <w:rPr>
          <w:rFonts w:ascii="Arial" w:hAnsi="Arial" w:cs="Arial"/>
          <w:szCs w:val="24"/>
        </w:rPr>
        <w:t>.  Shifting mechanism</w:t>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B70996" w:rsidRPr="00B70996">
        <w:rPr>
          <w:rFonts w:ascii="Arial" w:hAnsi="Arial" w:cs="Arial"/>
          <w:szCs w:val="24"/>
        </w:rPr>
        <w:t>:  Manufacturer’s current standard</w:t>
      </w:r>
    </w:p>
    <w:p w14:paraId="4DFE0136" w14:textId="77777777" w:rsidR="00B70996" w:rsidRPr="00B70996" w:rsidRDefault="008F6C68" w:rsidP="000F645B">
      <w:pPr>
        <w:ind w:left="1440" w:hanging="720"/>
        <w:rPr>
          <w:rFonts w:ascii="Arial" w:hAnsi="Arial" w:cs="Arial"/>
          <w:szCs w:val="24"/>
        </w:rPr>
      </w:pPr>
      <w:r>
        <w:rPr>
          <w:rFonts w:ascii="Arial" w:hAnsi="Arial" w:cs="Arial"/>
          <w:szCs w:val="24"/>
        </w:rPr>
        <w:tab/>
      </w:r>
      <w:r w:rsidR="00B70996" w:rsidRPr="00B70996">
        <w:rPr>
          <w:rFonts w:ascii="Arial" w:hAnsi="Arial" w:cs="Arial"/>
          <w:szCs w:val="24"/>
        </w:rPr>
        <w:t>.  No. of speeds</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B70996" w:rsidRPr="00B70996">
        <w:rPr>
          <w:rFonts w:ascii="Arial" w:hAnsi="Arial" w:cs="Arial"/>
          <w:szCs w:val="24"/>
        </w:rPr>
        <w:t>:  5 x 1</w:t>
      </w:r>
    </w:p>
    <w:p w14:paraId="24814325" w14:textId="77777777" w:rsidR="00B70996" w:rsidRPr="00B70996" w:rsidRDefault="008F6C68" w:rsidP="000F645B">
      <w:pPr>
        <w:ind w:left="1440" w:hanging="720"/>
        <w:rPr>
          <w:rFonts w:ascii="Arial" w:hAnsi="Arial" w:cs="Arial"/>
          <w:szCs w:val="24"/>
        </w:rPr>
      </w:pPr>
      <w:r>
        <w:rPr>
          <w:rFonts w:ascii="Arial" w:hAnsi="Arial" w:cs="Arial"/>
          <w:szCs w:val="24"/>
        </w:rPr>
        <w:tab/>
      </w:r>
      <w:r w:rsidR="00B70996" w:rsidRPr="00B70996">
        <w:rPr>
          <w:rFonts w:ascii="Arial" w:hAnsi="Arial" w:cs="Arial"/>
          <w:szCs w:val="24"/>
        </w:rPr>
        <w:t>.  Final reduction ratio</w:t>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B70996" w:rsidRPr="00B70996">
        <w:rPr>
          <w:rFonts w:ascii="Arial" w:hAnsi="Arial" w:cs="Arial"/>
          <w:szCs w:val="24"/>
        </w:rPr>
        <w:t xml:space="preserve">:  Shall be indicated </w:t>
      </w:r>
    </w:p>
    <w:p w14:paraId="0DF9A3B5" w14:textId="77777777" w:rsidR="00B70996" w:rsidRPr="00B70996" w:rsidRDefault="008F6C68" w:rsidP="000F645B">
      <w:pPr>
        <w:ind w:left="1440" w:hanging="720"/>
        <w:rPr>
          <w:rFonts w:ascii="Arial" w:hAnsi="Arial" w:cs="Arial"/>
          <w:szCs w:val="24"/>
        </w:rPr>
      </w:pPr>
      <w:r>
        <w:rPr>
          <w:rFonts w:ascii="Arial" w:hAnsi="Arial" w:cs="Arial"/>
          <w:szCs w:val="24"/>
        </w:rPr>
        <w:t xml:space="preserve">               </w:t>
      </w:r>
      <w:r w:rsidR="005A3E1B">
        <w:rPr>
          <w:rFonts w:ascii="Arial" w:hAnsi="Arial" w:cs="Arial"/>
          <w:szCs w:val="24"/>
        </w:rPr>
        <w:t xml:space="preserve"> </w:t>
      </w:r>
      <w:r w:rsidR="00B70996" w:rsidRPr="00B70996">
        <w:rPr>
          <w:rFonts w:ascii="Arial" w:hAnsi="Arial" w:cs="Arial"/>
          <w:szCs w:val="24"/>
        </w:rPr>
        <w:t>Propeller sh</w:t>
      </w:r>
      <w:r w:rsidR="00CD6937">
        <w:rPr>
          <w:rFonts w:ascii="Arial" w:hAnsi="Arial" w:cs="Arial"/>
          <w:szCs w:val="24"/>
        </w:rPr>
        <w:t xml:space="preserve">aft                          </w:t>
      </w:r>
      <w:r w:rsidR="005A3E1B">
        <w:rPr>
          <w:rFonts w:ascii="Arial" w:hAnsi="Arial" w:cs="Arial"/>
          <w:szCs w:val="24"/>
        </w:rPr>
        <w:tab/>
      </w:r>
      <w:r w:rsidR="00B70996" w:rsidRPr="00B70996">
        <w:rPr>
          <w:rFonts w:ascii="Arial" w:hAnsi="Arial" w:cs="Arial"/>
          <w:szCs w:val="24"/>
        </w:rPr>
        <w:t>:  Manufacturer’s current standard</w:t>
      </w:r>
    </w:p>
    <w:p w14:paraId="3D0A123F" w14:textId="77777777" w:rsidR="00B70996" w:rsidRPr="00B70996" w:rsidRDefault="00B70996" w:rsidP="000F645B">
      <w:pPr>
        <w:ind w:left="1440" w:hanging="720"/>
        <w:rPr>
          <w:rFonts w:ascii="Arial" w:hAnsi="Arial" w:cs="Arial"/>
          <w:szCs w:val="24"/>
        </w:rPr>
      </w:pPr>
      <w:r w:rsidRPr="00B70996">
        <w:rPr>
          <w:rFonts w:ascii="Arial" w:hAnsi="Arial" w:cs="Arial"/>
          <w:szCs w:val="24"/>
        </w:rPr>
        <w:t xml:space="preserve"> </w:t>
      </w:r>
      <w:r w:rsidR="005A3E1B">
        <w:rPr>
          <w:rFonts w:ascii="Arial" w:hAnsi="Arial" w:cs="Arial"/>
          <w:szCs w:val="24"/>
        </w:rPr>
        <w:t xml:space="preserve">                  </w:t>
      </w:r>
      <w:r w:rsidR="005A3E1B">
        <w:rPr>
          <w:rFonts w:ascii="Arial" w:hAnsi="Arial" w:cs="Arial"/>
          <w:szCs w:val="24"/>
        </w:rPr>
        <w:tab/>
        <w:t xml:space="preserve">   </w:t>
      </w:r>
      <w:r w:rsidRPr="00B70996">
        <w:rPr>
          <w:rFonts w:ascii="Arial" w:hAnsi="Arial" w:cs="Arial"/>
          <w:szCs w:val="24"/>
        </w:rPr>
        <w:t xml:space="preserve">Transfer case                             </w:t>
      </w:r>
      <w:r w:rsidR="005A3E1B">
        <w:rPr>
          <w:rFonts w:ascii="Arial" w:hAnsi="Arial" w:cs="Arial"/>
          <w:szCs w:val="24"/>
        </w:rPr>
        <w:tab/>
      </w:r>
      <w:r w:rsidRPr="00B70996">
        <w:rPr>
          <w:rFonts w:ascii="Arial" w:hAnsi="Arial" w:cs="Arial"/>
          <w:szCs w:val="24"/>
        </w:rPr>
        <w:t xml:space="preserve">  :       “                        “          “</w:t>
      </w:r>
    </w:p>
    <w:p w14:paraId="466ADD44" w14:textId="77777777" w:rsidR="00B70996" w:rsidRPr="00B70996" w:rsidRDefault="00B70996" w:rsidP="000F645B">
      <w:pPr>
        <w:ind w:left="1440" w:hanging="720"/>
        <w:rPr>
          <w:rFonts w:ascii="Arial" w:hAnsi="Arial" w:cs="Arial"/>
          <w:szCs w:val="24"/>
        </w:rPr>
      </w:pPr>
      <w:r w:rsidRPr="00B70996">
        <w:rPr>
          <w:rFonts w:ascii="Arial" w:hAnsi="Arial" w:cs="Arial"/>
          <w:szCs w:val="24"/>
        </w:rPr>
        <w:t xml:space="preserve">  </w:t>
      </w:r>
      <w:r w:rsidR="008F6C68">
        <w:rPr>
          <w:rFonts w:ascii="Arial" w:hAnsi="Arial" w:cs="Arial"/>
          <w:szCs w:val="24"/>
        </w:rPr>
        <w:t xml:space="preserve">              </w:t>
      </w:r>
      <w:r w:rsidRPr="00B70996">
        <w:rPr>
          <w:rFonts w:ascii="Arial" w:hAnsi="Arial" w:cs="Arial"/>
          <w:szCs w:val="24"/>
        </w:rPr>
        <w:t>Axles</w:t>
      </w:r>
    </w:p>
    <w:p w14:paraId="0CB76681" w14:textId="77777777" w:rsidR="00B70996" w:rsidRPr="00B70996" w:rsidRDefault="00B70996" w:rsidP="000F645B">
      <w:pPr>
        <w:ind w:left="1440" w:hanging="720"/>
        <w:rPr>
          <w:rFonts w:ascii="Arial" w:hAnsi="Arial" w:cs="Arial"/>
          <w:szCs w:val="24"/>
        </w:rPr>
      </w:pPr>
      <w:r w:rsidRPr="00B70996">
        <w:rPr>
          <w:rFonts w:ascii="Arial" w:hAnsi="Arial" w:cs="Arial"/>
          <w:szCs w:val="24"/>
        </w:rPr>
        <w:t xml:space="preserve">         </w:t>
      </w:r>
      <w:r w:rsidR="00CD6937">
        <w:rPr>
          <w:rFonts w:ascii="Arial" w:hAnsi="Arial" w:cs="Arial"/>
          <w:szCs w:val="24"/>
        </w:rPr>
        <w:t xml:space="preserve">                   </w:t>
      </w:r>
      <w:r w:rsidRPr="00B70996">
        <w:rPr>
          <w:rFonts w:ascii="Arial" w:hAnsi="Arial" w:cs="Arial"/>
          <w:szCs w:val="24"/>
        </w:rPr>
        <w:t>Front capacity                           :  Shall be indicated</w:t>
      </w:r>
    </w:p>
    <w:p w14:paraId="72E40C72" w14:textId="77777777" w:rsidR="00B70996" w:rsidRPr="00B70996" w:rsidRDefault="00B70996" w:rsidP="000F645B">
      <w:pPr>
        <w:ind w:left="1440" w:hanging="720"/>
        <w:rPr>
          <w:rFonts w:ascii="Arial" w:hAnsi="Arial" w:cs="Arial"/>
          <w:szCs w:val="24"/>
        </w:rPr>
      </w:pPr>
      <w:r w:rsidRPr="00B70996">
        <w:rPr>
          <w:rFonts w:ascii="Arial" w:hAnsi="Arial" w:cs="Arial"/>
          <w:szCs w:val="24"/>
        </w:rPr>
        <w:t xml:space="preserve">    </w:t>
      </w:r>
      <w:r w:rsidR="00CD6937">
        <w:rPr>
          <w:rFonts w:ascii="Arial" w:hAnsi="Arial" w:cs="Arial"/>
          <w:szCs w:val="24"/>
        </w:rPr>
        <w:t xml:space="preserve">                        </w:t>
      </w:r>
      <w:r w:rsidRPr="00B70996">
        <w:rPr>
          <w:rFonts w:ascii="Arial" w:hAnsi="Arial" w:cs="Arial"/>
          <w:szCs w:val="24"/>
        </w:rPr>
        <w:t>Rear capacity                            :      “     “       “</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p>
    <w:p w14:paraId="31BE6A59" w14:textId="77777777" w:rsidR="00B70996" w:rsidRPr="00B70996" w:rsidRDefault="008F6C68" w:rsidP="000F645B">
      <w:pPr>
        <w:ind w:left="1440" w:hanging="720"/>
        <w:rPr>
          <w:rFonts w:ascii="Arial" w:hAnsi="Arial" w:cs="Arial"/>
          <w:szCs w:val="24"/>
        </w:rPr>
      </w:pPr>
      <w:r>
        <w:rPr>
          <w:rFonts w:ascii="Arial" w:hAnsi="Arial" w:cs="Arial"/>
          <w:szCs w:val="24"/>
        </w:rPr>
        <w:tab/>
      </w:r>
      <w:r>
        <w:rPr>
          <w:rFonts w:ascii="Arial" w:hAnsi="Arial" w:cs="Arial"/>
          <w:szCs w:val="24"/>
        </w:rPr>
        <w:tab/>
      </w:r>
      <w:r w:rsidR="00B70996" w:rsidRPr="00B70996">
        <w:rPr>
          <w:rFonts w:ascii="Arial" w:hAnsi="Arial" w:cs="Arial"/>
          <w:szCs w:val="24"/>
        </w:rPr>
        <w:t>Differential</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B70996" w:rsidRPr="00B70996">
        <w:rPr>
          <w:rFonts w:ascii="Arial" w:hAnsi="Arial" w:cs="Arial"/>
          <w:szCs w:val="24"/>
        </w:rPr>
        <w:t xml:space="preserve">:  Manufacturer’s current product. (Fill in       </w:t>
      </w:r>
    </w:p>
    <w:p w14:paraId="7102B8C3" w14:textId="77777777" w:rsidR="00B70996" w:rsidRPr="00B70996" w:rsidRDefault="00B70996" w:rsidP="000F645B">
      <w:pPr>
        <w:ind w:left="1440" w:hanging="720"/>
        <w:rPr>
          <w:rFonts w:ascii="Arial" w:hAnsi="Arial" w:cs="Arial"/>
          <w:szCs w:val="24"/>
        </w:rPr>
      </w:pPr>
      <w:r w:rsidRPr="00B70996">
        <w:rPr>
          <w:rFonts w:ascii="Arial" w:hAnsi="Arial" w:cs="Arial"/>
          <w:szCs w:val="24"/>
        </w:rPr>
        <w:t xml:space="preserve">                                                                       </w:t>
      </w:r>
      <w:r w:rsidRPr="00B70996">
        <w:rPr>
          <w:rFonts w:ascii="Arial" w:hAnsi="Arial" w:cs="Arial"/>
          <w:szCs w:val="24"/>
        </w:rPr>
        <w:tab/>
      </w:r>
      <w:r w:rsidRPr="00B70996">
        <w:rPr>
          <w:rFonts w:ascii="Arial" w:hAnsi="Arial" w:cs="Arial"/>
          <w:szCs w:val="24"/>
        </w:rPr>
        <w:tab/>
        <w:t xml:space="preserve">   &amp; drain plug shall be magnetic)</w:t>
      </w:r>
    </w:p>
    <w:p w14:paraId="10770847" w14:textId="77777777" w:rsidR="00B70996" w:rsidRPr="00B70996" w:rsidRDefault="00B70996" w:rsidP="00B70996">
      <w:pPr>
        <w:ind w:left="720" w:hanging="720"/>
        <w:rPr>
          <w:rFonts w:ascii="Arial" w:hAnsi="Arial" w:cs="Arial"/>
          <w:szCs w:val="24"/>
        </w:rPr>
      </w:pPr>
    </w:p>
    <w:p w14:paraId="418553F3" w14:textId="77777777" w:rsidR="00B70996" w:rsidRPr="00B70996" w:rsidRDefault="00B70996" w:rsidP="0064482A">
      <w:pPr>
        <w:ind w:left="900"/>
        <w:rPr>
          <w:rFonts w:ascii="Arial" w:hAnsi="Arial" w:cs="Arial"/>
          <w:b/>
          <w:szCs w:val="24"/>
        </w:rPr>
      </w:pPr>
      <w:r w:rsidRPr="00B70996">
        <w:rPr>
          <w:rFonts w:ascii="Arial" w:hAnsi="Arial" w:cs="Arial"/>
          <w:b/>
          <w:szCs w:val="24"/>
        </w:rPr>
        <w:t>2.9.2</w:t>
      </w:r>
      <w:r w:rsidRPr="00B70996">
        <w:rPr>
          <w:rFonts w:ascii="Arial" w:hAnsi="Arial" w:cs="Arial"/>
          <w:b/>
          <w:szCs w:val="24"/>
        </w:rPr>
        <w:tab/>
      </w:r>
      <w:r w:rsidRPr="0064482A">
        <w:rPr>
          <w:rFonts w:ascii="Arial" w:hAnsi="Arial" w:cs="Arial"/>
          <w:b/>
          <w:szCs w:val="24"/>
          <w:u w:val="single"/>
        </w:rPr>
        <w:t>Steering</w:t>
      </w:r>
    </w:p>
    <w:p w14:paraId="32F2680C" w14:textId="77777777" w:rsidR="00B70996" w:rsidRPr="00B70996" w:rsidRDefault="00B70996" w:rsidP="00B70996">
      <w:pPr>
        <w:ind w:left="720" w:hanging="720"/>
        <w:rPr>
          <w:rFonts w:ascii="Arial" w:hAnsi="Arial" w:cs="Arial"/>
          <w:szCs w:val="24"/>
        </w:rPr>
      </w:pPr>
    </w:p>
    <w:p w14:paraId="188E54E0" w14:textId="77777777" w:rsidR="00B70996" w:rsidRPr="00B70996" w:rsidRDefault="00B70996" w:rsidP="00B70996">
      <w:pPr>
        <w:ind w:left="720" w:hanging="720"/>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0F645B">
        <w:rPr>
          <w:rFonts w:ascii="Arial" w:hAnsi="Arial" w:cs="Arial"/>
          <w:szCs w:val="24"/>
        </w:rPr>
        <w:tab/>
      </w:r>
      <w:r w:rsidRPr="00B70996">
        <w:rPr>
          <w:rFonts w:ascii="Arial" w:hAnsi="Arial" w:cs="Arial"/>
          <w:szCs w:val="24"/>
        </w:rPr>
        <w:t>Type</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5A3E1B">
        <w:rPr>
          <w:rFonts w:ascii="Arial" w:hAnsi="Arial" w:cs="Arial"/>
          <w:szCs w:val="24"/>
        </w:rPr>
        <w:tab/>
      </w:r>
      <w:r w:rsidRPr="00B70996">
        <w:rPr>
          <w:rFonts w:ascii="Arial" w:hAnsi="Arial" w:cs="Arial"/>
          <w:szCs w:val="24"/>
        </w:rPr>
        <w:t>:  Left hand, power steering (</w:t>
      </w:r>
      <w:proofErr w:type="spellStart"/>
      <w:r w:rsidRPr="00B70996">
        <w:rPr>
          <w:rFonts w:ascii="Arial" w:hAnsi="Arial" w:cs="Arial"/>
          <w:szCs w:val="24"/>
        </w:rPr>
        <w:t>Tiltable</w:t>
      </w:r>
      <w:proofErr w:type="spellEnd"/>
      <w:r w:rsidRPr="00B70996">
        <w:rPr>
          <w:rFonts w:ascii="Arial" w:hAnsi="Arial" w:cs="Arial"/>
          <w:szCs w:val="24"/>
        </w:rPr>
        <w:t xml:space="preserve"> </w:t>
      </w:r>
    </w:p>
    <w:p w14:paraId="275AD7EA"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r w:rsidR="001F6D71" w:rsidRPr="00B70996">
        <w:rPr>
          <w:rFonts w:ascii="Arial" w:hAnsi="Arial" w:cs="Arial"/>
          <w:szCs w:val="24"/>
        </w:rPr>
        <w:t>Steering</w:t>
      </w:r>
      <w:r w:rsidRPr="00B70996">
        <w:rPr>
          <w:rFonts w:ascii="Arial" w:hAnsi="Arial" w:cs="Arial"/>
          <w:szCs w:val="24"/>
        </w:rPr>
        <w:t xml:space="preserve"> shall be preferable)</w:t>
      </w:r>
    </w:p>
    <w:p w14:paraId="6319EADF" w14:textId="77777777" w:rsidR="008F6C68" w:rsidRDefault="00B70996" w:rsidP="0064482A">
      <w:pPr>
        <w:ind w:left="900" w:firstLine="18"/>
        <w:rPr>
          <w:rFonts w:ascii="Arial" w:hAnsi="Arial" w:cs="Arial"/>
          <w:b/>
          <w:szCs w:val="24"/>
        </w:rPr>
      </w:pPr>
      <w:r w:rsidRPr="00B70996">
        <w:rPr>
          <w:rFonts w:ascii="Arial" w:hAnsi="Arial" w:cs="Arial"/>
          <w:b/>
          <w:szCs w:val="24"/>
        </w:rPr>
        <w:t xml:space="preserve">2.9.3 </w:t>
      </w:r>
      <w:r w:rsidRPr="00B70996">
        <w:rPr>
          <w:rFonts w:ascii="Arial" w:hAnsi="Arial" w:cs="Arial"/>
          <w:b/>
          <w:szCs w:val="24"/>
        </w:rPr>
        <w:tab/>
      </w:r>
      <w:r w:rsidRPr="0064482A">
        <w:rPr>
          <w:rFonts w:ascii="Arial" w:hAnsi="Arial" w:cs="Arial"/>
          <w:b/>
          <w:szCs w:val="24"/>
          <w:u w:val="single"/>
        </w:rPr>
        <w:t>Brakes</w:t>
      </w:r>
    </w:p>
    <w:p w14:paraId="7454560F" w14:textId="77777777" w:rsidR="00B70996" w:rsidRPr="008F6C68" w:rsidRDefault="00B70996" w:rsidP="001F6D71">
      <w:pPr>
        <w:ind w:left="1296"/>
        <w:rPr>
          <w:rFonts w:ascii="Arial" w:hAnsi="Arial" w:cs="Arial"/>
          <w:b/>
          <w:szCs w:val="24"/>
        </w:rPr>
      </w:pPr>
      <w:r w:rsidRPr="00B70996">
        <w:rPr>
          <w:rFonts w:ascii="Arial" w:hAnsi="Arial" w:cs="Arial"/>
          <w:szCs w:val="24"/>
        </w:rPr>
        <w:t>Service brake</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5A3E1B">
        <w:rPr>
          <w:rFonts w:ascii="Arial" w:hAnsi="Arial" w:cs="Arial"/>
          <w:szCs w:val="24"/>
        </w:rPr>
        <w:tab/>
      </w:r>
      <w:r w:rsidRPr="00B70996">
        <w:rPr>
          <w:rFonts w:ascii="Arial" w:hAnsi="Arial" w:cs="Arial"/>
          <w:szCs w:val="24"/>
        </w:rPr>
        <w:t xml:space="preserve">:  Manufacturer’s current standard shall be  </w:t>
      </w:r>
    </w:p>
    <w:p w14:paraId="6276709D"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r w:rsidR="008F6C68">
        <w:rPr>
          <w:rFonts w:ascii="Arial" w:hAnsi="Arial" w:cs="Arial"/>
          <w:szCs w:val="24"/>
        </w:rPr>
        <w:t xml:space="preserve">                        </w:t>
      </w:r>
      <w:proofErr w:type="gramStart"/>
      <w:r w:rsidRPr="00B70996">
        <w:rPr>
          <w:rFonts w:ascii="Arial" w:hAnsi="Arial" w:cs="Arial"/>
          <w:szCs w:val="24"/>
        </w:rPr>
        <w:t>accepted</w:t>
      </w:r>
      <w:proofErr w:type="gramEnd"/>
      <w:r w:rsidRPr="00B70996">
        <w:rPr>
          <w:rFonts w:ascii="Arial" w:hAnsi="Arial" w:cs="Arial"/>
          <w:szCs w:val="24"/>
        </w:rPr>
        <w:t xml:space="preserve">. (Braking efficiency shall be </w:t>
      </w:r>
    </w:p>
    <w:p w14:paraId="74CB17EA"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proofErr w:type="gramStart"/>
      <w:r w:rsidRPr="00B70996">
        <w:rPr>
          <w:rFonts w:ascii="Arial" w:hAnsi="Arial" w:cs="Arial"/>
          <w:szCs w:val="24"/>
        </w:rPr>
        <w:t>indicated</w:t>
      </w:r>
      <w:proofErr w:type="gramEnd"/>
      <w:r w:rsidRPr="00B70996">
        <w:rPr>
          <w:rFonts w:ascii="Arial" w:hAnsi="Arial" w:cs="Arial"/>
          <w:szCs w:val="24"/>
        </w:rPr>
        <w:t>.)</w:t>
      </w:r>
      <w:r w:rsidRPr="00B70996">
        <w:rPr>
          <w:rFonts w:ascii="Arial" w:hAnsi="Arial" w:cs="Arial"/>
          <w:szCs w:val="24"/>
        </w:rPr>
        <w:tab/>
      </w:r>
    </w:p>
    <w:p w14:paraId="2E6166E4"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p>
    <w:p w14:paraId="69B50E78" w14:textId="77777777" w:rsidR="00B70996" w:rsidRPr="00B70996" w:rsidRDefault="00B70996" w:rsidP="00B70996">
      <w:pPr>
        <w:ind w:left="720" w:hanging="720"/>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t>Parking brake</w:t>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5A3E1B">
        <w:rPr>
          <w:rFonts w:ascii="Arial" w:hAnsi="Arial" w:cs="Arial"/>
          <w:szCs w:val="24"/>
        </w:rPr>
        <w:tab/>
      </w:r>
      <w:r w:rsidRPr="00B70996">
        <w:rPr>
          <w:rFonts w:ascii="Arial" w:hAnsi="Arial" w:cs="Arial"/>
          <w:szCs w:val="24"/>
        </w:rPr>
        <w:t xml:space="preserve">:  Manufacturer’s current product hand </w:t>
      </w:r>
    </w:p>
    <w:p w14:paraId="61F90309" w14:textId="77777777" w:rsidR="00B70996" w:rsidRPr="00B70996" w:rsidRDefault="00B70996" w:rsidP="00B70996">
      <w:pPr>
        <w:ind w:left="720" w:hanging="720"/>
        <w:rPr>
          <w:rFonts w:ascii="Arial" w:hAnsi="Arial" w:cs="Arial"/>
          <w:szCs w:val="24"/>
        </w:rPr>
      </w:pPr>
      <w:r w:rsidRPr="00B70996">
        <w:rPr>
          <w:rFonts w:ascii="Arial" w:hAnsi="Arial" w:cs="Arial"/>
          <w:szCs w:val="24"/>
        </w:rPr>
        <w:t xml:space="preserve">                                                                             </w:t>
      </w:r>
      <w:r w:rsidR="005A3E1B">
        <w:rPr>
          <w:rFonts w:ascii="Arial" w:hAnsi="Arial" w:cs="Arial"/>
          <w:szCs w:val="24"/>
        </w:rPr>
        <w:tab/>
      </w:r>
      <w:r w:rsidR="005A3E1B">
        <w:rPr>
          <w:rFonts w:ascii="Arial" w:hAnsi="Arial" w:cs="Arial"/>
          <w:szCs w:val="24"/>
        </w:rPr>
        <w:tab/>
      </w:r>
      <w:r w:rsidRPr="00B70996">
        <w:rPr>
          <w:rFonts w:ascii="Arial" w:hAnsi="Arial" w:cs="Arial"/>
          <w:szCs w:val="24"/>
        </w:rPr>
        <w:t xml:space="preserve"> </w:t>
      </w:r>
      <w:proofErr w:type="gramStart"/>
      <w:r w:rsidRPr="00B70996">
        <w:rPr>
          <w:rFonts w:ascii="Arial" w:hAnsi="Arial" w:cs="Arial"/>
          <w:szCs w:val="24"/>
        </w:rPr>
        <w:t>lever</w:t>
      </w:r>
      <w:proofErr w:type="gramEnd"/>
      <w:r w:rsidRPr="00B70996">
        <w:rPr>
          <w:rFonts w:ascii="Arial" w:hAnsi="Arial" w:cs="Arial"/>
          <w:szCs w:val="24"/>
        </w:rPr>
        <w:t xml:space="preserve"> operated shall be accepted.</w:t>
      </w:r>
    </w:p>
    <w:p w14:paraId="28F64A43" w14:textId="77777777" w:rsidR="00B70996" w:rsidRPr="00B70996" w:rsidRDefault="005A3E1B" w:rsidP="00CD6937">
      <w:pPr>
        <w:tabs>
          <w:tab w:val="left" w:pos="5103"/>
        </w:tabs>
        <w:ind w:left="720" w:hanging="720"/>
        <w:rPr>
          <w:rFonts w:ascii="Arial" w:hAnsi="Arial" w:cs="Arial"/>
          <w:szCs w:val="24"/>
        </w:rPr>
      </w:pPr>
      <w:r>
        <w:rPr>
          <w:rFonts w:ascii="Arial" w:hAnsi="Arial" w:cs="Arial"/>
          <w:szCs w:val="24"/>
        </w:rPr>
        <w:t xml:space="preserve">                   </w:t>
      </w:r>
      <w:proofErr w:type="gramStart"/>
      <w:r w:rsidR="00B70996" w:rsidRPr="00B70996">
        <w:rPr>
          <w:rFonts w:ascii="Arial" w:hAnsi="Arial" w:cs="Arial"/>
          <w:szCs w:val="24"/>
        </w:rPr>
        <w:t>ABS(</w:t>
      </w:r>
      <w:proofErr w:type="gramEnd"/>
      <w:r w:rsidR="00B70996" w:rsidRPr="00B70996">
        <w:rPr>
          <w:rFonts w:ascii="Arial" w:hAnsi="Arial" w:cs="Arial"/>
          <w:szCs w:val="24"/>
        </w:rPr>
        <w:t xml:space="preserve">EBS)                          </w:t>
      </w:r>
      <w:r w:rsidR="00CD6937">
        <w:rPr>
          <w:rFonts w:ascii="Arial" w:hAnsi="Arial" w:cs="Arial"/>
          <w:szCs w:val="24"/>
        </w:rPr>
        <w:tab/>
      </w:r>
      <w:r>
        <w:rPr>
          <w:rFonts w:ascii="Arial" w:hAnsi="Arial" w:cs="Arial"/>
          <w:szCs w:val="24"/>
        </w:rPr>
        <w:tab/>
      </w:r>
      <w:r w:rsidR="00B70996" w:rsidRPr="00B70996">
        <w:rPr>
          <w:rFonts w:ascii="Arial" w:hAnsi="Arial" w:cs="Arial"/>
          <w:szCs w:val="24"/>
        </w:rPr>
        <w:t xml:space="preserve">: shall be fitted  </w:t>
      </w:r>
    </w:p>
    <w:p w14:paraId="0B8BA597" w14:textId="77777777" w:rsidR="0051351C" w:rsidRDefault="0051351C" w:rsidP="00E81DFC">
      <w:pPr>
        <w:jc w:val="both"/>
        <w:rPr>
          <w:rFonts w:ascii="Calibri" w:hAnsi="Calibri" w:cs="Tahoma"/>
          <w:b/>
          <w:bCs/>
          <w:sz w:val="20"/>
          <w:lang w:val="en-GB"/>
        </w:rPr>
      </w:pPr>
    </w:p>
    <w:p w14:paraId="075C3CA5" w14:textId="77777777" w:rsidR="0051351C" w:rsidRDefault="0051351C" w:rsidP="00E81DFC">
      <w:pPr>
        <w:jc w:val="both"/>
        <w:rPr>
          <w:rFonts w:ascii="Calibri" w:hAnsi="Calibri" w:cs="Tahoma"/>
          <w:b/>
          <w:bCs/>
          <w:sz w:val="20"/>
          <w:lang w:val="en-GB"/>
        </w:rPr>
      </w:pPr>
    </w:p>
    <w:p w14:paraId="788F2E8D" w14:textId="77777777" w:rsidR="00B70996" w:rsidRPr="00B70996" w:rsidRDefault="005A3E1B" w:rsidP="0064482A">
      <w:pPr>
        <w:ind w:left="900"/>
        <w:rPr>
          <w:rFonts w:ascii="Arial" w:hAnsi="Arial" w:cs="Arial"/>
          <w:b/>
          <w:szCs w:val="24"/>
        </w:rPr>
      </w:pPr>
      <w:r>
        <w:rPr>
          <w:rFonts w:ascii="Arial" w:hAnsi="Arial" w:cs="Arial"/>
          <w:b/>
          <w:szCs w:val="24"/>
        </w:rPr>
        <w:t xml:space="preserve">  </w:t>
      </w:r>
      <w:r w:rsidR="00B70996" w:rsidRPr="00B70996">
        <w:rPr>
          <w:rFonts w:ascii="Arial" w:hAnsi="Arial" w:cs="Arial"/>
          <w:b/>
          <w:szCs w:val="24"/>
        </w:rPr>
        <w:t xml:space="preserve">2.9.4  </w:t>
      </w:r>
      <w:r w:rsidR="00B70996" w:rsidRPr="00B70996">
        <w:rPr>
          <w:rFonts w:ascii="Arial" w:hAnsi="Arial" w:cs="Arial"/>
          <w:b/>
          <w:szCs w:val="24"/>
        </w:rPr>
        <w:tab/>
      </w:r>
      <w:r w:rsidR="00B70996" w:rsidRPr="0064482A">
        <w:rPr>
          <w:rFonts w:ascii="Arial" w:hAnsi="Arial" w:cs="Arial"/>
          <w:b/>
          <w:szCs w:val="24"/>
          <w:u w:val="single"/>
        </w:rPr>
        <w:t>Wheels &amp; Tires</w:t>
      </w:r>
      <w:r w:rsidR="00B70996" w:rsidRPr="00B70996">
        <w:rPr>
          <w:rFonts w:ascii="Arial" w:hAnsi="Arial" w:cs="Arial"/>
          <w:b/>
          <w:szCs w:val="24"/>
        </w:rPr>
        <w:t xml:space="preserve"> </w:t>
      </w:r>
      <w:r w:rsidR="00B70996" w:rsidRPr="00B70996">
        <w:rPr>
          <w:rFonts w:ascii="Arial" w:hAnsi="Arial" w:cs="Arial"/>
          <w:szCs w:val="24"/>
        </w:rPr>
        <w:t xml:space="preserve"> </w:t>
      </w:r>
    </w:p>
    <w:p w14:paraId="27F9C24C" w14:textId="77777777" w:rsidR="00B70996" w:rsidRPr="00B70996" w:rsidRDefault="00B70996" w:rsidP="00B70996">
      <w:pPr>
        <w:rPr>
          <w:rFonts w:ascii="Arial" w:hAnsi="Arial" w:cs="Arial"/>
          <w:szCs w:val="24"/>
        </w:rPr>
      </w:pPr>
      <w:r w:rsidRPr="00B70996">
        <w:rPr>
          <w:rFonts w:ascii="Arial" w:hAnsi="Arial" w:cs="Arial"/>
          <w:b/>
          <w:szCs w:val="24"/>
        </w:rPr>
        <w:t xml:space="preserve">         </w:t>
      </w:r>
      <w:r w:rsidR="00CD6937">
        <w:rPr>
          <w:rFonts w:ascii="Arial" w:hAnsi="Arial" w:cs="Arial"/>
          <w:b/>
          <w:szCs w:val="24"/>
        </w:rPr>
        <w:t xml:space="preserve">         </w:t>
      </w:r>
      <w:r w:rsidRPr="00B70996">
        <w:rPr>
          <w:rFonts w:ascii="Arial" w:hAnsi="Arial" w:cs="Arial"/>
          <w:szCs w:val="24"/>
        </w:rPr>
        <w:t>All wheels and rims shall be interchangeable.</w:t>
      </w:r>
      <w:r w:rsidRPr="00B70996">
        <w:rPr>
          <w:rFonts w:ascii="Arial" w:hAnsi="Arial" w:cs="Arial"/>
          <w:szCs w:val="24"/>
        </w:rPr>
        <w:tab/>
      </w:r>
    </w:p>
    <w:p w14:paraId="339FA6D1" w14:textId="77777777" w:rsidR="00B70996" w:rsidRPr="00B70996" w:rsidRDefault="001F6D71" w:rsidP="00B70996">
      <w:pPr>
        <w:rPr>
          <w:rFonts w:ascii="Arial" w:hAnsi="Arial" w:cs="Arial"/>
          <w:szCs w:val="24"/>
        </w:rPr>
      </w:pPr>
      <w:r>
        <w:rPr>
          <w:rFonts w:ascii="Arial" w:hAnsi="Arial" w:cs="Arial"/>
          <w:szCs w:val="24"/>
        </w:rPr>
        <w:t xml:space="preserve">               </w:t>
      </w:r>
      <w:r w:rsidR="00CD6937">
        <w:rPr>
          <w:rFonts w:ascii="Arial" w:hAnsi="Arial" w:cs="Arial"/>
          <w:szCs w:val="24"/>
        </w:rPr>
        <w:t xml:space="preserve">      </w:t>
      </w:r>
      <w:r w:rsidR="00B70996" w:rsidRPr="00B70996">
        <w:rPr>
          <w:rFonts w:ascii="Arial" w:hAnsi="Arial" w:cs="Arial"/>
          <w:szCs w:val="24"/>
        </w:rPr>
        <w:t xml:space="preserve">  </w:t>
      </w:r>
    </w:p>
    <w:p w14:paraId="0ECF652A"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 xml:space="preserve">                </w:t>
      </w:r>
      <w:r w:rsidRPr="00B70996">
        <w:rPr>
          <w:rFonts w:ascii="Arial" w:hAnsi="Arial" w:cs="Arial"/>
          <w:szCs w:val="24"/>
        </w:rPr>
        <w:t>Tires</w:t>
      </w:r>
    </w:p>
    <w:p w14:paraId="4568A971" w14:textId="77777777" w:rsidR="00B70996" w:rsidRPr="00B70996" w:rsidRDefault="005A3E1B" w:rsidP="00B70996">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00B70996" w:rsidRPr="00B70996">
        <w:rPr>
          <w:rFonts w:ascii="Arial" w:hAnsi="Arial" w:cs="Arial"/>
          <w:szCs w:val="24"/>
        </w:rPr>
        <w:t>.  Type</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Pr>
          <w:rFonts w:ascii="Arial" w:hAnsi="Arial" w:cs="Arial"/>
          <w:szCs w:val="24"/>
        </w:rPr>
        <w:tab/>
      </w:r>
      <w:r w:rsidR="00B70996" w:rsidRPr="00B70996">
        <w:rPr>
          <w:rFonts w:ascii="Arial" w:hAnsi="Arial" w:cs="Arial"/>
          <w:szCs w:val="24"/>
        </w:rPr>
        <w:t xml:space="preserve">:  Tube/ Tubeless </w:t>
      </w:r>
    </w:p>
    <w:p w14:paraId="5B391BD5"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t>.  Size</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5A3E1B">
        <w:rPr>
          <w:rFonts w:ascii="Arial" w:hAnsi="Arial" w:cs="Arial"/>
          <w:szCs w:val="24"/>
        </w:rPr>
        <w:tab/>
      </w:r>
      <w:r w:rsidRPr="00B70996">
        <w:rPr>
          <w:rFonts w:ascii="Arial" w:hAnsi="Arial" w:cs="Arial"/>
          <w:szCs w:val="24"/>
        </w:rPr>
        <w:t xml:space="preserve">:  </w:t>
      </w:r>
      <w:r w:rsidRPr="00B70996">
        <w:rPr>
          <w:rFonts w:ascii="Book Antiqua" w:hAnsi="Book Antiqua" w:cs="Arial"/>
          <w:szCs w:val="24"/>
        </w:rPr>
        <w:t>≥</w:t>
      </w:r>
      <w:r w:rsidRPr="00B70996">
        <w:rPr>
          <w:rFonts w:ascii="Arial" w:hAnsi="Arial" w:cs="Arial"/>
          <w:szCs w:val="24"/>
        </w:rPr>
        <w:t xml:space="preserve"> 7.00 x 16-8 PR   </w:t>
      </w:r>
    </w:p>
    <w:p w14:paraId="38ED94AB" w14:textId="77777777" w:rsidR="00B70996" w:rsidRPr="00B70996" w:rsidRDefault="00B70996" w:rsidP="00B70996">
      <w:pPr>
        <w:rPr>
          <w:rFonts w:ascii="Arial" w:hAnsi="Arial" w:cs="Arial"/>
          <w:szCs w:val="24"/>
        </w:rPr>
      </w:pPr>
    </w:p>
    <w:p w14:paraId="0D6D393E" w14:textId="77777777" w:rsidR="00B70996" w:rsidRPr="00B70996" w:rsidRDefault="005A3E1B" w:rsidP="00B70996">
      <w:pPr>
        <w:rPr>
          <w:rFonts w:ascii="Arial" w:hAnsi="Arial" w:cs="Arial"/>
          <w:szCs w:val="24"/>
        </w:rPr>
      </w:pPr>
      <w:r>
        <w:rPr>
          <w:rFonts w:ascii="Arial" w:hAnsi="Arial" w:cs="Arial"/>
          <w:szCs w:val="24"/>
        </w:rPr>
        <w:tab/>
      </w:r>
      <w:r>
        <w:rPr>
          <w:rFonts w:ascii="Arial" w:hAnsi="Arial" w:cs="Arial"/>
          <w:szCs w:val="24"/>
        </w:rPr>
        <w:tab/>
        <w:t xml:space="preserve">    </w:t>
      </w:r>
      <w:r w:rsidR="00B70996" w:rsidRPr="00B70996">
        <w:rPr>
          <w:rFonts w:ascii="Arial" w:hAnsi="Arial" w:cs="Arial"/>
          <w:szCs w:val="24"/>
        </w:rPr>
        <w:t>A complete spare tire with carrier shall be provided.</w:t>
      </w:r>
    </w:p>
    <w:p w14:paraId="3239C030" w14:textId="77777777" w:rsidR="00B70996" w:rsidRPr="00B70996" w:rsidRDefault="00B70996" w:rsidP="00B70996">
      <w:pPr>
        <w:rPr>
          <w:rFonts w:ascii="Arial" w:hAnsi="Arial" w:cs="Arial"/>
          <w:szCs w:val="24"/>
        </w:rPr>
      </w:pPr>
    </w:p>
    <w:p w14:paraId="6C8EC1E8" w14:textId="77777777" w:rsidR="00B70996" w:rsidRPr="00B70996" w:rsidRDefault="00B70996" w:rsidP="0064482A">
      <w:pPr>
        <w:ind w:left="432" w:firstLine="432"/>
        <w:rPr>
          <w:rFonts w:ascii="Arial" w:hAnsi="Arial" w:cs="Arial"/>
          <w:szCs w:val="24"/>
        </w:rPr>
      </w:pPr>
      <w:r w:rsidRPr="00B70996">
        <w:rPr>
          <w:rFonts w:ascii="Arial" w:hAnsi="Arial" w:cs="Arial"/>
          <w:b/>
          <w:szCs w:val="24"/>
        </w:rPr>
        <w:t>2.9.5</w:t>
      </w:r>
      <w:r w:rsidRPr="00B70996">
        <w:rPr>
          <w:rFonts w:ascii="Arial" w:hAnsi="Arial" w:cs="Arial"/>
          <w:b/>
          <w:szCs w:val="24"/>
        </w:rPr>
        <w:tab/>
        <w:t>Suspensions system</w:t>
      </w:r>
    </w:p>
    <w:p w14:paraId="3BB1E4A2" w14:textId="77777777" w:rsidR="00B70996" w:rsidRPr="00B70996" w:rsidRDefault="00B70996" w:rsidP="00B70996">
      <w:pPr>
        <w:rPr>
          <w:rFonts w:ascii="Arial" w:hAnsi="Arial" w:cs="Arial"/>
          <w:szCs w:val="24"/>
        </w:rPr>
      </w:pPr>
    </w:p>
    <w:p w14:paraId="329CDE5D"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t>Front and Rear</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Manufacturer’s current product,</w:t>
      </w:r>
    </w:p>
    <w:p w14:paraId="470B6283"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F6D71">
        <w:rPr>
          <w:rFonts w:ascii="Arial" w:hAnsi="Arial" w:cs="Arial"/>
          <w:szCs w:val="24"/>
        </w:rPr>
        <w:t xml:space="preserve">                        </w:t>
      </w:r>
      <w:proofErr w:type="gramStart"/>
      <w:r w:rsidRPr="00B70996">
        <w:rPr>
          <w:rFonts w:ascii="Arial" w:hAnsi="Arial" w:cs="Arial"/>
          <w:szCs w:val="24"/>
        </w:rPr>
        <w:t>heavy</w:t>
      </w:r>
      <w:proofErr w:type="gramEnd"/>
      <w:r w:rsidRPr="00B70996">
        <w:rPr>
          <w:rFonts w:ascii="Arial" w:hAnsi="Arial" w:cs="Arial"/>
          <w:szCs w:val="24"/>
        </w:rPr>
        <w:t xml:space="preserve"> duty, double acting telescopic                              </w:t>
      </w:r>
    </w:p>
    <w:p w14:paraId="1ACF156E" w14:textId="77777777" w:rsidR="00B70996" w:rsidRPr="00B70996" w:rsidRDefault="00B70996" w:rsidP="00B70996">
      <w:pPr>
        <w:rPr>
          <w:rFonts w:ascii="Arial" w:hAnsi="Arial" w:cs="Arial"/>
          <w:szCs w:val="24"/>
        </w:rPr>
      </w:pPr>
      <w:r w:rsidRPr="00B70996">
        <w:rPr>
          <w:rFonts w:ascii="Arial" w:hAnsi="Arial" w:cs="Arial"/>
          <w:szCs w:val="24"/>
        </w:rPr>
        <w:t xml:space="preserve">                                                                                 </w:t>
      </w:r>
      <w:proofErr w:type="gramStart"/>
      <w:r w:rsidRPr="00B70996">
        <w:rPr>
          <w:rFonts w:ascii="Arial" w:hAnsi="Arial" w:cs="Arial"/>
          <w:szCs w:val="24"/>
        </w:rPr>
        <w:t>shock</w:t>
      </w:r>
      <w:proofErr w:type="gramEnd"/>
      <w:r w:rsidRPr="00B70996">
        <w:rPr>
          <w:rFonts w:ascii="Arial" w:hAnsi="Arial" w:cs="Arial"/>
          <w:szCs w:val="24"/>
        </w:rPr>
        <w:t xml:space="preserve"> absorbers.</w:t>
      </w:r>
    </w:p>
    <w:p w14:paraId="1575EEA3" w14:textId="77777777" w:rsidR="00B70996" w:rsidRPr="00B70996" w:rsidRDefault="00B70996" w:rsidP="00B70996">
      <w:pPr>
        <w:rPr>
          <w:rFonts w:ascii="Arial" w:hAnsi="Arial" w:cs="Arial"/>
          <w:szCs w:val="24"/>
        </w:rPr>
      </w:pPr>
      <w:r w:rsidRPr="00B70996">
        <w:rPr>
          <w:rFonts w:ascii="Arial" w:hAnsi="Arial" w:cs="Arial"/>
          <w:szCs w:val="24"/>
        </w:rPr>
        <w:lastRenderedPageBreak/>
        <w:t xml:space="preserve">                                                     </w:t>
      </w:r>
      <w:r w:rsidR="001165E9">
        <w:rPr>
          <w:rFonts w:ascii="Arial" w:hAnsi="Arial" w:cs="Arial"/>
          <w:szCs w:val="24"/>
        </w:rPr>
        <w:t xml:space="preserve">                        </w:t>
      </w:r>
      <w:r w:rsidRPr="00B70996">
        <w:rPr>
          <w:rFonts w:ascii="Arial" w:hAnsi="Arial" w:cs="Arial"/>
          <w:szCs w:val="24"/>
        </w:rPr>
        <w:t xml:space="preserve"> :  Type, rate of damping and other  </w:t>
      </w:r>
    </w:p>
    <w:p w14:paraId="6850963D" w14:textId="77777777" w:rsidR="00B70996" w:rsidRPr="00B70996" w:rsidRDefault="00B70996" w:rsidP="00B70996">
      <w:pPr>
        <w:rPr>
          <w:rFonts w:ascii="Arial" w:hAnsi="Arial" w:cs="Arial"/>
          <w:szCs w:val="24"/>
        </w:rPr>
      </w:pPr>
      <w:r w:rsidRPr="00B70996">
        <w:rPr>
          <w:rFonts w:ascii="Arial" w:hAnsi="Arial" w:cs="Arial"/>
          <w:szCs w:val="24"/>
        </w:rPr>
        <w:t xml:space="preserve">                                                                                          </w:t>
      </w:r>
      <w:proofErr w:type="gramStart"/>
      <w:r w:rsidRPr="00B70996">
        <w:rPr>
          <w:rFonts w:ascii="Arial" w:hAnsi="Arial" w:cs="Arial"/>
          <w:szCs w:val="24"/>
        </w:rPr>
        <w:t>essential</w:t>
      </w:r>
      <w:proofErr w:type="gramEnd"/>
      <w:r w:rsidRPr="00B70996">
        <w:rPr>
          <w:rFonts w:ascii="Arial" w:hAnsi="Arial" w:cs="Arial"/>
          <w:szCs w:val="24"/>
        </w:rPr>
        <w:t xml:space="preserve"> parameter shall be given</w:t>
      </w:r>
    </w:p>
    <w:p w14:paraId="76A096BF"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r>
    </w:p>
    <w:p w14:paraId="09C40F82"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t>Stabilizer bar</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Shall be fitted.</w:t>
      </w:r>
    </w:p>
    <w:p w14:paraId="419393EA"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r>
    </w:p>
    <w:p w14:paraId="559E5FDC" w14:textId="77777777" w:rsidR="00CD6937" w:rsidRDefault="00B70996" w:rsidP="00B70996">
      <w:pPr>
        <w:rPr>
          <w:rFonts w:ascii="Arial" w:hAnsi="Arial" w:cs="Arial"/>
          <w:szCs w:val="24"/>
        </w:rPr>
      </w:pPr>
      <w:r w:rsidRPr="00B70996">
        <w:rPr>
          <w:rFonts w:ascii="Arial" w:hAnsi="Arial" w:cs="Arial"/>
          <w:szCs w:val="24"/>
        </w:rPr>
        <w:tab/>
      </w:r>
      <w:r w:rsidR="001F6D71">
        <w:rPr>
          <w:rFonts w:ascii="Arial" w:hAnsi="Arial" w:cs="Arial"/>
          <w:szCs w:val="24"/>
        </w:rPr>
        <w:tab/>
      </w:r>
    </w:p>
    <w:p w14:paraId="37D04B52" w14:textId="77777777" w:rsidR="00CD6937" w:rsidRDefault="00CD6937" w:rsidP="00B70996">
      <w:pPr>
        <w:rPr>
          <w:rFonts w:ascii="Arial" w:hAnsi="Arial" w:cs="Arial"/>
          <w:szCs w:val="24"/>
        </w:rPr>
      </w:pPr>
    </w:p>
    <w:p w14:paraId="4CE65ECE" w14:textId="77777777" w:rsidR="00B70996" w:rsidRPr="00B70996" w:rsidRDefault="00B70996" w:rsidP="001F6D71">
      <w:pPr>
        <w:ind w:left="432" w:firstLine="432"/>
        <w:rPr>
          <w:rFonts w:ascii="Arial" w:hAnsi="Arial" w:cs="Arial"/>
          <w:b/>
          <w:szCs w:val="24"/>
        </w:rPr>
      </w:pPr>
      <w:r w:rsidRPr="00B70996">
        <w:rPr>
          <w:rFonts w:ascii="Arial" w:hAnsi="Arial" w:cs="Arial"/>
          <w:b/>
          <w:szCs w:val="24"/>
        </w:rPr>
        <w:t>2.10</w:t>
      </w:r>
      <w:r w:rsidRPr="00B70996">
        <w:rPr>
          <w:rFonts w:ascii="Arial" w:hAnsi="Arial" w:cs="Arial"/>
          <w:b/>
          <w:szCs w:val="24"/>
        </w:rPr>
        <w:tab/>
      </w:r>
      <w:r w:rsidR="001F6D71" w:rsidRPr="00B70996">
        <w:rPr>
          <w:rFonts w:ascii="Arial" w:hAnsi="Arial" w:cs="Arial"/>
          <w:b/>
          <w:szCs w:val="24"/>
          <w:u w:val="single"/>
        </w:rPr>
        <w:t>Body</w:t>
      </w:r>
      <w:r w:rsidR="001F6D71" w:rsidRPr="00B70996">
        <w:rPr>
          <w:rFonts w:ascii="Arial" w:hAnsi="Arial" w:cs="Arial"/>
          <w:b/>
          <w:szCs w:val="24"/>
        </w:rPr>
        <w:t xml:space="preserve"> (</w:t>
      </w:r>
      <w:r w:rsidRPr="00B70996">
        <w:rPr>
          <w:rFonts w:ascii="Arial" w:hAnsi="Arial" w:cs="Arial"/>
          <w:szCs w:val="24"/>
        </w:rPr>
        <w:t>Fundamental)</w:t>
      </w:r>
      <w:r w:rsidRPr="00B70996">
        <w:rPr>
          <w:rFonts w:ascii="Arial" w:hAnsi="Arial" w:cs="Arial"/>
          <w:b/>
          <w:szCs w:val="24"/>
        </w:rPr>
        <w:t xml:space="preserve"> </w:t>
      </w:r>
    </w:p>
    <w:p w14:paraId="3CCFF2C2" w14:textId="77777777" w:rsidR="00B70996" w:rsidRPr="00B70996" w:rsidRDefault="00B70996" w:rsidP="00B70996">
      <w:pPr>
        <w:rPr>
          <w:rFonts w:ascii="Arial" w:hAnsi="Arial" w:cs="Arial"/>
          <w:b/>
          <w:szCs w:val="24"/>
        </w:rPr>
      </w:pPr>
    </w:p>
    <w:p w14:paraId="10A0C1DD"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Construction</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All steel welded</w:t>
      </w:r>
    </w:p>
    <w:p w14:paraId="0239F668"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Cargo body    </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xml:space="preserve">Rain, road splashes, dust and sound   </w:t>
      </w:r>
    </w:p>
    <w:p w14:paraId="04AEB353" w14:textId="77777777" w:rsidR="00B70996" w:rsidRPr="00B70996" w:rsidRDefault="00B70996" w:rsidP="00B70996">
      <w:pPr>
        <w:rPr>
          <w:rFonts w:ascii="Arial" w:hAnsi="Arial" w:cs="Arial"/>
          <w:szCs w:val="24"/>
        </w:rPr>
      </w:pPr>
      <w:r w:rsidRPr="00B70996">
        <w:rPr>
          <w:rFonts w:ascii="Arial" w:hAnsi="Arial" w:cs="Arial"/>
          <w:szCs w:val="24"/>
        </w:rPr>
        <w:t xml:space="preserve">                                                                                          </w:t>
      </w:r>
      <w:proofErr w:type="gramStart"/>
      <w:r w:rsidRPr="00B70996">
        <w:rPr>
          <w:rFonts w:ascii="Arial" w:hAnsi="Arial" w:cs="Arial"/>
          <w:szCs w:val="24"/>
        </w:rPr>
        <w:t>proof</w:t>
      </w:r>
      <w:proofErr w:type="gramEnd"/>
    </w:p>
    <w:p w14:paraId="3D222BD4"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ab/>
      </w:r>
      <w:r w:rsidR="005A3E1B">
        <w:rPr>
          <w:rFonts w:ascii="Arial" w:hAnsi="Arial" w:cs="Arial"/>
          <w:szCs w:val="24"/>
        </w:rPr>
        <w:tab/>
      </w:r>
      <w:r w:rsidRPr="00B70996">
        <w:rPr>
          <w:rFonts w:ascii="Arial" w:hAnsi="Arial" w:cs="Arial"/>
          <w:szCs w:val="24"/>
        </w:rPr>
        <w:t xml:space="preserve">  . Deck length        </w:t>
      </w:r>
      <w:r w:rsidR="001165E9">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1395 mm</w:t>
      </w:r>
    </w:p>
    <w:p w14:paraId="62F84915"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ab/>
      </w:r>
      <w:r w:rsidR="005A3E1B">
        <w:rPr>
          <w:rFonts w:ascii="Arial" w:hAnsi="Arial" w:cs="Arial"/>
          <w:szCs w:val="24"/>
        </w:rPr>
        <w:tab/>
        <w:t xml:space="preserve"> </w:t>
      </w:r>
      <w:r w:rsidRPr="00B70996">
        <w:rPr>
          <w:rFonts w:ascii="Arial" w:hAnsi="Arial" w:cs="Arial"/>
          <w:szCs w:val="24"/>
        </w:rPr>
        <w:t xml:space="preserve"> . Deck width         </w:t>
      </w:r>
      <w:r w:rsidR="001165E9">
        <w:rPr>
          <w:rFonts w:ascii="Arial" w:hAnsi="Arial" w:cs="Arial"/>
          <w:szCs w:val="24"/>
        </w:rPr>
        <w:t xml:space="preserve">                    </w:t>
      </w:r>
      <w:r w:rsidR="001165E9">
        <w:rPr>
          <w:rFonts w:ascii="Arial" w:hAnsi="Arial" w:cs="Arial"/>
          <w:szCs w:val="24"/>
        </w:rPr>
        <w:tab/>
      </w:r>
      <w:r w:rsidR="001165E9">
        <w:rPr>
          <w:rFonts w:ascii="Arial" w:hAnsi="Arial" w:cs="Arial"/>
          <w:szCs w:val="24"/>
        </w:rPr>
        <w:tab/>
      </w:r>
      <w:r w:rsidRPr="00B70996">
        <w:rPr>
          <w:rFonts w:ascii="Arial" w:hAnsi="Arial" w:cs="Arial"/>
          <w:szCs w:val="24"/>
        </w:rPr>
        <w:t>:</w:t>
      </w:r>
      <w:r w:rsidR="001165E9">
        <w:rPr>
          <w:rFonts w:ascii="Arial" w:hAnsi="Arial" w:cs="Arial"/>
          <w:szCs w:val="24"/>
        </w:rPr>
        <w:t xml:space="preserve"> </w:t>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1390 mm</w:t>
      </w:r>
    </w:p>
    <w:p w14:paraId="6A189CD1"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ab/>
      </w:r>
      <w:r w:rsidR="005A3E1B">
        <w:rPr>
          <w:rFonts w:ascii="Arial" w:hAnsi="Arial" w:cs="Arial"/>
          <w:szCs w:val="24"/>
        </w:rPr>
        <w:tab/>
        <w:t xml:space="preserve">  </w:t>
      </w:r>
      <w:r w:rsidRPr="00B70996">
        <w:rPr>
          <w:rFonts w:ascii="Arial" w:hAnsi="Arial" w:cs="Arial"/>
          <w:szCs w:val="24"/>
        </w:rPr>
        <w:t xml:space="preserve">. Board height       </w:t>
      </w:r>
      <w:r w:rsidR="001165E9">
        <w:rPr>
          <w:rFonts w:ascii="Arial" w:hAnsi="Arial" w:cs="Arial"/>
          <w:szCs w:val="24"/>
        </w:rPr>
        <w:t xml:space="preserve">                    </w:t>
      </w:r>
      <w:r w:rsidR="001165E9">
        <w:rPr>
          <w:rFonts w:ascii="Arial" w:hAnsi="Arial" w:cs="Arial"/>
          <w:szCs w:val="24"/>
        </w:rPr>
        <w:tab/>
      </w:r>
      <w:r w:rsidR="001165E9">
        <w:rPr>
          <w:rFonts w:ascii="Arial" w:hAnsi="Arial" w:cs="Arial"/>
          <w:szCs w:val="24"/>
        </w:rPr>
        <w:tab/>
      </w:r>
      <w:r w:rsidRPr="00B70996">
        <w:rPr>
          <w:rFonts w:ascii="Arial" w:hAnsi="Arial" w:cs="Arial"/>
          <w:szCs w:val="24"/>
        </w:rPr>
        <w:t>:   ≥ 420 mm</w:t>
      </w:r>
    </w:p>
    <w:p w14:paraId="4D44F73C"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 xml:space="preserve">         </w:t>
      </w:r>
      <w:r w:rsidRPr="00B70996">
        <w:rPr>
          <w:rFonts w:ascii="Arial" w:hAnsi="Arial" w:cs="Arial"/>
          <w:szCs w:val="24"/>
        </w:rPr>
        <w:t xml:space="preserve">. Wheel base        </w:t>
      </w:r>
      <w:r w:rsidR="001165E9">
        <w:rPr>
          <w:rFonts w:ascii="Arial" w:hAnsi="Arial" w:cs="Arial"/>
          <w:szCs w:val="24"/>
        </w:rPr>
        <w:t xml:space="preserve">                     </w:t>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sym w:font="Symbol" w:char="F0B3"/>
      </w:r>
      <w:r w:rsidRPr="00B70996">
        <w:rPr>
          <w:rFonts w:ascii="Arial" w:hAnsi="Arial" w:cs="Arial"/>
          <w:szCs w:val="24"/>
        </w:rPr>
        <w:t xml:space="preserve"> 2900 mm</w:t>
      </w:r>
    </w:p>
    <w:p w14:paraId="69CD958E"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5A3E1B">
        <w:rPr>
          <w:rFonts w:ascii="Arial" w:hAnsi="Arial" w:cs="Arial"/>
          <w:szCs w:val="24"/>
        </w:rPr>
        <w:t xml:space="preserve">        </w:t>
      </w:r>
      <w:r w:rsidRPr="00B70996">
        <w:rPr>
          <w:rFonts w:ascii="Arial" w:hAnsi="Arial" w:cs="Arial"/>
          <w:szCs w:val="24"/>
        </w:rPr>
        <w:t>. Ground clearanc</w:t>
      </w:r>
      <w:r w:rsidR="001165E9">
        <w:rPr>
          <w:rFonts w:ascii="Arial" w:hAnsi="Arial" w:cs="Arial"/>
          <w:szCs w:val="24"/>
        </w:rPr>
        <w:t xml:space="preserve">e                    </w:t>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sym w:font="Symbol" w:char="F0B3"/>
      </w:r>
      <w:r w:rsidRPr="00B70996">
        <w:rPr>
          <w:rFonts w:ascii="Arial" w:hAnsi="Arial" w:cs="Arial"/>
          <w:szCs w:val="24"/>
        </w:rPr>
        <w:t xml:space="preserve"> 205 mm</w:t>
      </w:r>
    </w:p>
    <w:p w14:paraId="0EEF63D9"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Tread (F/R)                        </w:t>
      </w:r>
      <w:r w:rsidR="001165E9">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proofErr w:type="gramStart"/>
      <w:r w:rsidRPr="00B70996">
        <w:rPr>
          <w:rFonts w:ascii="Arial" w:hAnsi="Arial" w:cs="Arial"/>
          <w:szCs w:val="24"/>
        </w:rPr>
        <w:t>Shall  be</w:t>
      </w:r>
      <w:proofErr w:type="gramEnd"/>
      <w:r w:rsidRPr="00B70996">
        <w:rPr>
          <w:rFonts w:ascii="Arial" w:hAnsi="Arial" w:cs="Arial"/>
          <w:szCs w:val="24"/>
        </w:rPr>
        <w:t xml:space="preserve">  given</w:t>
      </w:r>
    </w:p>
    <w:p w14:paraId="10D62798"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Approach/ Dep</w:t>
      </w:r>
      <w:r w:rsidR="001165E9">
        <w:rPr>
          <w:rFonts w:ascii="Arial" w:hAnsi="Arial" w:cs="Arial"/>
          <w:szCs w:val="24"/>
        </w:rPr>
        <w:t xml:space="preserve">arture angle               </w:t>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xml:space="preserve">Shall </w:t>
      </w:r>
      <w:proofErr w:type="gramStart"/>
      <w:r w:rsidRPr="00B70996">
        <w:rPr>
          <w:rFonts w:ascii="Arial" w:hAnsi="Arial" w:cs="Arial"/>
          <w:szCs w:val="24"/>
        </w:rPr>
        <w:t>be  given</w:t>
      </w:r>
      <w:proofErr w:type="gramEnd"/>
    </w:p>
    <w:p w14:paraId="02B9A8B2" w14:textId="77777777" w:rsidR="00B70996" w:rsidRPr="00B70996" w:rsidRDefault="00B70996" w:rsidP="00B70996">
      <w:pPr>
        <w:rPr>
          <w:rFonts w:ascii="Arial" w:hAnsi="Arial" w:cs="Arial"/>
          <w:szCs w:val="24"/>
        </w:rPr>
      </w:pPr>
      <w:r w:rsidRPr="00B70996">
        <w:rPr>
          <w:rFonts w:ascii="Arial" w:hAnsi="Arial" w:cs="Arial"/>
          <w:b/>
          <w:szCs w:val="24"/>
        </w:rPr>
        <w:t xml:space="preserve"> </w:t>
      </w:r>
      <w:r w:rsidRPr="00B70996">
        <w:rPr>
          <w:rFonts w:ascii="Arial" w:hAnsi="Arial" w:cs="Arial"/>
          <w:b/>
          <w:szCs w:val="24"/>
        </w:rPr>
        <w:tab/>
      </w:r>
      <w:r w:rsidRPr="00B70996">
        <w:rPr>
          <w:rFonts w:ascii="Arial" w:hAnsi="Arial" w:cs="Arial"/>
          <w:b/>
          <w:szCs w:val="24"/>
        </w:rPr>
        <w:tab/>
      </w:r>
      <w:r w:rsidR="005A3E1B">
        <w:rPr>
          <w:rFonts w:ascii="Arial" w:hAnsi="Arial" w:cs="Arial"/>
          <w:b/>
          <w:szCs w:val="24"/>
        </w:rPr>
        <w:tab/>
      </w:r>
      <w:r w:rsidR="001165E9">
        <w:rPr>
          <w:rFonts w:ascii="Arial" w:hAnsi="Arial" w:cs="Arial"/>
          <w:b/>
          <w:szCs w:val="24"/>
        </w:rPr>
        <w:tab/>
      </w:r>
      <w:r w:rsidRPr="00B70996">
        <w:rPr>
          <w:rFonts w:ascii="Arial" w:hAnsi="Arial" w:cs="Arial"/>
          <w:szCs w:val="24"/>
        </w:rPr>
        <w:t>Doors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t xml:space="preserve">          </w:t>
      </w:r>
      <w:r w:rsidR="00AC11C5">
        <w:rPr>
          <w:rFonts w:ascii="Arial" w:hAnsi="Arial" w:cs="Arial"/>
          <w:szCs w:val="24"/>
        </w:rPr>
        <w:tab/>
      </w:r>
      <w:r w:rsidR="00AC11C5">
        <w:rPr>
          <w:rFonts w:ascii="Arial" w:hAnsi="Arial" w:cs="Arial"/>
          <w:szCs w:val="24"/>
        </w:rPr>
        <w:tab/>
      </w:r>
      <w:r w:rsidR="00AC11C5">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4 lockable</w:t>
      </w:r>
    </w:p>
    <w:p w14:paraId="27896A2A"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8F6C68">
        <w:rPr>
          <w:rFonts w:ascii="Arial" w:hAnsi="Arial" w:cs="Arial"/>
          <w:szCs w:val="24"/>
        </w:rPr>
        <w:tab/>
      </w:r>
      <w:r w:rsidRPr="00B70996">
        <w:rPr>
          <w:rFonts w:ascii="Arial" w:hAnsi="Arial" w:cs="Arial"/>
          <w:szCs w:val="24"/>
        </w:rPr>
        <w:t>Seats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xml:space="preserve">Manufacturer’s standard upholstery </w:t>
      </w:r>
    </w:p>
    <w:p w14:paraId="5DBA9B42" w14:textId="77777777" w:rsidR="00B70996" w:rsidRPr="00B70996" w:rsidRDefault="001165E9" w:rsidP="00B70996">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t xml:space="preserve"> </w:t>
      </w:r>
      <w:r w:rsidR="00B70996" w:rsidRPr="00B70996">
        <w:rPr>
          <w:rFonts w:ascii="Arial" w:hAnsi="Arial" w:cs="Arial"/>
          <w:szCs w:val="24"/>
        </w:rPr>
        <w:t xml:space="preserve">Front seats             </w:t>
      </w:r>
      <w:r w:rsidR="00AC11C5">
        <w:rPr>
          <w:rFonts w:ascii="Arial" w:hAnsi="Arial" w:cs="Arial"/>
          <w:szCs w:val="24"/>
        </w:rPr>
        <w:t xml:space="preserve">                        </w:t>
      </w:r>
      <w:r>
        <w:rPr>
          <w:rFonts w:ascii="Arial" w:hAnsi="Arial" w:cs="Arial"/>
          <w:szCs w:val="24"/>
        </w:rPr>
        <w:tab/>
      </w:r>
      <w:r>
        <w:rPr>
          <w:rFonts w:ascii="Arial" w:hAnsi="Arial" w:cs="Arial"/>
          <w:szCs w:val="24"/>
        </w:rPr>
        <w:tab/>
      </w:r>
      <w:r w:rsidR="00B70996" w:rsidRPr="00B70996">
        <w:rPr>
          <w:rFonts w:ascii="Arial" w:hAnsi="Arial" w:cs="Arial"/>
          <w:szCs w:val="24"/>
        </w:rPr>
        <w:t xml:space="preserve">:  </w:t>
      </w:r>
      <w:r>
        <w:rPr>
          <w:rFonts w:ascii="Arial" w:hAnsi="Arial" w:cs="Arial"/>
          <w:szCs w:val="24"/>
        </w:rPr>
        <w:t xml:space="preserve"> </w:t>
      </w:r>
      <w:r w:rsidR="00B70996" w:rsidRPr="00B70996">
        <w:rPr>
          <w:rFonts w:ascii="Arial" w:hAnsi="Arial" w:cs="Arial"/>
          <w:szCs w:val="24"/>
        </w:rPr>
        <w:t xml:space="preserve">Separate and adjustable </w:t>
      </w:r>
    </w:p>
    <w:p w14:paraId="5AE32730"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Glass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AC11C5">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Safety type</w:t>
      </w:r>
    </w:p>
    <w:p w14:paraId="57635213"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Sun visors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AC11C5">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Dual adjustable</w:t>
      </w:r>
    </w:p>
    <w:p w14:paraId="1850837D"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Hand hold grips</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AC11C5">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 xml:space="preserve">Shall be provided </w:t>
      </w:r>
    </w:p>
    <w:p w14:paraId="63D10B0E" w14:textId="77777777" w:rsidR="00B70996" w:rsidRPr="00B70996" w:rsidRDefault="001165E9" w:rsidP="00B70996">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sidR="00B70996" w:rsidRPr="00B70996">
        <w:rPr>
          <w:rFonts w:ascii="Arial" w:hAnsi="Arial" w:cs="Arial"/>
          <w:szCs w:val="24"/>
        </w:rPr>
        <w:t>Mirrors</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Pr>
          <w:rFonts w:ascii="Arial" w:hAnsi="Arial" w:cs="Arial"/>
          <w:szCs w:val="24"/>
        </w:rPr>
        <w:tab/>
      </w:r>
      <w:r>
        <w:rPr>
          <w:rFonts w:ascii="Arial" w:hAnsi="Arial" w:cs="Arial"/>
          <w:szCs w:val="24"/>
        </w:rPr>
        <w:tab/>
      </w:r>
      <w:r w:rsidR="00B70996" w:rsidRPr="00B70996">
        <w:rPr>
          <w:rFonts w:ascii="Arial" w:hAnsi="Arial" w:cs="Arial"/>
          <w:szCs w:val="24"/>
        </w:rPr>
        <w:t xml:space="preserve">:  </w:t>
      </w:r>
      <w:r>
        <w:rPr>
          <w:rFonts w:ascii="Arial" w:hAnsi="Arial" w:cs="Arial"/>
          <w:szCs w:val="24"/>
        </w:rPr>
        <w:t xml:space="preserve"> </w:t>
      </w:r>
      <w:r w:rsidR="00B70996" w:rsidRPr="00B70996">
        <w:rPr>
          <w:rFonts w:ascii="Arial" w:hAnsi="Arial" w:cs="Arial"/>
          <w:szCs w:val="24"/>
        </w:rPr>
        <w:t xml:space="preserve">2 exterior, 1 interior  </w:t>
      </w:r>
    </w:p>
    <w:p w14:paraId="65A1FE36" w14:textId="77777777" w:rsidR="00B70996" w:rsidRPr="00B70996" w:rsidRDefault="00B70996" w:rsidP="00B70996">
      <w:pPr>
        <w:rPr>
          <w:rFonts w:ascii="Arial" w:hAnsi="Arial" w:cs="Arial"/>
          <w:szCs w:val="24"/>
        </w:rPr>
      </w:pPr>
      <w:r w:rsidRPr="00B70996">
        <w:rPr>
          <w:rFonts w:ascii="Arial" w:hAnsi="Arial" w:cs="Arial"/>
          <w:b/>
          <w:szCs w:val="24"/>
        </w:rPr>
        <w:t xml:space="preserve">               </w:t>
      </w:r>
      <w:r w:rsidRPr="00B70996">
        <w:rPr>
          <w:rFonts w:ascii="Arial" w:hAnsi="Arial" w:cs="Arial"/>
          <w:szCs w:val="24"/>
        </w:rPr>
        <w:tab/>
      </w:r>
      <w:r w:rsidR="001165E9">
        <w:rPr>
          <w:rFonts w:ascii="Arial" w:hAnsi="Arial" w:cs="Arial"/>
          <w:szCs w:val="24"/>
        </w:rPr>
        <w:tab/>
      </w:r>
      <w:r w:rsidRPr="00B70996">
        <w:rPr>
          <w:rFonts w:ascii="Arial" w:hAnsi="Arial" w:cs="Arial"/>
          <w:szCs w:val="24"/>
        </w:rPr>
        <w:t xml:space="preserve">Instrument panel                                      :  </w:t>
      </w:r>
      <w:r w:rsidR="001165E9">
        <w:rPr>
          <w:rFonts w:ascii="Arial" w:hAnsi="Arial" w:cs="Arial"/>
          <w:szCs w:val="24"/>
        </w:rPr>
        <w:t xml:space="preserve"> </w:t>
      </w:r>
      <w:r w:rsidRPr="00B70996">
        <w:rPr>
          <w:rFonts w:ascii="Arial" w:hAnsi="Arial" w:cs="Arial"/>
          <w:szCs w:val="24"/>
        </w:rPr>
        <w:t xml:space="preserve">Manufacturer’s current standard </w:t>
      </w:r>
    </w:p>
    <w:p w14:paraId="12A24D90" w14:textId="77777777" w:rsidR="00B70996" w:rsidRPr="00B70996" w:rsidRDefault="001165E9" w:rsidP="00B70996">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sidR="00B70996" w:rsidRPr="00B70996">
        <w:rPr>
          <w:rFonts w:ascii="Arial" w:hAnsi="Arial" w:cs="Arial"/>
          <w:szCs w:val="24"/>
        </w:rPr>
        <w:t xml:space="preserve">Bumpers (F &amp; R)                                      :  </w:t>
      </w:r>
      <w:r>
        <w:rPr>
          <w:rFonts w:ascii="Arial" w:hAnsi="Arial" w:cs="Arial"/>
          <w:szCs w:val="24"/>
        </w:rPr>
        <w:t xml:space="preserve"> </w:t>
      </w:r>
      <w:r w:rsidR="00B70996" w:rsidRPr="00B70996">
        <w:rPr>
          <w:rFonts w:ascii="Arial" w:hAnsi="Arial" w:cs="Arial"/>
          <w:szCs w:val="24"/>
        </w:rPr>
        <w:t>Heavy duty steel construction</w:t>
      </w:r>
    </w:p>
    <w:p w14:paraId="77864F06" w14:textId="77777777" w:rsidR="00B70996" w:rsidRPr="00B70996" w:rsidRDefault="001165E9" w:rsidP="00B70996">
      <w:pPr>
        <w:rPr>
          <w:rFonts w:ascii="Arial" w:hAnsi="Arial" w:cs="Arial"/>
          <w:szCs w:val="24"/>
        </w:rPr>
      </w:pPr>
      <w:r>
        <w:rPr>
          <w:rFonts w:ascii="Arial" w:hAnsi="Arial" w:cs="Arial"/>
          <w:szCs w:val="24"/>
        </w:rPr>
        <w:t xml:space="preserve">                   </w:t>
      </w:r>
      <w:r>
        <w:rPr>
          <w:rFonts w:ascii="Arial" w:hAnsi="Arial" w:cs="Arial"/>
          <w:szCs w:val="24"/>
        </w:rPr>
        <w:tab/>
      </w:r>
      <w:r>
        <w:rPr>
          <w:rFonts w:ascii="Arial" w:hAnsi="Arial" w:cs="Arial"/>
          <w:szCs w:val="24"/>
        </w:rPr>
        <w:tab/>
      </w:r>
      <w:r w:rsidR="00B70996" w:rsidRPr="00B70996">
        <w:rPr>
          <w:rFonts w:ascii="Arial" w:hAnsi="Arial" w:cs="Arial"/>
          <w:szCs w:val="24"/>
        </w:rPr>
        <w:t>Towing device (F &amp; R)</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AC11C5">
        <w:rPr>
          <w:rFonts w:ascii="Arial" w:hAnsi="Arial" w:cs="Arial"/>
          <w:szCs w:val="24"/>
        </w:rPr>
        <w:tab/>
      </w:r>
      <w:r w:rsidR="00AC11C5">
        <w:rPr>
          <w:rFonts w:ascii="Arial" w:hAnsi="Arial" w:cs="Arial"/>
          <w:szCs w:val="24"/>
        </w:rPr>
        <w:tab/>
      </w:r>
      <w:r w:rsidR="00B70996" w:rsidRPr="00B70996">
        <w:rPr>
          <w:rFonts w:ascii="Arial" w:hAnsi="Arial" w:cs="Arial"/>
          <w:szCs w:val="24"/>
        </w:rPr>
        <w:t xml:space="preserve">:  </w:t>
      </w:r>
      <w:r>
        <w:rPr>
          <w:rFonts w:ascii="Arial" w:hAnsi="Arial" w:cs="Arial"/>
          <w:szCs w:val="24"/>
        </w:rPr>
        <w:t xml:space="preserve"> </w:t>
      </w:r>
      <w:r w:rsidR="00B70996" w:rsidRPr="00B70996">
        <w:rPr>
          <w:rFonts w:ascii="Arial" w:hAnsi="Arial" w:cs="Arial"/>
          <w:szCs w:val="24"/>
        </w:rPr>
        <w:t>Shall be fitted</w:t>
      </w:r>
    </w:p>
    <w:p w14:paraId="76927E7B"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Mud flaps (F &amp; R)</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  </w:t>
      </w:r>
      <w:r w:rsidR="001165E9">
        <w:rPr>
          <w:rFonts w:ascii="Arial" w:hAnsi="Arial" w:cs="Arial"/>
          <w:szCs w:val="24"/>
        </w:rPr>
        <w:t xml:space="preserve"> </w:t>
      </w:r>
      <w:r w:rsidRPr="00B70996">
        <w:rPr>
          <w:rFonts w:ascii="Arial" w:hAnsi="Arial" w:cs="Arial"/>
          <w:szCs w:val="24"/>
        </w:rPr>
        <w:t>Shall be provided</w:t>
      </w:r>
    </w:p>
    <w:p w14:paraId="6D0B24B3" w14:textId="77777777" w:rsidR="00B70996" w:rsidRPr="00B70996" w:rsidRDefault="001165E9" w:rsidP="00B70996">
      <w:pPr>
        <w:rPr>
          <w:rFonts w:ascii="Arial" w:hAnsi="Arial" w:cs="Arial"/>
          <w:szCs w:val="24"/>
        </w:rPr>
      </w:pPr>
      <w:r>
        <w:rPr>
          <w:rFonts w:ascii="Arial" w:hAnsi="Arial" w:cs="Arial"/>
          <w:szCs w:val="24"/>
        </w:rPr>
        <w:t xml:space="preserve">            </w:t>
      </w:r>
      <w:r w:rsidR="008F6C68">
        <w:rPr>
          <w:rFonts w:ascii="Arial" w:hAnsi="Arial" w:cs="Arial"/>
          <w:szCs w:val="24"/>
        </w:rPr>
        <w:t xml:space="preserve">       </w:t>
      </w:r>
      <w:r w:rsidR="008F6C68">
        <w:rPr>
          <w:rFonts w:ascii="Arial" w:hAnsi="Arial" w:cs="Arial"/>
          <w:szCs w:val="24"/>
        </w:rPr>
        <w:tab/>
      </w:r>
      <w:r w:rsidR="00B70996" w:rsidRPr="00B70996">
        <w:rPr>
          <w:rFonts w:ascii="Arial" w:hAnsi="Arial" w:cs="Arial"/>
          <w:szCs w:val="24"/>
        </w:rPr>
        <w:t>Audio system</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AC11C5">
        <w:rPr>
          <w:rFonts w:ascii="Arial" w:hAnsi="Arial" w:cs="Arial"/>
          <w:szCs w:val="24"/>
        </w:rPr>
        <w:tab/>
      </w:r>
      <w:r w:rsidR="00AC11C5">
        <w:rPr>
          <w:rFonts w:ascii="Arial" w:hAnsi="Arial" w:cs="Arial"/>
          <w:szCs w:val="24"/>
        </w:rPr>
        <w:tab/>
      </w:r>
      <w:r w:rsidR="00AC11C5">
        <w:rPr>
          <w:rFonts w:ascii="Arial" w:hAnsi="Arial" w:cs="Arial"/>
          <w:szCs w:val="24"/>
        </w:rPr>
        <w:tab/>
      </w:r>
      <w:r w:rsidR="00B70996" w:rsidRPr="00B70996">
        <w:rPr>
          <w:rFonts w:ascii="Arial" w:hAnsi="Arial" w:cs="Arial"/>
          <w:szCs w:val="24"/>
        </w:rPr>
        <w:t xml:space="preserve">:  </w:t>
      </w:r>
      <w:r>
        <w:rPr>
          <w:rFonts w:ascii="Arial" w:hAnsi="Arial" w:cs="Arial"/>
          <w:szCs w:val="24"/>
        </w:rPr>
        <w:t xml:space="preserve"> </w:t>
      </w:r>
      <w:r w:rsidR="00B70996" w:rsidRPr="00B70996">
        <w:rPr>
          <w:rFonts w:ascii="Arial" w:hAnsi="Arial" w:cs="Arial"/>
          <w:szCs w:val="24"/>
        </w:rPr>
        <w:t xml:space="preserve">FM/AM or SW, </w:t>
      </w:r>
      <w:proofErr w:type="gramStart"/>
      <w:r w:rsidR="00B70996" w:rsidRPr="00B70996">
        <w:rPr>
          <w:rFonts w:ascii="Arial" w:hAnsi="Arial" w:cs="Arial"/>
          <w:szCs w:val="24"/>
        </w:rPr>
        <w:t>4 Band Radio w/CD</w:t>
      </w:r>
      <w:proofErr w:type="gramEnd"/>
      <w:r w:rsidR="00B70996" w:rsidRPr="00B70996">
        <w:rPr>
          <w:rFonts w:ascii="Arial" w:hAnsi="Arial" w:cs="Arial"/>
          <w:szCs w:val="24"/>
        </w:rPr>
        <w:t xml:space="preserve"> </w:t>
      </w:r>
    </w:p>
    <w:p w14:paraId="5F8BD625"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Pr="00B70996">
        <w:rPr>
          <w:rFonts w:ascii="Arial" w:hAnsi="Arial" w:cs="Arial"/>
          <w:szCs w:val="24"/>
        </w:rPr>
        <w:tab/>
      </w:r>
      <w:r w:rsidRPr="00B70996">
        <w:rPr>
          <w:rFonts w:ascii="Arial" w:hAnsi="Arial" w:cs="Arial"/>
          <w:szCs w:val="24"/>
        </w:rPr>
        <w:tab/>
        <w:t xml:space="preserve">   </w:t>
      </w:r>
      <w:proofErr w:type="gramStart"/>
      <w:r w:rsidRPr="00B70996">
        <w:rPr>
          <w:rFonts w:ascii="Arial" w:hAnsi="Arial" w:cs="Arial"/>
          <w:szCs w:val="24"/>
        </w:rPr>
        <w:t>player</w:t>
      </w:r>
      <w:proofErr w:type="gramEnd"/>
      <w:r w:rsidRPr="00B70996">
        <w:rPr>
          <w:rFonts w:ascii="Arial" w:hAnsi="Arial" w:cs="Arial"/>
          <w:szCs w:val="24"/>
        </w:rPr>
        <w:t xml:space="preserve">, two speakers and antenna   </w:t>
      </w:r>
    </w:p>
    <w:p w14:paraId="12A331AB" w14:textId="77777777" w:rsidR="00B70996" w:rsidRPr="00B70996" w:rsidRDefault="00B70996" w:rsidP="00B70996">
      <w:pPr>
        <w:rPr>
          <w:rFonts w:ascii="Arial" w:hAnsi="Arial" w:cs="Arial"/>
          <w:b/>
          <w:szCs w:val="24"/>
        </w:rPr>
      </w:pPr>
      <w:r w:rsidRPr="00B70996">
        <w:rPr>
          <w:rFonts w:ascii="Arial" w:hAnsi="Arial" w:cs="Arial"/>
          <w:szCs w:val="24"/>
        </w:rPr>
        <w:t xml:space="preserve">                   </w:t>
      </w:r>
      <w:r w:rsidRPr="00B70996">
        <w:rPr>
          <w:rFonts w:ascii="Arial" w:hAnsi="Arial" w:cs="Arial"/>
          <w:b/>
          <w:szCs w:val="24"/>
        </w:rPr>
        <w:t xml:space="preserve">                        </w:t>
      </w:r>
    </w:p>
    <w:p w14:paraId="19B53A00" w14:textId="77777777" w:rsidR="00B70996" w:rsidRPr="00B70996" w:rsidRDefault="00AC11C5" w:rsidP="00AC11C5">
      <w:pPr>
        <w:rPr>
          <w:rFonts w:ascii="Arial" w:hAnsi="Arial" w:cs="Arial"/>
          <w:b/>
          <w:szCs w:val="24"/>
        </w:rPr>
      </w:pPr>
      <w:r>
        <w:rPr>
          <w:rFonts w:ascii="Arial" w:hAnsi="Arial" w:cs="Arial"/>
          <w:b/>
          <w:szCs w:val="24"/>
        </w:rPr>
        <w:t xml:space="preserve">     </w:t>
      </w:r>
      <w:r w:rsidR="00B70996" w:rsidRPr="00B70996">
        <w:rPr>
          <w:rFonts w:ascii="Arial" w:hAnsi="Arial" w:cs="Arial"/>
          <w:b/>
          <w:szCs w:val="24"/>
        </w:rPr>
        <w:t xml:space="preserve">            </w:t>
      </w:r>
      <w:r>
        <w:rPr>
          <w:rFonts w:ascii="Arial" w:hAnsi="Arial" w:cs="Arial"/>
          <w:b/>
          <w:szCs w:val="24"/>
        </w:rPr>
        <w:t xml:space="preserve"> </w:t>
      </w:r>
      <w:r w:rsidR="001165E9">
        <w:rPr>
          <w:rFonts w:ascii="Arial" w:hAnsi="Arial" w:cs="Arial"/>
          <w:b/>
          <w:szCs w:val="24"/>
        </w:rPr>
        <w:t xml:space="preserve">   </w:t>
      </w:r>
      <w:r w:rsidR="00B70996" w:rsidRPr="00B70996">
        <w:rPr>
          <w:rFonts w:ascii="Arial" w:hAnsi="Arial" w:cs="Arial"/>
          <w:b/>
          <w:szCs w:val="24"/>
        </w:rPr>
        <w:t xml:space="preserve">                                   </w:t>
      </w:r>
      <w:r>
        <w:rPr>
          <w:rFonts w:ascii="Arial" w:hAnsi="Arial" w:cs="Arial"/>
          <w:b/>
          <w:szCs w:val="24"/>
        </w:rPr>
        <w:t xml:space="preserve">                        </w:t>
      </w:r>
      <w:r w:rsidR="00B70996" w:rsidRPr="00B70996">
        <w:rPr>
          <w:rFonts w:ascii="Arial" w:hAnsi="Arial" w:cs="Arial"/>
          <w:b/>
          <w:szCs w:val="24"/>
        </w:rPr>
        <w:t xml:space="preserve"> </w:t>
      </w:r>
    </w:p>
    <w:p w14:paraId="587ED369" w14:textId="77777777" w:rsidR="00B70996" w:rsidRPr="00B70996" w:rsidRDefault="00B70996" w:rsidP="00B70996">
      <w:pPr>
        <w:rPr>
          <w:rFonts w:ascii="Arial" w:hAnsi="Arial" w:cs="Arial"/>
          <w:szCs w:val="24"/>
        </w:rPr>
      </w:pPr>
      <w:r w:rsidRPr="00B70996">
        <w:rPr>
          <w:rFonts w:ascii="Arial" w:hAnsi="Arial" w:cs="Arial"/>
          <w:b/>
          <w:szCs w:val="24"/>
        </w:rPr>
        <w:tab/>
      </w:r>
      <w:r w:rsidRPr="00B70996">
        <w:rPr>
          <w:rFonts w:ascii="Arial" w:hAnsi="Arial" w:cs="Arial"/>
          <w:b/>
          <w:szCs w:val="24"/>
        </w:rPr>
        <w:tab/>
      </w:r>
      <w:r w:rsidRPr="00B70996">
        <w:rPr>
          <w:rFonts w:ascii="Arial" w:hAnsi="Arial" w:cs="Arial"/>
          <w:b/>
          <w:szCs w:val="24"/>
        </w:rPr>
        <w:tab/>
      </w:r>
    </w:p>
    <w:p w14:paraId="148152F1" w14:textId="77777777" w:rsidR="00B70996" w:rsidRPr="00B70996" w:rsidRDefault="001165E9" w:rsidP="001165E9">
      <w:pPr>
        <w:ind w:left="6048" w:hanging="4320"/>
        <w:rPr>
          <w:rFonts w:ascii="Arial" w:hAnsi="Arial" w:cs="Arial"/>
          <w:szCs w:val="24"/>
        </w:rPr>
      </w:pPr>
      <w:r>
        <w:rPr>
          <w:rFonts w:ascii="Arial" w:hAnsi="Arial" w:cs="Arial"/>
          <w:szCs w:val="24"/>
        </w:rPr>
        <w:t>Safety belt</w:t>
      </w:r>
      <w:r>
        <w:rPr>
          <w:rFonts w:ascii="Arial" w:hAnsi="Arial" w:cs="Arial"/>
          <w:szCs w:val="24"/>
        </w:rPr>
        <w:tab/>
      </w:r>
      <w:r w:rsidR="00B70996" w:rsidRPr="00B70996">
        <w:rPr>
          <w:rFonts w:ascii="Arial" w:hAnsi="Arial" w:cs="Arial"/>
          <w:szCs w:val="24"/>
        </w:rPr>
        <w:t>:  Shall be provided for both the driver &amp;   passengers.</w:t>
      </w:r>
    </w:p>
    <w:p w14:paraId="40579B54"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Air bag                                                    </w:t>
      </w:r>
      <w:r w:rsidR="001165E9">
        <w:rPr>
          <w:rFonts w:ascii="Arial" w:hAnsi="Arial" w:cs="Arial"/>
          <w:szCs w:val="24"/>
        </w:rPr>
        <w:tab/>
      </w:r>
      <w:r w:rsidRPr="00B70996">
        <w:rPr>
          <w:rFonts w:ascii="Arial" w:hAnsi="Arial" w:cs="Arial"/>
          <w:szCs w:val="24"/>
        </w:rPr>
        <w:t xml:space="preserve">:  Shall </w:t>
      </w:r>
      <w:proofErr w:type="gramStart"/>
      <w:r w:rsidRPr="00B70996">
        <w:rPr>
          <w:rFonts w:ascii="Arial" w:hAnsi="Arial" w:cs="Arial"/>
          <w:szCs w:val="24"/>
        </w:rPr>
        <w:t>be  provided</w:t>
      </w:r>
      <w:proofErr w:type="gramEnd"/>
    </w:p>
    <w:p w14:paraId="7BEEACB2"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Air conditioner         </w:t>
      </w:r>
      <w:r w:rsidR="001165E9">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  Shall be provided </w:t>
      </w:r>
    </w:p>
    <w:p w14:paraId="0E6417F0"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Foot rest</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Shall be provided</w:t>
      </w:r>
    </w:p>
    <w:p w14:paraId="30F6FBA0"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Wind screen defroster</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Shall be provided</w:t>
      </w:r>
    </w:p>
    <w:p w14:paraId="0E1FEDC3"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Frame and canvas                                   :  Optional, but price shall be quoted</w:t>
      </w:r>
    </w:p>
    <w:p w14:paraId="79F11400" w14:textId="77777777" w:rsidR="00B70996" w:rsidRPr="00B70996" w:rsidRDefault="00B70996" w:rsidP="00B70996">
      <w:pPr>
        <w:rPr>
          <w:rFonts w:ascii="Arial" w:hAnsi="Arial" w:cs="Arial"/>
          <w:szCs w:val="24"/>
        </w:rPr>
      </w:pPr>
      <w:r w:rsidRPr="00B70996">
        <w:rPr>
          <w:rFonts w:ascii="Arial" w:hAnsi="Arial" w:cs="Arial"/>
          <w:szCs w:val="24"/>
        </w:rPr>
        <w:tab/>
      </w:r>
    </w:p>
    <w:p w14:paraId="30992CC0" w14:textId="77777777" w:rsidR="00B70996" w:rsidRPr="00B70996" w:rsidRDefault="00B70996" w:rsidP="00B70996">
      <w:pPr>
        <w:rPr>
          <w:rFonts w:ascii="Arial" w:hAnsi="Arial" w:cs="Arial"/>
          <w:szCs w:val="24"/>
        </w:rPr>
      </w:pPr>
      <w:r w:rsidRPr="00B70996">
        <w:rPr>
          <w:rFonts w:ascii="Arial" w:hAnsi="Arial" w:cs="Arial"/>
          <w:szCs w:val="24"/>
        </w:rPr>
        <w:tab/>
      </w:r>
      <w:r w:rsidR="000F645B">
        <w:rPr>
          <w:rFonts w:ascii="Arial" w:hAnsi="Arial" w:cs="Arial"/>
          <w:szCs w:val="24"/>
        </w:rPr>
        <w:tab/>
      </w:r>
      <w:r w:rsidRPr="00B70996">
        <w:rPr>
          <w:rFonts w:ascii="Arial" w:hAnsi="Arial" w:cs="Arial"/>
          <w:b/>
          <w:szCs w:val="24"/>
        </w:rPr>
        <w:t>2.11</w:t>
      </w:r>
      <w:r w:rsidRPr="00B70996">
        <w:rPr>
          <w:rFonts w:ascii="Arial" w:hAnsi="Arial" w:cs="Arial"/>
          <w:b/>
          <w:szCs w:val="24"/>
        </w:rPr>
        <w:tab/>
      </w:r>
      <w:r w:rsidRPr="00B70996">
        <w:rPr>
          <w:rFonts w:ascii="Arial" w:hAnsi="Arial" w:cs="Arial"/>
          <w:b/>
          <w:szCs w:val="24"/>
          <w:u w:val="single"/>
        </w:rPr>
        <w:t>Performance Requirements</w:t>
      </w:r>
    </w:p>
    <w:p w14:paraId="7F569930" w14:textId="77777777" w:rsidR="00B70996" w:rsidRPr="00B70996" w:rsidRDefault="00B70996" w:rsidP="00B70996">
      <w:pPr>
        <w:rPr>
          <w:rFonts w:ascii="Arial" w:hAnsi="Arial" w:cs="Arial"/>
          <w:szCs w:val="24"/>
        </w:rPr>
      </w:pPr>
      <w:r w:rsidRPr="00B70996">
        <w:rPr>
          <w:rFonts w:ascii="Arial" w:hAnsi="Arial" w:cs="Arial"/>
          <w:szCs w:val="24"/>
        </w:rPr>
        <w:t xml:space="preserve">                      </w:t>
      </w:r>
    </w:p>
    <w:p w14:paraId="383FC5AB"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Turning radius curb to curb</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Pr="00B70996">
        <w:rPr>
          <w:rFonts w:ascii="Arial" w:hAnsi="Arial" w:cs="Arial"/>
          <w:szCs w:val="24"/>
        </w:rPr>
        <w:t>: ≤ 6.3 m</w:t>
      </w:r>
    </w:p>
    <w:p w14:paraId="018EF516"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00DA1484" w:rsidRPr="00B70996">
        <w:rPr>
          <w:rFonts w:ascii="Arial" w:hAnsi="Arial" w:cs="Arial"/>
          <w:szCs w:val="24"/>
        </w:rPr>
        <w:t>Grade ability</w:t>
      </w:r>
      <w:r w:rsidRPr="00B70996">
        <w:rPr>
          <w:rFonts w:ascii="Arial" w:hAnsi="Arial" w:cs="Arial"/>
          <w:szCs w:val="24"/>
        </w:rPr>
        <w:t xml:space="preserve"> (degree)</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Shall be indicated</w:t>
      </w:r>
    </w:p>
    <w:p w14:paraId="645CF6CD"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Maximum speed      </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 140 Km/</w:t>
      </w:r>
      <w:proofErr w:type="spellStart"/>
      <w:r w:rsidRPr="00B70996">
        <w:rPr>
          <w:rFonts w:ascii="Arial" w:hAnsi="Arial" w:cs="Arial"/>
          <w:szCs w:val="24"/>
        </w:rPr>
        <w:t>hr</w:t>
      </w:r>
      <w:proofErr w:type="spellEnd"/>
    </w:p>
    <w:p w14:paraId="5D74FDF3"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xml:space="preserve">Fuel consumption </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  Shall be indicated</w:t>
      </w:r>
    </w:p>
    <w:p w14:paraId="6C3F32A9" w14:textId="77777777" w:rsidR="00B70996" w:rsidRPr="00B70996" w:rsidRDefault="00B70996" w:rsidP="00B70996">
      <w:pPr>
        <w:rPr>
          <w:rFonts w:ascii="Arial" w:hAnsi="Arial" w:cs="Arial"/>
          <w:szCs w:val="24"/>
        </w:rPr>
      </w:pP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001165E9">
        <w:rPr>
          <w:rFonts w:ascii="Arial" w:hAnsi="Arial" w:cs="Arial"/>
          <w:szCs w:val="24"/>
        </w:rPr>
        <w:tab/>
      </w:r>
      <w:r w:rsidRPr="00B70996">
        <w:rPr>
          <w:rFonts w:ascii="Arial" w:hAnsi="Arial" w:cs="Arial"/>
          <w:szCs w:val="24"/>
        </w:rPr>
        <w:t>Certified engine test data</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1165E9">
        <w:rPr>
          <w:rFonts w:ascii="Arial" w:hAnsi="Arial" w:cs="Arial"/>
          <w:szCs w:val="24"/>
        </w:rPr>
        <w:tab/>
      </w:r>
      <w:r w:rsidRPr="00B70996">
        <w:rPr>
          <w:rFonts w:ascii="Arial" w:hAnsi="Arial" w:cs="Arial"/>
          <w:szCs w:val="24"/>
        </w:rPr>
        <w:t>:  Shall be given</w:t>
      </w:r>
    </w:p>
    <w:p w14:paraId="4F876000"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Certified braking distance</w:t>
      </w:r>
    </w:p>
    <w:p w14:paraId="177ABB57" w14:textId="77777777" w:rsidR="00B70996" w:rsidRPr="00B70996" w:rsidRDefault="00B70996" w:rsidP="00B70996">
      <w:pPr>
        <w:rPr>
          <w:rFonts w:ascii="Arial" w:hAnsi="Arial" w:cs="Arial"/>
          <w:szCs w:val="24"/>
        </w:rPr>
      </w:pPr>
      <w:r w:rsidRPr="00B70996">
        <w:rPr>
          <w:rFonts w:ascii="Arial" w:hAnsi="Arial" w:cs="Arial"/>
          <w:szCs w:val="24"/>
        </w:rPr>
        <w:t xml:space="preserve">                      </w:t>
      </w:r>
      <w:r w:rsidR="001165E9">
        <w:rPr>
          <w:rFonts w:ascii="Arial" w:hAnsi="Arial" w:cs="Arial"/>
          <w:szCs w:val="24"/>
        </w:rPr>
        <w:tab/>
      </w:r>
      <w:r w:rsidRPr="00B70996">
        <w:rPr>
          <w:rFonts w:ascii="Arial" w:hAnsi="Arial" w:cs="Arial"/>
          <w:szCs w:val="24"/>
        </w:rPr>
        <w:t xml:space="preserve">At average speed m                         </w:t>
      </w:r>
      <w:r w:rsidR="00AC11C5">
        <w:rPr>
          <w:rFonts w:ascii="Arial" w:hAnsi="Arial" w:cs="Arial"/>
          <w:szCs w:val="24"/>
        </w:rPr>
        <w:t xml:space="preserve">     </w:t>
      </w:r>
      <w:r w:rsidR="001165E9">
        <w:rPr>
          <w:rFonts w:ascii="Arial" w:hAnsi="Arial" w:cs="Arial"/>
          <w:szCs w:val="24"/>
        </w:rPr>
        <w:tab/>
        <w:t xml:space="preserve">:  </w:t>
      </w:r>
      <w:r w:rsidRPr="00B70996">
        <w:rPr>
          <w:rFonts w:ascii="Arial" w:hAnsi="Arial" w:cs="Arial"/>
          <w:szCs w:val="24"/>
        </w:rPr>
        <w:t>shall be given</w:t>
      </w:r>
    </w:p>
    <w:p w14:paraId="5A71BC31" w14:textId="77777777" w:rsidR="008F6C68" w:rsidRDefault="008F6C68" w:rsidP="001165E9">
      <w:pPr>
        <w:ind w:left="828" w:firstLine="432"/>
        <w:rPr>
          <w:rFonts w:ascii="Arial" w:hAnsi="Arial" w:cs="Arial"/>
          <w:b/>
          <w:szCs w:val="24"/>
        </w:rPr>
      </w:pPr>
    </w:p>
    <w:p w14:paraId="584D777F" w14:textId="77777777" w:rsidR="008F6C68" w:rsidRDefault="008F6C68" w:rsidP="001165E9">
      <w:pPr>
        <w:ind w:left="828" w:firstLine="432"/>
        <w:rPr>
          <w:rFonts w:ascii="Arial" w:hAnsi="Arial" w:cs="Arial"/>
          <w:b/>
          <w:szCs w:val="24"/>
        </w:rPr>
      </w:pPr>
    </w:p>
    <w:p w14:paraId="2EEE18DB" w14:textId="77777777" w:rsidR="008F6C68" w:rsidRDefault="008F6C68" w:rsidP="001165E9">
      <w:pPr>
        <w:ind w:left="828" w:firstLine="432"/>
        <w:rPr>
          <w:rFonts w:ascii="Arial" w:hAnsi="Arial" w:cs="Arial"/>
          <w:b/>
          <w:szCs w:val="24"/>
        </w:rPr>
      </w:pPr>
    </w:p>
    <w:p w14:paraId="7F3C5B9A" w14:textId="77777777" w:rsidR="00B70996" w:rsidRPr="00B70996" w:rsidRDefault="00B70996" w:rsidP="0064482A">
      <w:pPr>
        <w:ind w:left="720"/>
        <w:rPr>
          <w:rFonts w:ascii="Arial" w:hAnsi="Arial" w:cs="Arial"/>
          <w:szCs w:val="24"/>
        </w:rPr>
      </w:pPr>
      <w:r w:rsidRPr="00B70996">
        <w:rPr>
          <w:rFonts w:ascii="Arial" w:hAnsi="Arial" w:cs="Arial"/>
          <w:b/>
          <w:szCs w:val="24"/>
        </w:rPr>
        <w:t xml:space="preserve">3. </w:t>
      </w:r>
      <w:r w:rsidRPr="00B70996">
        <w:rPr>
          <w:rFonts w:ascii="Arial" w:hAnsi="Arial" w:cs="Arial"/>
          <w:b/>
          <w:szCs w:val="24"/>
        </w:rPr>
        <w:tab/>
      </w:r>
      <w:r w:rsidRPr="00B70996">
        <w:rPr>
          <w:rFonts w:ascii="Arial" w:hAnsi="Arial" w:cs="Arial"/>
          <w:b/>
          <w:szCs w:val="24"/>
          <w:u w:val="single"/>
        </w:rPr>
        <w:t>TOOLS</w:t>
      </w:r>
    </w:p>
    <w:p w14:paraId="49931F2D" w14:textId="77777777" w:rsidR="00B70996" w:rsidRPr="00B70996" w:rsidRDefault="00B70996" w:rsidP="001165E9">
      <w:pPr>
        <w:ind w:left="1260"/>
        <w:rPr>
          <w:rFonts w:ascii="Arial" w:hAnsi="Arial" w:cs="Arial"/>
          <w:szCs w:val="24"/>
        </w:rPr>
      </w:pPr>
    </w:p>
    <w:p w14:paraId="2C1FE17B" w14:textId="77777777" w:rsidR="00B70996" w:rsidRPr="00B70996" w:rsidRDefault="00B70996" w:rsidP="001165E9">
      <w:pPr>
        <w:ind w:left="1260"/>
        <w:rPr>
          <w:rFonts w:ascii="Arial" w:hAnsi="Arial" w:cs="Arial"/>
          <w:szCs w:val="24"/>
        </w:rPr>
      </w:pPr>
      <w:r w:rsidRPr="00B70996">
        <w:rPr>
          <w:rFonts w:ascii="Arial" w:hAnsi="Arial" w:cs="Arial"/>
          <w:szCs w:val="24"/>
        </w:rPr>
        <w:tab/>
      </w:r>
      <w:r w:rsidRPr="00B70996">
        <w:rPr>
          <w:rFonts w:ascii="Arial" w:hAnsi="Arial" w:cs="Arial"/>
          <w:szCs w:val="24"/>
        </w:rPr>
        <w:tab/>
        <w:t>All essentials standard manufacturer’s tools shall be provided with each vehicle.</w:t>
      </w:r>
    </w:p>
    <w:p w14:paraId="5E1A073F" w14:textId="77777777" w:rsidR="00B70996" w:rsidRPr="00B70996" w:rsidRDefault="00B70996" w:rsidP="001165E9">
      <w:pPr>
        <w:ind w:left="1260"/>
        <w:rPr>
          <w:rFonts w:ascii="Arial" w:hAnsi="Arial" w:cs="Arial"/>
          <w:szCs w:val="24"/>
        </w:rPr>
      </w:pPr>
    </w:p>
    <w:p w14:paraId="2794D461" w14:textId="77777777" w:rsidR="00B70996" w:rsidRPr="00B70996" w:rsidRDefault="00B70996" w:rsidP="0064482A">
      <w:pPr>
        <w:ind w:left="720"/>
        <w:rPr>
          <w:rFonts w:ascii="Arial" w:hAnsi="Arial" w:cs="Arial"/>
          <w:szCs w:val="24"/>
        </w:rPr>
      </w:pPr>
      <w:r w:rsidRPr="00B70996">
        <w:rPr>
          <w:rFonts w:ascii="Arial" w:hAnsi="Arial" w:cs="Arial"/>
          <w:b/>
          <w:szCs w:val="24"/>
        </w:rPr>
        <w:t xml:space="preserve">4. </w:t>
      </w:r>
      <w:r w:rsidRPr="00B70996">
        <w:rPr>
          <w:rFonts w:ascii="Arial" w:hAnsi="Arial" w:cs="Arial"/>
          <w:b/>
          <w:szCs w:val="24"/>
        </w:rPr>
        <w:tab/>
      </w:r>
      <w:r w:rsidRPr="00B70996">
        <w:rPr>
          <w:rFonts w:ascii="Arial" w:hAnsi="Arial" w:cs="Arial"/>
          <w:b/>
          <w:szCs w:val="24"/>
          <w:u w:val="single"/>
        </w:rPr>
        <w:t>OTHERS</w:t>
      </w:r>
    </w:p>
    <w:p w14:paraId="13A45493" w14:textId="77777777" w:rsidR="00B70996" w:rsidRPr="00B70996" w:rsidRDefault="00B70996" w:rsidP="001165E9">
      <w:pPr>
        <w:ind w:left="1260"/>
        <w:rPr>
          <w:rFonts w:ascii="Arial" w:hAnsi="Arial" w:cs="Arial"/>
          <w:szCs w:val="24"/>
        </w:rPr>
      </w:pPr>
    </w:p>
    <w:p w14:paraId="224D3BE2" w14:textId="05A18C1F" w:rsidR="00B70996" w:rsidRPr="00B70996" w:rsidRDefault="00364456" w:rsidP="00364456">
      <w:pPr>
        <w:rPr>
          <w:rFonts w:ascii="Arial" w:hAnsi="Arial" w:cs="Arial"/>
          <w:szCs w:val="24"/>
        </w:rPr>
      </w:pPr>
      <w:r>
        <w:rPr>
          <w:rFonts w:ascii="Arial" w:hAnsi="Arial" w:cs="Arial"/>
          <w:szCs w:val="24"/>
        </w:rPr>
        <w:t xml:space="preserve">              </w:t>
      </w:r>
      <w:r w:rsidR="00B70996" w:rsidRPr="00B70996">
        <w:rPr>
          <w:rFonts w:ascii="Arial" w:hAnsi="Arial" w:cs="Arial"/>
          <w:szCs w:val="24"/>
        </w:rPr>
        <w:t>Grease gun</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Pr>
          <w:rFonts w:ascii="Arial" w:hAnsi="Arial" w:cs="Arial"/>
          <w:szCs w:val="24"/>
        </w:rPr>
        <w:tab/>
        <w:t xml:space="preserve">        </w:t>
      </w:r>
      <w:r w:rsidR="00B70996" w:rsidRPr="00B70996">
        <w:rPr>
          <w:rFonts w:ascii="Arial" w:hAnsi="Arial" w:cs="Arial"/>
          <w:szCs w:val="24"/>
        </w:rPr>
        <w:t>:  1 each</w:t>
      </w:r>
    </w:p>
    <w:p w14:paraId="07FF1496" w14:textId="4F29E0FB" w:rsidR="00B70996" w:rsidRPr="00B70996" w:rsidRDefault="00364456" w:rsidP="00364456">
      <w:pPr>
        <w:rPr>
          <w:rFonts w:ascii="Arial" w:hAnsi="Arial" w:cs="Arial"/>
          <w:szCs w:val="24"/>
        </w:rPr>
      </w:pPr>
      <w:r>
        <w:rPr>
          <w:rFonts w:ascii="Arial" w:hAnsi="Arial" w:cs="Arial"/>
          <w:szCs w:val="24"/>
        </w:rPr>
        <w:t xml:space="preserve">              </w:t>
      </w:r>
      <w:r w:rsidR="00B70996" w:rsidRPr="00B70996">
        <w:rPr>
          <w:rFonts w:ascii="Arial" w:hAnsi="Arial" w:cs="Arial"/>
          <w:szCs w:val="24"/>
        </w:rPr>
        <w:t>Jack with wheel wrench</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Pr>
          <w:rFonts w:ascii="Arial" w:hAnsi="Arial" w:cs="Arial"/>
          <w:szCs w:val="24"/>
        </w:rPr>
        <w:t xml:space="preserve"> </w:t>
      </w:r>
      <w:r w:rsidR="00B70996" w:rsidRPr="00B70996">
        <w:rPr>
          <w:rFonts w:ascii="Arial" w:hAnsi="Arial" w:cs="Arial"/>
          <w:szCs w:val="24"/>
        </w:rPr>
        <w:t xml:space="preserve">:  </w:t>
      </w:r>
      <w:r w:rsidR="001F6D71" w:rsidRPr="00B70996">
        <w:rPr>
          <w:rFonts w:ascii="Arial" w:hAnsi="Arial" w:cs="Arial"/>
          <w:szCs w:val="24"/>
        </w:rPr>
        <w:t>1 “</w:t>
      </w:r>
    </w:p>
    <w:p w14:paraId="5FC57CE8" w14:textId="2DEEA01A" w:rsidR="00B70996" w:rsidRPr="00B70996" w:rsidRDefault="00364456" w:rsidP="00364456">
      <w:pPr>
        <w:ind w:left="828" w:firstLine="36"/>
        <w:rPr>
          <w:rFonts w:ascii="Arial" w:hAnsi="Arial" w:cs="Arial"/>
          <w:szCs w:val="24"/>
        </w:rPr>
      </w:pPr>
      <w:r>
        <w:rPr>
          <w:rFonts w:ascii="Arial" w:hAnsi="Arial" w:cs="Arial"/>
          <w:szCs w:val="24"/>
        </w:rPr>
        <w:t xml:space="preserve"> </w:t>
      </w:r>
      <w:r w:rsidR="00B70996" w:rsidRPr="00B70996">
        <w:rPr>
          <w:rFonts w:ascii="Arial" w:hAnsi="Arial" w:cs="Arial"/>
          <w:szCs w:val="24"/>
        </w:rPr>
        <w:t>Fire extinguisher</w:t>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B70996" w:rsidRPr="00B70996">
        <w:rPr>
          <w:rFonts w:ascii="Arial" w:hAnsi="Arial" w:cs="Arial"/>
          <w:szCs w:val="24"/>
        </w:rPr>
        <w:tab/>
      </w:r>
      <w:r w:rsidR="00CD6937">
        <w:rPr>
          <w:rFonts w:ascii="Arial" w:hAnsi="Arial" w:cs="Arial"/>
          <w:szCs w:val="24"/>
        </w:rPr>
        <w:tab/>
      </w:r>
      <w:r w:rsidR="00CD6937">
        <w:rPr>
          <w:rFonts w:ascii="Arial" w:hAnsi="Arial" w:cs="Arial"/>
          <w:szCs w:val="24"/>
        </w:rPr>
        <w:tab/>
      </w:r>
      <w:r>
        <w:rPr>
          <w:rFonts w:ascii="Arial" w:hAnsi="Arial" w:cs="Arial"/>
          <w:szCs w:val="24"/>
        </w:rPr>
        <w:t xml:space="preserve"> </w:t>
      </w:r>
      <w:r w:rsidR="00B70996" w:rsidRPr="00B70996">
        <w:rPr>
          <w:rFonts w:ascii="Arial" w:hAnsi="Arial" w:cs="Arial"/>
          <w:szCs w:val="24"/>
        </w:rPr>
        <w:t>:      “</w:t>
      </w:r>
    </w:p>
    <w:p w14:paraId="3655B5E3" w14:textId="3680C8BB" w:rsidR="00B70996" w:rsidRPr="00B70996" w:rsidRDefault="00364456" w:rsidP="001165E9">
      <w:pPr>
        <w:ind w:left="432" w:firstLine="432"/>
        <w:rPr>
          <w:rFonts w:ascii="Arial" w:hAnsi="Arial" w:cs="Arial"/>
          <w:szCs w:val="24"/>
        </w:rPr>
      </w:pPr>
      <w:r>
        <w:rPr>
          <w:rFonts w:ascii="Arial" w:hAnsi="Arial" w:cs="Arial"/>
          <w:szCs w:val="24"/>
        </w:rPr>
        <w:t xml:space="preserve"> </w:t>
      </w:r>
      <w:r w:rsidR="00B70996" w:rsidRPr="00B70996">
        <w:rPr>
          <w:rFonts w:ascii="Arial" w:hAnsi="Arial" w:cs="Arial"/>
          <w:szCs w:val="24"/>
        </w:rPr>
        <w:t xml:space="preserve">First aid kit                </w:t>
      </w:r>
      <w:r>
        <w:rPr>
          <w:rFonts w:ascii="Arial" w:hAnsi="Arial" w:cs="Arial"/>
          <w:szCs w:val="24"/>
        </w:rPr>
        <w:t xml:space="preserve">                                </w:t>
      </w:r>
      <w:r w:rsidR="001F6D71" w:rsidRPr="00B70996">
        <w:rPr>
          <w:rFonts w:ascii="Arial" w:hAnsi="Arial" w:cs="Arial"/>
          <w:szCs w:val="24"/>
        </w:rPr>
        <w:t>: shall</w:t>
      </w:r>
      <w:r w:rsidR="00B70996" w:rsidRPr="00B70996">
        <w:rPr>
          <w:rFonts w:ascii="Arial" w:hAnsi="Arial" w:cs="Arial"/>
          <w:szCs w:val="24"/>
        </w:rPr>
        <w:t xml:space="preserve"> be provided</w:t>
      </w:r>
    </w:p>
    <w:p w14:paraId="112F84A2" w14:textId="14A8E1E4" w:rsidR="00B70996" w:rsidRPr="00B70996" w:rsidRDefault="001165E9" w:rsidP="00B70996">
      <w:pPr>
        <w:rPr>
          <w:rFonts w:ascii="Arial" w:hAnsi="Arial" w:cs="Arial"/>
          <w:szCs w:val="24"/>
        </w:rPr>
      </w:pPr>
      <w:r>
        <w:rPr>
          <w:rFonts w:ascii="Arial" w:hAnsi="Arial" w:cs="Arial"/>
          <w:szCs w:val="24"/>
        </w:rPr>
        <w:t xml:space="preserve">             </w:t>
      </w:r>
      <w:r w:rsidR="00B70996" w:rsidRPr="00B70996">
        <w:rPr>
          <w:rFonts w:ascii="Arial" w:hAnsi="Arial" w:cs="Arial"/>
          <w:szCs w:val="24"/>
        </w:rPr>
        <w:t xml:space="preserve"> </w:t>
      </w:r>
      <w:proofErr w:type="spellStart"/>
      <w:r w:rsidR="00B70996" w:rsidRPr="00B70996">
        <w:rPr>
          <w:rFonts w:ascii="Arial" w:hAnsi="Arial" w:cs="Arial"/>
          <w:szCs w:val="24"/>
        </w:rPr>
        <w:t>Pintle</w:t>
      </w:r>
      <w:proofErr w:type="spellEnd"/>
      <w:r w:rsidR="00B70996" w:rsidRPr="00B70996">
        <w:rPr>
          <w:rFonts w:ascii="Arial" w:hAnsi="Arial" w:cs="Arial"/>
          <w:szCs w:val="24"/>
        </w:rPr>
        <w:t xml:space="preserve"> hooks (F &amp; R)                               </w:t>
      </w:r>
      <w:r w:rsidR="00364456">
        <w:rPr>
          <w:rFonts w:ascii="Arial" w:hAnsi="Arial" w:cs="Arial"/>
          <w:szCs w:val="24"/>
        </w:rPr>
        <w:t xml:space="preserve"> </w:t>
      </w:r>
      <w:r w:rsidR="00B70996" w:rsidRPr="00B70996">
        <w:rPr>
          <w:rFonts w:ascii="Arial" w:hAnsi="Arial" w:cs="Arial"/>
          <w:szCs w:val="24"/>
        </w:rPr>
        <w:t xml:space="preserve"> :       “ </w:t>
      </w:r>
    </w:p>
    <w:p w14:paraId="66FFF30C" w14:textId="77777777" w:rsidR="00B70996" w:rsidRPr="00B70996" w:rsidRDefault="00B70996" w:rsidP="00B70996">
      <w:pPr>
        <w:rPr>
          <w:rFonts w:ascii="Arial" w:hAnsi="Arial" w:cs="Arial"/>
          <w:szCs w:val="24"/>
        </w:rPr>
      </w:pPr>
    </w:p>
    <w:p w14:paraId="041BF60B" w14:textId="4290FC21" w:rsidR="00B70996" w:rsidRPr="00B70996" w:rsidRDefault="00364456" w:rsidP="00364456">
      <w:pPr>
        <w:rPr>
          <w:rFonts w:ascii="Arial" w:hAnsi="Arial" w:cs="Arial"/>
          <w:szCs w:val="24"/>
        </w:rPr>
      </w:pPr>
      <w:r>
        <w:rPr>
          <w:rFonts w:ascii="Arial" w:hAnsi="Arial" w:cs="Arial"/>
          <w:b/>
          <w:szCs w:val="24"/>
        </w:rPr>
        <w:t xml:space="preserve">          </w:t>
      </w:r>
      <w:r w:rsidR="00B70996" w:rsidRPr="00B70996">
        <w:rPr>
          <w:rFonts w:ascii="Arial" w:hAnsi="Arial" w:cs="Arial"/>
          <w:b/>
          <w:szCs w:val="24"/>
        </w:rPr>
        <w:t>5.</w:t>
      </w:r>
      <w:r w:rsidR="00B70996" w:rsidRPr="00B70996">
        <w:rPr>
          <w:rFonts w:ascii="Arial" w:hAnsi="Arial" w:cs="Arial"/>
          <w:b/>
          <w:szCs w:val="24"/>
        </w:rPr>
        <w:tab/>
      </w:r>
      <w:r w:rsidR="00B70996" w:rsidRPr="00B70996">
        <w:rPr>
          <w:rFonts w:ascii="Arial" w:hAnsi="Arial" w:cs="Arial"/>
          <w:b/>
          <w:szCs w:val="24"/>
          <w:u w:val="single"/>
        </w:rPr>
        <w:t>OPTIONAL ITEMS (Fundamental)</w:t>
      </w:r>
    </w:p>
    <w:p w14:paraId="3FBABFF0" w14:textId="77777777" w:rsidR="00B70996" w:rsidRPr="00B70996" w:rsidRDefault="00B70996" w:rsidP="001165E9">
      <w:pPr>
        <w:ind w:left="360"/>
        <w:rPr>
          <w:rFonts w:ascii="Arial" w:hAnsi="Arial" w:cs="Arial"/>
          <w:szCs w:val="24"/>
        </w:rPr>
      </w:pPr>
    </w:p>
    <w:p w14:paraId="7A624003" w14:textId="77777777" w:rsidR="00B70996" w:rsidRPr="00B70996" w:rsidRDefault="00B70996" w:rsidP="001165E9">
      <w:pPr>
        <w:ind w:left="360"/>
        <w:rPr>
          <w:rFonts w:ascii="Arial" w:hAnsi="Arial" w:cs="Arial"/>
          <w:szCs w:val="24"/>
        </w:rPr>
      </w:pPr>
      <w:r w:rsidRPr="00B70996">
        <w:rPr>
          <w:rFonts w:ascii="Arial" w:hAnsi="Arial" w:cs="Arial"/>
          <w:szCs w:val="24"/>
        </w:rPr>
        <w:tab/>
      </w:r>
      <w:r w:rsidRPr="00B70996">
        <w:rPr>
          <w:rFonts w:ascii="Arial" w:hAnsi="Arial" w:cs="Arial"/>
          <w:szCs w:val="24"/>
        </w:rPr>
        <w:tab/>
        <w:t>Manufacturer’s optional items with price list shall be provided.</w:t>
      </w:r>
    </w:p>
    <w:p w14:paraId="263EAD86" w14:textId="77777777" w:rsidR="00B70996" w:rsidRPr="00B70996" w:rsidRDefault="00B70996" w:rsidP="001165E9">
      <w:pPr>
        <w:ind w:left="360"/>
        <w:rPr>
          <w:rFonts w:ascii="Arial" w:hAnsi="Arial" w:cs="Arial"/>
          <w:szCs w:val="24"/>
        </w:rPr>
      </w:pPr>
    </w:p>
    <w:p w14:paraId="4D93C006" w14:textId="59F90DBD" w:rsidR="00B70996" w:rsidRPr="00B70996" w:rsidRDefault="0064482A" w:rsidP="0064482A">
      <w:pPr>
        <w:ind w:left="432"/>
        <w:rPr>
          <w:rFonts w:ascii="Arial" w:hAnsi="Arial" w:cs="Arial"/>
          <w:szCs w:val="24"/>
        </w:rPr>
      </w:pPr>
      <w:r>
        <w:rPr>
          <w:rFonts w:ascii="Arial" w:hAnsi="Arial" w:cs="Arial"/>
          <w:b/>
          <w:szCs w:val="24"/>
        </w:rPr>
        <w:t xml:space="preserve">   </w:t>
      </w:r>
      <w:r w:rsidR="00364456">
        <w:rPr>
          <w:rFonts w:ascii="Arial" w:hAnsi="Arial" w:cs="Arial"/>
          <w:b/>
          <w:szCs w:val="24"/>
        </w:rPr>
        <w:t xml:space="preserve"> </w:t>
      </w:r>
      <w:r w:rsidR="00B70996" w:rsidRPr="00B70996">
        <w:rPr>
          <w:rFonts w:ascii="Arial" w:hAnsi="Arial" w:cs="Arial"/>
          <w:b/>
          <w:szCs w:val="24"/>
        </w:rPr>
        <w:t>6.</w:t>
      </w:r>
      <w:r w:rsidR="00B70996" w:rsidRPr="00B70996">
        <w:rPr>
          <w:rFonts w:ascii="Arial" w:hAnsi="Arial" w:cs="Arial"/>
          <w:b/>
          <w:szCs w:val="24"/>
        </w:rPr>
        <w:tab/>
      </w:r>
      <w:r w:rsidR="00B70996" w:rsidRPr="00B70996">
        <w:rPr>
          <w:rFonts w:ascii="Arial" w:hAnsi="Arial" w:cs="Arial"/>
          <w:b/>
          <w:szCs w:val="24"/>
          <w:u w:val="single"/>
        </w:rPr>
        <w:t>COLOR</w:t>
      </w:r>
    </w:p>
    <w:p w14:paraId="383A97EC" w14:textId="77777777" w:rsidR="00B70996" w:rsidRPr="00B70996" w:rsidRDefault="00B70996" w:rsidP="001165E9">
      <w:pPr>
        <w:ind w:left="360"/>
        <w:rPr>
          <w:rFonts w:ascii="Arial" w:hAnsi="Arial" w:cs="Arial"/>
          <w:szCs w:val="24"/>
        </w:rPr>
      </w:pPr>
    </w:p>
    <w:p w14:paraId="3AE3083C" w14:textId="77777777" w:rsidR="00B70996" w:rsidRPr="00B70996" w:rsidRDefault="00B70996" w:rsidP="001165E9">
      <w:pPr>
        <w:ind w:left="360"/>
        <w:rPr>
          <w:rFonts w:ascii="Arial" w:hAnsi="Arial" w:cs="Arial"/>
          <w:szCs w:val="24"/>
        </w:rPr>
      </w:pPr>
      <w:r w:rsidRPr="00B70996">
        <w:rPr>
          <w:rFonts w:ascii="Arial" w:hAnsi="Arial" w:cs="Arial"/>
          <w:szCs w:val="24"/>
        </w:rPr>
        <w:tab/>
      </w:r>
      <w:r w:rsidRPr="00B70996">
        <w:rPr>
          <w:rFonts w:ascii="Arial" w:hAnsi="Arial" w:cs="Arial"/>
          <w:szCs w:val="24"/>
        </w:rPr>
        <w:tab/>
      </w:r>
      <w:proofErr w:type="gramStart"/>
      <w:r w:rsidRPr="00B70996">
        <w:rPr>
          <w:rFonts w:ascii="Arial" w:hAnsi="Arial" w:cs="Arial"/>
          <w:szCs w:val="24"/>
        </w:rPr>
        <w:t>As per the buyer’s choice.</w:t>
      </w:r>
      <w:proofErr w:type="gramEnd"/>
      <w:r w:rsidRPr="00B70996">
        <w:rPr>
          <w:rFonts w:ascii="Arial" w:hAnsi="Arial" w:cs="Arial"/>
          <w:szCs w:val="24"/>
        </w:rPr>
        <w:t xml:space="preserve"> </w:t>
      </w:r>
    </w:p>
    <w:p w14:paraId="32BFB4EC" w14:textId="77777777" w:rsidR="00B70996" w:rsidRPr="00B70996" w:rsidRDefault="00B70996" w:rsidP="001165E9">
      <w:pPr>
        <w:ind w:left="360"/>
        <w:rPr>
          <w:rFonts w:ascii="Arial" w:hAnsi="Arial" w:cs="Arial"/>
          <w:szCs w:val="24"/>
        </w:rPr>
      </w:pPr>
    </w:p>
    <w:p w14:paraId="7F8C9460" w14:textId="77777777" w:rsidR="00B70996" w:rsidRPr="00B70996" w:rsidRDefault="00B70996" w:rsidP="0064482A">
      <w:pPr>
        <w:ind w:left="720" w:firstLine="18"/>
        <w:rPr>
          <w:rFonts w:ascii="Arial" w:hAnsi="Arial" w:cs="Arial"/>
          <w:szCs w:val="24"/>
        </w:rPr>
      </w:pPr>
      <w:r w:rsidRPr="00B70996">
        <w:rPr>
          <w:rFonts w:ascii="Arial" w:hAnsi="Arial" w:cs="Arial"/>
          <w:b/>
          <w:szCs w:val="24"/>
        </w:rPr>
        <w:t>7.</w:t>
      </w:r>
      <w:r w:rsidRPr="00B70996">
        <w:rPr>
          <w:rFonts w:ascii="Arial" w:hAnsi="Arial" w:cs="Arial"/>
          <w:b/>
          <w:szCs w:val="24"/>
        </w:rPr>
        <w:tab/>
      </w:r>
      <w:r w:rsidRPr="00B70996">
        <w:rPr>
          <w:rFonts w:ascii="Arial" w:hAnsi="Arial" w:cs="Arial"/>
          <w:b/>
          <w:szCs w:val="24"/>
          <w:u w:val="single"/>
        </w:rPr>
        <w:t>MANUALS</w:t>
      </w:r>
    </w:p>
    <w:p w14:paraId="4F25347D" w14:textId="77777777" w:rsidR="00B70996" w:rsidRPr="00B70996" w:rsidRDefault="00B70996" w:rsidP="001165E9">
      <w:pPr>
        <w:ind w:left="360"/>
        <w:rPr>
          <w:rFonts w:ascii="Arial" w:hAnsi="Arial" w:cs="Arial"/>
          <w:szCs w:val="24"/>
        </w:rPr>
      </w:pPr>
    </w:p>
    <w:p w14:paraId="615B84F0" w14:textId="77777777" w:rsidR="00B70996" w:rsidRPr="00B70996" w:rsidRDefault="00B70996" w:rsidP="001165E9">
      <w:pPr>
        <w:ind w:left="360"/>
        <w:rPr>
          <w:rFonts w:ascii="Arial" w:hAnsi="Arial" w:cs="Arial"/>
          <w:szCs w:val="24"/>
        </w:rPr>
      </w:pPr>
      <w:r w:rsidRPr="00B70996">
        <w:rPr>
          <w:rFonts w:ascii="Arial" w:hAnsi="Arial" w:cs="Arial"/>
          <w:szCs w:val="24"/>
        </w:rPr>
        <w:tab/>
      </w:r>
      <w:r w:rsidRPr="00B70996">
        <w:rPr>
          <w:rFonts w:ascii="Arial" w:hAnsi="Arial" w:cs="Arial"/>
          <w:szCs w:val="24"/>
        </w:rPr>
        <w:tab/>
        <w:t>Owner’s manual</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BD1938">
        <w:rPr>
          <w:rFonts w:ascii="Arial" w:hAnsi="Arial" w:cs="Arial"/>
          <w:szCs w:val="24"/>
        </w:rPr>
        <w:tab/>
      </w:r>
      <w:r w:rsidRPr="00B70996">
        <w:rPr>
          <w:rFonts w:ascii="Arial" w:hAnsi="Arial" w:cs="Arial"/>
          <w:szCs w:val="24"/>
        </w:rPr>
        <w:t>:  1 each / unit</w:t>
      </w:r>
    </w:p>
    <w:p w14:paraId="0F07C9C0" w14:textId="77777777" w:rsidR="00B70996" w:rsidRPr="00B70996" w:rsidRDefault="00B70996" w:rsidP="001165E9">
      <w:pPr>
        <w:ind w:left="360"/>
        <w:rPr>
          <w:rFonts w:ascii="Arial" w:hAnsi="Arial" w:cs="Arial"/>
          <w:szCs w:val="24"/>
        </w:rPr>
      </w:pPr>
      <w:r w:rsidRPr="00B70996">
        <w:rPr>
          <w:rFonts w:ascii="Arial" w:hAnsi="Arial" w:cs="Arial"/>
          <w:szCs w:val="24"/>
        </w:rPr>
        <w:tab/>
      </w:r>
      <w:r w:rsidRPr="00B70996">
        <w:rPr>
          <w:rFonts w:ascii="Arial" w:hAnsi="Arial" w:cs="Arial"/>
          <w:szCs w:val="24"/>
        </w:rPr>
        <w:tab/>
        <w:t>Parts manual</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BD1938">
        <w:rPr>
          <w:rFonts w:ascii="Arial" w:hAnsi="Arial" w:cs="Arial"/>
          <w:szCs w:val="24"/>
        </w:rPr>
        <w:tab/>
      </w:r>
      <w:r w:rsidRPr="00B70996">
        <w:rPr>
          <w:rFonts w:ascii="Arial" w:hAnsi="Arial" w:cs="Arial"/>
          <w:szCs w:val="24"/>
        </w:rPr>
        <w:t xml:space="preserve">:  1 each / lot (Optional, but price list shall  </w:t>
      </w:r>
    </w:p>
    <w:p w14:paraId="38D38711" w14:textId="77777777" w:rsidR="00B70996" w:rsidRPr="00B70996" w:rsidRDefault="00B70996" w:rsidP="001165E9">
      <w:pPr>
        <w:ind w:left="360"/>
        <w:rPr>
          <w:rFonts w:ascii="Arial" w:hAnsi="Arial" w:cs="Arial"/>
          <w:szCs w:val="24"/>
        </w:rPr>
      </w:pPr>
      <w:r w:rsidRPr="00B70996">
        <w:rPr>
          <w:rFonts w:ascii="Arial" w:hAnsi="Arial" w:cs="Arial"/>
          <w:szCs w:val="24"/>
        </w:rPr>
        <w:t xml:space="preserve">                                                                   </w:t>
      </w:r>
      <w:r w:rsidRPr="00B70996">
        <w:rPr>
          <w:rFonts w:ascii="Arial" w:hAnsi="Arial" w:cs="Arial"/>
          <w:szCs w:val="24"/>
        </w:rPr>
        <w:tab/>
      </w:r>
      <w:r w:rsidRPr="00B70996">
        <w:rPr>
          <w:rFonts w:ascii="Arial" w:hAnsi="Arial" w:cs="Arial"/>
          <w:szCs w:val="24"/>
        </w:rPr>
        <w:tab/>
        <w:t xml:space="preserve">    </w:t>
      </w:r>
      <w:proofErr w:type="gramStart"/>
      <w:r w:rsidRPr="00B70996">
        <w:rPr>
          <w:rFonts w:ascii="Arial" w:hAnsi="Arial" w:cs="Arial"/>
          <w:szCs w:val="24"/>
        </w:rPr>
        <w:t>be</w:t>
      </w:r>
      <w:proofErr w:type="gramEnd"/>
      <w:r w:rsidRPr="00B70996">
        <w:rPr>
          <w:rFonts w:ascii="Arial" w:hAnsi="Arial" w:cs="Arial"/>
          <w:szCs w:val="24"/>
        </w:rPr>
        <w:t xml:space="preserve"> provided)</w:t>
      </w:r>
    </w:p>
    <w:p w14:paraId="25F1797C" w14:textId="77777777" w:rsidR="00B70996" w:rsidRPr="00B70996" w:rsidRDefault="00B70996" w:rsidP="001165E9">
      <w:pPr>
        <w:ind w:left="360"/>
        <w:rPr>
          <w:rFonts w:ascii="Arial" w:hAnsi="Arial" w:cs="Arial"/>
          <w:szCs w:val="24"/>
        </w:rPr>
      </w:pPr>
      <w:r w:rsidRPr="00B70996">
        <w:rPr>
          <w:rFonts w:ascii="Arial" w:hAnsi="Arial" w:cs="Arial"/>
          <w:szCs w:val="24"/>
        </w:rPr>
        <w:tab/>
      </w:r>
      <w:r w:rsidRPr="00B70996">
        <w:rPr>
          <w:rFonts w:ascii="Arial" w:hAnsi="Arial" w:cs="Arial"/>
          <w:szCs w:val="24"/>
        </w:rPr>
        <w:tab/>
        <w:t>Repair manual</w:t>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BD1938">
        <w:rPr>
          <w:rFonts w:ascii="Arial" w:hAnsi="Arial" w:cs="Arial"/>
          <w:szCs w:val="24"/>
        </w:rPr>
        <w:tab/>
      </w:r>
      <w:r w:rsidRPr="00B70996">
        <w:rPr>
          <w:rFonts w:ascii="Arial" w:hAnsi="Arial" w:cs="Arial"/>
          <w:szCs w:val="24"/>
        </w:rPr>
        <w:t xml:space="preserve">:  1 each/lot (Optional, but price list shall </w:t>
      </w:r>
    </w:p>
    <w:p w14:paraId="3BCE4983" w14:textId="77777777" w:rsidR="00B70996" w:rsidRPr="00B70996" w:rsidRDefault="00B70996" w:rsidP="001165E9">
      <w:pPr>
        <w:ind w:left="360"/>
        <w:rPr>
          <w:rFonts w:ascii="Arial" w:hAnsi="Arial" w:cs="Arial"/>
          <w:szCs w:val="24"/>
        </w:rPr>
      </w:pPr>
      <w:r w:rsidRPr="00B70996">
        <w:rPr>
          <w:rFonts w:ascii="Arial" w:hAnsi="Arial" w:cs="Arial"/>
          <w:szCs w:val="24"/>
        </w:rPr>
        <w:t xml:space="preserve">                                                                     </w:t>
      </w:r>
      <w:r w:rsidRPr="00B70996">
        <w:rPr>
          <w:rFonts w:ascii="Arial" w:hAnsi="Arial" w:cs="Arial"/>
          <w:szCs w:val="24"/>
        </w:rPr>
        <w:tab/>
      </w:r>
      <w:r w:rsidRPr="00B70996">
        <w:rPr>
          <w:rFonts w:ascii="Arial" w:hAnsi="Arial" w:cs="Arial"/>
          <w:szCs w:val="24"/>
        </w:rPr>
        <w:tab/>
        <w:t xml:space="preserve">    </w:t>
      </w:r>
      <w:proofErr w:type="gramStart"/>
      <w:r w:rsidRPr="00B70996">
        <w:rPr>
          <w:rFonts w:ascii="Arial" w:hAnsi="Arial" w:cs="Arial"/>
          <w:szCs w:val="24"/>
        </w:rPr>
        <w:t>be</w:t>
      </w:r>
      <w:proofErr w:type="gramEnd"/>
      <w:r w:rsidRPr="00B70996">
        <w:rPr>
          <w:rFonts w:ascii="Arial" w:hAnsi="Arial" w:cs="Arial"/>
          <w:szCs w:val="24"/>
        </w:rPr>
        <w:t xml:space="preserve"> provided).</w:t>
      </w:r>
    </w:p>
    <w:p w14:paraId="73E6FAA8" w14:textId="77777777" w:rsidR="00B70996" w:rsidRPr="00B70996" w:rsidRDefault="00B70996" w:rsidP="00B70996">
      <w:pPr>
        <w:jc w:val="center"/>
        <w:rPr>
          <w:rFonts w:ascii="Arial" w:hAnsi="Arial" w:cs="Arial"/>
          <w:b/>
          <w:szCs w:val="24"/>
        </w:rPr>
      </w:pPr>
    </w:p>
    <w:p w14:paraId="7F2AF796" w14:textId="77777777" w:rsidR="00B70996" w:rsidRPr="001165E9" w:rsidRDefault="00B70996" w:rsidP="00B70996">
      <w:pPr>
        <w:rPr>
          <w:rFonts w:ascii="Arial" w:hAnsi="Arial" w:cs="Arial"/>
          <w:b/>
          <w:szCs w:val="24"/>
        </w:rPr>
      </w:pPr>
    </w:p>
    <w:p w14:paraId="2E693FBC" w14:textId="77777777" w:rsidR="00B70996" w:rsidRDefault="00B70996" w:rsidP="00B70996">
      <w:pPr>
        <w:rPr>
          <w:rFonts w:ascii="Arial" w:hAnsi="Arial" w:cs="Arial"/>
          <w:szCs w:val="24"/>
        </w:rPr>
      </w:pPr>
      <w:r w:rsidRPr="00B70996">
        <w:rPr>
          <w:rFonts w:ascii="Arial" w:hAnsi="Arial" w:cs="Arial"/>
          <w:szCs w:val="24"/>
        </w:rPr>
        <w:tab/>
      </w:r>
    </w:p>
    <w:p w14:paraId="16BEEE16" w14:textId="77777777" w:rsidR="000F645B" w:rsidRDefault="000F645B" w:rsidP="00B70996">
      <w:pPr>
        <w:rPr>
          <w:rFonts w:ascii="Arial" w:hAnsi="Arial" w:cs="Arial"/>
          <w:szCs w:val="24"/>
        </w:rPr>
      </w:pPr>
    </w:p>
    <w:p w14:paraId="35C06CDA" w14:textId="77777777" w:rsidR="000F645B" w:rsidRDefault="000F645B" w:rsidP="00B70996">
      <w:pPr>
        <w:rPr>
          <w:rFonts w:ascii="Arial" w:hAnsi="Arial" w:cs="Arial"/>
          <w:szCs w:val="24"/>
        </w:rPr>
      </w:pPr>
    </w:p>
    <w:p w14:paraId="321CBD24" w14:textId="77777777" w:rsidR="000F645B" w:rsidRDefault="000F645B" w:rsidP="00B70996">
      <w:pPr>
        <w:rPr>
          <w:rFonts w:ascii="Arial" w:hAnsi="Arial" w:cs="Arial"/>
          <w:szCs w:val="24"/>
        </w:rPr>
      </w:pPr>
    </w:p>
    <w:p w14:paraId="1390CEAB" w14:textId="77777777" w:rsidR="000F645B" w:rsidRDefault="000F645B" w:rsidP="00B70996">
      <w:pPr>
        <w:rPr>
          <w:rFonts w:ascii="Arial" w:hAnsi="Arial" w:cs="Arial"/>
          <w:szCs w:val="24"/>
        </w:rPr>
      </w:pPr>
    </w:p>
    <w:p w14:paraId="35553FA0" w14:textId="77777777" w:rsidR="000F645B" w:rsidRDefault="000F645B" w:rsidP="00B70996">
      <w:pPr>
        <w:rPr>
          <w:rFonts w:ascii="Arial" w:hAnsi="Arial" w:cs="Arial"/>
          <w:szCs w:val="24"/>
        </w:rPr>
      </w:pPr>
    </w:p>
    <w:p w14:paraId="2276BE3C" w14:textId="77777777" w:rsidR="000F645B" w:rsidRDefault="000F645B" w:rsidP="00B70996">
      <w:pPr>
        <w:rPr>
          <w:rFonts w:ascii="Arial" w:hAnsi="Arial" w:cs="Arial"/>
          <w:szCs w:val="24"/>
        </w:rPr>
      </w:pPr>
    </w:p>
    <w:p w14:paraId="406CC6DC" w14:textId="77777777" w:rsidR="000F645B" w:rsidRDefault="000F645B" w:rsidP="00B70996">
      <w:pPr>
        <w:rPr>
          <w:rFonts w:ascii="Arial" w:hAnsi="Arial" w:cs="Arial"/>
          <w:szCs w:val="24"/>
        </w:rPr>
      </w:pPr>
    </w:p>
    <w:p w14:paraId="2815AF34" w14:textId="77777777" w:rsidR="000F645B" w:rsidRDefault="000F645B" w:rsidP="00B70996">
      <w:pPr>
        <w:rPr>
          <w:rFonts w:ascii="Arial" w:hAnsi="Arial" w:cs="Arial"/>
          <w:szCs w:val="24"/>
        </w:rPr>
      </w:pPr>
    </w:p>
    <w:p w14:paraId="62EF2A17" w14:textId="77777777" w:rsidR="000F645B" w:rsidRDefault="000F645B" w:rsidP="00B70996">
      <w:pPr>
        <w:rPr>
          <w:rFonts w:ascii="Arial" w:hAnsi="Arial" w:cs="Arial"/>
          <w:szCs w:val="24"/>
        </w:rPr>
      </w:pPr>
    </w:p>
    <w:p w14:paraId="0C2EAA25" w14:textId="77777777" w:rsidR="000F645B" w:rsidRDefault="000F645B" w:rsidP="00B70996">
      <w:pPr>
        <w:rPr>
          <w:rFonts w:ascii="Arial" w:hAnsi="Arial" w:cs="Arial"/>
          <w:szCs w:val="24"/>
        </w:rPr>
      </w:pPr>
    </w:p>
    <w:p w14:paraId="75421598" w14:textId="77777777" w:rsidR="000F645B" w:rsidRDefault="000F645B" w:rsidP="00B70996">
      <w:pPr>
        <w:rPr>
          <w:rFonts w:ascii="Arial" w:hAnsi="Arial" w:cs="Arial"/>
          <w:szCs w:val="24"/>
        </w:rPr>
      </w:pPr>
    </w:p>
    <w:p w14:paraId="0343655A" w14:textId="77777777" w:rsidR="000F645B" w:rsidRDefault="000F645B" w:rsidP="00B70996">
      <w:pPr>
        <w:rPr>
          <w:rFonts w:ascii="Arial" w:hAnsi="Arial" w:cs="Arial"/>
          <w:szCs w:val="24"/>
        </w:rPr>
      </w:pPr>
    </w:p>
    <w:p w14:paraId="4B93EE5C" w14:textId="77777777" w:rsidR="000F645B" w:rsidRDefault="000F645B" w:rsidP="00B70996">
      <w:pPr>
        <w:rPr>
          <w:rFonts w:ascii="Arial" w:hAnsi="Arial" w:cs="Arial"/>
          <w:szCs w:val="24"/>
        </w:rPr>
      </w:pPr>
    </w:p>
    <w:p w14:paraId="052C0FE7" w14:textId="77777777" w:rsidR="000F645B" w:rsidRDefault="000F645B" w:rsidP="00B70996">
      <w:pPr>
        <w:rPr>
          <w:rFonts w:ascii="Arial" w:hAnsi="Arial" w:cs="Arial"/>
          <w:szCs w:val="24"/>
        </w:rPr>
      </w:pPr>
    </w:p>
    <w:p w14:paraId="066AB82F" w14:textId="77777777" w:rsidR="000F645B" w:rsidRDefault="000F645B" w:rsidP="00B70996">
      <w:pPr>
        <w:rPr>
          <w:rFonts w:ascii="Arial" w:hAnsi="Arial" w:cs="Arial"/>
          <w:szCs w:val="24"/>
        </w:rPr>
      </w:pPr>
    </w:p>
    <w:p w14:paraId="47289D71" w14:textId="77777777" w:rsidR="000F645B" w:rsidRDefault="000F645B" w:rsidP="00B70996">
      <w:pPr>
        <w:rPr>
          <w:rFonts w:ascii="Arial" w:hAnsi="Arial" w:cs="Arial"/>
          <w:szCs w:val="24"/>
        </w:rPr>
      </w:pPr>
    </w:p>
    <w:p w14:paraId="7C2CE4FE" w14:textId="77777777" w:rsidR="000F645B" w:rsidRDefault="000F645B" w:rsidP="00B70996">
      <w:pPr>
        <w:rPr>
          <w:rFonts w:ascii="Arial" w:hAnsi="Arial" w:cs="Arial"/>
          <w:szCs w:val="24"/>
        </w:rPr>
      </w:pPr>
    </w:p>
    <w:p w14:paraId="6159E885" w14:textId="77777777" w:rsidR="000F645B" w:rsidRDefault="000F645B" w:rsidP="00B70996">
      <w:pPr>
        <w:rPr>
          <w:rFonts w:ascii="Arial" w:hAnsi="Arial" w:cs="Arial"/>
          <w:szCs w:val="24"/>
        </w:rPr>
      </w:pPr>
    </w:p>
    <w:p w14:paraId="513A2715" w14:textId="77777777" w:rsidR="000F645B" w:rsidRDefault="000F645B" w:rsidP="00B70996">
      <w:pPr>
        <w:rPr>
          <w:rFonts w:ascii="Arial" w:hAnsi="Arial" w:cs="Arial"/>
          <w:szCs w:val="24"/>
        </w:rPr>
      </w:pPr>
    </w:p>
    <w:p w14:paraId="3EFA38A1" w14:textId="77777777" w:rsidR="000F645B" w:rsidRDefault="000F645B" w:rsidP="00B70996">
      <w:pPr>
        <w:rPr>
          <w:rFonts w:ascii="Arial" w:hAnsi="Arial" w:cs="Arial"/>
          <w:szCs w:val="24"/>
        </w:rPr>
      </w:pPr>
    </w:p>
    <w:p w14:paraId="205B56D3" w14:textId="77777777" w:rsidR="000F645B" w:rsidRDefault="000F645B" w:rsidP="00B70996">
      <w:pPr>
        <w:rPr>
          <w:rFonts w:ascii="Arial" w:hAnsi="Arial" w:cs="Arial"/>
          <w:szCs w:val="24"/>
        </w:rPr>
      </w:pPr>
    </w:p>
    <w:p w14:paraId="6B1EAA6D" w14:textId="77777777" w:rsidR="000F645B" w:rsidRDefault="000F645B" w:rsidP="00B70996">
      <w:pPr>
        <w:rPr>
          <w:rFonts w:ascii="Arial" w:hAnsi="Arial" w:cs="Arial"/>
          <w:szCs w:val="24"/>
        </w:rPr>
      </w:pPr>
    </w:p>
    <w:p w14:paraId="127D0645" w14:textId="77777777" w:rsidR="000F645B" w:rsidRPr="00B70996" w:rsidRDefault="000F645B" w:rsidP="00B70996">
      <w:pPr>
        <w:rPr>
          <w:rFonts w:ascii="Arial" w:hAnsi="Arial" w:cs="Arial"/>
          <w:szCs w:val="24"/>
        </w:rPr>
      </w:pPr>
    </w:p>
    <w:p w14:paraId="6166437B" w14:textId="77777777" w:rsidR="00B70996" w:rsidRPr="00B70996" w:rsidRDefault="00B70996" w:rsidP="000F645B">
      <w:pPr>
        <w:ind w:left="864" w:firstLine="432"/>
        <w:rPr>
          <w:rFonts w:ascii="Arial" w:hAnsi="Arial" w:cs="Arial"/>
          <w:b/>
          <w:szCs w:val="24"/>
          <w:u w:val="single"/>
        </w:rPr>
      </w:pPr>
      <w:r w:rsidRPr="00B70996">
        <w:rPr>
          <w:rFonts w:ascii="Arial" w:hAnsi="Arial" w:cs="Arial"/>
          <w:b/>
          <w:szCs w:val="24"/>
        </w:rPr>
        <w:t xml:space="preserve">8. </w:t>
      </w:r>
      <w:r w:rsidRPr="00B70996">
        <w:rPr>
          <w:rFonts w:ascii="Arial" w:hAnsi="Arial" w:cs="Arial"/>
          <w:b/>
          <w:szCs w:val="24"/>
        </w:rPr>
        <w:tab/>
      </w:r>
      <w:r w:rsidRPr="00B70996">
        <w:rPr>
          <w:rFonts w:ascii="Arial" w:hAnsi="Arial" w:cs="Arial"/>
          <w:b/>
          <w:szCs w:val="24"/>
          <w:u w:val="single"/>
        </w:rPr>
        <w:t>FIELD KIT OF SPARE PARTS</w:t>
      </w:r>
    </w:p>
    <w:p w14:paraId="2B37AB4A" w14:textId="77777777" w:rsidR="00B70996" w:rsidRPr="00B70996" w:rsidRDefault="00B70996" w:rsidP="001165E9">
      <w:pPr>
        <w:ind w:left="360"/>
        <w:rPr>
          <w:rFonts w:ascii="Arial" w:hAnsi="Arial" w:cs="Arial"/>
          <w:szCs w:val="24"/>
        </w:rPr>
      </w:pPr>
      <w:r w:rsidRPr="00B70996">
        <w:rPr>
          <w:rFonts w:ascii="Arial" w:hAnsi="Arial" w:cs="Arial"/>
          <w:szCs w:val="24"/>
        </w:rPr>
        <w:tab/>
      </w:r>
    </w:p>
    <w:p w14:paraId="11B2F50D" w14:textId="77777777" w:rsidR="00B70996" w:rsidRPr="00B70996" w:rsidRDefault="00B70996" w:rsidP="000F645B">
      <w:pPr>
        <w:ind w:left="1224" w:firstLine="72"/>
        <w:rPr>
          <w:rFonts w:ascii="Arial" w:hAnsi="Arial" w:cs="Arial"/>
          <w:szCs w:val="24"/>
        </w:rPr>
      </w:pPr>
      <w:r w:rsidRPr="00B70996">
        <w:rPr>
          <w:rFonts w:ascii="Arial" w:hAnsi="Arial" w:cs="Arial"/>
          <w:szCs w:val="24"/>
        </w:rPr>
        <w:t>The following list for each unit with price list shall be provided with the offer.</w:t>
      </w:r>
    </w:p>
    <w:p w14:paraId="196FABEC" w14:textId="77777777" w:rsidR="00B70996" w:rsidRPr="00B70996" w:rsidRDefault="001165E9" w:rsidP="001165E9">
      <w:pPr>
        <w:ind w:left="360"/>
        <w:rPr>
          <w:rFonts w:ascii="Arial" w:hAnsi="Arial" w:cs="Arial"/>
          <w:szCs w:val="24"/>
        </w:rPr>
      </w:pPr>
      <w:r>
        <w:rPr>
          <w:rFonts w:ascii="Arial" w:hAnsi="Arial" w:cs="Arial"/>
          <w:szCs w:val="24"/>
        </w:rPr>
        <w:tab/>
      </w:r>
      <w:r w:rsidR="000F645B">
        <w:rPr>
          <w:rFonts w:ascii="Arial" w:hAnsi="Arial" w:cs="Arial"/>
          <w:szCs w:val="24"/>
        </w:rPr>
        <w:tab/>
      </w:r>
      <w:r w:rsidR="000F645B">
        <w:rPr>
          <w:rFonts w:ascii="Arial" w:hAnsi="Arial" w:cs="Arial"/>
          <w:szCs w:val="24"/>
        </w:rPr>
        <w:tab/>
      </w:r>
      <w:r w:rsidR="00B70996" w:rsidRPr="00B70996">
        <w:rPr>
          <w:rFonts w:ascii="Arial" w:hAnsi="Arial" w:cs="Arial"/>
          <w:szCs w:val="24"/>
        </w:rPr>
        <w:t>The quantity and items should be strictly followed</w:t>
      </w:r>
    </w:p>
    <w:p w14:paraId="6C23390D" w14:textId="77777777" w:rsidR="00B70996" w:rsidRPr="00B70996" w:rsidRDefault="00B70996" w:rsidP="001165E9">
      <w:pPr>
        <w:ind w:left="360" w:firstLine="720"/>
        <w:rPr>
          <w:rFonts w:ascii="Arial" w:hAnsi="Arial" w:cs="Arial"/>
          <w:szCs w:val="24"/>
        </w:rPr>
      </w:pPr>
    </w:p>
    <w:p w14:paraId="1E508A08" w14:textId="77777777" w:rsidR="00B70996" w:rsidRPr="00B70996" w:rsidRDefault="00B70996" w:rsidP="001165E9">
      <w:pPr>
        <w:spacing w:line="360" w:lineRule="auto"/>
        <w:rPr>
          <w:rFonts w:ascii="Arial" w:hAnsi="Arial" w:cs="Arial"/>
          <w:szCs w:val="24"/>
        </w:rPr>
      </w:pP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Pr="00B70996">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r w:rsidR="00CD6937">
        <w:rPr>
          <w:rFonts w:ascii="Arial" w:hAnsi="Arial" w:cs="Arial"/>
          <w:szCs w:val="24"/>
        </w:rPr>
        <w:tab/>
      </w:r>
      <w:proofErr w:type="gramStart"/>
      <w:r w:rsidRPr="00B70996">
        <w:rPr>
          <w:rFonts w:ascii="Arial" w:hAnsi="Arial" w:cs="Arial"/>
          <w:b/>
          <w:szCs w:val="24"/>
          <w:u w:val="single"/>
        </w:rPr>
        <w:t>Qty.</w:t>
      </w:r>
      <w:proofErr w:type="gramEnd"/>
    </w:p>
    <w:p w14:paraId="12CC1460"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 xml:space="preserve">1.   Oil </w:t>
      </w:r>
      <w:proofErr w:type="gramStart"/>
      <w:r w:rsidRPr="00B70996">
        <w:rPr>
          <w:rFonts w:ascii="Arial" w:hAnsi="Arial" w:cs="Arial"/>
          <w:szCs w:val="24"/>
        </w:rPr>
        <w:t>filter</w:t>
      </w:r>
      <w:proofErr w:type="gramEnd"/>
      <w:r w:rsidRPr="00B70996">
        <w:rPr>
          <w:rFonts w:ascii="Arial" w:hAnsi="Arial" w:cs="Arial"/>
          <w:szCs w:val="24"/>
        </w:rPr>
        <w:t xml:space="preserve"> assembly . . . . . . . . . . . . . . . . . . . . . . . . .</w:t>
      </w:r>
      <w:r w:rsidRPr="00B70996">
        <w:rPr>
          <w:rFonts w:ascii="Arial" w:hAnsi="Arial" w:cs="Arial"/>
          <w:szCs w:val="24"/>
        </w:rPr>
        <w:tab/>
        <w:t xml:space="preserve">  </w:t>
      </w:r>
      <w:r w:rsidR="00BD1938">
        <w:rPr>
          <w:rFonts w:ascii="Arial" w:hAnsi="Arial" w:cs="Arial"/>
          <w:szCs w:val="24"/>
        </w:rPr>
        <w:t xml:space="preserve">       </w:t>
      </w:r>
      <w:proofErr w:type="gramStart"/>
      <w:r w:rsidRPr="00B70996">
        <w:rPr>
          <w:rFonts w:ascii="Arial" w:hAnsi="Arial" w:cs="Arial"/>
          <w:szCs w:val="24"/>
        </w:rPr>
        <w:t>3  each</w:t>
      </w:r>
      <w:proofErr w:type="gramEnd"/>
    </w:p>
    <w:p w14:paraId="3A365495"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2.   Fuel   “       “          .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3     “</w:t>
      </w:r>
    </w:p>
    <w:p w14:paraId="5157AA53"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3.   Air cleaner element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3     “</w:t>
      </w:r>
    </w:p>
    <w:p w14:paraId="2B2E15F5"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4.   Belts . . . . . . . . . . . . . . . . . . . . . . . . . . . . . . . . . . . .</w:t>
      </w:r>
      <w:r w:rsidRPr="00B70996">
        <w:rPr>
          <w:rFonts w:ascii="Arial" w:hAnsi="Arial" w:cs="Arial"/>
          <w:szCs w:val="24"/>
        </w:rPr>
        <w:tab/>
        <w:t xml:space="preserve">  1     “</w:t>
      </w:r>
    </w:p>
    <w:p w14:paraId="220D2FBF"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5.   Injector nozzle assembly  . . . . . . . . . . . . . . . . . . .</w:t>
      </w:r>
      <w:r w:rsidRPr="00B70996">
        <w:rPr>
          <w:rFonts w:ascii="Arial" w:hAnsi="Arial" w:cs="Arial"/>
          <w:szCs w:val="24"/>
        </w:rPr>
        <w:tab/>
        <w:t xml:space="preserve">  </w:t>
      </w:r>
      <w:r w:rsidR="00BD1938">
        <w:rPr>
          <w:rFonts w:ascii="Arial" w:hAnsi="Arial" w:cs="Arial"/>
          <w:szCs w:val="24"/>
        </w:rPr>
        <w:tab/>
        <w:t xml:space="preserve">   </w:t>
      </w:r>
      <w:r w:rsidRPr="00B70996">
        <w:rPr>
          <w:rFonts w:ascii="Arial" w:hAnsi="Arial" w:cs="Arial"/>
          <w:szCs w:val="24"/>
        </w:rPr>
        <w:t>2   sets each</w:t>
      </w:r>
    </w:p>
    <w:p w14:paraId="6EED80C2"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6.   Clutch disc . . . . . . .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1   each</w:t>
      </w:r>
    </w:p>
    <w:p w14:paraId="28719288"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 xml:space="preserve">7.   Brake linings . . . . . . . . . . . . . . . . . . . . . . . . . . . . . . </w:t>
      </w:r>
      <w:r w:rsidR="00CD6937">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1     “</w:t>
      </w:r>
    </w:p>
    <w:p w14:paraId="280F2F38"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8.   Lenses (various)  . .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1   each</w:t>
      </w:r>
    </w:p>
    <w:p w14:paraId="69933994"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 xml:space="preserve">9.   </w:t>
      </w:r>
      <w:proofErr w:type="gramStart"/>
      <w:r w:rsidRPr="00B70996">
        <w:rPr>
          <w:rFonts w:ascii="Arial" w:hAnsi="Arial" w:cs="Arial"/>
          <w:szCs w:val="24"/>
        </w:rPr>
        <w:t>Fuses</w:t>
      </w:r>
      <w:proofErr w:type="gramEnd"/>
      <w:r w:rsidRPr="00B70996">
        <w:rPr>
          <w:rFonts w:ascii="Arial" w:hAnsi="Arial" w:cs="Arial"/>
          <w:szCs w:val="24"/>
        </w:rPr>
        <w:t xml:space="preserve"> (various) . . . .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1      “</w:t>
      </w:r>
    </w:p>
    <w:p w14:paraId="5014D27C"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 xml:space="preserve">10. </w:t>
      </w:r>
      <w:proofErr w:type="gramStart"/>
      <w:r w:rsidRPr="00B70996">
        <w:rPr>
          <w:rFonts w:ascii="Arial" w:hAnsi="Arial" w:cs="Arial"/>
          <w:szCs w:val="24"/>
        </w:rPr>
        <w:t>Bulbs  (</w:t>
      </w:r>
      <w:proofErr w:type="gramEnd"/>
      <w:r w:rsidRPr="00B70996">
        <w:rPr>
          <w:rFonts w:ascii="Arial" w:hAnsi="Arial" w:cs="Arial"/>
          <w:szCs w:val="24"/>
        </w:rPr>
        <w:t xml:space="preserve">    “      ) . . . . . . . . . . . . . . . . . . . . . . . . . . . </w:t>
      </w:r>
      <w:r w:rsidRPr="00B70996">
        <w:rPr>
          <w:rFonts w:ascii="Arial" w:hAnsi="Arial" w:cs="Arial"/>
          <w:szCs w:val="24"/>
        </w:rPr>
        <w:tab/>
        <w:t xml:space="preserve">  </w:t>
      </w:r>
      <w:r w:rsidR="00BD1938">
        <w:rPr>
          <w:rFonts w:ascii="Arial" w:hAnsi="Arial" w:cs="Arial"/>
          <w:szCs w:val="24"/>
        </w:rPr>
        <w:t xml:space="preserve"> </w:t>
      </w:r>
      <w:r w:rsidRPr="00B70996">
        <w:rPr>
          <w:rFonts w:ascii="Arial" w:hAnsi="Arial" w:cs="Arial"/>
          <w:szCs w:val="24"/>
        </w:rPr>
        <w:t>1      “</w:t>
      </w:r>
    </w:p>
    <w:p w14:paraId="49DBB238" w14:textId="77777777" w:rsidR="00B70996" w:rsidRPr="00B70996" w:rsidRDefault="00B70996" w:rsidP="000F645B">
      <w:pPr>
        <w:spacing w:line="360" w:lineRule="auto"/>
        <w:ind w:left="360"/>
        <w:rPr>
          <w:rFonts w:ascii="Arial" w:hAnsi="Arial" w:cs="Arial"/>
          <w:szCs w:val="24"/>
        </w:rPr>
      </w:pPr>
      <w:r w:rsidRPr="00B70996">
        <w:rPr>
          <w:rFonts w:ascii="Arial" w:hAnsi="Arial" w:cs="Arial"/>
          <w:szCs w:val="24"/>
        </w:rPr>
        <w:t xml:space="preserve">11. Shock </w:t>
      </w:r>
      <w:proofErr w:type="gramStart"/>
      <w:r w:rsidRPr="00B70996">
        <w:rPr>
          <w:rFonts w:ascii="Arial" w:hAnsi="Arial" w:cs="Arial"/>
          <w:szCs w:val="24"/>
        </w:rPr>
        <w:t>absorbers  (</w:t>
      </w:r>
      <w:proofErr w:type="gramEnd"/>
      <w:r w:rsidRPr="00B70996">
        <w:rPr>
          <w:rFonts w:ascii="Arial" w:hAnsi="Arial" w:cs="Arial"/>
          <w:szCs w:val="24"/>
        </w:rPr>
        <w:t>F &amp; R) . . . . . . . . . . . . . . . . . . .</w:t>
      </w:r>
      <w:r w:rsidRPr="00B70996">
        <w:rPr>
          <w:rFonts w:ascii="Arial" w:hAnsi="Arial" w:cs="Arial"/>
          <w:szCs w:val="24"/>
        </w:rPr>
        <w:tab/>
        <w:t xml:space="preserve">  </w:t>
      </w:r>
      <w:r w:rsidR="00BD1938">
        <w:rPr>
          <w:rFonts w:ascii="Arial" w:hAnsi="Arial" w:cs="Arial"/>
          <w:szCs w:val="24"/>
        </w:rPr>
        <w:tab/>
        <w:t xml:space="preserve">   1  </w:t>
      </w:r>
      <w:r w:rsidRPr="00B70996">
        <w:rPr>
          <w:rFonts w:ascii="Arial" w:hAnsi="Arial" w:cs="Arial"/>
          <w:szCs w:val="24"/>
        </w:rPr>
        <w:t>set each</w:t>
      </w:r>
    </w:p>
    <w:p w14:paraId="0C50D9A6"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12. Hoses (various) . . . . . . . . . . . . . . . . . . . . . . . . . . .</w:t>
      </w:r>
      <w:r w:rsidRPr="00B70996">
        <w:rPr>
          <w:rFonts w:ascii="Arial" w:hAnsi="Arial" w:cs="Arial"/>
          <w:szCs w:val="24"/>
        </w:rPr>
        <w:tab/>
        <w:t xml:space="preserve">  </w:t>
      </w:r>
      <w:r w:rsidR="00BD1938">
        <w:rPr>
          <w:rFonts w:ascii="Arial" w:hAnsi="Arial" w:cs="Arial"/>
          <w:szCs w:val="24"/>
        </w:rPr>
        <w:tab/>
        <w:t xml:space="preserve">   </w:t>
      </w:r>
      <w:r w:rsidRPr="00B70996">
        <w:rPr>
          <w:rFonts w:ascii="Arial" w:hAnsi="Arial" w:cs="Arial"/>
          <w:szCs w:val="24"/>
        </w:rPr>
        <w:t xml:space="preserve">1   each      </w:t>
      </w:r>
    </w:p>
    <w:p w14:paraId="14BA7DD7"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13. Wheel cylinder kit . . . . . . .  . . . . . . . . . . . . . . . . . .</w:t>
      </w:r>
      <w:r w:rsidRPr="00B70996">
        <w:rPr>
          <w:rFonts w:ascii="Arial" w:hAnsi="Arial" w:cs="Arial"/>
          <w:szCs w:val="24"/>
        </w:rPr>
        <w:tab/>
        <w:t xml:space="preserve">  </w:t>
      </w:r>
      <w:r w:rsidR="00BD1938">
        <w:rPr>
          <w:rFonts w:ascii="Arial" w:hAnsi="Arial" w:cs="Arial"/>
          <w:szCs w:val="24"/>
        </w:rPr>
        <w:tab/>
        <w:t xml:space="preserve">   </w:t>
      </w:r>
      <w:r w:rsidRPr="00B70996">
        <w:rPr>
          <w:rFonts w:ascii="Arial" w:hAnsi="Arial" w:cs="Arial"/>
          <w:szCs w:val="24"/>
        </w:rPr>
        <w:t>1   set each</w:t>
      </w:r>
    </w:p>
    <w:p w14:paraId="517A4DFD"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 xml:space="preserve">14. Engine top overall gasket . . . </w:t>
      </w:r>
      <w:r w:rsidR="00BD1938">
        <w:rPr>
          <w:rFonts w:ascii="Arial" w:hAnsi="Arial" w:cs="Arial"/>
          <w:szCs w:val="24"/>
        </w:rPr>
        <w:t xml:space="preserve">. . . . . . . . . . . . . . </w:t>
      </w:r>
      <w:proofErr w:type="gramStart"/>
      <w:r w:rsidR="00BD1938">
        <w:rPr>
          <w:rFonts w:ascii="Arial" w:hAnsi="Arial" w:cs="Arial"/>
          <w:szCs w:val="24"/>
        </w:rPr>
        <w:t>. ...</w:t>
      </w:r>
      <w:proofErr w:type="gramEnd"/>
      <w:r w:rsidRPr="00B70996">
        <w:rPr>
          <w:rFonts w:ascii="Arial" w:hAnsi="Arial" w:cs="Arial"/>
          <w:szCs w:val="24"/>
        </w:rPr>
        <w:t xml:space="preserve">  </w:t>
      </w:r>
      <w:r w:rsidR="00BD1938">
        <w:rPr>
          <w:rFonts w:ascii="Arial" w:hAnsi="Arial" w:cs="Arial"/>
          <w:szCs w:val="24"/>
        </w:rPr>
        <w:tab/>
        <w:t xml:space="preserve">   </w:t>
      </w:r>
      <w:r w:rsidRPr="00B70996">
        <w:rPr>
          <w:rFonts w:ascii="Arial" w:hAnsi="Arial" w:cs="Arial"/>
          <w:szCs w:val="24"/>
        </w:rPr>
        <w:t>1     “      “</w:t>
      </w:r>
    </w:p>
    <w:p w14:paraId="5C0EB52E"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15. Cable Speedo-meter . . . . . . . . . . . . . . . . . . . . . . .</w:t>
      </w:r>
      <w:r w:rsidRPr="00B70996">
        <w:rPr>
          <w:rFonts w:ascii="Arial" w:hAnsi="Arial" w:cs="Arial"/>
          <w:szCs w:val="24"/>
        </w:rPr>
        <w:tab/>
        <w:t xml:space="preserve">  </w:t>
      </w:r>
      <w:r w:rsidR="00BD1938">
        <w:rPr>
          <w:rFonts w:ascii="Arial" w:hAnsi="Arial" w:cs="Arial"/>
          <w:szCs w:val="24"/>
        </w:rPr>
        <w:tab/>
        <w:t xml:space="preserve">   </w:t>
      </w:r>
      <w:r w:rsidRPr="00B70996">
        <w:rPr>
          <w:rFonts w:ascii="Arial" w:hAnsi="Arial" w:cs="Arial"/>
          <w:szCs w:val="24"/>
        </w:rPr>
        <w:t>1    each</w:t>
      </w:r>
    </w:p>
    <w:p w14:paraId="3B49907C"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16. Cable parking brake . . . . . . . . . . . . . . . . . . . . . . .</w:t>
      </w:r>
      <w:r w:rsidR="00BD1938">
        <w:rPr>
          <w:rFonts w:ascii="Arial" w:hAnsi="Arial" w:cs="Arial"/>
          <w:szCs w:val="24"/>
        </w:rPr>
        <w:t>.</w:t>
      </w:r>
      <w:r w:rsidRPr="00B70996">
        <w:rPr>
          <w:rFonts w:ascii="Arial" w:hAnsi="Arial" w:cs="Arial"/>
          <w:szCs w:val="24"/>
        </w:rPr>
        <w:tab/>
        <w:t xml:space="preserve">  </w:t>
      </w:r>
      <w:r w:rsidR="00BD1938">
        <w:rPr>
          <w:rFonts w:ascii="Arial" w:hAnsi="Arial" w:cs="Arial"/>
          <w:szCs w:val="24"/>
        </w:rPr>
        <w:tab/>
        <w:t xml:space="preserve">   </w:t>
      </w:r>
      <w:r w:rsidRPr="00B70996">
        <w:rPr>
          <w:rFonts w:ascii="Arial" w:hAnsi="Arial" w:cs="Arial"/>
          <w:szCs w:val="24"/>
        </w:rPr>
        <w:t>1    each</w:t>
      </w:r>
    </w:p>
    <w:p w14:paraId="1038B8AC" w14:textId="77777777" w:rsidR="00B70996" w:rsidRPr="00B70996" w:rsidRDefault="00B70996" w:rsidP="001165E9">
      <w:pPr>
        <w:spacing w:line="360" w:lineRule="auto"/>
        <w:ind w:left="360"/>
        <w:rPr>
          <w:rFonts w:ascii="Arial" w:hAnsi="Arial" w:cs="Arial"/>
          <w:szCs w:val="24"/>
        </w:rPr>
      </w:pPr>
      <w:r w:rsidRPr="00B70996">
        <w:rPr>
          <w:rFonts w:ascii="Arial" w:hAnsi="Arial" w:cs="Arial"/>
          <w:szCs w:val="24"/>
        </w:rPr>
        <w:t xml:space="preserve">17. Rubber wiper blade . . . . . . . . . . . . . . . . . . . . . . </w:t>
      </w:r>
      <w:r w:rsidR="00BD1938">
        <w:rPr>
          <w:rFonts w:ascii="Arial" w:hAnsi="Arial" w:cs="Arial"/>
          <w:szCs w:val="24"/>
        </w:rPr>
        <w:t>…</w:t>
      </w:r>
      <w:r w:rsidR="00BD1938">
        <w:rPr>
          <w:rFonts w:ascii="Arial" w:hAnsi="Arial" w:cs="Arial"/>
          <w:szCs w:val="24"/>
        </w:rPr>
        <w:tab/>
        <w:t xml:space="preserve">   </w:t>
      </w:r>
      <w:r w:rsidRPr="00B70996">
        <w:rPr>
          <w:rFonts w:ascii="Arial" w:hAnsi="Arial" w:cs="Arial"/>
          <w:szCs w:val="24"/>
        </w:rPr>
        <w:t>1    each</w:t>
      </w:r>
    </w:p>
    <w:p w14:paraId="6B1146DE" w14:textId="77777777" w:rsidR="00B70996" w:rsidRPr="00B70996" w:rsidRDefault="00B70996" w:rsidP="00B70996">
      <w:pPr>
        <w:rPr>
          <w:rFonts w:ascii="Arial" w:hAnsi="Arial" w:cs="Arial"/>
          <w:szCs w:val="24"/>
        </w:rPr>
      </w:pPr>
    </w:p>
    <w:p w14:paraId="10D8AF2F" w14:textId="77777777" w:rsidR="00B70996" w:rsidRPr="00B70996" w:rsidRDefault="00B70996" w:rsidP="00B70996">
      <w:pPr>
        <w:rPr>
          <w:rFonts w:ascii="Arial" w:hAnsi="Arial" w:cs="Arial"/>
          <w:szCs w:val="24"/>
        </w:rPr>
      </w:pPr>
    </w:p>
    <w:p w14:paraId="63C54D5A" w14:textId="77777777" w:rsidR="00B70996" w:rsidRPr="00B70996" w:rsidRDefault="00B70996" w:rsidP="00B70996">
      <w:pPr>
        <w:rPr>
          <w:rFonts w:ascii="Arial" w:hAnsi="Arial" w:cs="Arial"/>
          <w:szCs w:val="24"/>
        </w:rPr>
      </w:pPr>
    </w:p>
    <w:p w14:paraId="23356724" w14:textId="77777777" w:rsidR="0051351C" w:rsidRDefault="0051351C" w:rsidP="00E81DFC">
      <w:pPr>
        <w:jc w:val="both"/>
        <w:rPr>
          <w:rFonts w:ascii="Calibri" w:hAnsi="Calibri" w:cs="Tahoma"/>
          <w:b/>
          <w:bCs/>
          <w:sz w:val="20"/>
          <w:lang w:val="en-GB"/>
        </w:rPr>
      </w:pPr>
    </w:p>
    <w:p w14:paraId="52C283B4" w14:textId="77777777" w:rsidR="0051351C" w:rsidRDefault="0051351C" w:rsidP="00E81DFC">
      <w:pPr>
        <w:jc w:val="both"/>
        <w:rPr>
          <w:rFonts w:ascii="Calibri" w:hAnsi="Calibri" w:cs="Tahoma"/>
          <w:b/>
          <w:bCs/>
          <w:sz w:val="20"/>
          <w:lang w:val="en-GB"/>
        </w:rPr>
      </w:pPr>
    </w:p>
    <w:p w14:paraId="0B437001" w14:textId="77777777" w:rsidR="000F645B" w:rsidRDefault="000F645B" w:rsidP="00BF6C25">
      <w:pPr>
        <w:spacing w:line="360" w:lineRule="auto"/>
        <w:ind w:left="1350"/>
        <w:rPr>
          <w:b/>
          <w:sz w:val="36"/>
          <w:szCs w:val="36"/>
          <w:u w:val="double"/>
        </w:rPr>
      </w:pPr>
    </w:p>
    <w:p w14:paraId="352C8126" w14:textId="77777777" w:rsidR="000F645B" w:rsidRDefault="000F645B" w:rsidP="00BF6C25">
      <w:pPr>
        <w:spacing w:line="360" w:lineRule="auto"/>
        <w:ind w:left="1350"/>
        <w:rPr>
          <w:b/>
          <w:sz w:val="36"/>
          <w:szCs w:val="36"/>
          <w:u w:val="double"/>
        </w:rPr>
      </w:pPr>
    </w:p>
    <w:p w14:paraId="07635DC8" w14:textId="77777777" w:rsidR="000F645B" w:rsidRDefault="000F645B" w:rsidP="00BF6C25">
      <w:pPr>
        <w:spacing w:line="360" w:lineRule="auto"/>
        <w:ind w:left="1350"/>
        <w:rPr>
          <w:b/>
          <w:sz w:val="36"/>
          <w:szCs w:val="36"/>
          <w:u w:val="double"/>
        </w:rPr>
      </w:pPr>
    </w:p>
    <w:p w14:paraId="0A11865E" w14:textId="77777777" w:rsidR="000F645B" w:rsidRDefault="000F645B" w:rsidP="00BF6C25">
      <w:pPr>
        <w:spacing w:line="360" w:lineRule="auto"/>
        <w:ind w:left="1350"/>
        <w:rPr>
          <w:b/>
          <w:sz w:val="36"/>
          <w:szCs w:val="36"/>
          <w:u w:val="double"/>
        </w:rPr>
      </w:pPr>
    </w:p>
    <w:p w14:paraId="5D5C8D47" w14:textId="77777777" w:rsidR="000F645B" w:rsidRDefault="000F645B" w:rsidP="00BF6C25">
      <w:pPr>
        <w:spacing w:line="360" w:lineRule="auto"/>
        <w:ind w:left="1350"/>
        <w:rPr>
          <w:b/>
          <w:sz w:val="36"/>
          <w:szCs w:val="36"/>
          <w:u w:val="double"/>
        </w:rPr>
      </w:pPr>
    </w:p>
    <w:p w14:paraId="42A4C16C" w14:textId="77777777" w:rsidR="000F645B" w:rsidRDefault="000F645B" w:rsidP="00BF6C25">
      <w:pPr>
        <w:spacing w:line="360" w:lineRule="auto"/>
        <w:ind w:left="1350"/>
        <w:rPr>
          <w:b/>
          <w:sz w:val="36"/>
          <w:szCs w:val="36"/>
          <w:u w:val="double"/>
        </w:rPr>
      </w:pPr>
    </w:p>
    <w:p w14:paraId="459D23E7" w14:textId="77777777" w:rsidR="000F645B" w:rsidRDefault="000F645B" w:rsidP="00BF6C25">
      <w:pPr>
        <w:spacing w:line="360" w:lineRule="auto"/>
        <w:ind w:left="1350"/>
        <w:rPr>
          <w:b/>
          <w:sz w:val="36"/>
          <w:szCs w:val="36"/>
          <w:u w:val="double"/>
        </w:rPr>
      </w:pPr>
    </w:p>
    <w:p w14:paraId="38771C53" w14:textId="77777777" w:rsidR="000F645B" w:rsidRDefault="000F645B" w:rsidP="00BF6C25">
      <w:pPr>
        <w:spacing w:line="360" w:lineRule="auto"/>
        <w:ind w:left="1350"/>
        <w:rPr>
          <w:b/>
          <w:sz w:val="36"/>
          <w:szCs w:val="36"/>
          <w:u w:val="double"/>
        </w:rPr>
      </w:pPr>
    </w:p>
    <w:p w14:paraId="4C8679F6" w14:textId="77777777" w:rsidR="0051351C" w:rsidRPr="00BF6C25" w:rsidRDefault="00BF6C25" w:rsidP="000F645B">
      <w:pPr>
        <w:spacing w:line="360" w:lineRule="auto"/>
        <w:ind w:left="720"/>
        <w:rPr>
          <w:rFonts w:ascii="Comic Sans MS" w:hAnsi="Comic Sans MS"/>
          <w:b/>
          <w:sz w:val="36"/>
          <w:szCs w:val="36"/>
          <w:u w:val="double"/>
        </w:rPr>
      </w:pPr>
      <w:r w:rsidRPr="00BF6C25">
        <w:rPr>
          <w:b/>
          <w:sz w:val="36"/>
          <w:szCs w:val="36"/>
          <w:u w:val="double"/>
        </w:rPr>
        <w:t xml:space="preserve">LOT- 2 </w:t>
      </w:r>
      <w:r w:rsidR="00AC11C5" w:rsidRPr="00BF6C25">
        <w:rPr>
          <w:b/>
          <w:sz w:val="36"/>
          <w:szCs w:val="36"/>
          <w:u w:val="double"/>
        </w:rPr>
        <w:t>.</w:t>
      </w:r>
      <w:r w:rsidR="00AC11C5" w:rsidRPr="00BF6C25">
        <w:rPr>
          <w:rFonts w:ascii="Arial" w:hAnsi="Arial" w:cs="Arial"/>
          <w:b/>
          <w:sz w:val="36"/>
          <w:szCs w:val="36"/>
          <w:u w:val="double"/>
        </w:rPr>
        <w:t xml:space="preserve">STATION WAGON, DIESEL </w:t>
      </w:r>
      <w:r w:rsidR="00AC11C5" w:rsidRPr="00BF6C25">
        <w:rPr>
          <w:rFonts w:ascii="Comic Sans MS" w:hAnsi="Comic Sans MS"/>
          <w:b/>
          <w:sz w:val="36"/>
          <w:szCs w:val="36"/>
          <w:u w:val="double"/>
        </w:rPr>
        <w:t>(5-7 SEATS)</w:t>
      </w:r>
    </w:p>
    <w:p w14:paraId="5E01BC17" w14:textId="77777777" w:rsidR="0051351C" w:rsidRDefault="0051351C" w:rsidP="00BF6C25">
      <w:pPr>
        <w:ind w:left="1350"/>
        <w:jc w:val="both"/>
        <w:rPr>
          <w:rFonts w:ascii="Calibri" w:hAnsi="Calibri" w:cs="Tahoma"/>
          <w:b/>
          <w:bCs/>
          <w:sz w:val="20"/>
          <w:lang w:val="en-GB"/>
        </w:rPr>
      </w:pPr>
    </w:p>
    <w:p w14:paraId="0399A383" w14:textId="77777777" w:rsidR="00AC11C5" w:rsidRPr="00AC11C5" w:rsidRDefault="00AC11C5" w:rsidP="00BF6C25">
      <w:pPr>
        <w:ind w:left="1350"/>
        <w:rPr>
          <w:rFonts w:ascii="Arial" w:hAnsi="Arial" w:cs="Arial"/>
          <w:b/>
          <w:szCs w:val="24"/>
        </w:rPr>
      </w:pPr>
    </w:p>
    <w:p w14:paraId="3822944F" w14:textId="77777777" w:rsidR="00AC11C5" w:rsidRPr="00AC11C5" w:rsidRDefault="00AC11C5" w:rsidP="000F645B">
      <w:pPr>
        <w:ind w:left="288" w:firstLine="432"/>
        <w:rPr>
          <w:rFonts w:ascii="Arial" w:hAnsi="Arial" w:cs="Arial"/>
          <w:szCs w:val="24"/>
        </w:rPr>
      </w:pPr>
      <w:r w:rsidRPr="00AC11C5">
        <w:rPr>
          <w:rFonts w:ascii="Arial" w:hAnsi="Arial" w:cs="Arial"/>
          <w:b/>
          <w:szCs w:val="24"/>
        </w:rPr>
        <w:t xml:space="preserve">1.  </w:t>
      </w:r>
      <w:r w:rsidRPr="00AC11C5">
        <w:rPr>
          <w:rFonts w:ascii="Arial" w:hAnsi="Arial" w:cs="Arial"/>
          <w:b/>
          <w:szCs w:val="24"/>
        </w:rPr>
        <w:tab/>
      </w:r>
      <w:r w:rsidRPr="00AC11C5">
        <w:rPr>
          <w:rFonts w:ascii="Arial" w:hAnsi="Arial" w:cs="Arial"/>
          <w:b/>
          <w:szCs w:val="24"/>
          <w:u w:val="single"/>
        </w:rPr>
        <w:t>GENERAL REQUIREMENTS</w:t>
      </w:r>
    </w:p>
    <w:p w14:paraId="21A06BA0" w14:textId="77777777" w:rsidR="00AC11C5" w:rsidRPr="00AC11C5" w:rsidRDefault="00AC11C5" w:rsidP="00BF6C25">
      <w:pPr>
        <w:ind w:left="1350"/>
        <w:rPr>
          <w:rFonts w:ascii="Arial" w:hAnsi="Arial" w:cs="Arial"/>
          <w:szCs w:val="24"/>
        </w:rPr>
      </w:pPr>
    </w:p>
    <w:p w14:paraId="224D9332" w14:textId="77777777" w:rsidR="00AC11C5" w:rsidRPr="00AC11C5" w:rsidRDefault="00AC11C5" w:rsidP="00697E00">
      <w:pPr>
        <w:ind w:left="1728"/>
        <w:jc w:val="both"/>
        <w:rPr>
          <w:rFonts w:ascii="Arial" w:hAnsi="Arial" w:cs="Arial"/>
          <w:szCs w:val="24"/>
        </w:rPr>
      </w:pPr>
      <w:r w:rsidRPr="00AC11C5">
        <w:rPr>
          <w:rFonts w:ascii="Arial" w:hAnsi="Arial" w:cs="Arial"/>
          <w:szCs w:val="24"/>
        </w:rPr>
        <w:t xml:space="preserve">The intent of this specification is to describe a diesel Station Wagon which shall be used for transportation of </w:t>
      </w:r>
      <w:proofErr w:type="gramStart"/>
      <w:r w:rsidRPr="00AC11C5">
        <w:rPr>
          <w:rFonts w:ascii="Arial" w:hAnsi="Arial" w:cs="Arial"/>
          <w:szCs w:val="24"/>
        </w:rPr>
        <w:t>passengers</w:t>
      </w:r>
      <w:proofErr w:type="gramEnd"/>
      <w:r w:rsidRPr="00AC11C5">
        <w:rPr>
          <w:rFonts w:ascii="Arial" w:hAnsi="Arial" w:cs="Arial"/>
          <w:szCs w:val="24"/>
        </w:rPr>
        <w:t xml:space="preserve"> on-and-off roads in Ethiopia. It shall b</w:t>
      </w:r>
      <w:r w:rsidR="00697E00">
        <w:rPr>
          <w:rFonts w:ascii="Arial" w:hAnsi="Arial" w:cs="Arial"/>
          <w:szCs w:val="24"/>
        </w:rPr>
        <w:t xml:space="preserve">e constructed, </w:t>
      </w:r>
      <w:r w:rsidRPr="00AC11C5">
        <w:rPr>
          <w:rFonts w:ascii="Arial" w:hAnsi="Arial" w:cs="Arial"/>
          <w:szCs w:val="24"/>
        </w:rPr>
        <w:t xml:space="preserve">assembled and equipped with as per current manufacturing practices. </w:t>
      </w:r>
    </w:p>
    <w:p w14:paraId="1514B63D" w14:textId="77777777" w:rsidR="00AC11C5" w:rsidRPr="00AC11C5" w:rsidRDefault="00AC11C5" w:rsidP="00BF6C25">
      <w:pPr>
        <w:ind w:left="1350"/>
        <w:rPr>
          <w:szCs w:val="24"/>
        </w:rPr>
      </w:pPr>
      <w:r w:rsidRPr="00AC11C5">
        <w:rPr>
          <w:szCs w:val="24"/>
        </w:rPr>
        <w:t xml:space="preserve"> </w:t>
      </w:r>
    </w:p>
    <w:p w14:paraId="56A00A2A" w14:textId="77777777" w:rsidR="00AC11C5" w:rsidRPr="00AC11C5" w:rsidRDefault="00AC11C5" w:rsidP="000F645B">
      <w:pPr>
        <w:ind w:left="432" w:firstLine="432"/>
        <w:rPr>
          <w:rFonts w:ascii="Arial" w:hAnsi="Arial" w:cs="Arial"/>
          <w:szCs w:val="24"/>
        </w:rPr>
      </w:pPr>
      <w:proofErr w:type="gramStart"/>
      <w:r w:rsidRPr="00AC11C5">
        <w:rPr>
          <w:rFonts w:ascii="Arial" w:hAnsi="Arial" w:cs="Arial"/>
          <w:b/>
          <w:szCs w:val="24"/>
        </w:rPr>
        <w:t xml:space="preserve">1.1  </w:t>
      </w:r>
      <w:r w:rsidRPr="00AC11C5">
        <w:rPr>
          <w:rFonts w:ascii="Arial" w:hAnsi="Arial" w:cs="Arial"/>
          <w:b/>
          <w:szCs w:val="24"/>
          <w:u w:val="single"/>
        </w:rPr>
        <w:t>Service</w:t>
      </w:r>
      <w:proofErr w:type="gramEnd"/>
      <w:r w:rsidRPr="00AC11C5">
        <w:rPr>
          <w:rFonts w:ascii="Arial" w:hAnsi="Arial" w:cs="Arial"/>
          <w:b/>
          <w:szCs w:val="24"/>
          <w:u w:val="single"/>
        </w:rPr>
        <w:t xml:space="preserve"> Requirements</w:t>
      </w:r>
    </w:p>
    <w:p w14:paraId="54B2DC73" w14:textId="77777777" w:rsidR="00AC11C5" w:rsidRPr="00AC11C5" w:rsidRDefault="00AC11C5" w:rsidP="00BF6C25">
      <w:pPr>
        <w:ind w:left="1440"/>
        <w:rPr>
          <w:rFonts w:ascii="Arial" w:hAnsi="Arial" w:cs="Arial"/>
          <w:szCs w:val="24"/>
        </w:rPr>
      </w:pPr>
    </w:p>
    <w:p w14:paraId="203B3758" w14:textId="7DD9736A" w:rsidR="00AC11C5" w:rsidRPr="00AC11C5" w:rsidRDefault="00AC11C5" w:rsidP="0048767C">
      <w:pPr>
        <w:ind w:left="864"/>
        <w:rPr>
          <w:rFonts w:ascii="Arial" w:hAnsi="Arial" w:cs="Arial"/>
          <w:szCs w:val="24"/>
        </w:rPr>
      </w:pPr>
      <w:r w:rsidRPr="00AC11C5">
        <w:rPr>
          <w:rFonts w:ascii="Arial" w:hAnsi="Arial" w:cs="Arial"/>
          <w:szCs w:val="24"/>
        </w:rPr>
        <w:t>The vehicle shall be required to operate under the following environmental Conditions:</w:t>
      </w:r>
    </w:p>
    <w:p w14:paraId="1AC6F108" w14:textId="77777777" w:rsidR="00AC11C5" w:rsidRPr="00AC11C5" w:rsidRDefault="00AC11C5" w:rsidP="0048767C">
      <w:pPr>
        <w:ind w:left="720" w:firstLine="144"/>
        <w:rPr>
          <w:rFonts w:ascii="Arial" w:hAnsi="Arial" w:cs="Arial"/>
          <w:szCs w:val="24"/>
        </w:rPr>
      </w:pPr>
      <w:r w:rsidRPr="00AC11C5">
        <w:rPr>
          <w:rFonts w:ascii="Arial" w:hAnsi="Arial" w:cs="Arial"/>
          <w:szCs w:val="24"/>
        </w:rPr>
        <w:t xml:space="preserve">.  </w:t>
      </w:r>
      <w:r w:rsidR="00BF6C25">
        <w:rPr>
          <w:rFonts w:ascii="Arial" w:hAnsi="Arial" w:cs="Arial"/>
          <w:szCs w:val="24"/>
        </w:rPr>
        <w:tab/>
      </w:r>
      <w:r w:rsidRPr="00AC11C5">
        <w:rPr>
          <w:rFonts w:ascii="Arial" w:hAnsi="Arial" w:cs="Arial"/>
          <w:szCs w:val="24"/>
        </w:rPr>
        <w:t>Temperature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0 - 55ºC</w:t>
      </w:r>
    </w:p>
    <w:p w14:paraId="5D196D03" w14:textId="4DBEF98D" w:rsidR="00AC11C5" w:rsidRPr="00AC11C5" w:rsidRDefault="00AC11C5" w:rsidP="0048767C">
      <w:pPr>
        <w:ind w:left="720" w:firstLine="144"/>
        <w:rPr>
          <w:rFonts w:ascii="Arial" w:hAnsi="Arial" w:cs="Arial"/>
          <w:szCs w:val="24"/>
        </w:rPr>
      </w:pPr>
      <w:r w:rsidRPr="00AC11C5">
        <w:rPr>
          <w:rFonts w:ascii="Arial" w:hAnsi="Arial" w:cs="Arial"/>
          <w:szCs w:val="24"/>
        </w:rPr>
        <w:t xml:space="preserve">. </w:t>
      </w:r>
      <w:r w:rsidR="00BF6C25">
        <w:rPr>
          <w:rFonts w:ascii="Arial" w:hAnsi="Arial" w:cs="Arial"/>
          <w:szCs w:val="24"/>
        </w:rPr>
        <w:tab/>
      </w:r>
      <w:r w:rsidRPr="00AC11C5">
        <w:rPr>
          <w:rFonts w:ascii="Arial" w:hAnsi="Arial" w:cs="Arial"/>
          <w:szCs w:val="24"/>
        </w:rPr>
        <w:t>Climate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364456">
        <w:rPr>
          <w:rFonts w:ascii="Arial" w:hAnsi="Arial" w:cs="Arial"/>
          <w:szCs w:val="24"/>
        </w:rPr>
        <w:tab/>
      </w:r>
      <w:r w:rsidR="00364456">
        <w:rPr>
          <w:rFonts w:ascii="Arial" w:hAnsi="Arial" w:cs="Arial"/>
          <w:szCs w:val="24"/>
        </w:rPr>
        <w:tab/>
      </w:r>
      <w:r w:rsidR="00364456">
        <w:rPr>
          <w:rFonts w:ascii="Arial" w:hAnsi="Arial" w:cs="Arial"/>
          <w:szCs w:val="24"/>
        </w:rPr>
        <w:tab/>
      </w:r>
      <w:r w:rsidRPr="00AC11C5">
        <w:rPr>
          <w:rFonts w:ascii="Arial" w:hAnsi="Arial" w:cs="Arial"/>
          <w:szCs w:val="24"/>
        </w:rPr>
        <w:t>:  Humid tropics – arid desert</w:t>
      </w:r>
    </w:p>
    <w:p w14:paraId="3377F344" w14:textId="77777777" w:rsidR="00AC11C5" w:rsidRPr="00AC11C5" w:rsidRDefault="00AC11C5" w:rsidP="0048767C">
      <w:pPr>
        <w:ind w:left="720" w:firstLine="144"/>
        <w:rPr>
          <w:rFonts w:ascii="Arial" w:hAnsi="Arial" w:cs="Arial"/>
          <w:szCs w:val="24"/>
        </w:rPr>
      </w:pPr>
      <w:r w:rsidRPr="00AC11C5">
        <w:rPr>
          <w:rFonts w:ascii="Arial" w:hAnsi="Arial" w:cs="Arial"/>
          <w:szCs w:val="24"/>
        </w:rPr>
        <w:t xml:space="preserve">.  </w:t>
      </w:r>
      <w:r w:rsidR="00BF6C25">
        <w:rPr>
          <w:rFonts w:ascii="Arial" w:hAnsi="Arial" w:cs="Arial"/>
          <w:szCs w:val="24"/>
        </w:rPr>
        <w:tab/>
      </w:r>
      <w:r w:rsidRPr="00AC11C5">
        <w:rPr>
          <w:rFonts w:ascii="Arial" w:hAnsi="Arial" w:cs="Arial"/>
          <w:szCs w:val="24"/>
        </w:rPr>
        <w:t>Altitude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Sea level - 2500 m</w:t>
      </w:r>
    </w:p>
    <w:p w14:paraId="1BBC561E" w14:textId="77777777" w:rsidR="00AC11C5" w:rsidRPr="00AC11C5" w:rsidRDefault="00AC11C5" w:rsidP="000F645B">
      <w:pPr>
        <w:ind w:left="720"/>
        <w:rPr>
          <w:rFonts w:ascii="Arial" w:hAnsi="Arial" w:cs="Arial"/>
          <w:szCs w:val="24"/>
        </w:rPr>
      </w:pPr>
    </w:p>
    <w:p w14:paraId="23406B48" w14:textId="77777777" w:rsidR="00AC11C5" w:rsidRPr="00AC11C5" w:rsidRDefault="00AC11C5" w:rsidP="0048767C">
      <w:pPr>
        <w:ind w:left="720" w:firstLine="144"/>
        <w:rPr>
          <w:rFonts w:ascii="Arial" w:hAnsi="Arial" w:cs="Arial"/>
          <w:b/>
          <w:szCs w:val="24"/>
        </w:rPr>
      </w:pPr>
      <w:r w:rsidRPr="00AC11C5">
        <w:rPr>
          <w:rFonts w:ascii="Arial" w:hAnsi="Arial" w:cs="Arial"/>
          <w:b/>
          <w:szCs w:val="24"/>
        </w:rPr>
        <w:t xml:space="preserve">1.2 </w:t>
      </w:r>
      <w:r w:rsidRPr="00AC11C5">
        <w:rPr>
          <w:rFonts w:ascii="Arial" w:hAnsi="Arial" w:cs="Arial"/>
          <w:b/>
          <w:szCs w:val="24"/>
        </w:rPr>
        <w:tab/>
      </w:r>
      <w:r w:rsidRPr="00AC11C5">
        <w:rPr>
          <w:rFonts w:ascii="Arial" w:hAnsi="Arial" w:cs="Arial"/>
          <w:b/>
          <w:szCs w:val="24"/>
          <w:u w:val="single"/>
        </w:rPr>
        <w:t>Warranty</w:t>
      </w:r>
    </w:p>
    <w:p w14:paraId="79606D56" w14:textId="77777777" w:rsidR="00AC11C5" w:rsidRPr="00AC11C5" w:rsidRDefault="00AC11C5" w:rsidP="000F645B">
      <w:pPr>
        <w:ind w:left="720"/>
        <w:rPr>
          <w:rFonts w:ascii="Arial" w:hAnsi="Arial" w:cs="Arial"/>
          <w:b/>
          <w:szCs w:val="24"/>
        </w:rPr>
      </w:pPr>
    </w:p>
    <w:p w14:paraId="034F87B0" w14:textId="77777777" w:rsidR="00AC11C5" w:rsidRPr="00AC11C5" w:rsidRDefault="00AC11C5" w:rsidP="0048767C">
      <w:pPr>
        <w:ind w:left="864"/>
        <w:rPr>
          <w:rFonts w:ascii="Arial" w:hAnsi="Arial" w:cs="Arial"/>
          <w:szCs w:val="24"/>
        </w:rPr>
      </w:pPr>
      <w:r w:rsidRPr="00AC11C5">
        <w:rPr>
          <w:rFonts w:ascii="Arial" w:hAnsi="Arial" w:cs="Arial"/>
          <w:szCs w:val="24"/>
        </w:rPr>
        <w:t xml:space="preserve">12 months or 50,000 Km, whichever comes first with all conditions stipulated </w:t>
      </w:r>
      <w:proofErr w:type="gramStart"/>
      <w:r w:rsidRPr="00AC11C5">
        <w:rPr>
          <w:rFonts w:ascii="Arial" w:hAnsi="Arial" w:cs="Arial"/>
          <w:szCs w:val="24"/>
        </w:rPr>
        <w:t xml:space="preserve">under </w:t>
      </w:r>
      <w:r w:rsidR="00BF6C25">
        <w:rPr>
          <w:rFonts w:ascii="Arial" w:hAnsi="Arial" w:cs="Arial"/>
          <w:szCs w:val="24"/>
        </w:rPr>
        <w:t xml:space="preserve"> </w:t>
      </w:r>
      <w:r w:rsidRPr="00AC11C5">
        <w:rPr>
          <w:rFonts w:ascii="Arial" w:hAnsi="Arial" w:cs="Arial"/>
          <w:szCs w:val="24"/>
        </w:rPr>
        <w:t>the</w:t>
      </w:r>
      <w:proofErr w:type="gramEnd"/>
      <w:r w:rsidRPr="00AC11C5">
        <w:rPr>
          <w:rFonts w:ascii="Arial" w:hAnsi="Arial" w:cs="Arial"/>
          <w:szCs w:val="24"/>
        </w:rPr>
        <w:t xml:space="preserve"> bid instruction.</w:t>
      </w:r>
    </w:p>
    <w:p w14:paraId="1D151FC4" w14:textId="77777777" w:rsidR="00AC11C5" w:rsidRPr="00AC11C5" w:rsidRDefault="00AC11C5" w:rsidP="000F645B">
      <w:pPr>
        <w:ind w:left="720"/>
        <w:rPr>
          <w:rFonts w:ascii="Arial" w:hAnsi="Arial" w:cs="Arial"/>
          <w:szCs w:val="24"/>
        </w:rPr>
      </w:pPr>
    </w:p>
    <w:p w14:paraId="4E7057DB" w14:textId="77777777" w:rsidR="00AC11C5" w:rsidRPr="00AC11C5" w:rsidRDefault="00AC11C5" w:rsidP="0048767C">
      <w:pPr>
        <w:ind w:left="720" w:firstLine="144"/>
        <w:rPr>
          <w:rFonts w:ascii="Arial" w:hAnsi="Arial" w:cs="Arial"/>
          <w:szCs w:val="24"/>
        </w:rPr>
      </w:pPr>
      <w:proofErr w:type="gramStart"/>
      <w:r w:rsidRPr="00AC11C5">
        <w:rPr>
          <w:rFonts w:ascii="Arial" w:hAnsi="Arial" w:cs="Arial"/>
          <w:b/>
          <w:szCs w:val="24"/>
        </w:rPr>
        <w:t xml:space="preserve">1.3  </w:t>
      </w:r>
      <w:r w:rsidRPr="00AC11C5">
        <w:rPr>
          <w:rFonts w:ascii="Arial" w:hAnsi="Arial" w:cs="Arial"/>
          <w:b/>
          <w:szCs w:val="24"/>
          <w:u w:val="single"/>
        </w:rPr>
        <w:t>Spare</w:t>
      </w:r>
      <w:proofErr w:type="gramEnd"/>
      <w:r w:rsidRPr="00AC11C5">
        <w:rPr>
          <w:rFonts w:ascii="Arial" w:hAnsi="Arial" w:cs="Arial"/>
          <w:b/>
          <w:szCs w:val="24"/>
          <w:u w:val="single"/>
        </w:rPr>
        <w:t xml:space="preserve"> Parts List</w:t>
      </w:r>
    </w:p>
    <w:p w14:paraId="46E73923" w14:textId="77777777" w:rsidR="00AC11C5" w:rsidRPr="00AC11C5" w:rsidRDefault="00AC11C5" w:rsidP="000F645B">
      <w:pPr>
        <w:ind w:left="720"/>
        <w:rPr>
          <w:rFonts w:ascii="Arial" w:hAnsi="Arial" w:cs="Arial"/>
          <w:szCs w:val="24"/>
        </w:rPr>
      </w:pPr>
    </w:p>
    <w:p w14:paraId="2F87BF9E" w14:textId="77777777" w:rsidR="00AC11C5" w:rsidRPr="00AC11C5" w:rsidRDefault="00AC11C5" w:rsidP="0048767C">
      <w:pPr>
        <w:ind w:left="864"/>
        <w:rPr>
          <w:rFonts w:ascii="Arial" w:hAnsi="Arial" w:cs="Arial"/>
          <w:szCs w:val="24"/>
        </w:rPr>
      </w:pPr>
      <w:r w:rsidRPr="00AC11C5">
        <w:rPr>
          <w:rFonts w:ascii="Arial" w:hAnsi="Arial" w:cs="Arial"/>
          <w:szCs w:val="24"/>
        </w:rPr>
        <w:t xml:space="preserve">Manufacturer’s recommended spare parts list to value 15% of the vehicle </w:t>
      </w:r>
      <w:proofErr w:type="gramStart"/>
      <w:r w:rsidRPr="00AC11C5">
        <w:rPr>
          <w:rFonts w:ascii="Arial" w:hAnsi="Arial" w:cs="Arial"/>
          <w:szCs w:val="24"/>
        </w:rPr>
        <w:t xml:space="preserve">price </w:t>
      </w:r>
      <w:r w:rsidR="00BF6C25">
        <w:rPr>
          <w:rFonts w:ascii="Arial" w:hAnsi="Arial" w:cs="Arial"/>
          <w:szCs w:val="24"/>
        </w:rPr>
        <w:t xml:space="preserve"> </w:t>
      </w:r>
      <w:r w:rsidRPr="00AC11C5">
        <w:rPr>
          <w:rFonts w:ascii="Arial" w:hAnsi="Arial" w:cs="Arial"/>
          <w:szCs w:val="24"/>
        </w:rPr>
        <w:t>shall</w:t>
      </w:r>
      <w:proofErr w:type="gramEnd"/>
      <w:r w:rsidRPr="00AC11C5">
        <w:rPr>
          <w:rFonts w:ascii="Arial" w:hAnsi="Arial" w:cs="Arial"/>
          <w:szCs w:val="24"/>
        </w:rPr>
        <w:t xml:space="preserve"> be submitted with the offer.  The current price quoted shall remain fixed </w:t>
      </w:r>
      <w:proofErr w:type="gramStart"/>
      <w:r w:rsidRPr="00AC11C5">
        <w:rPr>
          <w:rFonts w:ascii="Arial" w:hAnsi="Arial" w:cs="Arial"/>
          <w:szCs w:val="24"/>
        </w:rPr>
        <w:t>at  least</w:t>
      </w:r>
      <w:proofErr w:type="gramEnd"/>
      <w:r w:rsidRPr="00AC11C5">
        <w:rPr>
          <w:rFonts w:ascii="Arial" w:hAnsi="Arial" w:cs="Arial"/>
          <w:szCs w:val="24"/>
        </w:rPr>
        <w:t xml:space="preserve"> for one year.</w:t>
      </w:r>
    </w:p>
    <w:p w14:paraId="05CEEA51" w14:textId="77777777" w:rsidR="00AC11C5" w:rsidRPr="00AC11C5" w:rsidRDefault="00AC11C5" w:rsidP="000F645B">
      <w:pPr>
        <w:ind w:left="720"/>
        <w:rPr>
          <w:rFonts w:ascii="Arial" w:hAnsi="Arial" w:cs="Arial"/>
          <w:szCs w:val="24"/>
        </w:rPr>
      </w:pPr>
    </w:p>
    <w:p w14:paraId="6DFFD7B3" w14:textId="77777777" w:rsidR="00AC11C5" w:rsidRPr="00AC11C5" w:rsidRDefault="00AC11C5" w:rsidP="0048767C">
      <w:pPr>
        <w:ind w:left="720" w:firstLine="144"/>
        <w:rPr>
          <w:rFonts w:ascii="Arial" w:hAnsi="Arial" w:cs="Arial"/>
          <w:szCs w:val="24"/>
        </w:rPr>
      </w:pPr>
      <w:proofErr w:type="gramStart"/>
      <w:r w:rsidRPr="00AC11C5">
        <w:rPr>
          <w:rFonts w:ascii="Arial" w:hAnsi="Arial" w:cs="Arial"/>
          <w:b/>
          <w:szCs w:val="24"/>
        </w:rPr>
        <w:t xml:space="preserve">1.4  </w:t>
      </w:r>
      <w:r w:rsidRPr="00AC11C5">
        <w:rPr>
          <w:rFonts w:ascii="Arial" w:hAnsi="Arial" w:cs="Arial"/>
          <w:b/>
          <w:szCs w:val="24"/>
          <w:u w:val="single"/>
        </w:rPr>
        <w:t>Pre</w:t>
      </w:r>
      <w:proofErr w:type="gramEnd"/>
      <w:r w:rsidRPr="00AC11C5">
        <w:rPr>
          <w:rFonts w:ascii="Arial" w:hAnsi="Arial" w:cs="Arial"/>
          <w:b/>
          <w:szCs w:val="24"/>
          <w:u w:val="single"/>
        </w:rPr>
        <w:t xml:space="preserve"> Delivery Service</w:t>
      </w:r>
    </w:p>
    <w:p w14:paraId="0B02E9AA" w14:textId="77777777" w:rsidR="00BF6C25" w:rsidRDefault="00BF6C25" w:rsidP="000F645B">
      <w:pPr>
        <w:ind w:left="720"/>
        <w:rPr>
          <w:rFonts w:ascii="Arial" w:hAnsi="Arial" w:cs="Arial"/>
          <w:szCs w:val="24"/>
        </w:rPr>
      </w:pPr>
    </w:p>
    <w:p w14:paraId="09CAC726" w14:textId="77777777" w:rsidR="00AC11C5" w:rsidRPr="00AC11C5" w:rsidRDefault="00AC11C5" w:rsidP="0048767C">
      <w:pPr>
        <w:ind w:left="864"/>
        <w:rPr>
          <w:rFonts w:ascii="Arial" w:hAnsi="Arial" w:cs="Arial"/>
          <w:szCs w:val="24"/>
        </w:rPr>
      </w:pPr>
      <w:r w:rsidRPr="00AC11C5">
        <w:rPr>
          <w:rFonts w:ascii="Arial" w:hAnsi="Arial" w:cs="Arial"/>
          <w:szCs w:val="24"/>
        </w:rPr>
        <w:t>The manufacturer or his delegated dealer shal</w:t>
      </w:r>
      <w:r w:rsidR="00BF6C25">
        <w:rPr>
          <w:rFonts w:ascii="Arial" w:hAnsi="Arial" w:cs="Arial"/>
          <w:szCs w:val="24"/>
        </w:rPr>
        <w:t xml:space="preserve">l give washing, lubrication and </w:t>
      </w:r>
      <w:r w:rsidRPr="00AC11C5">
        <w:rPr>
          <w:rFonts w:ascii="Arial" w:hAnsi="Arial" w:cs="Arial"/>
          <w:szCs w:val="24"/>
        </w:rPr>
        <w:t>inspection service before the vehicle is put in operation.</w:t>
      </w:r>
    </w:p>
    <w:p w14:paraId="4346AC9C" w14:textId="77777777" w:rsidR="00AC11C5" w:rsidRPr="00AC11C5" w:rsidRDefault="00AC11C5" w:rsidP="000F645B">
      <w:pPr>
        <w:ind w:left="720"/>
        <w:rPr>
          <w:rFonts w:ascii="Arial" w:hAnsi="Arial" w:cs="Arial"/>
          <w:szCs w:val="24"/>
        </w:rPr>
      </w:pPr>
    </w:p>
    <w:p w14:paraId="0958B22B" w14:textId="77777777" w:rsidR="00AC11C5" w:rsidRPr="00AC11C5" w:rsidRDefault="00AC11C5" w:rsidP="0048767C">
      <w:pPr>
        <w:ind w:left="720" w:firstLine="144"/>
        <w:rPr>
          <w:rFonts w:ascii="Arial" w:hAnsi="Arial" w:cs="Arial"/>
          <w:b/>
          <w:szCs w:val="24"/>
        </w:rPr>
      </w:pPr>
      <w:r w:rsidRPr="00AC11C5">
        <w:rPr>
          <w:rFonts w:ascii="Arial" w:hAnsi="Arial" w:cs="Arial"/>
          <w:b/>
          <w:szCs w:val="24"/>
        </w:rPr>
        <w:t>2.</w:t>
      </w:r>
      <w:r w:rsidRPr="00AC11C5">
        <w:rPr>
          <w:rFonts w:ascii="Arial" w:hAnsi="Arial" w:cs="Arial"/>
          <w:b/>
          <w:szCs w:val="24"/>
        </w:rPr>
        <w:tab/>
      </w:r>
      <w:r w:rsidRPr="00AC11C5">
        <w:rPr>
          <w:rFonts w:ascii="Arial" w:hAnsi="Arial" w:cs="Arial"/>
          <w:b/>
          <w:szCs w:val="24"/>
          <w:u w:val="single"/>
        </w:rPr>
        <w:t>TECHNICAL SPECIFICATIONS</w:t>
      </w:r>
    </w:p>
    <w:p w14:paraId="2AB7D8C4" w14:textId="77777777" w:rsidR="00AC11C5" w:rsidRPr="00AC11C5" w:rsidRDefault="00AC11C5" w:rsidP="000F645B">
      <w:pPr>
        <w:ind w:left="720"/>
        <w:rPr>
          <w:rFonts w:ascii="Arial" w:hAnsi="Arial" w:cs="Arial"/>
          <w:b/>
          <w:szCs w:val="24"/>
        </w:rPr>
      </w:pPr>
    </w:p>
    <w:p w14:paraId="6A039312" w14:textId="77777777" w:rsidR="00AC11C5" w:rsidRPr="00AC11C5" w:rsidRDefault="00AC11C5" w:rsidP="0048767C">
      <w:pPr>
        <w:ind w:left="720" w:firstLine="144"/>
        <w:rPr>
          <w:rFonts w:ascii="Arial" w:hAnsi="Arial" w:cs="Arial"/>
          <w:szCs w:val="24"/>
        </w:rPr>
      </w:pPr>
      <w:r w:rsidRPr="00AC11C5">
        <w:rPr>
          <w:rFonts w:ascii="Arial" w:hAnsi="Arial" w:cs="Arial"/>
          <w:b/>
          <w:szCs w:val="24"/>
        </w:rPr>
        <w:t xml:space="preserve">2.1 </w:t>
      </w:r>
      <w:r w:rsidRPr="00AC11C5">
        <w:rPr>
          <w:rFonts w:ascii="Arial" w:hAnsi="Arial" w:cs="Arial"/>
          <w:b/>
          <w:szCs w:val="24"/>
        </w:rPr>
        <w:tab/>
      </w:r>
      <w:r w:rsidRPr="00AC11C5">
        <w:rPr>
          <w:rFonts w:ascii="Arial" w:hAnsi="Arial" w:cs="Arial"/>
          <w:b/>
          <w:szCs w:val="24"/>
          <w:u w:val="single"/>
        </w:rPr>
        <w:t>Fundamental Requirements</w:t>
      </w:r>
    </w:p>
    <w:p w14:paraId="262DF866" w14:textId="77777777" w:rsidR="00AC11C5" w:rsidRPr="00AC11C5" w:rsidRDefault="00AC11C5" w:rsidP="000F645B">
      <w:pPr>
        <w:ind w:left="720"/>
        <w:rPr>
          <w:rFonts w:ascii="Arial" w:hAnsi="Arial" w:cs="Arial"/>
          <w:szCs w:val="24"/>
        </w:rPr>
      </w:pPr>
    </w:p>
    <w:p w14:paraId="4C9F393F" w14:textId="5FD395A1" w:rsidR="00AC11C5" w:rsidRPr="00AC11C5" w:rsidRDefault="00AC11C5" w:rsidP="0048767C">
      <w:pPr>
        <w:ind w:left="720" w:firstLine="144"/>
        <w:rPr>
          <w:rFonts w:ascii="Arial" w:hAnsi="Arial" w:cs="Arial"/>
          <w:szCs w:val="24"/>
        </w:rPr>
      </w:pPr>
      <w:r w:rsidRPr="00AC11C5">
        <w:rPr>
          <w:rFonts w:ascii="Arial" w:hAnsi="Arial" w:cs="Arial"/>
          <w:szCs w:val="24"/>
        </w:rPr>
        <w:t xml:space="preserve">Vehicle type . . . . . . . . . . . . . . . . . . . . </w:t>
      </w:r>
      <w:r w:rsidR="00364456">
        <w:rPr>
          <w:rFonts w:ascii="Arial" w:hAnsi="Arial" w:cs="Arial"/>
          <w:szCs w:val="24"/>
        </w:rPr>
        <w:t>…….</w:t>
      </w:r>
      <w:r w:rsidRPr="00AC11C5">
        <w:rPr>
          <w:rFonts w:ascii="Arial" w:hAnsi="Arial" w:cs="Arial"/>
          <w:szCs w:val="24"/>
        </w:rPr>
        <w:tab/>
        <w:t>Station Wagon Diesel</w:t>
      </w:r>
    </w:p>
    <w:p w14:paraId="1363F7B6" w14:textId="53202178" w:rsidR="00AC11C5" w:rsidRPr="00AC11C5" w:rsidRDefault="00AC11C5" w:rsidP="0048767C">
      <w:pPr>
        <w:ind w:left="720" w:firstLine="144"/>
        <w:rPr>
          <w:rFonts w:ascii="Arial" w:hAnsi="Arial" w:cs="Arial"/>
          <w:szCs w:val="24"/>
        </w:rPr>
      </w:pPr>
      <w:r w:rsidRPr="00AC11C5">
        <w:rPr>
          <w:rFonts w:ascii="Arial" w:hAnsi="Arial" w:cs="Arial"/>
          <w:szCs w:val="24"/>
        </w:rPr>
        <w:t xml:space="preserve">Gross vehicle weight . . . . . . . . . . . . . . </w:t>
      </w:r>
      <w:r w:rsidR="00364456">
        <w:rPr>
          <w:rFonts w:ascii="Arial" w:hAnsi="Arial" w:cs="Arial"/>
          <w:szCs w:val="24"/>
        </w:rPr>
        <w:t>……</w:t>
      </w:r>
      <w:r w:rsidRPr="00AC11C5">
        <w:rPr>
          <w:rFonts w:ascii="Arial" w:hAnsi="Arial" w:cs="Arial"/>
          <w:szCs w:val="24"/>
        </w:rPr>
        <w:tab/>
        <w:t>1,700 – 3250 Kg</w:t>
      </w:r>
    </w:p>
    <w:p w14:paraId="7D22C214"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r>
      <w:proofErr w:type="gramStart"/>
      <w:r w:rsidRPr="00AC11C5">
        <w:rPr>
          <w:rFonts w:ascii="Arial" w:hAnsi="Arial" w:cs="Arial"/>
          <w:szCs w:val="24"/>
        </w:rPr>
        <w:t>Krebs weight.</w:t>
      </w:r>
      <w:proofErr w:type="gramEnd"/>
      <w:r w:rsidRPr="00AC11C5">
        <w:rPr>
          <w:rFonts w:ascii="Arial" w:hAnsi="Arial" w:cs="Arial"/>
          <w:szCs w:val="24"/>
        </w:rPr>
        <w:t xml:space="preserve">  . . . . . . . . . . . . . . . . . . . .</w:t>
      </w:r>
      <w:r w:rsidRPr="00AC11C5">
        <w:rPr>
          <w:rFonts w:ascii="Arial" w:hAnsi="Arial" w:cs="Arial"/>
          <w:szCs w:val="24"/>
        </w:rPr>
        <w:tab/>
        <w:t>Shall be indicated</w:t>
      </w:r>
    </w:p>
    <w:p w14:paraId="397C659D"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t>Seating capacity . . . . . . . . . . . . . . . . . .</w:t>
      </w:r>
      <w:r w:rsidRPr="00AC11C5">
        <w:rPr>
          <w:rFonts w:ascii="Arial" w:hAnsi="Arial" w:cs="Arial"/>
          <w:szCs w:val="24"/>
        </w:rPr>
        <w:tab/>
        <w:t xml:space="preserve">5-7 Persons </w:t>
      </w:r>
    </w:p>
    <w:p w14:paraId="745304AF"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t>Fuel type . . . . . . . . . . . . . . . . . . . . . . . .</w:t>
      </w:r>
      <w:r w:rsidRPr="00AC11C5">
        <w:rPr>
          <w:rFonts w:ascii="Arial" w:hAnsi="Arial" w:cs="Arial"/>
          <w:szCs w:val="24"/>
        </w:rPr>
        <w:tab/>
        <w:t>Diesel or petrol</w:t>
      </w:r>
    </w:p>
    <w:p w14:paraId="2FE7A6CF"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t xml:space="preserve">Drive . . . . . . . . . . . . . . . . . . . . . . . . . . . </w:t>
      </w:r>
      <w:r w:rsidRPr="00AC11C5">
        <w:rPr>
          <w:rFonts w:ascii="Arial" w:hAnsi="Arial" w:cs="Arial"/>
          <w:szCs w:val="24"/>
        </w:rPr>
        <w:tab/>
        <w:t>4 WD</w:t>
      </w:r>
    </w:p>
    <w:p w14:paraId="64F72924" w14:textId="77777777" w:rsidR="00AC11C5" w:rsidRPr="00AC11C5" w:rsidRDefault="00AC11C5" w:rsidP="000F645B">
      <w:pPr>
        <w:ind w:left="720"/>
        <w:rPr>
          <w:rFonts w:ascii="Arial" w:hAnsi="Arial" w:cs="Arial"/>
          <w:b/>
          <w:szCs w:val="24"/>
        </w:rPr>
      </w:pPr>
    </w:p>
    <w:p w14:paraId="78F23107" w14:textId="77777777" w:rsidR="00AC11C5" w:rsidRPr="00AC11C5" w:rsidRDefault="00AC11C5" w:rsidP="0048767C">
      <w:pPr>
        <w:ind w:left="720" w:firstLine="144"/>
        <w:rPr>
          <w:rFonts w:ascii="Arial" w:hAnsi="Arial" w:cs="Arial"/>
          <w:b/>
          <w:szCs w:val="24"/>
        </w:rPr>
      </w:pPr>
      <w:proofErr w:type="gramStart"/>
      <w:r w:rsidRPr="00AC11C5">
        <w:rPr>
          <w:rFonts w:ascii="Arial" w:hAnsi="Arial" w:cs="Arial"/>
          <w:b/>
          <w:szCs w:val="24"/>
        </w:rPr>
        <w:t xml:space="preserve">2.2  </w:t>
      </w:r>
      <w:r w:rsidRPr="00AC11C5">
        <w:rPr>
          <w:rFonts w:ascii="Arial" w:hAnsi="Arial" w:cs="Arial"/>
          <w:b/>
          <w:szCs w:val="24"/>
          <w:u w:val="single"/>
        </w:rPr>
        <w:t>Engine</w:t>
      </w:r>
      <w:proofErr w:type="gramEnd"/>
    </w:p>
    <w:p w14:paraId="7E4FC968" w14:textId="77777777" w:rsidR="00AC11C5" w:rsidRPr="00AC11C5" w:rsidRDefault="00AC11C5" w:rsidP="000F645B">
      <w:pPr>
        <w:ind w:left="720"/>
        <w:rPr>
          <w:rFonts w:ascii="Arial" w:hAnsi="Arial" w:cs="Arial"/>
          <w:b/>
          <w:szCs w:val="24"/>
        </w:rPr>
      </w:pPr>
    </w:p>
    <w:p w14:paraId="55EEA253" w14:textId="77777777" w:rsidR="00AC11C5" w:rsidRPr="00AC11C5" w:rsidRDefault="00AC11C5" w:rsidP="000F645B">
      <w:pPr>
        <w:ind w:left="720"/>
        <w:rPr>
          <w:rFonts w:ascii="Arial" w:hAnsi="Arial" w:cs="Arial"/>
          <w:szCs w:val="24"/>
        </w:rPr>
      </w:pPr>
      <w:r w:rsidRPr="00AC11C5">
        <w:rPr>
          <w:rFonts w:ascii="Arial" w:hAnsi="Arial" w:cs="Arial"/>
          <w:b/>
          <w:szCs w:val="24"/>
        </w:rPr>
        <w:tab/>
      </w:r>
      <w:r w:rsidRPr="00AC11C5">
        <w:rPr>
          <w:rFonts w:ascii="Arial" w:hAnsi="Arial" w:cs="Arial"/>
          <w:b/>
          <w:szCs w:val="24"/>
        </w:rPr>
        <w:tab/>
      </w:r>
      <w:r w:rsidRPr="00AC11C5">
        <w:rPr>
          <w:rFonts w:ascii="Arial" w:hAnsi="Arial" w:cs="Arial"/>
          <w:szCs w:val="24"/>
        </w:rPr>
        <w:t>Make &amp; Model</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Shall be indicated</w:t>
      </w:r>
    </w:p>
    <w:p w14:paraId="3ED63A9F"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t xml:space="preserve">Type </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4 Cycle, diesel</w:t>
      </w:r>
    </w:p>
    <w:p w14:paraId="3B93B1E4" w14:textId="77777777" w:rsidR="00AC11C5" w:rsidRPr="00AC11C5" w:rsidRDefault="00AC11C5" w:rsidP="000F645B">
      <w:pPr>
        <w:ind w:left="720"/>
        <w:rPr>
          <w:rFonts w:ascii="Arial" w:hAnsi="Arial" w:cs="Arial"/>
          <w:szCs w:val="24"/>
        </w:rPr>
      </w:pPr>
      <w:r w:rsidRPr="00AC11C5">
        <w:rPr>
          <w:rFonts w:ascii="Arial" w:hAnsi="Arial" w:cs="Arial"/>
          <w:szCs w:val="24"/>
        </w:rPr>
        <w:tab/>
      </w:r>
      <w:r w:rsidRPr="00AC11C5">
        <w:rPr>
          <w:rFonts w:ascii="Arial" w:hAnsi="Arial" w:cs="Arial"/>
          <w:szCs w:val="24"/>
        </w:rPr>
        <w:tab/>
        <w:t>No. of cylinder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4, In - line/V-shape</w:t>
      </w:r>
    </w:p>
    <w:p w14:paraId="2C1C4049" w14:textId="77777777" w:rsidR="00AC11C5" w:rsidRPr="00AC11C5" w:rsidRDefault="00AC11C5" w:rsidP="000F645B">
      <w:pPr>
        <w:ind w:left="720"/>
        <w:rPr>
          <w:rFonts w:ascii="Arial" w:hAnsi="Arial" w:cs="Arial"/>
          <w:szCs w:val="24"/>
        </w:rPr>
      </w:pPr>
      <w:r w:rsidRPr="00AC11C5">
        <w:rPr>
          <w:rFonts w:ascii="Arial" w:hAnsi="Arial" w:cs="Arial"/>
          <w:szCs w:val="24"/>
        </w:rPr>
        <w:lastRenderedPageBreak/>
        <w:tab/>
      </w:r>
      <w:r w:rsidRPr="00AC11C5">
        <w:rPr>
          <w:rFonts w:ascii="Arial" w:hAnsi="Arial" w:cs="Arial"/>
          <w:szCs w:val="24"/>
        </w:rPr>
        <w:tab/>
        <w:t>Displacement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Shall be indicated</w:t>
      </w:r>
    </w:p>
    <w:p w14:paraId="52DAFCCC" w14:textId="77777777" w:rsidR="00AC11C5" w:rsidRPr="00AC11C5" w:rsidRDefault="00AC11C5" w:rsidP="000F645B">
      <w:pPr>
        <w:ind w:left="864" w:firstLine="432"/>
        <w:rPr>
          <w:rFonts w:ascii="Arial" w:hAnsi="Arial" w:cs="Arial"/>
          <w:szCs w:val="24"/>
        </w:rPr>
      </w:pPr>
      <w:r w:rsidRPr="00AC11C5">
        <w:rPr>
          <w:rFonts w:ascii="Arial" w:hAnsi="Arial" w:cs="Arial"/>
          <w:szCs w:val="24"/>
        </w:rPr>
        <w:t>Bore x Stroke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Shall be indicated</w:t>
      </w:r>
    </w:p>
    <w:p w14:paraId="3620F481" w14:textId="77777777" w:rsidR="00AC11C5" w:rsidRPr="00364456" w:rsidRDefault="00AC11C5" w:rsidP="000F645B">
      <w:pPr>
        <w:ind w:left="864" w:firstLine="432"/>
        <w:rPr>
          <w:rFonts w:ascii="Arial" w:hAnsi="Arial" w:cs="Arial"/>
          <w:szCs w:val="24"/>
        </w:rPr>
      </w:pPr>
      <w:r w:rsidRPr="00AC11C5">
        <w:rPr>
          <w:rFonts w:ascii="Arial" w:hAnsi="Arial" w:cs="Arial"/>
          <w:szCs w:val="24"/>
        </w:rPr>
        <w:t xml:space="preserve">Compression ratio   </w:t>
      </w:r>
      <w:r w:rsidR="00BF6C25">
        <w:rPr>
          <w:rFonts w:ascii="Arial" w:hAnsi="Arial" w:cs="Arial"/>
          <w:szCs w:val="24"/>
        </w:rPr>
        <w:t xml:space="preserve">                </w:t>
      </w:r>
      <w:r w:rsidR="009D3DCD">
        <w:rPr>
          <w:rFonts w:ascii="Arial" w:hAnsi="Arial" w:cs="Arial"/>
          <w:szCs w:val="24"/>
        </w:rPr>
        <w:tab/>
      </w:r>
      <w:r w:rsidR="009D3DCD">
        <w:rPr>
          <w:rFonts w:ascii="Arial" w:hAnsi="Arial" w:cs="Arial"/>
          <w:szCs w:val="24"/>
        </w:rPr>
        <w:tab/>
      </w:r>
      <w:r w:rsidRPr="00AC11C5">
        <w:rPr>
          <w:rFonts w:ascii="Arial" w:hAnsi="Arial" w:cs="Arial"/>
          <w:szCs w:val="24"/>
        </w:rPr>
        <w:t xml:space="preserve">:  Shall </w:t>
      </w:r>
      <w:r w:rsidRPr="00364456">
        <w:rPr>
          <w:rFonts w:ascii="Arial" w:hAnsi="Arial" w:cs="Arial"/>
          <w:szCs w:val="24"/>
        </w:rPr>
        <w:t>be indicated</w:t>
      </w:r>
    </w:p>
    <w:p w14:paraId="2950BCE6" w14:textId="77777777" w:rsidR="00AC11C5" w:rsidRPr="00AC11C5" w:rsidRDefault="00AC11C5" w:rsidP="000F645B">
      <w:pPr>
        <w:ind w:left="432" w:firstLine="432"/>
        <w:rPr>
          <w:rFonts w:ascii="Arial" w:hAnsi="Arial" w:cs="Arial"/>
          <w:szCs w:val="24"/>
        </w:rPr>
      </w:pPr>
      <w:r w:rsidRPr="00364456">
        <w:rPr>
          <w:rFonts w:ascii="Arial" w:hAnsi="Arial" w:cs="Arial"/>
          <w:szCs w:val="24"/>
        </w:rPr>
        <w:t>Power output</w:t>
      </w:r>
      <w:r w:rsidRPr="00364456">
        <w:rPr>
          <w:rFonts w:ascii="Arial" w:hAnsi="Arial" w:cs="Arial"/>
          <w:szCs w:val="24"/>
        </w:rPr>
        <w:tab/>
      </w:r>
      <w:r w:rsidRPr="00364456">
        <w:rPr>
          <w:rFonts w:ascii="Arial" w:hAnsi="Arial" w:cs="Arial"/>
          <w:szCs w:val="24"/>
        </w:rPr>
        <w:tab/>
      </w:r>
      <w:r w:rsidRPr="00364456">
        <w:rPr>
          <w:rFonts w:ascii="Arial" w:hAnsi="Arial" w:cs="Arial"/>
          <w:szCs w:val="24"/>
        </w:rPr>
        <w:tab/>
      </w:r>
      <w:r w:rsidRPr="00364456">
        <w:rPr>
          <w:rFonts w:ascii="Arial" w:hAnsi="Arial" w:cs="Arial"/>
          <w:szCs w:val="24"/>
        </w:rPr>
        <w:tab/>
      </w:r>
      <w:r w:rsidRPr="00364456">
        <w:rPr>
          <w:rFonts w:ascii="Arial" w:hAnsi="Arial" w:cs="Arial"/>
          <w:szCs w:val="24"/>
        </w:rPr>
        <w:tab/>
      </w:r>
      <w:r w:rsidR="00BF6C25" w:rsidRPr="00364456">
        <w:rPr>
          <w:rFonts w:ascii="Arial" w:hAnsi="Arial" w:cs="Arial"/>
          <w:szCs w:val="24"/>
        </w:rPr>
        <w:tab/>
      </w:r>
      <w:r w:rsidRPr="00364456">
        <w:rPr>
          <w:rFonts w:ascii="Arial" w:hAnsi="Arial" w:cs="Arial"/>
          <w:szCs w:val="24"/>
        </w:rPr>
        <w:t>: ≥ 150HP @ 3400-4300 rpm (SAE)</w:t>
      </w:r>
    </w:p>
    <w:p w14:paraId="196B9AB3" w14:textId="77777777" w:rsidR="00AC11C5" w:rsidRPr="00AC11C5" w:rsidRDefault="00AC11C5" w:rsidP="000F645B">
      <w:pPr>
        <w:ind w:left="432" w:firstLine="432"/>
        <w:rPr>
          <w:rFonts w:ascii="Arial" w:hAnsi="Arial" w:cs="Arial"/>
          <w:szCs w:val="24"/>
        </w:rPr>
      </w:pPr>
      <w:r w:rsidRPr="00AC11C5">
        <w:rPr>
          <w:rFonts w:ascii="Arial" w:hAnsi="Arial" w:cs="Arial"/>
          <w:szCs w:val="24"/>
        </w:rPr>
        <w:t>Torque output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xml:space="preserve">:  </w:t>
      </w:r>
      <w:r w:rsidRPr="00AC11C5">
        <w:rPr>
          <w:rFonts w:ascii="Book Antiqua" w:hAnsi="Book Antiqua" w:cs="Arial"/>
          <w:szCs w:val="24"/>
        </w:rPr>
        <w:t>≥</w:t>
      </w:r>
      <w:r w:rsidRPr="00AC11C5">
        <w:rPr>
          <w:rFonts w:ascii="Arial" w:hAnsi="Arial" w:cs="Arial"/>
          <w:szCs w:val="24"/>
        </w:rPr>
        <w:t xml:space="preserve"> 35 Kg-m @ 1600 - 3500 rpm</w:t>
      </w:r>
    </w:p>
    <w:p w14:paraId="501A8205" w14:textId="77777777" w:rsidR="00AC11C5" w:rsidRPr="00AC11C5" w:rsidRDefault="00AC11C5" w:rsidP="000F645B">
      <w:pPr>
        <w:ind w:left="432" w:firstLine="432"/>
        <w:rPr>
          <w:rFonts w:ascii="Arial" w:hAnsi="Arial" w:cs="Arial"/>
          <w:szCs w:val="24"/>
        </w:rPr>
      </w:pPr>
      <w:r w:rsidRPr="00AC11C5">
        <w:rPr>
          <w:rFonts w:ascii="Arial" w:hAnsi="Arial" w:cs="Arial"/>
          <w:szCs w:val="24"/>
        </w:rPr>
        <w:t xml:space="preserve">Aspiration                </w:t>
      </w:r>
      <w:r w:rsidR="00BF6C25">
        <w:rPr>
          <w:rFonts w:ascii="Arial" w:hAnsi="Arial" w:cs="Arial"/>
          <w:szCs w:val="24"/>
        </w:rPr>
        <w:t xml:space="preserve">   </w:t>
      </w:r>
      <w:r w:rsidR="00BF6C25">
        <w:rPr>
          <w:rFonts w:ascii="Arial" w:hAnsi="Arial" w:cs="Arial"/>
          <w:szCs w:val="24"/>
        </w:rPr>
        <w:tab/>
      </w:r>
      <w:r w:rsidR="00BF6C25">
        <w:rPr>
          <w:rFonts w:ascii="Arial" w:hAnsi="Arial" w:cs="Arial"/>
          <w:szCs w:val="24"/>
        </w:rPr>
        <w:tab/>
      </w:r>
      <w:r w:rsidR="00BF6C25">
        <w:rPr>
          <w:rFonts w:ascii="Arial" w:hAnsi="Arial" w:cs="Arial"/>
          <w:szCs w:val="24"/>
        </w:rPr>
        <w:tab/>
      </w:r>
      <w:r w:rsidR="00BF6C25">
        <w:rPr>
          <w:rFonts w:ascii="Arial" w:hAnsi="Arial" w:cs="Arial"/>
          <w:szCs w:val="24"/>
        </w:rPr>
        <w:tab/>
      </w:r>
      <w:r w:rsidRPr="00AC11C5">
        <w:rPr>
          <w:rFonts w:ascii="Arial" w:hAnsi="Arial" w:cs="Arial"/>
          <w:szCs w:val="24"/>
        </w:rPr>
        <w:t>:  Turbocharged</w:t>
      </w:r>
    </w:p>
    <w:p w14:paraId="23FACE1D" w14:textId="77777777" w:rsidR="00AC11C5" w:rsidRPr="00AC11C5" w:rsidRDefault="00AC11C5" w:rsidP="000F645B">
      <w:pPr>
        <w:ind w:left="900" w:firstLine="18"/>
        <w:rPr>
          <w:rFonts w:ascii="Arial" w:hAnsi="Arial" w:cs="Arial"/>
          <w:szCs w:val="24"/>
          <w:u w:val="single"/>
        </w:rPr>
      </w:pPr>
      <w:r w:rsidRPr="00AC11C5">
        <w:rPr>
          <w:rFonts w:ascii="Arial" w:hAnsi="Arial" w:cs="Arial"/>
          <w:b/>
          <w:szCs w:val="24"/>
        </w:rPr>
        <w:t xml:space="preserve">2.3 </w:t>
      </w:r>
      <w:r w:rsidRPr="00AC11C5">
        <w:rPr>
          <w:rFonts w:ascii="Arial" w:hAnsi="Arial" w:cs="Arial"/>
          <w:b/>
          <w:szCs w:val="24"/>
        </w:rPr>
        <w:tab/>
      </w:r>
      <w:r w:rsidRPr="00AC11C5">
        <w:rPr>
          <w:rFonts w:ascii="Arial" w:hAnsi="Arial" w:cs="Arial"/>
          <w:b/>
          <w:szCs w:val="24"/>
          <w:u w:val="single"/>
        </w:rPr>
        <w:t>Fuel System</w:t>
      </w:r>
    </w:p>
    <w:p w14:paraId="67C1EF45" w14:textId="77777777" w:rsidR="00AC11C5" w:rsidRPr="00AC11C5" w:rsidRDefault="00AC11C5" w:rsidP="00BF6C25">
      <w:pPr>
        <w:ind w:left="1350"/>
        <w:rPr>
          <w:rFonts w:ascii="Arial" w:hAnsi="Arial" w:cs="Arial"/>
          <w:szCs w:val="24"/>
          <w:u w:val="single"/>
        </w:rPr>
      </w:pPr>
    </w:p>
    <w:p w14:paraId="160527E0" w14:textId="77777777" w:rsidR="00AC11C5" w:rsidRPr="00AC11C5" w:rsidRDefault="00AC11C5" w:rsidP="000F645B">
      <w:pPr>
        <w:ind w:left="864"/>
        <w:rPr>
          <w:rFonts w:ascii="Arial" w:hAnsi="Arial" w:cs="Arial"/>
          <w:szCs w:val="24"/>
        </w:rPr>
      </w:pPr>
      <w:r w:rsidRPr="00AC11C5">
        <w:rPr>
          <w:rFonts w:ascii="Arial" w:hAnsi="Arial" w:cs="Arial"/>
          <w:szCs w:val="24"/>
        </w:rPr>
        <w:t>Fuel tank</w:t>
      </w:r>
    </w:p>
    <w:p w14:paraId="5ED76EE0" w14:textId="77777777" w:rsidR="00AC11C5" w:rsidRPr="00AC11C5" w:rsidRDefault="009D3DCD" w:rsidP="00BF6C25">
      <w:pPr>
        <w:ind w:left="1350"/>
        <w:rPr>
          <w:rFonts w:ascii="Arial" w:hAnsi="Arial" w:cs="Arial"/>
          <w:szCs w:val="24"/>
        </w:rPr>
      </w:pPr>
      <w:r>
        <w:rPr>
          <w:rFonts w:ascii="Arial" w:hAnsi="Arial" w:cs="Arial"/>
          <w:szCs w:val="24"/>
        </w:rPr>
        <w:tab/>
      </w:r>
      <w:r>
        <w:rPr>
          <w:rFonts w:ascii="Arial" w:hAnsi="Arial" w:cs="Arial"/>
          <w:szCs w:val="24"/>
        </w:rPr>
        <w:tab/>
      </w:r>
      <w:r w:rsidR="00AC11C5" w:rsidRPr="00AC11C5">
        <w:rPr>
          <w:rFonts w:ascii="Arial" w:hAnsi="Arial" w:cs="Arial"/>
          <w:szCs w:val="24"/>
        </w:rPr>
        <w:t>.  Capacity</w:t>
      </w:r>
      <w:r w:rsidR="00AC11C5" w:rsidRPr="00AC11C5">
        <w:rPr>
          <w:rFonts w:ascii="Arial" w:hAnsi="Arial" w:cs="Arial"/>
          <w:szCs w:val="24"/>
        </w:rPr>
        <w:tab/>
      </w:r>
      <w:r w:rsidR="00AC11C5" w:rsidRPr="00AC11C5">
        <w:rPr>
          <w:rFonts w:ascii="Arial" w:hAnsi="Arial" w:cs="Arial"/>
          <w:szCs w:val="24"/>
        </w:rPr>
        <w:tab/>
      </w:r>
      <w:r w:rsidR="00AC11C5" w:rsidRPr="00AC11C5">
        <w:rPr>
          <w:rFonts w:ascii="Arial" w:hAnsi="Arial" w:cs="Arial"/>
          <w:szCs w:val="24"/>
        </w:rPr>
        <w:tab/>
      </w:r>
      <w:r w:rsidR="00AC11C5" w:rsidRPr="00AC11C5">
        <w:rPr>
          <w:rFonts w:ascii="Arial" w:hAnsi="Arial" w:cs="Arial"/>
          <w:szCs w:val="24"/>
        </w:rPr>
        <w:tab/>
      </w:r>
      <w:r>
        <w:rPr>
          <w:rFonts w:ascii="Arial" w:hAnsi="Arial" w:cs="Arial"/>
          <w:szCs w:val="24"/>
        </w:rPr>
        <w:tab/>
      </w:r>
      <w:r w:rsidR="00AC11C5" w:rsidRPr="00AC11C5">
        <w:rPr>
          <w:rFonts w:ascii="Arial" w:hAnsi="Arial" w:cs="Arial"/>
          <w:szCs w:val="24"/>
        </w:rPr>
        <w:t xml:space="preserve">:  </w:t>
      </w:r>
      <w:r w:rsidR="00AC11C5" w:rsidRPr="00AC11C5">
        <w:rPr>
          <w:rFonts w:ascii="Arial" w:hAnsi="Arial" w:cs="Arial"/>
          <w:szCs w:val="24"/>
        </w:rPr>
        <w:sym w:font="Symbol" w:char="F0B3"/>
      </w:r>
      <w:r w:rsidR="00AC11C5" w:rsidRPr="00AC11C5">
        <w:rPr>
          <w:rFonts w:ascii="Arial" w:hAnsi="Arial" w:cs="Arial"/>
          <w:szCs w:val="24"/>
        </w:rPr>
        <w:t xml:space="preserve"> 70 liters</w:t>
      </w:r>
    </w:p>
    <w:p w14:paraId="09C5718D" w14:textId="77777777" w:rsidR="00AC11C5" w:rsidRPr="00AC11C5" w:rsidRDefault="009D3DCD" w:rsidP="00BF6C25">
      <w:pPr>
        <w:ind w:left="1350"/>
        <w:rPr>
          <w:rFonts w:ascii="Arial" w:hAnsi="Arial" w:cs="Arial"/>
          <w:szCs w:val="24"/>
        </w:rPr>
      </w:pPr>
      <w:r>
        <w:rPr>
          <w:rFonts w:ascii="Arial" w:hAnsi="Arial" w:cs="Arial"/>
          <w:szCs w:val="24"/>
        </w:rPr>
        <w:tab/>
      </w:r>
      <w:r>
        <w:rPr>
          <w:rFonts w:ascii="Arial" w:hAnsi="Arial" w:cs="Arial"/>
          <w:szCs w:val="24"/>
        </w:rPr>
        <w:tab/>
      </w:r>
      <w:r w:rsidR="00AC11C5" w:rsidRPr="00AC11C5">
        <w:rPr>
          <w:rFonts w:ascii="Arial" w:hAnsi="Arial" w:cs="Arial"/>
          <w:szCs w:val="24"/>
        </w:rPr>
        <w:t>.  Filling Cap</w:t>
      </w:r>
      <w:r w:rsidR="00AC11C5" w:rsidRPr="00AC11C5">
        <w:rPr>
          <w:rFonts w:ascii="Arial" w:hAnsi="Arial" w:cs="Arial"/>
          <w:szCs w:val="24"/>
        </w:rPr>
        <w:tab/>
      </w:r>
      <w:r w:rsidR="00AC11C5" w:rsidRPr="00AC11C5">
        <w:rPr>
          <w:rFonts w:ascii="Arial" w:hAnsi="Arial" w:cs="Arial"/>
          <w:szCs w:val="24"/>
        </w:rPr>
        <w:tab/>
      </w:r>
      <w:r w:rsidR="00AC11C5" w:rsidRPr="00AC11C5">
        <w:rPr>
          <w:rFonts w:ascii="Arial" w:hAnsi="Arial" w:cs="Arial"/>
          <w:szCs w:val="24"/>
        </w:rPr>
        <w:tab/>
      </w:r>
      <w:r w:rsidR="00AC11C5" w:rsidRPr="00AC11C5">
        <w:rPr>
          <w:rFonts w:ascii="Arial" w:hAnsi="Arial" w:cs="Arial"/>
          <w:szCs w:val="24"/>
        </w:rPr>
        <w:tab/>
        <w:t>:  Lockable</w:t>
      </w:r>
    </w:p>
    <w:p w14:paraId="76A1F075" w14:textId="77777777" w:rsidR="00AC11C5" w:rsidRPr="00AC11C5" w:rsidRDefault="00AC11C5" w:rsidP="000F645B">
      <w:pPr>
        <w:ind w:left="432" w:firstLine="432"/>
        <w:rPr>
          <w:rFonts w:ascii="Arial" w:hAnsi="Arial" w:cs="Arial"/>
          <w:szCs w:val="24"/>
        </w:rPr>
      </w:pPr>
      <w:r w:rsidRPr="00AC11C5">
        <w:rPr>
          <w:rFonts w:ascii="Arial" w:hAnsi="Arial" w:cs="Arial"/>
          <w:szCs w:val="24"/>
        </w:rPr>
        <w:t>Fuel supply Equipment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Pr="00AC11C5">
        <w:rPr>
          <w:rFonts w:ascii="Arial" w:hAnsi="Arial" w:cs="Arial"/>
          <w:szCs w:val="24"/>
        </w:rPr>
        <w:t>:  Manufacturer’s current standard</w:t>
      </w:r>
    </w:p>
    <w:p w14:paraId="3D92A839" w14:textId="77777777" w:rsidR="00AC11C5" w:rsidRPr="00AC11C5" w:rsidRDefault="009D3DCD" w:rsidP="000F645B">
      <w:pPr>
        <w:ind w:left="432" w:firstLine="432"/>
        <w:rPr>
          <w:rFonts w:ascii="Arial" w:hAnsi="Arial" w:cs="Arial"/>
          <w:szCs w:val="24"/>
        </w:rPr>
      </w:pPr>
      <w:r>
        <w:rPr>
          <w:rFonts w:ascii="Arial" w:hAnsi="Arial" w:cs="Arial"/>
          <w:szCs w:val="24"/>
        </w:rPr>
        <w:t>Fuel filters</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C11C5" w:rsidRPr="00AC11C5">
        <w:rPr>
          <w:rFonts w:ascii="Arial" w:hAnsi="Arial" w:cs="Arial"/>
          <w:szCs w:val="24"/>
        </w:rPr>
        <w:t>:  Equipped with pre-filter</w:t>
      </w:r>
    </w:p>
    <w:p w14:paraId="3E4C65F4" w14:textId="77777777" w:rsidR="00AC11C5" w:rsidRPr="00AC11C5" w:rsidRDefault="00AC11C5" w:rsidP="00BF6C25">
      <w:pPr>
        <w:ind w:left="1350"/>
        <w:rPr>
          <w:rFonts w:ascii="Arial" w:hAnsi="Arial" w:cs="Arial"/>
          <w:szCs w:val="24"/>
        </w:rPr>
      </w:pPr>
    </w:p>
    <w:p w14:paraId="13F013EA" w14:textId="77777777" w:rsidR="00AC11C5" w:rsidRPr="00AC11C5" w:rsidRDefault="00AC11C5" w:rsidP="00697E00">
      <w:pPr>
        <w:ind w:left="432" w:firstLine="432"/>
        <w:rPr>
          <w:rFonts w:ascii="Arial" w:hAnsi="Arial" w:cs="Arial"/>
          <w:szCs w:val="24"/>
        </w:rPr>
      </w:pPr>
      <w:r w:rsidRPr="00AC11C5">
        <w:rPr>
          <w:rFonts w:ascii="Arial" w:hAnsi="Arial" w:cs="Arial"/>
          <w:b/>
          <w:szCs w:val="24"/>
        </w:rPr>
        <w:t>2.4</w:t>
      </w:r>
      <w:r w:rsidRPr="00AC11C5">
        <w:rPr>
          <w:rFonts w:ascii="Arial" w:hAnsi="Arial" w:cs="Arial"/>
          <w:b/>
          <w:szCs w:val="24"/>
        </w:rPr>
        <w:tab/>
      </w:r>
      <w:r w:rsidRPr="00AC11C5">
        <w:rPr>
          <w:rFonts w:ascii="Arial" w:hAnsi="Arial" w:cs="Arial"/>
          <w:b/>
          <w:szCs w:val="24"/>
          <w:u w:val="single"/>
        </w:rPr>
        <w:t>Lubrication System</w:t>
      </w:r>
    </w:p>
    <w:p w14:paraId="7C38BC6A" w14:textId="77777777" w:rsidR="00AC11C5" w:rsidRPr="00AC11C5" w:rsidRDefault="00AC11C5" w:rsidP="000F645B">
      <w:pPr>
        <w:ind w:left="432" w:firstLine="432"/>
        <w:rPr>
          <w:rFonts w:ascii="Arial" w:hAnsi="Arial" w:cs="Arial"/>
          <w:szCs w:val="24"/>
        </w:rPr>
      </w:pPr>
      <w:r w:rsidRPr="00AC11C5">
        <w:rPr>
          <w:rFonts w:ascii="Arial" w:hAnsi="Arial" w:cs="Arial"/>
          <w:szCs w:val="24"/>
        </w:rPr>
        <w:t>Manufacturer’s current production shall be accepted.</w:t>
      </w:r>
    </w:p>
    <w:p w14:paraId="27A1287E" w14:textId="77777777" w:rsidR="00AC11C5" w:rsidRPr="00AC11C5" w:rsidRDefault="00AC11C5" w:rsidP="00BF6C25">
      <w:pPr>
        <w:ind w:left="1350"/>
        <w:rPr>
          <w:rFonts w:ascii="Arial" w:hAnsi="Arial" w:cs="Arial"/>
          <w:szCs w:val="24"/>
        </w:rPr>
      </w:pPr>
    </w:p>
    <w:p w14:paraId="6C9B3885" w14:textId="77777777" w:rsidR="00AC11C5" w:rsidRPr="00AC11C5" w:rsidRDefault="00AC11C5" w:rsidP="00697E00">
      <w:pPr>
        <w:ind w:left="432" w:firstLine="432"/>
        <w:rPr>
          <w:rFonts w:ascii="Arial" w:hAnsi="Arial" w:cs="Arial"/>
          <w:szCs w:val="24"/>
        </w:rPr>
      </w:pPr>
      <w:r w:rsidRPr="00AC11C5">
        <w:rPr>
          <w:rFonts w:ascii="Arial" w:hAnsi="Arial" w:cs="Arial"/>
          <w:b/>
          <w:szCs w:val="24"/>
        </w:rPr>
        <w:t>2.5</w:t>
      </w:r>
      <w:r w:rsidRPr="00AC11C5">
        <w:rPr>
          <w:rFonts w:ascii="Arial" w:hAnsi="Arial" w:cs="Arial"/>
          <w:b/>
          <w:szCs w:val="24"/>
        </w:rPr>
        <w:tab/>
      </w:r>
      <w:r w:rsidRPr="00AC11C5">
        <w:rPr>
          <w:rFonts w:ascii="Arial" w:hAnsi="Arial" w:cs="Arial"/>
          <w:b/>
          <w:szCs w:val="24"/>
          <w:u w:val="single"/>
        </w:rPr>
        <w:t>Cooling System</w:t>
      </w:r>
      <w:r w:rsidRPr="00AC11C5">
        <w:rPr>
          <w:rFonts w:ascii="Arial" w:hAnsi="Arial" w:cs="Arial"/>
          <w:szCs w:val="24"/>
        </w:rPr>
        <w:t xml:space="preserve">    </w:t>
      </w:r>
    </w:p>
    <w:p w14:paraId="19D442DA" w14:textId="77777777" w:rsidR="00AC11C5" w:rsidRPr="00AC11C5" w:rsidRDefault="00AC11C5" w:rsidP="00BF6C25">
      <w:pPr>
        <w:ind w:left="1350"/>
        <w:rPr>
          <w:rFonts w:ascii="Arial" w:hAnsi="Arial" w:cs="Arial"/>
          <w:szCs w:val="24"/>
        </w:rPr>
      </w:pPr>
    </w:p>
    <w:p w14:paraId="7F155479" w14:textId="77777777" w:rsidR="00AC11C5" w:rsidRPr="00AC11C5" w:rsidRDefault="00AC11C5" w:rsidP="000F645B">
      <w:pPr>
        <w:ind w:left="900"/>
        <w:rPr>
          <w:rFonts w:ascii="Arial" w:hAnsi="Arial" w:cs="Arial"/>
          <w:szCs w:val="24"/>
        </w:rPr>
      </w:pPr>
      <w:r w:rsidRPr="00AC11C5">
        <w:rPr>
          <w:rFonts w:ascii="Arial" w:hAnsi="Arial" w:cs="Arial"/>
          <w:szCs w:val="24"/>
        </w:rPr>
        <w:t>Medium</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Pr>
          <w:rFonts w:ascii="Arial" w:hAnsi="Arial" w:cs="Arial"/>
          <w:szCs w:val="24"/>
        </w:rPr>
        <w:tab/>
      </w:r>
      <w:r w:rsidR="009D3DCD">
        <w:rPr>
          <w:rFonts w:ascii="Arial" w:hAnsi="Arial" w:cs="Arial"/>
          <w:szCs w:val="24"/>
        </w:rPr>
        <w:tab/>
      </w:r>
      <w:r w:rsidRPr="00AC11C5">
        <w:rPr>
          <w:rFonts w:ascii="Arial" w:hAnsi="Arial" w:cs="Arial"/>
          <w:szCs w:val="24"/>
        </w:rPr>
        <w:t>:  Water/ coolant is preferable</w:t>
      </w:r>
      <w:r w:rsidRPr="00AC11C5">
        <w:rPr>
          <w:rFonts w:ascii="Arial" w:hAnsi="Arial" w:cs="Arial"/>
          <w:spacing w:val="-3"/>
          <w:szCs w:val="24"/>
        </w:rPr>
        <w:t xml:space="preserve">                </w:t>
      </w:r>
    </w:p>
    <w:p w14:paraId="70569765" w14:textId="77777777" w:rsidR="00AC11C5" w:rsidRPr="00AC11C5" w:rsidRDefault="00AC11C5" w:rsidP="000F645B">
      <w:pPr>
        <w:ind w:left="900"/>
        <w:rPr>
          <w:rFonts w:ascii="Arial" w:hAnsi="Arial" w:cs="Arial"/>
          <w:szCs w:val="24"/>
        </w:rPr>
      </w:pPr>
      <w:r w:rsidRPr="00AC11C5">
        <w:rPr>
          <w:rFonts w:ascii="Arial" w:hAnsi="Arial" w:cs="Arial"/>
          <w:szCs w:val="24"/>
        </w:rPr>
        <w:t>Circulation</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Mechanically pump forced</w:t>
      </w:r>
    </w:p>
    <w:p w14:paraId="44FAFE32" w14:textId="77777777" w:rsidR="00AC11C5" w:rsidRPr="00AC11C5" w:rsidRDefault="00AC11C5" w:rsidP="000F645B">
      <w:pPr>
        <w:ind w:left="900"/>
        <w:rPr>
          <w:rFonts w:ascii="Arial" w:hAnsi="Arial" w:cs="Arial"/>
          <w:szCs w:val="24"/>
        </w:rPr>
      </w:pPr>
      <w:r w:rsidRPr="00AC11C5">
        <w:rPr>
          <w:rFonts w:ascii="Arial" w:hAnsi="Arial" w:cs="Arial"/>
          <w:szCs w:val="24"/>
        </w:rPr>
        <w:t>Radiator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Tropical, heavy duty</w:t>
      </w:r>
    </w:p>
    <w:p w14:paraId="6BF68B6B" w14:textId="77777777" w:rsidR="00AC11C5" w:rsidRPr="00AC11C5" w:rsidRDefault="00AC11C5" w:rsidP="000F645B">
      <w:pPr>
        <w:ind w:left="900"/>
        <w:rPr>
          <w:rFonts w:ascii="Arial" w:hAnsi="Arial" w:cs="Arial"/>
          <w:szCs w:val="24"/>
        </w:rPr>
      </w:pPr>
      <w:r w:rsidRPr="00AC11C5">
        <w:rPr>
          <w:rFonts w:ascii="Arial" w:hAnsi="Arial" w:cs="Arial"/>
          <w:szCs w:val="24"/>
        </w:rPr>
        <w:t>Cooling fan</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Manufacturer’s current standard</w:t>
      </w:r>
    </w:p>
    <w:p w14:paraId="6C4F7E1B" w14:textId="77777777" w:rsidR="00AC11C5" w:rsidRPr="00AC11C5" w:rsidRDefault="00AC11C5" w:rsidP="000F645B">
      <w:pPr>
        <w:ind w:left="900"/>
        <w:rPr>
          <w:rFonts w:ascii="Arial" w:hAnsi="Arial" w:cs="Arial"/>
          <w:szCs w:val="24"/>
        </w:rPr>
      </w:pPr>
      <w:r w:rsidRPr="00AC11C5">
        <w:rPr>
          <w:rFonts w:ascii="Arial" w:hAnsi="Arial" w:cs="Arial"/>
          <w:szCs w:val="24"/>
        </w:rPr>
        <w:t>Thermostat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Tropical type</w:t>
      </w:r>
    </w:p>
    <w:p w14:paraId="40A5C3ED" w14:textId="77777777" w:rsidR="00AC11C5" w:rsidRPr="00AC11C5" w:rsidRDefault="00AC11C5" w:rsidP="000F645B">
      <w:pPr>
        <w:ind w:left="900"/>
        <w:rPr>
          <w:rFonts w:ascii="Arial" w:hAnsi="Arial" w:cs="Arial"/>
          <w:szCs w:val="24"/>
        </w:rPr>
      </w:pPr>
      <w:r w:rsidRPr="00AC11C5">
        <w:rPr>
          <w:rFonts w:ascii="Arial" w:hAnsi="Arial" w:cs="Arial"/>
          <w:szCs w:val="24"/>
        </w:rPr>
        <w:t>Warning device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Audible &amp; Visual</w:t>
      </w:r>
    </w:p>
    <w:p w14:paraId="325A2727" w14:textId="77777777" w:rsidR="00AC11C5" w:rsidRPr="00AC11C5" w:rsidRDefault="00AC11C5" w:rsidP="00BF6C25">
      <w:pPr>
        <w:ind w:left="1350"/>
        <w:rPr>
          <w:rFonts w:ascii="Arial" w:hAnsi="Arial" w:cs="Arial"/>
          <w:szCs w:val="24"/>
        </w:rPr>
      </w:pPr>
    </w:p>
    <w:p w14:paraId="479CC4A8" w14:textId="77777777" w:rsidR="00AC11C5" w:rsidRPr="00AC11C5" w:rsidRDefault="00AC11C5" w:rsidP="00697E00">
      <w:pPr>
        <w:ind w:left="432" w:firstLine="432"/>
        <w:rPr>
          <w:rFonts w:ascii="Arial" w:hAnsi="Arial" w:cs="Arial"/>
          <w:szCs w:val="24"/>
        </w:rPr>
      </w:pPr>
      <w:r w:rsidRPr="00AC11C5">
        <w:rPr>
          <w:rFonts w:ascii="Arial" w:hAnsi="Arial" w:cs="Arial"/>
          <w:b/>
          <w:szCs w:val="24"/>
        </w:rPr>
        <w:t>2.6</w:t>
      </w:r>
      <w:r w:rsidRPr="00AC11C5">
        <w:rPr>
          <w:rFonts w:ascii="Arial" w:hAnsi="Arial" w:cs="Arial"/>
          <w:b/>
          <w:szCs w:val="24"/>
        </w:rPr>
        <w:tab/>
      </w:r>
      <w:r w:rsidRPr="00AC11C5">
        <w:rPr>
          <w:rFonts w:ascii="Arial" w:hAnsi="Arial" w:cs="Arial"/>
          <w:b/>
          <w:szCs w:val="24"/>
          <w:u w:val="single"/>
        </w:rPr>
        <w:t>Air-intake system</w:t>
      </w:r>
    </w:p>
    <w:p w14:paraId="6431316D" w14:textId="77777777" w:rsidR="00AC11C5" w:rsidRPr="00AC11C5" w:rsidRDefault="00AC11C5" w:rsidP="00BF6C25">
      <w:pPr>
        <w:ind w:left="1350"/>
        <w:rPr>
          <w:rFonts w:ascii="Arial" w:hAnsi="Arial" w:cs="Arial"/>
          <w:szCs w:val="24"/>
        </w:rPr>
      </w:pPr>
    </w:p>
    <w:p w14:paraId="4E421EFA" w14:textId="77777777" w:rsidR="00AC11C5" w:rsidRPr="00AC11C5" w:rsidRDefault="00AC11C5" w:rsidP="000F645B">
      <w:pPr>
        <w:ind w:left="900"/>
        <w:rPr>
          <w:rFonts w:ascii="Arial" w:hAnsi="Arial" w:cs="Arial"/>
          <w:szCs w:val="24"/>
        </w:rPr>
      </w:pPr>
      <w:r w:rsidRPr="00AC11C5">
        <w:rPr>
          <w:rFonts w:ascii="Arial" w:hAnsi="Arial" w:cs="Arial"/>
          <w:szCs w:val="24"/>
        </w:rPr>
        <w:t>Type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xml:space="preserve">:  Heavy duty, dry type air cleaner with            </w:t>
      </w:r>
    </w:p>
    <w:p w14:paraId="59AB4ABD" w14:textId="77777777" w:rsidR="00AC11C5" w:rsidRPr="00AC11C5" w:rsidRDefault="00AC11C5" w:rsidP="000F645B">
      <w:pPr>
        <w:ind w:left="900"/>
        <w:rPr>
          <w:rFonts w:ascii="Arial" w:hAnsi="Arial" w:cs="Arial"/>
          <w:szCs w:val="24"/>
        </w:rPr>
      </w:pPr>
      <w:r w:rsidRPr="00AC11C5">
        <w:rPr>
          <w:rFonts w:ascii="Arial" w:hAnsi="Arial" w:cs="Arial"/>
          <w:szCs w:val="24"/>
        </w:rPr>
        <w:t xml:space="preserve">                                     </w:t>
      </w:r>
      <w:r w:rsidR="009D3DCD">
        <w:rPr>
          <w:rFonts w:ascii="Arial" w:hAnsi="Arial" w:cs="Arial"/>
          <w:szCs w:val="24"/>
        </w:rPr>
        <w:t xml:space="preserve">                        </w:t>
      </w:r>
      <w:proofErr w:type="gramStart"/>
      <w:r w:rsidRPr="00AC11C5">
        <w:rPr>
          <w:rFonts w:ascii="Arial" w:hAnsi="Arial" w:cs="Arial"/>
          <w:szCs w:val="24"/>
        </w:rPr>
        <w:t>pre</w:t>
      </w:r>
      <w:proofErr w:type="gramEnd"/>
      <w:r w:rsidRPr="00AC11C5">
        <w:rPr>
          <w:rFonts w:ascii="Arial" w:hAnsi="Arial" w:cs="Arial"/>
          <w:szCs w:val="24"/>
        </w:rPr>
        <w:t xml:space="preserve"> cleaner </w:t>
      </w:r>
    </w:p>
    <w:p w14:paraId="1B5F2069" w14:textId="77777777" w:rsidR="00AC11C5" w:rsidRPr="00AC11C5" w:rsidRDefault="00AC11C5" w:rsidP="000F645B">
      <w:pPr>
        <w:ind w:left="900"/>
        <w:rPr>
          <w:rFonts w:ascii="Arial" w:hAnsi="Arial" w:cs="Arial"/>
          <w:szCs w:val="24"/>
        </w:rPr>
      </w:pPr>
      <w:r w:rsidRPr="00AC11C5">
        <w:rPr>
          <w:rFonts w:ascii="Arial" w:hAnsi="Arial" w:cs="Arial"/>
          <w:szCs w:val="24"/>
        </w:rPr>
        <w:t>Piping</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D3DCD">
        <w:rPr>
          <w:rFonts w:ascii="Arial" w:hAnsi="Arial" w:cs="Arial"/>
          <w:szCs w:val="24"/>
        </w:rPr>
        <w:tab/>
      </w:r>
      <w:r w:rsidR="009D3DCD">
        <w:rPr>
          <w:rFonts w:ascii="Arial" w:hAnsi="Arial" w:cs="Arial"/>
          <w:szCs w:val="24"/>
        </w:rPr>
        <w:tab/>
      </w:r>
      <w:r w:rsidRPr="00AC11C5">
        <w:rPr>
          <w:rFonts w:ascii="Arial" w:hAnsi="Arial" w:cs="Arial"/>
          <w:szCs w:val="24"/>
        </w:rPr>
        <w:t>:  Manufacturer’s current standard</w:t>
      </w:r>
    </w:p>
    <w:p w14:paraId="2B6B1744" w14:textId="77777777" w:rsidR="00AC11C5" w:rsidRDefault="00AC11C5" w:rsidP="000F645B">
      <w:pPr>
        <w:ind w:left="900"/>
        <w:rPr>
          <w:rFonts w:ascii="Arial" w:hAnsi="Arial" w:cs="Arial"/>
          <w:szCs w:val="24"/>
        </w:rPr>
      </w:pPr>
      <w:r w:rsidRPr="00AC11C5">
        <w:rPr>
          <w:rFonts w:ascii="Power Geez Unicode1" w:hAnsi="Power Geez Unicode1" w:cs="Arial"/>
          <w:color w:val="000000"/>
          <w:szCs w:val="24"/>
        </w:rPr>
        <w:t>High altitude compen</w:t>
      </w:r>
      <w:r>
        <w:rPr>
          <w:rFonts w:ascii="Power Geez Unicode1" w:hAnsi="Power Geez Unicode1" w:cs="Arial"/>
          <w:color w:val="000000"/>
          <w:szCs w:val="24"/>
        </w:rPr>
        <w:t>sator</w:t>
      </w:r>
      <w:r w:rsidRPr="00AC11C5">
        <w:rPr>
          <w:rFonts w:ascii="Power Geez Unicode1" w:hAnsi="Power Geez Unicode1" w:cs="Arial"/>
          <w:color w:val="000000"/>
          <w:szCs w:val="24"/>
        </w:rPr>
        <w:t xml:space="preserve"> </w:t>
      </w:r>
      <w:r w:rsidR="009D3DCD">
        <w:rPr>
          <w:rFonts w:ascii="Power Geez Unicode1" w:hAnsi="Power Geez Unicode1" w:cs="Arial"/>
          <w:color w:val="000000"/>
          <w:szCs w:val="24"/>
        </w:rPr>
        <w:tab/>
      </w:r>
      <w:r w:rsidR="009D3DCD">
        <w:rPr>
          <w:rFonts w:ascii="Power Geez Unicode1" w:hAnsi="Power Geez Unicode1" w:cs="Arial"/>
          <w:color w:val="000000"/>
          <w:szCs w:val="24"/>
        </w:rPr>
        <w:tab/>
      </w:r>
      <w:r w:rsidRPr="00AC11C5">
        <w:rPr>
          <w:rFonts w:ascii="Arial" w:hAnsi="Arial" w:cs="Arial"/>
          <w:color w:val="000000"/>
          <w:szCs w:val="24"/>
        </w:rPr>
        <w:t xml:space="preserve">:  </w:t>
      </w:r>
      <w:r w:rsidRPr="00AC11C5">
        <w:rPr>
          <w:rFonts w:ascii="Arial" w:hAnsi="Arial" w:cs="Arial"/>
          <w:szCs w:val="24"/>
        </w:rPr>
        <w:t>Required for naturally aspirated,</w:t>
      </w:r>
    </w:p>
    <w:p w14:paraId="46684B3E" w14:textId="77777777" w:rsidR="00AC11C5" w:rsidRPr="00AC11C5" w:rsidRDefault="00AC11C5" w:rsidP="00BF6C25">
      <w:pPr>
        <w:ind w:left="1350"/>
        <w:rPr>
          <w:rFonts w:ascii="Arial" w:hAnsi="Arial" w:cs="Arial"/>
          <w:szCs w:val="24"/>
        </w:rPr>
      </w:pPr>
    </w:p>
    <w:p w14:paraId="2A1B6490" w14:textId="77777777" w:rsidR="00AC11C5" w:rsidRPr="00AC11C5" w:rsidRDefault="00AC11C5" w:rsidP="00697E00">
      <w:pPr>
        <w:ind w:left="432" w:firstLine="432"/>
        <w:rPr>
          <w:rFonts w:ascii="Arial" w:hAnsi="Arial" w:cs="Arial"/>
          <w:szCs w:val="24"/>
        </w:rPr>
      </w:pPr>
      <w:r w:rsidRPr="00AC11C5">
        <w:rPr>
          <w:rFonts w:ascii="Arial" w:hAnsi="Arial" w:cs="Arial"/>
          <w:b/>
          <w:szCs w:val="24"/>
        </w:rPr>
        <w:t>2.7</w:t>
      </w:r>
      <w:r w:rsidRPr="00AC11C5">
        <w:rPr>
          <w:rFonts w:ascii="Arial" w:hAnsi="Arial" w:cs="Arial"/>
          <w:b/>
          <w:szCs w:val="24"/>
        </w:rPr>
        <w:tab/>
      </w:r>
      <w:r w:rsidRPr="00AC11C5">
        <w:rPr>
          <w:rFonts w:ascii="Arial" w:hAnsi="Arial" w:cs="Arial"/>
          <w:b/>
          <w:szCs w:val="24"/>
          <w:u w:val="single"/>
        </w:rPr>
        <w:t>Exhaust System</w:t>
      </w:r>
    </w:p>
    <w:p w14:paraId="77EDB662" w14:textId="77777777" w:rsidR="00AC11C5" w:rsidRDefault="00AC11C5" w:rsidP="00BF6C25">
      <w:pPr>
        <w:ind w:left="1350" w:firstLine="720"/>
        <w:rPr>
          <w:rFonts w:ascii="Arial" w:hAnsi="Arial" w:cs="Arial"/>
          <w:szCs w:val="24"/>
        </w:rPr>
      </w:pPr>
      <w:r w:rsidRPr="00AC11C5">
        <w:rPr>
          <w:rFonts w:ascii="Arial" w:hAnsi="Arial" w:cs="Arial"/>
          <w:szCs w:val="24"/>
        </w:rPr>
        <w:t xml:space="preserve">           </w:t>
      </w:r>
    </w:p>
    <w:p w14:paraId="757AD824" w14:textId="77777777" w:rsidR="00AC11C5" w:rsidRPr="00AC11C5" w:rsidRDefault="00AC11C5" w:rsidP="009D3DCD">
      <w:pPr>
        <w:ind w:left="432" w:firstLine="432"/>
        <w:rPr>
          <w:rFonts w:ascii="Arial" w:hAnsi="Arial" w:cs="Arial"/>
          <w:szCs w:val="24"/>
        </w:rPr>
      </w:pPr>
      <w:r w:rsidRPr="00AC11C5">
        <w:rPr>
          <w:rFonts w:ascii="Arial" w:hAnsi="Arial" w:cs="Arial"/>
          <w:szCs w:val="24"/>
        </w:rPr>
        <w:t xml:space="preserve">Manufacturer’s current standard, capable of maintaining the sound &amp; pollution                          </w:t>
      </w:r>
    </w:p>
    <w:p w14:paraId="04C2D7BD" w14:textId="77777777" w:rsidR="00AC11C5" w:rsidRPr="00AC11C5" w:rsidRDefault="00AC11C5" w:rsidP="009D3DCD">
      <w:pPr>
        <w:ind w:left="432" w:firstLine="432"/>
        <w:rPr>
          <w:rFonts w:ascii="Arial" w:hAnsi="Arial" w:cs="Arial"/>
          <w:szCs w:val="24"/>
        </w:rPr>
      </w:pPr>
      <w:proofErr w:type="gramStart"/>
      <w:r w:rsidRPr="00AC11C5">
        <w:rPr>
          <w:rFonts w:ascii="Arial" w:hAnsi="Arial" w:cs="Arial"/>
          <w:szCs w:val="24"/>
        </w:rPr>
        <w:t>level</w:t>
      </w:r>
      <w:proofErr w:type="gramEnd"/>
      <w:r w:rsidRPr="00AC11C5">
        <w:rPr>
          <w:rFonts w:ascii="Arial" w:hAnsi="Arial" w:cs="Arial"/>
          <w:szCs w:val="24"/>
        </w:rPr>
        <w:t xml:space="preserve"> as low as possible.</w:t>
      </w:r>
    </w:p>
    <w:p w14:paraId="41DB2E79" w14:textId="77777777" w:rsidR="00AC11C5" w:rsidRPr="009D3DCD" w:rsidRDefault="00AC11C5" w:rsidP="009D3DCD">
      <w:pPr>
        <w:ind w:left="1350" w:firstLine="720"/>
        <w:rPr>
          <w:rFonts w:ascii="Arial" w:hAnsi="Arial" w:cs="Arial"/>
          <w:szCs w:val="24"/>
        </w:rPr>
      </w:pPr>
      <w:r w:rsidRPr="00AC11C5">
        <w:rPr>
          <w:rFonts w:ascii="Arial" w:hAnsi="Arial" w:cs="Arial"/>
          <w:szCs w:val="24"/>
        </w:rPr>
        <w:t xml:space="preserve"> </w:t>
      </w:r>
    </w:p>
    <w:p w14:paraId="1092B65F" w14:textId="77777777" w:rsidR="00AC11C5" w:rsidRPr="00AC11C5" w:rsidRDefault="00AC11C5" w:rsidP="00BF6C25">
      <w:pPr>
        <w:ind w:left="1350"/>
        <w:jc w:val="center"/>
        <w:rPr>
          <w:rFonts w:ascii="Arial" w:hAnsi="Arial" w:cs="Arial"/>
          <w:b/>
          <w:szCs w:val="24"/>
        </w:rPr>
      </w:pPr>
    </w:p>
    <w:p w14:paraId="676B08E4" w14:textId="77777777" w:rsidR="00AC11C5" w:rsidRPr="00AC11C5" w:rsidRDefault="00AC11C5" w:rsidP="00697E00">
      <w:pPr>
        <w:ind w:left="432" w:firstLine="432"/>
        <w:rPr>
          <w:rFonts w:ascii="Arial" w:hAnsi="Arial" w:cs="Arial"/>
          <w:szCs w:val="24"/>
        </w:rPr>
      </w:pPr>
      <w:r w:rsidRPr="00AC11C5">
        <w:rPr>
          <w:rFonts w:ascii="Arial" w:hAnsi="Arial" w:cs="Arial"/>
          <w:b/>
          <w:szCs w:val="24"/>
        </w:rPr>
        <w:t>2.8</w:t>
      </w:r>
      <w:r w:rsidRPr="00AC11C5">
        <w:rPr>
          <w:rFonts w:ascii="Arial" w:hAnsi="Arial" w:cs="Arial"/>
          <w:b/>
          <w:szCs w:val="24"/>
        </w:rPr>
        <w:tab/>
      </w:r>
      <w:r w:rsidRPr="00AC11C5">
        <w:rPr>
          <w:rFonts w:ascii="Arial" w:hAnsi="Arial" w:cs="Arial"/>
          <w:b/>
          <w:szCs w:val="24"/>
          <w:u w:val="single"/>
        </w:rPr>
        <w:t>Electrical System</w:t>
      </w:r>
    </w:p>
    <w:p w14:paraId="1040FD61" w14:textId="77777777" w:rsidR="00AC11C5" w:rsidRPr="00AC11C5" w:rsidRDefault="00AC11C5" w:rsidP="0048767C">
      <w:pPr>
        <w:tabs>
          <w:tab w:val="left" w:pos="851"/>
        </w:tabs>
        <w:ind w:left="1350"/>
        <w:rPr>
          <w:rFonts w:ascii="Arial" w:hAnsi="Arial" w:cs="Arial"/>
          <w:szCs w:val="24"/>
        </w:rPr>
      </w:pPr>
    </w:p>
    <w:p w14:paraId="284530F4" w14:textId="77777777" w:rsidR="00AC11C5" w:rsidRPr="00AC11C5" w:rsidRDefault="00AC11C5" w:rsidP="000F645B">
      <w:pPr>
        <w:ind w:left="918" w:hanging="18"/>
        <w:rPr>
          <w:rFonts w:ascii="Arial" w:hAnsi="Arial" w:cs="Arial"/>
          <w:b/>
          <w:szCs w:val="24"/>
        </w:rPr>
      </w:pPr>
      <w:r w:rsidRPr="00AC11C5">
        <w:rPr>
          <w:rFonts w:ascii="Arial" w:hAnsi="Arial" w:cs="Arial"/>
          <w:szCs w:val="24"/>
        </w:rPr>
        <w:t>Battery type &amp; capacity</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Tropical, 12V/70Ah @20 hr. rating</w:t>
      </w:r>
    </w:p>
    <w:p w14:paraId="0173DBC2" w14:textId="77777777" w:rsidR="00AC11C5" w:rsidRPr="00AC11C5" w:rsidRDefault="00AC11C5" w:rsidP="000F645B">
      <w:pPr>
        <w:ind w:left="918" w:hanging="18"/>
        <w:rPr>
          <w:rFonts w:ascii="Arial" w:hAnsi="Arial" w:cs="Arial"/>
          <w:szCs w:val="24"/>
        </w:rPr>
      </w:pPr>
      <w:r w:rsidRPr="00AC11C5">
        <w:rPr>
          <w:rFonts w:ascii="Arial" w:hAnsi="Arial" w:cs="Arial"/>
          <w:szCs w:val="24"/>
        </w:rPr>
        <w:t>Alternator output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Shall be indicated</w:t>
      </w:r>
    </w:p>
    <w:p w14:paraId="54C25028" w14:textId="77777777" w:rsidR="00AC11C5" w:rsidRPr="00AC11C5" w:rsidRDefault="00AC11C5" w:rsidP="000F645B">
      <w:pPr>
        <w:ind w:left="432" w:firstLine="432"/>
        <w:rPr>
          <w:rFonts w:ascii="Arial" w:hAnsi="Arial" w:cs="Arial"/>
          <w:szCs w:val="24"/>
        </w:rPr>
      </w:pPr>
      <w:r w:rsidRPr="00AC11C5">
        <w:rPr>
          <w:rFonts w:ascii="Arial" w:hAnsi="Arial" w:cs="Arial"/>
          <w:szCs w:val="24"/>
        </w:rPr>
        <w:t>Starter motor capacity</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Shall be indicated</w:t>
      </w:r>
    </w:p>
    <w:p w14:paraId="3D89EE97" w14:textId="77777777" w:rsidR="00AC11C5" w:rsidRPr="00AC11C5" w:rsidRDefault="00AC11C5" w:rsidP="000F645B">
      <w:pPr>
        <w:ind w:left="432" w:firstLine="432"/>
        <w:rPr>
          <w:rFonts w:ascii="Arial" w:hAnsi="Arial" w:cs="Arial"/>
          <w:szCs w:val="24"/>
        </w:rPr>
      </w:pPr>
      <w:r w:rsidRPr="00AC11C5">
        <w:rPr>
          <w:rFonts w:ascii="Arial" w:hAnsi="Arial" w:cs="Arial"/>
          <w:szCs w:val="24"/>
        </w:rPr>
        <w:t>Horns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Pr>
          <w:rFonts w:ascii="Arial" w:hAnsi="Arial" w:cs="Arial"/>
          <w:szCs w:val="24"/>
        </w:rPr>
        <w:tab/>
      </w:r>
      <w:r w:rsidRPr="00AC11C5">
        <w:rPr>
          <w:rFonts w:ascii="Arial" w:hAnsi="Arial" w:cs="Arial"/>
          <w:szCs w:val="24"/>
        </w:rPr>
        <w:t>:  Electrical</w:t>
      </w:r>
    </w:p>
    <w:p w14:paraId="6F92F6E9" w14:textId="77777777" w:rsidR="00AC11C5" w:rsidRPr="00AC11C5" w:rsidRDefault="00AC11C5" w:rsidP="000F645B">
      <w:pPr>
        <w:ind w:left="432" w:firstLine="432"/>
        <w:rPr>
          <w:rFonts w:ascii="Arial" w:hAnsi="Arial" w:cs="Arial"/>
          <w:szCs w:val="24"/>
        </w:rPr>
      </w:pPr>
      <w:r w:rsidRPr="00AC11C5">
        <w:rPr>
          <w:rFonts w:ascii="Arial" w:hAnsi="Arial" w:cs="Arial"/>
          <w:szCs w:val="24"/>
        </w:rPr>
        <w:t>Lighting system</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Pr>
          <w:rFonts w:ascii="Arial" w:hAnsi="Arial" w:cs="Arial"/>
          <w:szCs w:val="24"/>
        </w:rPr>
        <w:tab/>
      </w:r>
      <w:r w:rsidRPr="00AC11C5">
        <w:rPr>
          <w:rFonts w:ascii="Arial" w:hAnsi="Arial" w:cs="Arial"/>
          <w:szCs w:val="24"/>
        </w:rPr>
        <w:t>:  Manufacturer’s current standard</w:t>
      </w:r>
    </w:p>
    <w:p w14:paraId="74174399" w14:textId="77777777" w:rsidR="00AC11C5" w:rsidRPr="00AC11C5" w:rsidRDefault="00AC11C5" w:rsidP="000F645B">
      <w:pPr>
        <w:ind w:left="900" w:hanging="18"/>
        <w:rPr>
          <w:rFonts w:ascii="Arial" w:hAnsi="Arial" w:cs="Arial"/>
          <w:szCs w:val="24"/>
        </w:rPr>
      </w:pPr>
      <w:r w:rsidRPr="00AC11C5">
        <w:rPr>
          <w:rFonts w:ascii="Arial" w:hAnsi="Arial" w:cs="Arial"/>
          <w:szCs w:val="24"/>
        </w:rPr>
        <w:t>Wind shield wipers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Electrically operated, 3 s</w:t>
      </w:r>
      <w:r w:rsidR="00960925">
        <w:rPr>
          <w:rFonts w:ascii="Arial" w:hAnsi="Arial" w:cs="Arial"/>
          <w:szCs w:val="24"/>
        </w:rPr>
        <w:t xml:space="preserve">peed with </w:t>
      </w:r>
      <w:r w:rsidRPr="00AC11C5">
        <w:rPr>
          <w:rFonts w:ascii="Arial" w:hAnsi="Arial" w:cs="Arial"/>
          <w:szCs w:val="24"/>
        </w:rPr>
        <w:t>electrical washers.</w:t>
      </w:r>
    </w:p>
    <w:p w14:paraId="3B8947A2" w14:textId="77777777" w:rsidR="00AC11C5" w:rsidRPr="00AC11C5" w:rsidRDefault="00AC11C5" w:rsidP="000F645B">
      <w:pPr>
        <w:ind w:left="900" w:hanging="18"/>
        <w:rPr>
          <w:rFonts w:ascii="Arial" w:hAnsi="Arial" w:cs="Arial"/>
          <w:szCs w:val="24"/>
        </w:rPr>
      </w:pPr>
      <w:r w:rsidRPr="00AC11C5">
        <w:rPr>
          <w:rFonts w:ascii="Arial" w:hAnsi="Arial" w:cs="Arial"/>
          <w:szCs w:val="24"/>
        </w:rPr>
        <w:t>Overload protection</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Manufacturer’s current standard.</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p>
    <w:p w14:paraId="1C8DDFDB" w14:textId="77777777" w:rsidR="000F645B" w:rsidRDefault="00697E00" w:rsidP="00697E00">
      <w:pPr>
        <w:tabs>
          <w:tab w:val="left" w:pos="900"/>
        </w:tabs>
        <w:ind w:left="198" w:firstLine="432"/>
        <w:rPr>
          <w:rFonts w:ascii="Arial" w:hAnsi="Arial" w:cs="Arial"/>
          <w:b/>
          <w:szCs w:val="24"/>
        </w:rPr>
      </w:pPr>
      <w:r>
        <w:rPr>
          <w:rFonts w:ascii="Arial" w:hAnsi="Arial" w:cs="Arial"/>
          <w:b/>
          <w:szCs w:val="24"/>
        </w:rPr>
        <w:tab/>
      </w:r>
    </w:p>
    <w:p w14:paraId="09D18B69" w14:textId="4A2B6549" w:rsidR="00AC11C5" w:rsidRPr="00AC11C5" w:rsidRDefault="0048767C" w:rsidP="0048767C">
      <w:pPr>
        <w:tabs>
          <w:tab w:val="left" w:pos="900"/>
        </w:tabs>
        <w:rPr>
          <w:rFonts w:ascii="Arial" w:hAnsi="Arial" w:cs="Arial"/>
          <w:szCs w:val="24"/>
        </w:rPr>
      </w:pPr>
      <w:r>
        <w:rPr>
          <w:rFonts w:ascii="Arial" w:hAnsi="Arial" w:cs="Arial"/>
          <w:b/>
          <w:szCs w:val="24"/>
        </w:rPr>
        <w:t xml:space="preserve">    </w:t>
      </w:r>
      <w:r>
        <w:rPr>
          <w:rFonts w:ascii="Arial" w:hAnsi="Arial" w:cs="Arial"/>
          <w:b/>
          <w:szCs w:val="24"/>
        </w:rPr>
        <w:tab/>
      </w:r>
      <w:r w:rsidR="00AC11C5" w:rsidRPr="00AC11C5">
        <w:rPr>
          <w:rFonts w:ascii="Arial" w:hAnsi="Arial" w:cs="Arial"/>
          <w:b/>
          <w:szCs w:val="24"/>
        </w:rPr>
        <w:t>2.9</w:t>
      </w:r>
      <w:r w:rsidR="00AC11C5" w:rsidRPr="00AC11C5">
        <w:rPr>
          <w:rFonts w:ascii="Arial" w:hAnsi="Arial" w:cs="Arial"/>
          <w:b/>
          <w:szCs w:val="24"/>
        </w:rPr>
        <w:tab/>
      </w:r>
      <w:r w:rsidR="00AC11C5" w:rsidRPr="00AC11C5">
        <w:rPr>
          <w:rFonts w:ascii="Arial" w:hAnsi="Arial" w:cs="Arial"/>
          <w:b/>
          <w:szCs w:val="24"/>
          <w:u w:val="single"/>
        </w:rPr>
        <w:t>Chassis</w:t>
      </w:r>
    </w:p>
    <w:p w14:paraId="46DDED1F" w14:textId="77777777" w:rsidR="00960925" w:rsidRDefault="00960925" w:rsidP="00960925">
      <w:pPr>
        <w:ind w:left="432" w:firstLine="432"/>
        <w:rPr>
          <w:rFonts w:ascii="Arial" w:hAnsi="Arial" w:cs="Arial"/>
          <w:szCs w:val="24"/>
        </w:rPr>
      </w:pPr>
    </w:p>
    <w:p w14:paraId="4ADE9E05" w14:textId="654CB0E6" w:rsidR="00AC11C5" w:rsidRPr="00AC11C5" w:rsidRDefault="0048767C" w:rsidP="0048767C">
      <w:pPr>
        <w:rPr>
          <w:rFonts w:ascii="Arial" w:hAnsi="Arial" w:cs="Arial"/>
          <w:b/>
          <w:szCs w:val="24"/>
        </w:rPr>
      </w:pPr>
      <w:r>
        <w:rPr>
          <w:rFonts w:ascii="Arial" w:hAnsi="Arial" w:cs="Arial"/>
          <w:b/>
          <w:szCs w:val="24"/>
        </w:rPr>
        <w:t xml:space="preserve">     </w:t>
      </w:r>
      <w:r>
        <w:rPr>
          <w:rFonts w:ascii="Arial" w:hAnsi="Arial" w:cs="Arial"/>
          <w:b/>
          <w:szCs w:val="24"/>
        </w:rPr>
        <w:tab/>
      </w:r>
      <w:r>
        <w:rPr>
          <w:rFonts w:ascii="Arial" w:hAnsi="Arial" w:cs="Arial"/>
          <w:b/>
          <w:szCs w:val="24"/>
        </w:rPr>
        <w:tab/>
      </w:r>
      <w:r w:rsidR="00AC11C5" w:rsidRPr="00AC11C5">
        <w:rPr>
          <w:rFonts w:ascii="Arial" w:hAnsi="Arial" w:cs="Arial"/>
          <w:b/>
          <w:szCs w:val="24"/>
        </w:rPr>
        <w:t>2.9.1</w:t>
      </w:r>
      <w:r w:rsidR="00AC11C5" w:rsidRPr="00AC11C5">
        <w:rPr>
          <w:rFonts w:ascii="Arial" w:hAnsi="Arial" w:cs="Arial"/>
          <w:b/>
          <w:szCs w:val="24"/>
        </w:rPr>
        <w:tab/>
        <w:t>Power train</w:t>
      </w:r>
    </w:p>
    <w:p w14:paraId="596104E6" w14:textId="77777777" w:rsidR="00AC11C5" w:rsidRPr="00AC11C5" w:rsidRDefault="000F645B" w:rsidP="000F645B">
      <w:pPr>
        <w:ind w:left="4314" w:hanging="3450"/>
        <w:rPr>
          <w:rFonts w:ascii="Arial" w:hAnsi="Arial" w:cs="Arial"/>
          <w:szCs w:val="24"/>
        </w:rPr>
      </w:pPr>
      <w:r>
        <w:rPr>
          <w:rFonts w:ascii="Arial" w:hAnsi="Arial" w:cs="Arial"/>
          <w:szCs w:val="24"/>
        </w:rPr>
        <w:lastRenderedPageBreak/>
        <w:t>Clutch</w:t>
      </w:r>
      <w:r>
        <w:rPr>
          <w:rFonts w:ascii="Arial" w:hAnsi="Arial" w:cs="Arial"/>
          <w:szCs w:val="24"/>
        </w:rPr>
        <w:tab/>
      </w:r>
      <w:r>
        <w:rPr>
          <w:rFonts w:ascii="Arial" w:hAnsi="Arial" w:cs="Arial"/>
          <w:szCs w:val="24"/>
        </w:rPr>
        <w:tab/>
      </w:r>
      <w:r w:rsidR="00AC11C5" w:rsidRPr="00AC11C5">
        <w:rPr>
          <w:rFonts w:ascii="Arial" w:hAnsi="Arial" w:cs="Arial"/>
          <w:szCs w:val="24"/>
        </w:rPr>
        <w:t>:  Manufacturer’s current standard. (Type, total frictio</w:t>
      </w:r>
      <w:r>
        <w:rPr>
          <w:rFonts w:ascii="Arial" w:hAnsi="Arial" w:cs="Arial"/>
          <w:szCs w:val="24"/>
        </w:rPr>
        <w:t xml:space="preserve">n area and torque </w:t>
      </w:r>
      <w:r w:rsidR="00AC11C5" w:rsidRPr="00AC11C5">
        <w:rPr>
          <w:rFonts w:ascii="Arial" w:hAnsi="Arial" w:cs="Arial"/>
          <w:szCs w:val="24"/>
        </w:rPr>
        <w:t xml:space="preserve">capacity shall be given.) </w:t>
      </w:r>
    </w:p>
    <w:p w14:paraId="7A05D8A6" w14:textId="77777777" w:rsidR="00AC11C5" w:rsidRPr="00AC11C5" w:rsidRDefault="00AC11C5" w:rsidP="000F645B">
      <w:pPr>
        <w:ind w:left="432" w:firstLine="432"/>
        <w:rPr>
          <w:rFonts w:ascii="Arial" w:hAnsi="Arial" w:cs="Arial"/>
          <w:szCs w:val="24"/>
        </w:rPr>
      </w:pPr>
      <w:r w:rsidRPr="00AC11C5">
        <w:rPr>
          <w:rFonts w:ascii="Arial" w:hAnsi="Arial" w:cs="Arial"/>
          <w:szCs w:val="24"/>
        </w:rPr>
        <w:t>Transmission</w:t>
      </w:r>
    </w:p>
    <w:p w14:paraId="4D554420" w14:textId="77777777" w:rsidR="00AC11C5" w:rsidRPr="00AC11C5" w:rsidRDefault="00AC11C5" w:rsidP="00B9477C">
      <w:pPr>
        <w:ind w:left="432" w:firstLine="432"/>
        <w:rPr>
          <w:rFonts w:ascii="Arial" w:hAnsi="Arial" w:cs="Arial"/>
          <w:szCs w:val="24"/>
        </w:rPr>
      </w:pPr>
      <w:r w:rsidRPr="00AC11C5">
        <w:rPr>
          <w:rFonts w:ascii="Arial" w:hAnsi="Arial" w:cs="Arial"/>
          <w:szCs w:val="24"/>
        </w:rPr>
        <w:t>.  Type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60925">
        <w:rPr>
          <w:rFonts w:ascii="Arial" w:hAnsi="Arial" w:cs="Arial"/>
          <w:szCs w:val="24"/>
        </w:rPr>
        <w:tab/>
      </w:r>
      <w:r w:rsidR="00960925">
        <w:rPr>
          <w:rFonts w:ascii="Arial" w:hAnsi="Arial" w:cs="Arial"/>
          <w:szCs w:val="24"/>
        </w:rPr>
        <w:tab/>
      </w:r>
      <w:r w:rsidR="00960925">
        <w:rPr>
          <w:rFonts w:ascii="Arial" w:hAnsi="Arial" w:cs="Arial"/>
          <w:szCs w:val="24"/>
        </w:rPr>
        <w:tab/>
      </w:r>
      <w:r w:rsidRPr="00AC11C5">
        <w:rPr>
          <w:rFonts w:ascii="Arial" w:hAnsi="Arial" w:cs="Arial"/>
          <w:szCs w:val="24"/>
        </w:rPr>
        <w:t xml:space="preserve">:  Manual, floor shift /Automatic </w:t>
      </w:r>
    </w:p>
    <w:p w14:paraId="5B236826" w14:textId="77777777" w:rsidR="00AC11C5" w:rsidRPr="00AC11C5" w:rsidRDefault="00AC11C5" w:rsidP="00B9477C">
      <w:pPr>
        <w:ind w:left="864" w:firstLine="432"/>
        <w:rPr>
          <w:rFonts w:ascii="Arial" w:hAnsi="Arial" w:cs="Arial"/>
          <w:szCs w:val="24"/>
        </w:rPr>
      </w:pPr>
      <w:r w:rsidRPr="00AC11C5">
        <w:rPr>
          <w:rFonts w:ascii="Arial" w:hAnsi="Arial" w:cs="Arial"/>
          <w:szCs w:val="24"/>
        </w:rPr>
        <w:t>.  Shifting mechanism</w:t>
      </w:r>
      <w:r w:rsidRPr="00AC11C5">
        <w:rPr>
          <w:rFonts w:ascii="Arial" w:hAnsi="Arial" w:cs="Arial"/>
          <w:szCs w:val="24"/>
        </w:rPr>
        <w:tab/>
      </w:r>
      <w:r w:rsidRPr="00AC11C5">
        <w:rPr>
          <w:rFonts w:ascii="Arial" w:hAnsi="Arial" w:cs="Arial"/>
          <w:szCs w:val="24"/>
        </w:rPr>
        <w:tab/>
        <w:t>:  Manufacturer current standard</w:t>
      </w:r>
    </w:p>
    <w:p w14:paraId="785F628D" w14:textId="77777777" w:rsidR="00AC11C5" w:rsidRPr="00AC11C5" w:rsidRDefault="00AC11C5" w:rsidP="00B9477C">
      <w:pPr>
        <w:ind w:left="864" w:firstLine="432"/>
        <w:rPr>
          <w:rFonts w:ascii="Arial" w:hAnsi="Arial" w:cs="Arial"/>
          <w:szCs w:val="24"/>
        </w:rPr>
      </w:pPr>
      <w:r w:rsidRPr="00AC11C5">
        <w:rPr>
          <w:rFonts w:ascii="Arial" w:hAnsi="Arial" w:cs="Arial"/>
          <w:szCs w:val="24"/>
        </w:rPr>
        <w:t>.  No. of speeds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60925">
        <w:rPr>
          <w:rFonts w:ascii="Arial" w:hAnsi="Arial" w:cs="Arial"/>
          <w:szCs w:val="24"/>
        </w:rPr>
        <w:tab/>
      </w:r>
      <w:r w:rsidRPr="00AC11C5">
        <w:rPr>
          <w:rFonts w:ascii="Arial" w:hAnsi="Arial" w:cs="Arial"/>
          <w:szCs w:val="24"/>
        </w:rPr>
        <w:t>:  5 x 1</w:t>
      </w:r>
    </w:p>
    <w:p w14:paraId="7E54B8E0" w14:textId="77777777" w:rsidR="00AC11C5" w:rsidRPr="00AC11C5" w:rsidRDefault="00AC11C5" w:rsidP="00B9477C">
      <w:pPr>
        <w:ind w:left="864" w:firstLine="432"/>
        <w:rPr>
          <w:rFonts w:ascii="Arial" w:hAnsi="Arial" w:cs="Arial"/>
          <w:szCs w:val="24"/>
        </w:rPr>
      </w:pPr>
      <w:r w:rsidRPr="00AC11C5">
        <w:rPr>
          <w:rFonts w:ascii="Arial" w:hAnsi="Arial" w:cs="Arial"/>
          <w:szCs w:val="24"/>
        </w:rPr>
        <w:t>.  Final reduction ratio</w:t>
      </w:r>
      <w:r w:rsidRPr="00AC11C5">
        <w:rPr>
          <w:rFonts w:ascii="Arial" w:hAnsi="Arial" w:cs="Arial"/>
          <w:szCs w:val="24"/>
        </w:rPr>
        <w:tab/>
      </w:r>
      <w:r w:rsidRPr="00AC11C5">
        <w:rPr>
          <w:rFonts w:ascii="Arial" w:hAnsi="Arial" w:cs="Arial"/>
          <w:szCs w:val="24"/>
        </w:rPr>
        <w:tab/>
        <w:t xml:space="preserve">:  Shall be indicated </w:t>
      </w:r>
    </w:p>
    <w:p w14:paraId="13455ABF" w14:textId="77777777" w:rsidR="00AC11C5" w:rsidRPr="00AC11C5" w:rsidRDefault="00B9477C" w:rsidP="00BF6C25">
      <w:pPr>
        <w:ind w:left="1350"/>
        <w:rPr>
          <w:rFonts w:ascii="Arial" w:hAnsi="Arial" w:cs="Arial"/>
          <w:szCs w:val="24"/>
        </w:rPr>
      </w:pPr>
      <w:r>
        <w:rPr>
          <w:rFonts w:ascii="Arial" w:hAnsi="Arial" w:cs="Arial"/>
          <w:szCs w:val="24"/>
        </w:rPr>
        <w:tab/>
      </w:r>
      <w:r w:rsidR="00AC11C5" w:rsidRPr="00AC11C5">
        <w:rPr>
          <w:rFonts w:ascii="Arial" w:hAnsi="Arial" w:cs="Arial"/>
          <w:szCs w:val="24"/>
        </w:rPr>
        <w:t xml:space="preserve">Propeller shaft </w:t>
      </w:r>
      <w:r w:rsidR="00AC11C5" w:rsidRPr="00AC11C5">
        <w:rPr>
          <w:rFonts w:ascii="Arial" w:hAnsi="Arial" w:cs="Arial"/>
          <w:szCs w:val="24"/>
        </w:rPr>
        <w:tab/>
      </w:r>
      <w:r w:rsidR="00AC11C5" w:rsidRPr="00AC11C5">
        <w:rPr>
          <w:rFonts w:ascii="Arial" w:hAnsi="Arial" w:cs="Arial"/>
          <w:szCs w:val="24"/>
        </w:rPr>
        <w:tab/>
      </w:r>
      <w:r w:rsidR="00AC11C5" w:rsidRPr="00AC11C5">
        <w:rPr>
          <w:rFonts w:ascii="Arial" w:hAnsi="Arial" w:cs="Arial"/>
          <w:szCs w:val="24"/>
        </w:rPr>
        <w:tab/>
        <w:t>:  Manufacturer’s current standard</w:t>
      </w:r>
    </w:p>
    <w:p w14:paraId="66B6FE1E" w14:textId="77777777" w:rsidR="00AC11C5" w:rsidRPr="00AC11C5" w:rsidRDefault="00B9477C" w:rsidP="00BF6C25">
      <w:pPr>
        <w:ind w:left="1350"/>
        <w:rPr>
          <w:rFonts w:ascii="Arial" w:hAnsi="Arial" w:cs="Arial"/>
          <w:szCs w:val="24"/>
        </w:rPr>
      </w:pPr>
      <w:r>
        <w:rPr>
          <w:rFonts w:ascii="Arial" w:hAnsi="Arial" w:cs="Arial"/>
          <w:szCs w:val="24"/>
        </w:rPr>
        <w:tab/>
      </w:r>
      <w:r w:rsidR="00AC11C5" w:rsidRPr="00AC11C5">
        <w:rPr>
          <w:rFonts w:ascii="Arial" w:hAnsi="Arial" w:cs="Arial"/>
          <w:szCs w:val="24"/>
        </w:rPr>
        <w:t>Axles</w:t>
      </w:r>
    </w:p>
    <w:p w14:paraId="153FAF99" w14:textId="77777777" w:rsidR="00AC11C5" w:rsidRPr="00AC11C5" w:rsidRDefault="00AC11C5" w:rsidP="00BF6C25">
      <w:pPr>
        <w:ind w:left="1350"/>
        <w:rPr>
          <w:rFonts w:ascii="Arial" w:hAnsi="Arial" w:cs="Arial"/>
          <w:szCs w:val="24"/>
        </w:rPr>
      </w:pPr>
      <w:r w:rsidRPr="00AC11C5">
        <w:rPr>
          <w:rFonts w:ascii="Arial" w:hAnsi="Arial" w:cs="Arial"/>
          <w:szCs w:val="24"/>
        </w:rPr>
        <w:t>.  Front capacity</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Shall be indicated</w:t>
      </w:r>
    </w:p>
    <w:p w14:paraId="47404D3C" w14:textId="77777777" w:rsidR="00AC11C5" w:rsidRPr="00AC11C5" w:rsidRDefault="00AC11C5" w:rsidP="00BF6C25">
      <w:pPr>
        <w:ind w:left="1350"/>
        <w:rPr>
          <w:rFonts w:ascii="Arial" w:hAnsi="Arial" w:cs="Arial"/>
          <w:szCs w:val="24"/>
        </w:rPr>
      </w:pPr>
      <w:r w:rsidRPr="00AC11C5">
        <w:rPr>
          <w:rFonts w:ascii="Arial" w:hAnsi="Arial" w:cs="Arial"/>
          <w:szCs w:val="24"/>
        </w:rPr>
        <w:t>.  Rear capacity</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960925">
        <w:rPr>
          <w:rFonts w:ascii="Arial" w:hAnsi="Arial" w:cs="Arial"/>
          <w:szCs w:val="24"/>
        </w:rPr>
        <w:tab/>
      </w:r>
      <w:r w:rsidRPr="00AC11C5">
        <w:rPr>
          <w:rFonts w:ascii="Arial" w:hAnsi="Arial" w:cs="Arial"/>
          <w:szCs w:val="24"/>
        </w:rPr>
        <w:t>:     “      “      “</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p>
    <w:p w14:paraId="08DFC9AC" w14:textId="77777777" w:rsidR="00AC11C5" w:rsidRPr="00AC11C5" w:rsidRDefault="00B9477C" w:rsidP="00B9477C">
      <w:pPr>
        <w:ind w:left="4752" w:hanging="2970"/>
        <w:rPr>
          <w:rFonts w:ascii="Arial" w:hAnsi="Arial" w:cs="Arial"/>
          <w:szCs w:val="24"/>
        </w:rPr>
      </w:pPr>
      <w:r>
        <w:rPr>
          <w:rFonts w:ascii="Arial" w:hAnsi="Arial" w:cs="Arial"/>
          <w:szCs w:val="24"/>
        </w:rPr>
        <w:t xml:space="preserve">Differential                     </w:t>
      </w:r>
      <w:r w:rsidR="00AC11C5" w:rsidRPr="00AC11C5">
        <w:rPr>
          <w:rFonts w:ascii="Arial" w:hAnsi="Arial" w:cs="Arial"/>
          <w:szCs w:val="24"/>
        </w:rPr>
        <w:t>:  Manufacturer’s current product. (Fill in &amp; drain plug shall be magnetic)</w:t>
      </w:r>
    </w:p>
    <w:p w14:paraId="0C487AEB" w14:textId="77777777" w:rsidR="00AC11C5" w:rsidRPr="00AC11C5" w:rsidRDefault="00AC11C5" w:rsidP="00BF6C25">
      <w:pPr>
        <w:ind w:left="1350"/>
        <w:rPr>
          <w:rFonts w:ascii="Arial" w:hAnsi="Arial" w:cs="Arial"/>
          <w:szCs w:val="24"/>
        </w:rPr>
      </w:pPr>
      <w:r w:rsidRPr="00AC11C5">
        <w:rPr>
          <w:rFonts w:ascii="Arial" w:hAnsi="Arial" w:cs="Arial"/>
          <w:szCs w:val="24"/>
        </w:rPr>
        <w:t>Transfer case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9477C">
        <w:rPr>
          <w:rFonts w:ascii="Arial" w:hAnsi="Arial" w:cs="Arial"/>
          <w:szCs w:val="24"/>
        </w:rPr>
        <w:tab/>
      </w:r>
      <w:r w:rsidRPr="00AC11C5">
        <w:rPr>
          <w:rFonts w:ascii="Arial" w:hAnsi="Arial" w:cs="Arial"/>
          <w:szCs w:val="24"/>
        </w:rPr>
        <w:t>:  Manufacturer’s current standard.</w:t>
      </w:r>
    </w:p>
    <w:p w14:paraId="53A03C06" w14:textId="215C8B97" w:rsidR="00AC11C5" w:rsidRPr="00AC11C5" w:rsidRDefault="0048767C" w:rsidP="00BF6C25">
      <w:pPr>
        <w:ind w:left="1350"/>
        <w:rPr>
          <w:rFonts w:ascii="Arial" w:hAnsi="Arial" w:cs="Arial"/>
          <w:szCs w:val="24"/>
        </w:rPr>
      </w:pPr>
      <w:r>
        <w:rPr>
          <w:rFonts w:ascii="Arial" w:hAnsi="Arial" w:cs="Arial"/>
          <w:szCs w:val="24"/>
        </w:rPr>
        <w:tab/>
      </w:r>
    </w:p>
    <w:p w14:paraId="452B83ED" w14:textId="77777777" w:rsidR="00AC11C5" w:rsidRPr="00AC11C5" w:rsidRDefault="00AC11C5" w:rsidP="0048767C">
      <w:pPr>
        <w:ind w:left="432" w:firstLine="432"/>
        <w:rPr>
          <w:rFonts w:ascii="Arial" w:hAnsi="Arial" w:cs="Arial"/>
          <w:b/>
          <w:szCs w:val="24"/>
        </w:rPr>
      </w:pPr>
      <w:r w:rsidRPr="00AC11C5">
        <w:rPr>
          <w:rFonts w:ascii="Arial" w:hAnsi="Arial" w:cs="Arial"/>
          <w:b/>
          <w:szCs w:val="24"/>
        </w:rPr>
        <w:t>2.9.2</w:t>
      </w:r>
      <w:r w:rsidRPr="00AC11C5">
        <w:rPr>
          <w:rFonts w:ascii="Arial" w:hAnsi="Arial" w:cs="Arial"/>
          <w:b/>
          <w:szCs w:val="24"/>
        </w:rPr>
        <w:tab/>
      </w:r>
      <w:r w:rsidRPr="0064482A">
        <w:rPr>
          <w:rFonts w:ascii="Arial" w:hAnsi="Arial" w:cs="Arial"/>
          <w:b/>
          <w:szCs w:val="24"/>
          <w:u w:val="single"/>
        </w:rPr>
        <w:t>Steering</w:t>
      </w:r>
    </w:p>
    <w:p w14:paraId="3170FB75" w14:textId="77777777" w:rsidR="00AC11C5" w:rsidRPr="00AC11C5" w:rsidRDefault="00AC11C5" w:rsidP="00BF6C25">
      <w:pPr>
        <w:ind w:left="1350"/>
        <w:rPr>
          <w:rFonts w:ascii="Arial" w:hAnsi="Arial" w:cs="Arial"/>
          <w:szCs w:val="24"/>
        </w:rPr>
      </w:pPr>
    </w:p>
    <w:p w14:paraId="566B819B" w14:textId="77777777" w:rsidR="00AC11C5" w:rsidRPr="00AC11C5" w:rsidRDefault="00AC11C5" w:rsidP="00BF6C25">
      <w:pPr>
        <w:ind w:left="1350"/>
        <w:rPr>
          <w:rFonts w:ascii="Arial" w:hAnsi="Arial" w:cs="Arial"/>
          <w:szCs w:val="24"/>
        </w:rPr>
      </w:pPr>
      <w:r w:rsidRPr="00AC11C5">
        <w:rPr>
          <w:rFonts w:ascii="Arial" w:hAnsi="Arial" w:cs="Arial"/>
          <w:szCs w:val="24"/>
        </w:rPr>
        <w:t>T</w:t>
      </w:r>
      <w:r w:rsidR="00B9477C">
        <w:rPr>
          <w:rFonts w:ascii="Arial" w:hAnsi="Arial" w:cs="Arial"/>
          <w:szCs w:val="24"/>
        </w:rPr>
        <w:t>ype</w:t>
      </w:r>
      <w:r w:rsidR="00B9477C">
        <w:rPr>
          <w:rFonts w:ascii="Arial" w:hAnsi="Arial" w:cs="Arial"/>
          <w:szCs w:val="24"/>
        </w:rPr>
        <w:tab/>
      </w:r>
      <w:r w:rsidR="00B9477C">
        <w:rPr>
          <w:rFonts w:ascii="Arial" w:hAnsi="Arial" w:cs="Arial"/>
          <w:szCs w:val="24"/>
        </w:rPr>
        <w:tab/>
      </w:r>
      <w:r w:rsidR="00B9477C">
        <w:rPr>
          <w:rFonts w:ascii="Arial" w:hAnsi="Arial" w:cs="Arial"/>
          <w:szCs w:val="24"/>
        </w:rPr>
        <w:tab/>
      </w:r>
      <w:r w:rsidR="00B9477C">
        <w:rPr>
          <w:rFonts w:ascii="Arial" w:hAnsi="Arial" w:cs="Arial"/>
          <w:szCs w:val="24"/>
        </w:rPr>
        <w:tab/>
      </w:r>
      <w:r w:rsidR="0064482A">
        <w:rPr>
          <w:rFonts w:ascii="Arial" w:hAnsi="Arial" w:cs="Arial"/>
          <w:szCs w:val="24"/>
        </w:rPr>
        <w:tab/>
      </w:r>
      <w:r w:rsidR="0064482A">
        <w:rPr>
          <w:rFonts w:ascii="Arial" w:hAnsi="Arial" w:cs="Arial"/>
          <w:szCs w:val="24"/>
        </w:rPr>
        <w:tab/>
      </w:r>
      <w:r w:rsidRPr="00AC11C5">
        <w:rPr>
          <w:rFonts w:ascii="Arial" w:hAnsi="Arial" w:cs="Arial"/>
          <w:szCs w:val="24"/>
        </w:rPr>
        <w:t xml:space="preserve">:  </w:t>
      </w:r>
      <w:r w:rsidR="00960925">
        <w:rPr>
          <w:rFonts w:ascii="Arial" w:hAnsi="Arial" w:cs="Arial"/>
          <w:szCs w:val="24"/>
        </w:rPr>
        <w:t xml:space="preserve"> </w:t>
      </w:r>
      <w:r w:rsidRPr="00AC11C5">
        <w:rPr>
          <w:rFonts w:ascii="Arial" w:hAnsi="Arial" w:cs="Arial"/>
          <w:szCs w:val="24"/>
        </w:rPr>
        <w:t>Left hand, power assisted</w:t>
      </w:r>
    </w:p>
    <w:p w14:paraId="755809CC" w14:textId="77777777" w:rsidR="0064482A" w:rsidRDefault="00B9477C" w:rsidP="0064482A">
      <w:pPr>
        <w:ind w:left="135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C11C5" w:rsidRPr="00AC11C5">
        <w:rPr>
          <w:rFonts w:ascii="Arial" w:hAnsi="Arial" w:cs="Arial"/>
          <w:szCs w:val="24"/>
        </w:rPr>
        <w:t xml:space="preserve">:  </w:t>
      </w:r>
      <w:r w:rsidR="00960925">
        <w:rPr>
          <w:rFonts w:ascii="Arial" w:hAnsi="Arial" w:cs="Arial"/>
          <w:szCs w:val="24"/>
        </w:rPr>
        <w:t xml:space="preserve"> </w:t>
      </w:r>
      <w:r w:rsidR="00AC11C5" w:rsidRPr="00AC11C5">
        <w:rPr>
          <w:rFonts w:ascii="Arial" w:hAnsi="Arial" w:cs="Arial"/>
          <w:szCs w:val="24"/>
        </w:rPr>
        <w:t>Tilt able steering</w:t>
      </w:r>
    </w:p>
    <w:p w14:paraId="4D7CC5EE" w14:textId="77777777" w:rsidR="00AC11C5" w:rsidRPr="0064482A" w:rsidRDefault="00AC11C5" w:rsidP="0048767C">
      <w:pPr>
        <w:ind w:left="432" w:firstLine="432"/>
        <w:rPr>
          <w:rFonts w:ascii="Arial" w:hAnsi="Arial" w:cs="Arial"/>
          <w:szCs w:val="24"/>
        </w:rPr>
      </w:pPr>
      <w:r w:rsidRPr="00AC11C5">
        <w:rPr>
          <w:rFonts w:ascii="Arial" w:hAnsi="Arial" w:cs="Arial"/>
          <w:b/>
          <w:szCs w:val="24"/>
        </w:rPr>
        <w:t xml:space="preserve">2.9.3 </w:t>
      </w:r>
      <w:r w:rsidRPr="00AC11C5">
        <w:rPr>
          <w:rFonts w:ascii="Arial" w:hAnsi="Arial" w:cs="Arial"/>
          <w:b/>
          <w:szCs w:val="24"/>
        </w:rPr>
        <w:tab/>
      </w:r>
      <w:r w:rsidRPr="0064482A">
        <w:rPr>
          <w:rFonts w:ascii="Arial" w:hAnsi="Arial" w:cs="Arial"/>
          <w:b/>
          <w:szCs w:val="24"/>
          <w:u w:val="single"/>
        </w:rPr>
        <w:t>Brakes</w:t>
      </w:r>
    </w:p>
    <w:p w14:paraId="46C207D0" w14:textId="77777777" w:rsidR="00AC11C5" w:rsidRPr="00AC11C5" w:rsidRDefault="00B9477C" w:rsidP="00B9477C">
      <w:pPr>
        <w:ind w:left="4320" w:hanging="3450"/>
        <w:rPr>
          <w:rFonts w:ascii="Arial" w:hAnsi="Arial" w:cs="Arial"/>
          <w:szCs w:val="24"/>
        </w:rPr>
      </w:pPr>
      <w:r>
        <w:rPr>
          <w:rFonts w:ascii="Arial" w:hAnsi="Arial" w:cs="Arial"/>
          <w:szCs w:val="24"/>
        </w:rPr>
        <w:t>Service brake</w:t>
      </w:r>
      <w:r>
        <w:rPr>
          <w:rFonts w:ascii="Arial" w:hAnsi="Arial" w:cs="Arial"/>
          <w:szCs w:val="24"/>
        </w:rPr>
        <w:tab/>
      </w:r>
      <w:r w:rsidR="00AC11C5" w:rsidRPr="00AC11C5">
        <w:rPr>
          <w:rFonts w:ascii="Arial" w:hAnsi="Arial" w:cs="Arial"/>
          <w:szCs w:val="24"/>
        </w:rPr>
        <w:t xml:space="preserve">:  </w:t>
      </w:r>
      <w:r w:rsidR="00960925">
        <w:rPr>
          <w:rFonts w:ascii="Arial" w:hAnsi="Arial" w:cs="Arial"/>
          <w:szCs w:val="24"/>
        </w:rPr>
        <w:t xml:space="preserve"> </w:t>
      </w:r>
      <w:r w:rsidR="00AC11C5" w:rsidRPr="00AC11C5">
        <w:rPr>
          <w:rFonts w:ascii="Arial" w:hAnsi="Arial" w:cs="Arial"/>
          <w:szCs w:val="24"/>
        </w:rPr>
        <w:t>Manufacturer’s current standard shall b</w:t>
      </w:r>
      <w:r>
        <w:rPr>
          <w:rFonts w:ascii="Arial" w:hAnsi="Arial" w:cs="Arial"/>
          <w:szCs w:val="24"/>
        </w:rPr>
        <w:t xml:space="preserve">e </w:t>
      </w:r>
      <w:r w:rsidRPr="00AC11C5">
        <w:rPr>
          <w:rFonts w:ascii="Arial" w:hAnsi="Arial" w:cs="Arial"/>
          <w:szCs w:val="24"/>
        </w:rPr>
        <w:t>accepted</w:t>
      </w:r>
      <w:r w:rsidR="00AC11C5" w:rsidRPr="00AC11C5">
        <w:rPr>
          <w:rFonts w:ascii="Arial" w:hAnsi="Arial" w:cs="Arial"/>
          <w:szCs w:val="24"/>
        </w:rPr>
        <w:t xml:space="preserve">. (Braking efficiency shall </w:t>
      </w:r>
      <w:r w:rsidRPr="00AC11C5">
        <w:rPr>
          <w:rFonts w:ascii="Arial" w:hAnsi="Arial" w:cs="Arial"/>
          <w:szCs w:val="24"/>
        </w:rPr>
        <w:t>be indicated</w:t>
      </w:r>
      <w:r w:rsidR="00AC11C5" w:rsidRPr="00AC11C5">
        <w:rPr>
          <w:rFonts w:ascii="Arial" w:hAnsi="Arial" w:cs="Arial"/>
          <w:szCs w:val="24"/>
        </w:rPr>
        <w:t>.)</w:t>
      </w:r>
      <w:r w:rsidR="00AC11C5" w:rsidRPr="00AC11C5">
        <w:rPr>
          <w:rFonts w:ascii="Arial" w:hAnsi="Arial" w:cs="Arial"/>
          <w:szCs w:val="24"/>
        </w:rPr>
        <w:tab/>
      </w:r>
    </w:p>
    <w:p w14:paraId="1CB293ED" w14:textId="77777777" w:rsidR="00AC11C5" w:rsidRPr="00AC11C5" w:rsidRDefault="00AC11C5" w:rsidP="0064482A">
      <w:pPr>
        <w:ind w:left="432" w:firstLine="432"/>
        <w:rPr>
          <w:rFonts w:ascii="Arial" w:hAnsi="Arial" w:cs="Arial"/>
          <w:szCs w:val="24"/>
        </w:rPr>
      </w:pPr>
      <w:r w:rsidRPr="00AC11C5">
        <w:rPr>
          <w:rFonts w:ascii="Arial" w:hAnsi="Arial" w:cs="Arial"/>
          <w:szCs w:val="24"/>
        </w:rPr>
        <w:t xml:space="preserve">ABS (EBS)   </w:t>
      </w:r>
      <w:r>
        <w:rPr>
          <w:rFonts w:ascii="Arial" w:hAnsi="Arial" w:cs="Arial"/>
          <w:szCs w:val="24"/>
        </w:rPr>
        <w:t xml:space="preserve">                </w:t>
      </w:r>
      <w:r w:rsidR="00960925">
        <w:rPr>
          <w:rFonts w:ascii="Arial" w:hAnsi="Arial" w:cs="Arial"/>
          <w:szCs w:val="24"/>
        </w:rPr>
        <w:tab/>
      </w:r>
      <w:r w:rsidR="00960925">
        <w:rPr>
          <w:rFonts w:ascii="Arial" w:hAnsi="Arial" w:cs="Arial"/>
          <w:szCs w:val="24"/>
        </w:rPr>
        <w:tab/>
      </w:r>
      <w:r w:rsidR="00960925">
        <w:rPr>
          <w:rFonts w:ascii="Arial" w:hAnsi="Arial" w:cs="Arial"/>
          <w:szCs w:val="24"/>
        </w:rPr>
        <w:tab/>
      </w:r>
      <w:r w:rsidRPr="00AC11C5">
        <w:rPr>
          <w:rFonts w:ascii="Arial" w:hAnsi="Arial" w:cs="Arial"/>
          <w:szCs w:val="24"/>
        </w:rPr>
        <w:t xml:space="preserve">: </w:t>
      </w:r>
      <w:r w:rsidR="00960925">
        <w:rPr>
          <w:rFonts w:ascii="Arial" w:hAnsi="Arial" w:cs="Arial"/>
          <w:szCs w:val="24"/>
        </w:rPr>
        <w:t xml:space="preserve"> </w:t>
      </w:r>
      <w:r w:rsidRPr="00AC11C5">
        <w:rPr>
          <w:rFonts w:ascii="Arial" w:hAnsi="Arial" w:cs="Arial"/>
          <w:szCs w:val="24"/>
        </w:rPr>
        <w:t xml:space="preserve">Shall be </w:t>
      </w:r>
      <w:proofErr w:type="gramStart"/>
      <w:r w:rsidRPr="00AC11C5">
        <w:rPr>
          <w:rFonts w:ascii="Arial" w:hAnsi="Arial" w:cs="Arial"/>
          <w:szCs w:val="24"/>
        </w:rPr>
        <w:t>Fitted</w:t>
      </w:r>
      <w:proofErr w:type="gramEnd"/>
    </w:p>
    <w:p w14:paraId="09E1AB04" w14:textId="77777777" w:rsidR="00AC11C5" w:rsidRPr="00AC11C5" w:rsidRDefault="00AC11C5" w:rsidP="0064482A">
      <w:pPr>
        <w:ind w:left="4317" w:hanging="3453"/>
        <w:rPr>
          <w:rFonts w:ascii="Arial" w:hAnsi="Arial" w:cs="Arial"/>
          <w:szCs w:val="24"/>
        </w:rPr>
      </w:pPr>
      <w:r w:rsidRPr="00AC11C5">
        <w:rPr>
          <w:rFonts w:ascii="Arial" w:hAnsi="Arial" w:cs="Arial"/>
          <w:szCs w:val="24"/>
        </w:rPr>
        <w:t>Par</w:t>
      </w:r>
      <w:r w:rsidR="00960925">
        <w:rPr>
          <w:rFonts w:ascii="Arial" w:hAnsi="Arial" w:cs="Arial"/>
          <w:szCs w:val="24"/>
        </w:rPr>
        <w:t>king brake</w:t>
      </w:r>
      <w:r w:rsidR="00960925">
        <w:rPr>
          <w:rFonts w:ascii="Arial" w:hAnsi="Arial" w:cs="Arial"/>
          <w:szCs w:val="24"/>
        </w:rPr>
        <w:tab/>
      </w:r>
      <w:r w:rsidR="00960925">
        <w:rPr>
          <w:rFonts w:ascii="Arial" w:hAnsi="Arial" w:cs="Arial"/>
          <w:szCs w:val="24"/>
        </w:rPr>
        <w:tab/>
      </w:r>
      <w:r w:rsidRPr="00AC11C5">
        <w:rPr>
          <w:rFonts w:ascii="Arial" w:hAnsi="Arial" w:cs="Arial"/>
          <w:szCs w:val="24"/>
        </w:rPr>
        <w:t>:  Manufactur</w:t>
      </w:r>
      <w:r w:rsidR="00B9477C">
        <w:rPr>
          <w:rFonts w:ascii="Arial" w:hAnsi="Arial" w:cs="Arial"/>
          <w:szCs w:val="24"/>
        </w:rPr>
        <w:t xml:space="preserve">er’s current product hand lever </w:t>
      </w:r>
      <w:r w:rsidRPr="00AC11C5">
        <w:rPr>
          <w:rFonts w:ascii="Arial" w:hAnsi="Arial" w:cs="Arial"/>
          <w:szCs w:val="24"/>
        </w:rPr>
        <w:t xml:space="preserve">operated shall </w:t>
      </w:r>
      <w:r w:rsidR="00B9477C" w:rsidRPr="00AC11C5">
        <w:rPr>
          <w:rFonts w:ascii="Arial" w:hAnsi="Arial" w:cs="Arial"/>
          <w:szCs w:val="24"/>
        </w:rPr>
        <w:t>be accepted</w:t>
      </w:r>
      <w:r w:rsidRPr="00AC11C5">
        <w:rPr>
          <w:rFonts w:ascii="Arial" w:hAnsi="Arial" w:cs="Arial"/>
          <w:szCs w:val="24"/>
        </w:rPr>
        <w:t xml:space="preserve"> </w:t>
      </w:r>
    </w:p>
    <w:p w14:paraId="316A699B" w14:textId="77777777" w:rsidR="00AC11C5" w:rsidRPr="00AC11C5" w:rsidRDefault="00AC11C5" w:rsidP="00B9477C">
      <w:pPr>
        <w:ind w:left="3888" w:firstLine="432"/>
        <w:rPr>
          <w:rFonts w:ascii="Arial" w:hAnsi="Arial" w:cs="Arial"/>
          <w:szCs w:val="24"/>
        </w:rPr>
      </w:pPr>
      <w:r w:rsidRPr="00AC11C5">
        <w:rPr>
          <w:rFonts w:ascii="Arial" w:hAnsi="Arial" w:cs="Arial"/>
          <w:szCs w:val="24"/>
        </w:rPr>
        <w:t>(Braking efficiency shall be indicated)</w:t>
      </w:r>
    </w:p>
    <w:p w14:paraId="5A623F24" w14:textId="77777777" w:rsidR="00AC11C5" w:rsidRPr="00AC11C5" w:rsidRDefault="00AC11C5" w:rsidP="00BF6C25">
      <w:pPr>
        <w:ind w:left="1350"/>
        <w:rPr>
          <w:rFonts w:ascii="Arial" w:hAnsi="Arial" w:cs="Arial"/>
          <w:szCs w:val="24"/>
        </w:rPr>
      </w:pPr>
    </w:p>
    <w:p w14:paraId="061D2E22" w14:textId="77777777" w:rsidR="00B9477C" w:rsidRDefault="00AC11C5" w:rsidP="0048767C">
      <w:pPr>
        <w:ind w:left="432" w:firstLine="432"/>
        <w:rPr>
          <w:rFonts w:ascii="Arial" w:hAnsi="Arial" w:cs="Arial"/>
          <w:b/>
          <w:szCs w:val="24"/>
        </w:rPr>
      </w:pPr>
      <w:r w:rsidRPr="00AC11C5">
        <w:rPr>
          <w:rFonts w:ascii="Arial" w:hAnsi="Arial" w:cs="Arial"/>
          <w:b/>
          <w:szCs w:val="24"/>
        </w:rPr>
        <w:t xml:space="preserve">2.9.4  </w:t>
      </w:r>
      <w:r w:rsidRPr="00AC11C5">
        <w:rPr>
          <w:rFonts w:ascii="Arial" w:hAnsi="Arial" w:cs="Arial"/>
          <w:b/>
          <w:szCs w:val="24"/>
        </w:rPr>
        <w:tab/>
      </w:r>
      <w:r w:rsidRPr="0064482A">
        <w:rPr>
          <w:rFonts w:ascii="Arial" w:hAnsi="Arial" w:cs="Arial"/>
          <w:b/>
          <w:szCs w:val="24"/>
          <w:u w:val="single"/>
        </w:rPr>
        <w:t>Wheels &amp; Tires</w:t>
      </w:r>
      <w:r w:rsidRPr="00AC11C5">
        <w:rPr>
          <w:rFonts w:ascii="Arial" w:hAnsi="Arial" w:cs="Arial"/>
          <w:b/>
          <w:szCs w:val="24"/>
        </w:rPr>
        <w:t xml:space="preserve"> </w:t>
      </w:r>
      <w:r w:rsidRPr="00AC11C5">
        <w:rPr>
          <w:rFonts w:ascii="Arial" w:hAnsi="Arial" w:cs="Arial"/>
          <w:szCs w:val="24"/>
        </w:rPr>
        <w:t xml:space="preserve"> </w:t>
      </w:r>
    </w:p>
    <w:p w14:paraId="287F90F7" w14:textId="77777777" w:rsidR="00B9477C" w:rsidRDefault="00AC11C5" w:rsidP="00B9477C">
      <w:pPr>
        <w:ind w:left="432" w:firstLine="432"/>
        <w:rPr>
          <w:rFonts w:ascii="Arial" w:hAnsi="Arial" w:cs="Arial"/>
          <w:b/>
          <w:szCs w:val="24"/>
        </w:rPr>
      </w:pPr>
      <w:r w:rsidRPr="00AC11C5">
        <w:rPr>
          <w:rFonts w:ascii="Arial" w:hAnsi="Arial" w:cs="Arial"/>
          <w:szCs w:val="24"/>
        </w:rPr>
        <w:t>All wheels and rims shall be interchangeable.</w:t>
      </w:r>
      <w:r w:rsidRPr="00AC11C5">
        <w:rPr>
          <w:rFonts w:ascii="Arial" w:hAnsi="Arial" w:cs="Arial"/>
          <w:szCs w:val="24"/>
        </w:rPr>
        <w:tab/>
      </w:r>
    </w:p>
    <w:p w14:paraId="40E91990" w14:textId="77777777" w:rsidR="00AC11C5" w:rsidRPr="00B9477C" w:rsidRDefault="00AC11C5" w:rsidP="00B9477C">
      <w:pPr>
        <w:ind w:left="432" w:firstLine="432"/>
        <w:rPr>
          <w:rFonts w:ascii="Arial" w:hAnsi="Arial" w:cs="Arial"/>
          <w:b/>
          <w:szCs w:val="24"/>
        </w:rPr>
      </w:pPr>
      <w:r w:rsidRPr="00AC11C5">
        <w:rPr>
          <w:rFonts w:ascii="Arial" w:hAnsi="Arial" w:cs="Arial"/>
          <w:szCs w:val="24"/>
        </w:rPr>
        <w:t>Tires</w:t>
      </w:r>
    </w:p>
    <w:p w14:paraId="49868E3E" w14:textId="77777777" w:rsidR="00AC11C5" w:rsidRPr="00AC11C5" w:rsidRDefault="00AC11C5" w:rsidP="00B9477C">
      <w:pPr>
        <w:ind w:left="432" w:firstLine="432"/>
        <w:rPr>
          <w:rFonts w:ascii="Arial" w:hAnsi="Arial" w:cs="Arial"/>
          <w:szCs w:val="24"/>
        </w:rPr>
      </w:pPr>
      <w:r w:rsidRPr="00AC11C5">
        <w:rPr>
          <w:rFonts w:ascii="Arial" w:hAnsi="Arial" w:cs="Arial"/>
          <w:szCs w:val="24"/>
        </w:rPr>
        <w:t xml:space="preserve">.  </w:t>
      </w:r>
      <w:r w:rsidR="00D22B52">
        <w:rPr>
          <w:rFonts w:ascii="Arial" w:hAnsi="Arial" w:cs="Arial"/>
          <w:szCs w:val="24"/>
        </w:rPr>
        <w:tab/>
      </w:r>
      <w:r w:rsidRPr="00AC11C5">
        <w:rPr>
          <w:rFonts w:ascii="Arial" w:hAnsi="Arial" w:cs="Arial"/>
          <w:szCs w:val="24"/>
        </w:rPr>
        <w:t>Type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00D22B52">
        <w:rPr>
          <w:rFonts w:ascii="Arial" w:hAnsi="Arial" w:cs="Arial"/>
          <w:szCs w:val="24"/>
        </w:rPr>
        <w:tab/>
      </w:r>
      <w:r w:rsidRPr="00AC11C5">
        <w:rPr>
          <w:rFonts w:ascii="Arial" w:hAnsi="Arial" w:cs="Arial"/>
          <w:szCs w:val="24"/>
        </w:rPr>
        <w:t xml:space="preserve">:  Tube /tubeless </w:t>
      </w:r>
    </w:p>
    <w:p w14:paraId="4A0BADB3" w14:textId="77777777" w:rsidR="00AC11C5" w:rsidRPr="00AC11C5" w:rsidRDefault="00AC11C5" w:rsidP="00B9477C">
      <w:pPr>
        <w:ind w:left="432" w:firstLine="432"/>
        <w:rPr>
          <w:rFonts w:ascii="Arial" w:hAnsi="Arial" w:cs="Arial"/>
          <w:szCs w:val="24"/>
        </w:rPr>
      </w:pPr>
      <w:r w:rsidRPr="00AC11C5">
        <w:rPr>
          <w:rFonts w:ascii="Arial" w:hAnsi="Arial" w:cs="Arial"/>
          <w:szCs w:val="24"/>
        </w:rPr>
        <w:t xml:space="preserve">.  </w:t>
      </w:r>
      <w:r w:rsidR="00D22B52">
        <w:rPr>
          <w:rFonts w:ascii="Arial" w:hAnsi="Arial" w:cs="Arial"/>
          <w:szCs w:val="24"/>
        </w:rPr>
        <w:tab/>
      </w:r>
      <w:r w:rsidRPr="00AC11C5">
        <w:rPr>
          <w:rFonts w:ascii="Arial" w:hAnsi="Arial" w:cs="Arial"/>
          <w:szCs w:val="24"/>
        </w:rPr>
        <w:t>Size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Pr="00AC11C5">
        <w:rPr>
          <w:rFonts w:ascii="Arial" w:hAnsi="Arial" w:cs="Arial"/>
          <w:szCs w:val="24"/>
        </w:rPr>
        <w:t xml:space="preserve">:  </w:t>
      </w:r>
      <w:r w:rsidRPr="00AC11C5">
        <w:rPr>
          <w:rFonts w:ascii="Book Antiqua" w:hAnsi="Book Antiqua" w:cs="Arial"/>
          <w:szCs w:val="24"/>
        </w:rPr>
        <w:t>≥</w:t>
      </w:r>
      <w:r w:rsidRPr="00AC11C5">
        <w:rPr>
          <w:rFonts w:ascii="Arial" w:hAnsi="Arial" w:cs="Arial"/>
          <w:szCs w:val="24"/>
        </w:rPr>
        <w:t xml:space="preserve"> 7.50 x 16 – 8 PR</w:t>
      </w:r>
    </w:p>
    <w:p w14:paraId="3D138950" w14:textId="77777777" w:rsidR="00AC11C5" w:rsidRPr="00AC11C5" w:rsidRDefault="00AC11C5" w:rsidP="00B9477C">
      <w:pPr>
        <w:ind w:left="432" w:firstLine="432"/>
        <w:rPr>
          <w:rFonts w:ascii="Arial" w:hAnsi="Arial" w:cs="Arial"/>
          <w:szCs w:val="24"/>
        </w:rPr>
      </w:pPr>
      <w:r w:rsidRPr="00AC11C5">
        <w:rPr>
          <w:rFonts w:ascii="Arial" w:hAnsi="Arial" w:cs="Arial"/>
          <w:szCs w:val="24"/>
        </w:rPr>
        <w:t>A complete spare tire with carrier shall be provided.</w:t>
      </w:r>
    </w:p>
    <w:p w14:paraId="30C7718F" w14:textId="77777777" w:rsidR="0048767C" w:rsidRDefault="0048767C" w:rsidP="0048767C">
      <w:pPr>
        <w:ind w:firstLine="432"/>
        <w:rPr>
          <w:rFonts w:ascii="Arial" w:hAnsi="Arial" w:cs="Arial"/>
          <w:b/>
          <w:szCs w:val="24"/>
        </w:rPr>
      </w:pPr>
    </w:p>
    <w:p w14:paraId="3187A15F" w14:textId="77777777" w:rsidR="00B9477C" w:rsidRDefault="00AC11C5" w:rsidP="0048767C">
      <w:pPr>
        <w:ind w:left="432" w:firstLine="432"/>
        <w:rPr>
          <w:rFonts w:ascii="Arial" w:hAnsi="Arial" w:cs="Arial"/>
          <w:szCs w:val="24"/>
        </w:rPr>
      </w:pPr>
      <w:r w:rsidRPr="00AC11C5">
        <w:rPr>
          <w:rFonts w:ascii="Arial" w:hAnsi="Arial" w:cs="Arial"/>
          <w:b/>
          <w:szCs w:val="24"/>
        </w:rPr>
        <w:t>2.9.5</w:t>
      </w:r>
      <w:r w:rsidRPr="00AC11C5">
        <w:rPr>
          <w:rFonts w:ascii="Arial" w:hAnsi="Arial" w:cs="Arial"/>
          <w:b/>
          <w:szCs w:val="24"/>
        </w:rPr>
        <w:tab/>
      </w:r>
      <w:r w:rsidRPr="0064482A">
        <w:rPr>
          <w:rFonts w:ascii="Arial" w:hAnsi="Arial" w:cs="Arial"/>
          <w:b/>
          <w:szCs w:val="24"/>
          <w:u w:val="single"/>
        </w:rPr>
        <w:t>Suspensions system</w:t>
      </w:r>
    </w:p>
    <w:p w14:paraId="3B469526" w14:textId="77777777" w:rsidR="00AC11C5" w:rsidRPr="00AC11C5" w:rsidRDefault="00AC11C5" w:rsidP="00B9477C">
      <w:pPr>
        <w:ind w:left="4314" w:hanging="3390"/>
        <w:rPr>
          <w:rFonts w:ascii="Arial" w:hAnsi="Arial" w:cs="Arial"/>
          <w:szCs w:val="24"/>
        </w:rPr>
      </w:pPr>
      <w:r w:rsidRPr="00AC11C5">
        <w:rPr>
          <w:rFonts w:ascii="Arial" w:hAnsi="Arial" w:cs="Arial"/>
          <w:szCs w:val="24"/>
        </w:rPr>
        <w:t xml:space="preserve">.  </w:t>
      </w:r>
      <w:r w:rsidR="00D22B52">
        <w:rPr>
          <w:rFonts w:ascii="Arial" w:hAnsi="Arial" w:cs="Arial"/>
          <w:szCs w:val="24"/>
        </w:rPr>
        <w:t xml:space="preserve"> </w:t>
      </w:r>
      <w:r w:rsidR="00B9477C">
        <w:rPr>
          <w:rFonts w:ascii="Arial" w:hAnsi="Arial" w:cs="Arial"/>
          <w:szCs w:val="24"/>
        </w:rPr>
        <w:t>Front and Rear</w:t>
      </w:r>
      <w:r w:rsidR="00B9477C">
        <w:rPr>
          <w:rFonts w:ascii="Arial" w:hAnsi="Arial" w:cs="Arial"/>
          <w:szCs w:val="24"/>
        </w:rPr>
        <w:tab/>
      </w:r>
      <w:r w:rsidR="00B9477C">
        <w:rPr>
          <w:rFonts w:ascii="Arial" w:hAnsi="Arial" w:cs="Arial"/>
          <w:szCs w:val="24"/>
        </w:rPr>
        <w:tab/>
      </w:r>
      <w:r w:rsidRPr="00AC11C5">
        <w:rPr>
          <w:rFonts w:ascii="Arial" w:hAnsi="Arial" w:cs="Arial"/>
          <w:szCs w:val="24"/>
        </w:rPr>
        <w:t xml:space="preserve">:  Manufacturer’s current product, </w:t>
      </w:r>
      <w:proofErr w:type="gramStart"/>
      <w:r w:rsidRPr="00AC11C5">
        <w:rPr>
          <w:rFonts w:ascii="Arial" w:hAnsi="Arial" w:cs="Arial"/>
          <w:szCs w:val="24"/>
        </w:rPr>
        <w:t xml:space="preserve">heavy </w:t>
      </w:r>
      <w:r w:rsidR="00B9477C">
        <w:rPr>
          <w:rFonts w:ascii="Arial" w:hAnsi="Arial" w:cs="Arial"/>
          <w:szCs w:val="24"/>
        </w:rPr>
        <w:t xml:space="preserve"> </w:t>
      </w:r>
      <w:r w:rsidRPr="00AC11C5">
        <w:rPr>
          <w:rFonts w:ascii="Arial" w:hAnsi="Arial" w:cs="Arial"/>
          <w:szCs w:val="24"/>
        </w:rPr>
        <w:t>duty</w:t>
      </w:r>
      <w:proofErr w:type="gramEnd"/>
      <w:r w:rsidRPr="00AC11C5">
        <w:rPr>
          <w:rFonts w:ascii="Arial" w:hAnsi="Arial" w:cs="Arial"/>
          <w:szCs w:val="24"/>
        </w:rPr>
        <w:t>, double acting telescopic shock absorbers.</w:t>
      </w:r>
    </w:p>
    <w:p w14:paraId="1DD4B244" w14:textId="77777777" w:rsidR="00AC11C5" w:rsidRPr="00AC11C5" w:rsidRDefault="00AC11C5" w:rsidP="00B9477C">
      <w:pPr>
        <w:ind w:left="4314" w:firstLine="6"/>
        <w:rPr>
          <w:rFonts w:ascii="Arial" w:hAnsi="Arial" w:cs="Arial"/>
          <w:szCs w:val="24"/>
        </w:rPr>
      </w:pPr>
      <w:r w:rsidRPr="00AC11C5">
        <w:rPr>
          <w:rFonts w:ascii="Arial" w:hAnsi="Arial" w:cs="Arial"/>
          <w:szCs w:val="24"/>
        </w:rPr>
        <w:t>:  Type, rate of damping and other essential parameters shall be provided.</w:t>
      </w:r>
    </w:p>
    <w:p w14:paraId="03C79DEB" w14:textId="77777777" w:rsidR="00B9477C" w:rsidRDefault="00B9477C" w:rsidP="00B9477C">
      <w:pPr>
        <w:ind w:left="135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AC11C5" w:rsidRPr="00AC11C5">
        <w:rPr>
          <w:rFonts w:ascii="Arial" w:hAnsi="Arial" w:cs="Arial"/>
          <w:szCs w:val="24"/>
        </w:rPr>
        <w:t>:  Heavy duty stabilizer bar shall be fitted.</w:t>
      </w:r>
    </w:p>
    <w:p w14:paraId="1C01F13A" w14:textId="77777777" w:rsidR="00B9477C" w:rsidRDefault="00B9477C" w:rsidP="00B9477C">
      <w:pPr>
        <w:rPr>
          <w:rFonts w:ascii="Arial" w:hAnsi="Arial" w:cs="Arial"/>
          <w:b/>
          <w:szCs w:val="24"/>
        </w:rPr>
      </w:pPr>
    </w:p>
    <w:p w14:paraId="5CAABD14" w14:textId="77777777" w:rsidR="00B9477C" w:rsidRDefault="00B9477C" w:rsidP="00B9477C">
      <w:pPr>
        <w:rPr>
          <w:rFonts w:ascii="Arial" w:hAnsi="Arial" w:cs="Arial"/>
          <w:b/>
          <w:szCs w:val="24"/>
        </w:rPr>
      </w:pPr>
    </w:p>
    <w:p w14:paraId="1D248FBE" w14:textId="65BACBBC" w:rsidR="00AC11C5" w:rsidRPr="00B9477C" w:rsidRDefault="0048767C" w:rsidP="00B9477C">
      <w:pPr>
        <w:rPr>
          <w:rFonts w:ascii="Arial" w:hAnsi="Arial" w:cs="Arial"/>
          <w:szCs w:val="24"/>
        </w:rPr>
      </w:pPr>
      <w:r>
        <w:rPr>
          <w:rFonts w:ascii="Arial" w:hAnsi="Arial" w:cs="Arial"/>
          <w:b/>
          <w:szCs w:val="24"/>
        </w:rPr>
        <w:t xml:space="preserve">    </w:t>
      </w:r>
      <w:r>
        <w:rPr>
          <w:rFonts w:ascii="Arial" w:hAnsi="Arial" w:cs="Arial"/>
          <w:b/>
          <w:szCs w:val="24"/>
        </w:rPr>
        <w:tab/>
      </w:r>
      <w:r>
        <w:rPr>
          <w:rFonts w:ascii="Arial" w:hAnsi="Arial" w:cs="Arial"/>
          <w:b/>
          <w:szCs w:val="24"/>
        </w:rPr>
        <w:tab/>
      </w:r>
      <w:r w:rsidR="00AC11C5" w:rsidRPr="00AC11C5">
        <w:rPr>
          <w:rFonts w:ascii="Arial" w:hAnsi="Arial" w:cs="Arial"/>
          <w:b/>
          <w:szCs w:val="24"/>
        </w:rPr>
        <w:t>2.10</w:t>
      </w:r>
      <w:r w:rsidR="00AC11C5" w:rsidRPr="00AC11C5">
        <w:rPr>
          <w:rFonts w:ascii="Arial" w:hAnsi="Arial" w:cs="Arial"/>
          <w:b/>
          <w:szCs w:val="24"/>
        </w:rPr>
        <w:tab/>
      </w:r>
      <w:proofErr w:type="gramStart"/>
      <w:r w:rsidR="00AC11C5" w:rsidRPr="00AC11C5">
        <w:rPr>
          <w:rFonts w:ascii="Arial" w:hAnsi="Arial" w:cs="Arial"/>
          <w:b/>
          <w:szCs w:val="24"/>
          <w:u w:val="single"/>
        </w:rPr>
        <w:t>Body  (</w:t>
      </w:r>
      <w:proofErr w:type="gramEnd"/>
      <w:r w:rsidR="00AC11C5" w:rsidRPr="00AC11C5">
        <w:rPr>
          <w:rFonts w:ascii="Arial" w:hAnsi="Arial" w:cs="Arial"/>
          <w:b/>
          <w:szCs w:val="24"/>
          <w:u w:val="single"/>
        </w:rPr>
        <w:t xml:space="preserve">Fundamental) </w:t>
      </w:r>
    </w:p>
    <w:p w14:paraId="1EAB3FF2" w14:textId="77777777" w:rsidR="00B9477C" w:rsidRDefault="00B9477C" w:rsidP="00B9477C">
      <w:pPr>
        <w:rPr>
          <w:rFonts w:ascii="Arial" w:hAnsi="Arial" w:cs="Arial"/>
          <w:b/>
          <w:szCs w:val="24"/>
        </w:rPr>
      </w:pPr>
    </w:p>
    <w:p w14:paraId="2AC0EB2D" w14:textId="77777777" w:rsidR="00AC11C5" w:rsidRPr="00AC11C5" w:rsidRDefault="00AC11C5" w:rsidP="00B9477C">
      <w:pPr>
        <w:ind w:left="432" w:firstLine="432"/>
        <w:rPr>
          <w:rFonts w:ascii="Arial" w:hAnsi="Arial" w:cs="Arial"/>
          <w:szCs w:val="24"/>
        </w:rPr>
      </w:pPr>
      <w:r w:rsidRPr="00AC11C5">
        <w:rPr>
          <w:rFonts w:ascii="Arial" w:hAnsi="Arial" w:cs="Arial"/>
          <w:szCs w:val="24"/>
        </w:rPr>
        <w:t>Construction</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Pr="00AC11C5">
        <w:rPr>
          <w:rFonts w:ascii="Arial" w:hAnsi="Arial" w:cs="Arial"/>
          <w:szCs w:val="24"/>
        </w:rPr>
        <w:t>:  All steel welded</w:t>
      </w:r>
    </w:p>
    <w:p w14:paraId="460AE308" w14:textId="77777777" w:rsidR="00AC11C5" w:rsidRPr="00AC11C5" w:rsidRDefault="00AC11C5" w:rsidP="00BF6C25">
      <w:pPr>
        <w:ind w:left="1350"/>
        <w:rPr>
          <w:rFonts w:ascii="Arial" w:hAnsi="Arial" w:cs="Arial"/>
          <w:szCs w:val="24"/>
        </w:rPr>
      </w:pP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00D22B52">
        <w:rPr>
          <w:rFonts w:ascii="Arial" w:hAnsi="Arial" w:cs="Arial"/>
          <w:szCs w:val="24"/>
        </w:rPr>
        <w:tab/>
      </w:r>
      <w:r w:rsidRPr="00AC11C5">
        <w:rPr>
          <w:rFonts w:ascii="Arial" w:hAnsi="Arial" w:cs="Arial"/>
          <w:szCs w:val="24"/>
        </w:rPr>
        <w:t xml:space="preserve">:  Rain, road splashes, dust and sound </w:t>
      </w:r>
    </w:p>
    <w:p w14:paraId="2AB480E6" w14:textId="77777777" w:rsidR="00B9477C" w:rsidRDefault="00AC11C5" w:rsidP="00B9477C">
      <w:pPr>
        <w:ind w:left="1350"/>
        <w:rPr>
          <w:rFonts w:ascii="Arial" w:hAnsi="Arial" w:cs="Arial"/>
          <w:b/>
          <w:szCs w:val="24"/>
        </w:rPr>
      </w:pPr>
      <w:r w:rsidRPr="00AC11C5">
        <w:rPr>
          <w:rFonts w:ascii="Arial" w:hAnsi="Arial" w:cs="Arial"/>
          <w:szCs w:val="24"/>
        </w:rPr>
        <w:t xml:space="preserve">                                                         </w:t>
      </w:r>
      <w:r w:rsidR="00D22B52">
        <w:rPr>
          <w:rFonts w:ascii="Arial" w:hAnsi="Arial" w:cs="Arial"/>
          <w:szCs w:val="24"/>
        </w:rPr>
        <w:t xml:space="preserve">          </w:t>
      </w:r>
      <w:proofErr w:type="gramStart"/>
      <w:r w:rsidRPr="00AC11C5">
        <w:rPr>
          <w:rFonts w:ascii="Arial" w:hAnsi="Arial" w:cs="Arial"/>
          <w:szCs w:val="24"/>
        </w:rPr>
        <w:t>proof</w:t>
      </w:r>
      <w:proofErr w:type="gramEnd"/>
      <w:r w:rsidRPr="00AC11C5">
        <w:rPr>
          <w:rFonts w:ascii="Arial" w:hAnsi="Arial" w:cs="Arial"/>
          <w:szCs w:val="24"/>
        </w:rPr>
        <w:t>.</w:t>
      </w:r>
      <w:r w:rsidRPr="00AC11C5">
        <w:rPr>
          <w:rFonts w:ascii="Arial" w:hAnsi="Arial" w:cs="Arial"/>
          <w:b/>
          <w:szCs w:val="24"/>
        </w:rPr>
        <w:t xml:space="preserve">  </w:t>
      </w:r>
    </w:p>
    <w:p w14:paraId="69C1CCF9" w14:textId="77777777" w:rsidR="00B9477C" w:rsidRDefault="00B9477C" w:rsidP="00B9477C">
      <w:pPr>
        <w:ind w:left="432" w:firstLine="288"/>
        <w:rPr>
          <w:rFonts w:ascii="Arial" w:hAnsi="Arial" w:cs="Arial"/>
          <w:b/>
          <w:szCs w:val="24"/>
        </w:rPr>
      </w:pPr>
      <w:r>
        <w:rPr>
          <w:rFonts w:ascii="Arial" w:hAnsi="Arial" w:cs="Arial"/>
          <w:szCs w:val="24"/>
        </w:rPr>
        <w:t xml:space="preserve"> </w:t>
      </w:r>
      <w:r w:rsidR="005056ED">
        <w:rPr>
          <w:rFonts w:ascii="Arial" w:hAnsi="Arial" w:cs="Arial"/>
          <w:szCs w:val="24"/>
        </w:rPr>
        <w:t>No. of doors</w:t>
      </w:r>
      <w:r w:rsidR="005056ED">
        <w:rPr>
          <w:rFonts w:ascii="Arial" w:hAnsi="Arial" w:cs="Arial"/>
          <w:szCs w:val="24"/>
        </w:rPr>
        <w:tab/>
      </w:r>
      <w:r w:rsidR="005056ED">
        <w:rPr>
          <w:rFonts w:ascii="Arial" w:hAnsi="Arial" w:cs="Arial"/>
          <w:szCs w:val="24"/>
        </w:rPr>
        <w:tab/>
      </w:r>
      <w:r w:rsidR="005056ED">
        <w:rPr>
          <w:rFonts w:ascii="Arial" w:hAnsi="Arial" w:cs="Arial"/>
          <w:szCs w:val="24"/>
        </w:rPr>
        <w:tab/>
      </w:r>
      <w:r w:rsidR="005056ED">
        <w:rPr>
          <w:rFonts w:ascii="Arial" w:hAnsi="Arial" w:cs="Arial"/>
          <w:szCs w:val="24"/>
        </w:rPr>
        <w:tab/>
      </w:r>
      <w:r w:rsidR="00D22B52">
        <w:rPr>
          <w:rFonts w:ascii="Arial" w:hAnsi="Arial" w:cs="Arial"/>
          <w:szCs w:val="24"/>
        </w:rPr>
        <w:tab/>
      </w:r>
      <w:r w:rsidR="00D22B52">
        <w:rPr>
          <w:rFonts w:ascii="Arial" w:hAnsi="Arial" w:cs="Arial"/>
          <w:szCs w:val="24"/>
        </w:rPr>
        <w:tab/>
      </w:r>
      <w:r w:rsidR="00AC11C5" w:rsidRPr="00AC11C5">
        <w:rPr>
          <w:rFonts w:ascii="Arial" w:hAnsi="Arial" w:cs="Arial"/>
          <w:szCs w:val="24"/>
        </w:rPr>
        <w:t>:  5 lockable</w:t>
      </w:r>
      <w:r>
        <w:rPr>
          <w:rFonts w:ascii="Arial" w:hAnsi="Arial" w:cs="Arial"/>
          <w:b/>
          <w:szCs w:val="24"/>
        </w:rPr>
        <w:t xml:space="preserve"> </w:t>
      </w:r>
    </w:p>
    <w:p w14:paraId="4AE148FE" w14:textId="77777777" w:rsidR="00AC11C5" w:rsidRPr="00B9477C" w:rsidRDefault="00B9477C" w:rsidP="00B9477C">
      <w:pPr>
        <w:ind w:left="4770" w:hanging="4050"/>
        <w:rPr>
          <w:rFonts w:ascii="Arial" w:hAnsi="Arial" w:cs="Arial"/>
          <w:szCs w:val="24"/>
        </w:rPr>
      </w:pPr>
      <w:r>
        <w:rPr>
          <w:rFonts w:ascii="Arial" w:hAnsi="Arial" w:cs="Arial"/>
          <w:szCs w:val="24"/>
        </w:rPr>
        <w:t xml:space="preserve"> </w:t>
      </w:r>
      <w:r w:rsidR="00D22B52">
        <w:rPr>
          <w:rFonts w:ascii="Arial" w:hAnsi="Arial" w:cs="Arial"/>
          <w:szCs w:val="24"/>
        </w:rPr>
        <w:t xml:space="preserve">Locking system                          </w:t>
      </w:r>
      <w:r>
        <w:rPr>
          <w:rFonts w:ascii="Arial" w:hAnsi="Arial" w:cs="Arial"/>
          <w:szCs w:val="24"/>
        </w:rPr>
        <w:tab/>
      </w:r>
      <w:r w:rsidR="00AC11C5" w:rsidRPr="00AC11C5">
        <w:rPr>
          <w:rFonts w:ascii="Arial" w:hAnsi="Arial" w:cs="Arial"/>
          <w:szCs w:val="24"/>
        </w:rPr>
        <w:t>:  A centr</w:t>
      </w:r>
      <w:r>
        <w:rPr>
          <w:rFonts w:ascii="Arial" w:hAnsi="Arial" w:cs="Arial"/>
          <w:szCs w:val="24"/>
        </w:rPr>
        <w:t xml:space="preserve">al door locking system shall be </w:t>
      </w:r>
      <w:r w:rsidR="00AC11C5" w:rsidRPr="00AC11C5">
        <w:rPr>
          <w:rFonts w:ascii="Arial" w:hAnsi="Arial" w:cs="Arial"/>
          <w:szCs w:val="24"/>
        </w:rPr>
        <w:t xml:space="preserve">provided where the system is activated  </w:t>
      </w:r>
      <w:r w:rsidR="00D22B52">
        <w:rPr>
          <w:rFonts w:ascii="Arial" w:hAnsi="Arial" w:cs="Arial"/>
          <w:szCs w:val="24"/>
        </w:rPr>
        <w:t xml:space="preserve"> </w:t>
      </w:r>
      <w:r w:rsidR="00AC11C5" w:rsidRPr="00AC11C5">
        <w:rPr>
          <w:rFonts w:ascii="Arial" w:hAnsi="Arial" w:cs="Arial"/>
          <w:szCs w:val="24"/>
        </w:rPr>
        <w:t>by the driver’s door lock and operates the locks on all other doors.</w:t>
      </w:r>
    </w:p>
    <w:p w14:paraId="3FBA1EA0" w14:textId="77777777" w:rsidR="00AC11C5" w:rsidRPr="00AC11C5" w:rsidRDefault="00AC11C5" w:rsidP="00B9477C">
      <w:pPr>
        <w:ind w:left="432" w:firstLine="432"/>
        <w:rPr>
          <w:rFonts w:ascii="Arial" w:hAnsi="Arial" w:cs="Arial"/>
          <w:szCs w:val="24"/>
        </w:rPr>
      </w:pPr>
      <w:r w:rsidRPr="00AC11C5">
        <w:rPr>
          <w:rFonts w:ascii="Arial" w:hAnsi="Arial" w:cs="Arial"/>
          <w:szCs w:val="24"/>
        </w:rPr>
        <w:t>Seats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00D22B52">
        <w:rPr>
          <w:rFonts w:ascii="Arial" w:hAnsi="Arial" w:cs="Arial"/>
          <w:szCs w:val="24"/>
        </w:rPr>
        <w:tab/>
      </w:r>
      <w:r w:rsidRPr="00AC11C5">
        <w:rPr>
          <w:rFonts w:ascii="Arial" w:hAnsi="Arial" w:cs="Arial"/>
          <w:szCs w:val="24"/>
        </w:rPr>
        <w:t>:  Manufacturer’s standard upholstery.</w:t>
      </w:r>
    </w:p>
    <w:p w14:paraId="6235BE9C" w14:textId="77777777" w:rsidR="00AC11C5" w:rsidRPr="00AC11C5" w:rsidRDefault="00AC11C5" w:rsidP="00BF6C25">
      <w:pPr>
        <w:ind w:left="1350"/>
        <w:rPr>
          <w:rFonts w:ascii="Arial" w:hAnsi="Arial" w:cs="Arial"/>
          <w:szCs w:val="24"/>
        </w:rPr>
      </w:pPr>
      <w:r w:rsidRPr="00AC11C5">
        <w:rPr>
          <w:rFonts w:ascii="Arial" w:hAnsi="Arial" w:cs="Arial"/>
          <w:szCs w:val="24"/>
        </w:rPr>
        <w:t xml:space="preserve">                           </w:t>
      </w:r>
      <w:r w:rsidR="00B9477C">
        <w:rPr>
          <w:rFonts w:ascii="Arial" w:hAnsi="Arial" w:cs="Arial"/>
          <w:szCs w:val="24"/>
        </w:rPr>
        <w:t xml:space="preserve">                        </w:t>
      </w:r>
      <w:r w:rsidRPr="00AC11C5">
        <w:rPr>
          <w:rFonts w:ascii="Arial" w:hAnsi="Arial" w:cs="Arial"/>
          <w:szCs w:val="24"/>
        </w:rPr>
        <w:t xml:space="preserve">:  Front separate  </w:t>
      </w:r>
    </w:p>
    <w:p w14:paraId="42DE4262" w14:textId="77777777" w:rsidR="00AC11C5" w:rsidRPr="00AC11C5" w:rsidRDefault="00B9477C" w:rsidP="00B9477C">
      <w:pPr>
        <w:ind w:left="4752" w:hanging="3885"/>
        <w:rPr>
          <w:rFonts w:ascii="Arial" w:hAnsi="Arial" w:cs="Arial"/>
          <w:szCs w:val="24"/>
        </w:rPr>
      </w:pPr>
      <w:r>
        <w:rPr>
          <w:rFonts w:ascii="Arial" w:hAnsi="Arial" w:cs="Arial"/>
          <w:szCs w:val="24"/>
        </w:rPr>
        <w:lastRenderedPageBreak/>
        <w:t>Safety belts</w:t>
      </w:r>
      <w:r>
        <w:rPr>
          <w:rFonts w:ascii="Arial" w:hAnsi="Arial" w:cs="Arial"/>
          <w:szCs w:val="24"/>
        </w:rPr>
        <w:tab/>
      </w:r>
      <w:r w:rsidR="00AC11C5" w:rsidRPr="00AC11C5">
        <w:rPr>
          <w:rFonts w:ascii="Arial" w:hAnsi="Arial" w:cs="Arial"/>
          <w:szCs w:val="24"/>
        </w:rPr>
        <w:t xml:space="preserve">:  Shall be provided for both the driver and </w:t>
      </w:r>
      <w:r>
        <w:rPr>
          <w:rFonts w:ascii="Arial" w:hAnsi="Arial" w:cs="Arial"/>
          <w:szCs w:val="24"/>
        </w:rPr>
        <w:t xml:space="preserve">     </w:t>
      </w:r>
      <w:r w:rsidR="005056ED" w:rsidRPr="00AC11C5">
        <w:rPr>
          <w:rFonts w:ascii="Arial" w:hAnsi="Arial" w:cs="Arial"/>
          <w:szCs w:val="24"/>
        </w:rPr>
        <w:t>Passengers</w:t>
      </w:r>
    </w:p>
    <w:p w14:paraId="63A59007" w14:textId="77777777" w:rsidR="00B9477C" w:rsidRDefault="00D22B52" w:rsidP="00B9477C">
      <w:pPr>
        <w:ind w:left="1350"/>
        <w:rPr>
          <w:rFonts w:ascii="Arial" w:hAnsi="Arial" w:cs="Arial"/>
          <w:szCs w:val="24"/>
        </w:rPr>
      </w:pPr>
      <w:r>
        <w:rPr>
          <w:rFonts w:ascii="Arial" w:hAnsi="Arial" w:cs="Arial"/>
          <w:szCs w:val="24"/>
        </w:rPr>
        <w:t xml:space="preserve">        </w:t>
      </w:r>
      <w:r w:rsidR="00AC11C5" w:rsidRPr="00AC11C5">
        <w:rPr>
          <w:rFonts w:ascii="Arial" w:hAnsi="Arial" w:cs="Arial"/>
          <w:szCs w:val="24"/>
        </w:rPr>
        <w:t xml:space="preserve">                   </w:t>
      </w:r>
      <w:r w:rsidR="005056ED">
        <w:rPr>
          <w:rFonts w:ascii="Arial" w:hAnsi="Arial" w:cs="Arial"/>
          <w:szCs w:val="24"/>
        </w:rPr>
        <w:t xml:space="preserve">                    </w:t>
      </w:r>
      <w:r w:rsidR="005056ED">
        <w:rPr>
          <w:rFonts w:ascii="Arial" w:hAnsi="Arial" w:cs="Arial"/>
          <w:szCs w:val="24"/>
        </w:rPr>
        <w:tab/>
      </w:r>
      <w:r w:rsidR="005056ED">
        <w:rPr>
          <w:rFonts w:ascii="Arial" w:hAnsi="Arial" w:cs="Arial"/>
          <w:szCs w:val="24"/>
        </w:rPr>
        <w:tab/>
      </w:r>
    </w:p>
    <w:p w14:paraId="619341FF" w14:textId="77777777" w:rsidR="00AC11C5" w:rsidRPr="00AC11C5" w:rsidRDefault="00AC11C5" w:rsidP="00B9477C">
      <w:pPr>
        <w:ind w:left="432" w:firstLine="432"/>
        <w:rPr>
          <w:rFonts w:ascii="Arial" w:hAnsi="Arial" w:cs="Arial"/>
          <w:szCs w:val="24"/>
        </w:rPr>
      </w:pPr>
      <w:r w:rsidRPr="00AC11C5">
        <w:rPr>
          <w:rFonts w:ascii="Arial" w:hAnsi="Arial" w:cs="Arial"/>
          <w:szCs w:val="24"/>
        </w:rPr>
        <w:t xml:space="preserve">AIR bag         </w:t>
      </w:r>
      <w:r w:rsidR="005056ED">
        <w:rPr>
          <w:rFonts w:ascii="Arial" w:hAnsi="Arial" w:cs="Arial"/>
          <w:szCs w:val="24"/>
        </w:rPr>
        <w:t xml:space="preserve">       </w:t>
      </w:r>
      <w:r w:rsidR="005056ED">
        <w:rPr>
          <w:rFonts w:ascii="Arial" w:hAnsi="Arial" w:cs="Arial"/>
          <w:szCs w:val="24"/>
        </w:rPr>
        <w:tab/>
      </w:r>
      <w:r w:rsidR="005056ED">
        <w:rPr>
          <w:rFonts w:ascii="Arial" w:hAnsi="Arial" w:cs="Arial"/>
          <w:szCs w:val="24"/>
        </w:rPr>
        <w:tab/>
      </w:r>
      <w:r w:rsidR="005056ED">
        <w:rPr>
          <w:rFonts w:ascii="Arial" w:hAnsi="Arial" w:cs="Arial"/>
          <w:szCs w:val="24"/>
        </w:rPr>
        <w:tab/>
      </w:r>
      <w:r w:rsidR="00D22B52">
        <w:rPr>
          <w:rFonts w:ascii="Arial" w:hAnsi="Arial" w:cs="Arial"/>
          <w:szCs w:val="24"/>
        </w:rPr>
        <w:tab/>
      </w:r>
      <w:r w:rsidR="005056ED">
        <w:rPr>
          <w:rFonts w:ascii="Arial" w:hAnsi="Arial" w:cs="Arial"/>
          <w:szCs w:val="24"/>
        </w:rPr>
        <w:t xml:space="preserve"> </w:t>
      </w:r>
      <w:r w:rsidR="00D22B52">
        <w:rPr>
          <w:rFonts w:ascii="Arial" w:hAnsi="Arial" w:cs="Arial"/>
          <w:szCs w:val="24"/>
        </w:rPr>
        <w:tab/>
      </w:r>
      <w:r w:rsidRPr="00AC11C5">
        <w:rPr>
          <w:rFonts w:ascii="Arial" w:hAnsi="Arial" w:cs="Arial"/>
          <w:szCs w:val="24"/>
        </w:rPr>
        <w:t>: Shall be provided</w:t>
      </w:r>
    </w:p>
    <w:p w14:paraId="6957AB3A" w14:textId="77777777" w:rsidR="00AC11C5" w:rsidRPr="00AC11C5" w:rsidRDefault="00AC11C5" w:rsidP="00B9477C">
      <w:pPr>
        <w:ind w:left="432" w:firstLine="432"/>
        <w:rPr>
          <w:rFonts w:ascii="Arial" w:hAnsi="Arial" w:cs="Arial"/>
          <w:szCs w:val="24"/>
        </w:rPr>
      </w:pPr>
      <w:r w:rsidRPr="00AC11C5">
        <w:rPr>
          <w:rFonts w:ascii="Arial" w:hAnsi="Arial" w:cs="Arial"/>
          <w:szCs w:val="24"/>
        </w:rPr>
        <w:t>Glass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D22B52">
        <w:rPr>
          <w:rFonts w:ascii="Arial" w:hAnsi="Arial" w:cs="Arial"/>
          <w:szCs w:val="24"/>
        </w:rPr>
        <w:tab/>
      </w:r>
      <w:r w:rsidR="00D22B52">
        <w:rPr>
          <w:rFonts w:ascii="Arial" w:hAnsi="Arial" w:cs="Arial"/>
          <w:szCs w:val="24"/>
        </w:rPr>
        <w:tab/>
      </w:r>
      <w:r w:rsidRPr="00AC11C5">
        <w:rPr>
          <w:rFonts w:ascii="Arial" w:hAnsi="Arial" w:cs="Arial"/>
          <w:szCs w:val="24"/>
        </w:rPr>
        <w:t>:  Safety type</w:t>
      </w:r>
    </w:p>
    <w:p w14:paraId="6350B6DF" w14:textId="77777777" w:rsidR="00AC11C5" w:rsidRPr="00AC11C5" w:rsidRDefault="00AC11C5" w:rsidP="00B9477C">
      <w:pPr>
        <w:ind w:left="864"/>
        <w:rPr>
          <w:rFonts w:ascii="Arial" w:hAnsi="Arial" w:cs="Arial"/>
          <w:szCs w:val="24"/>
        </w:rPr>
      </w:pPr>
      <w:r w:rsidRPr="00AC11C5">
        <w:rPr>
          <w:rFonts w:ascii="Arial" w:hAnsi="Arial" w:cs="Arial"/>
          <w:szCs w:val="24"/>
        </w:rPr>
        <w:t>Sun visors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9477C">
        <w:rPr>
          <w:rFonts w:ascii="Arial" w:hAnsi="Arial" w:cs="Arial"/>
          <w:szCs w:val="24"/>
        </w:rPr>
        <w:tab/>
      </w:r>
      <w:r w:rsidR="00B9477C">
        <w:rPr>
          <w:rFonts w:ascii="Arial" w:hAnsi="Arial" w:cs="Arial"/>
          <w:szCs w:val="24"/>
        </w:rPr>
        <w:tab/>
      </w:r>
      <w:r w:rsidRPr="00AC11C5">
        <w:rPr>
          <w:rFonts w:ascii="Arial" w:hAnsi="Arial" w:cs="Arial"/>
          <w:szCs w:val="24"/>
        </w:rPr>
        <w:t>:  Dual adjustable</w:t>
      </w:r>
    </w:p>
    <w:p w14:paraId="2A846AF2" w14:textId="77777777" w:rsidR="00AC11C5" w:rsidRPr="00AC11C5" w:rsidRDefault="00B9477C" w:rsidP="00D22B52">
      <w:pPr>
        <w:ind w:left="4756" w:hanging="6360"/>
        <w:rPr>
          <w:rFonts w:ascii="Arial" w:hAnsi="Arial" w:cs="Arial"/>
          <w:szCs w:val="24"/>
        </w:rPr>
      </w:pPr>
      <w:proofErr w:type="spellStart"/>
      <w:r>
        <w:rPr>
          <w:rFonts w:ascii="Arial" w:hAnsi="Arial" w:cs="Arial"/>
          <w:szCs w:val="24"/>
        </w:rPr>
        <w:t>Mirro</w:t>
      </w:r>
      <w:proofErr w:type="spellEnd"/>
      <w:r w:rsidR="005056ED">
        <w:rPr>
          <w:rFonts w:ascii="Arial" w:hAnsi="Arial" w:cs="Arial"/>
          <w:szCs w:val="24"/>
        </w:rPr>
        <w:t xml:space="preserve"> </w:t>
      </w:r>
      <w:r w:rsidR="005056ED">
        <w:rPr>
          <w:rFonts w:ascii="Arial" w:hAnsi="Arial" w:cs="Arial"/>
          <w:szCs w:val="24"/>
        </w:rPr>
        <w:tab/>
      </w:r>
      <w:r w:rsidR="00AC11C5" w:rsidRPr="00AC11C5">
        <w:rPr>
          <w:rFonts w:ascii="Arial" w:hAnsi="Arial" w:cs="Arial"/>
          <w:szCs w:val="24"/>
        </w:rPr>
        <w:t xml:space="preserve">:  2 heavy </w:t>
      </w:r>
      <w:proofErr w:type="gramStart"/>
      <w:r w:rsidR="00AC11C5" w:rsidRPr="00AC11C5">
        <w:rPr>
          <w:rFonts w:ascii="Arial" w:hAnsi="Arial" w:cs="Arial"/>
          <w:szCs w:val="24"/>
        </w:rPr>
        <w:t>duty</w:t>
      </w:r>
      <w:proofErr w:type="gramEnd"/>
      <w:r w:rsidR="00AC11C5" w:rsidRPr="00AC11C5">
        <w:rPr>
          <w:rFonts w:ascii="Arial" w:hAnsi="Arial" w:cs="Arial"/>
          <w:szCs w:val="24"/>
        </w:rPr>
        <w:t xml:space="preserve">, truck type exterior mirrors </w:t>
      </w:r>
      <w:r w:rsidR="005056ED" w:rsidRPr="00AC11C5">
        <w:rPr>
          <w:rFonts w:ascii="Arial" w:hAnsi="Arial" w:cs="Arial"/>
          <w:szCs w:val="24"/>
        </w:rPr>
        <w:t>on the left and right hand side, and one</w:t>
      </w:r>
      <w:r w:rsidR="005056ED" w:rsidRPr="005056ED">
        <w:rPr>
          <w:rFonts w:ascii="Arial" w:hAnsi="Arial" w:cs="Arial"/>
          <w:szCs w:val="24"/>
        </w:rPr>
        <w:t xml:space="preserve"> </w:t>
      </w:r>
      <w:r w:rsidR="005056ED" w:rsidRPr="00AC11C5">
        <w:rPr>
          <w:rFonts w:ascii="Arial" w:hAnsi="Arial" w:cs="Arial"/>
          <w:szCs w:val="24"/>
        </w:rPr>
        <w:t>interior.</w:t>
      </w:r>
    </w:p>
    <w:p w14:paraId="350788E7" w14:textId="77777777" w:rsidR="00AC11C5" w:rsidRPr="00AC11C5" w:rsidRDefault="00AC11C5" w:rsidP="00FE6E31">
      <w:pPr>
        <w:ind w:left="432" w:firstLine="432"/>
        <w:rPr>
          <w:rFonts w:ascii="Arial" w:hAnsi="Arial" w:cs="Arial"/>
          <w:szCs w:val="24"/>
        </w:rPr>
      </w:pPr>
      <w:r w:rsidRPr="00AC11C5">
        <w:rPr>
          <w:rFonts w:ascii="Arial" w:hAnsi="Arial" w:cs="Arial"/>
          <w:szCs w:val="24"/>
        </w:rPr>
        <w:t>Hand hold grips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00FE6E31">
        <w:rPr>
          <w:rFonts w:ascii="Arial" w:hAnsi="Arial" w:cs="Arial"/>
          <w:szCs w:val="24"/>
        </w:rPr>
        <w:tab/>
      </w:r>
      <w:r w:rsidRPr="00AC11C5">
        <w:rPr>
          <w:rFonts w:ascii="Arial" w:hAnsi="Arial" w:cs="Arial"/>
          <w:szCs w:val="24"/>
        </w:rPr>
        <w:t>:  Shall be provided</w:t>
      </w:r>
    </w:p>
    <w:p w14:paraId="7D1BC83A" w14:textId="77777777" w:rsidR="00AC11C5" w:rsidRPr="00AC11C5" w:rsidRDefault="00AC11C5" w:rsidP="00FE6E31">
      <w:pPr>
        <w:ind w:left="432" w:firstLine="432"/>
        <w:rPr>
          <w:rFonts w:ascii="Arial" w:hAnsi="Arial" w:cs="Arial"/>
          <w:szCs w:val="24"/>
        </w:rPr>
      </w:pPr>
      <w:r w:rsidRPr="00AC11C5">
        <w:rPr>
          <w:rFonts w:ascii="Arial" w:hAnsi="Arial" w:cs="Arial"/>
          <w:szCs w:val="24"/>
        </w:rPr>
        <w:t>Power Windows (F &amp; 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Pr="00AC11C5">
        <w:rPr>
          <w:rFonts w:ascii="Arial" w:hAnsi="Arial" w:cs="Arial"/>
          <w:szCs w:val="24"/>
        </w:rPr>
        <w:t>:  Shall be provided</w:t>
      </w:r>
    </w:p>
    <w:p w14:paraId="2DDD4FC2" w14:textId="77777777" w:rsidR="00AC11C5" w:rsidRPr="00AC11C5" w:rsidRDefault="00AC11C5" w:rsidP="00FE6E31">
      <w:pPr>
        <w:ind w:left="432" w:firstLine="432"/>
        <w:rPr>
          <w:rFonts w:ascii="Arial" w:hAnsi="Arial" w:cs="Arial"/>
          <w:szCs w:val="24"/>
        </w:rPr>
      </w:pPr>
      <w:r w:rsidRPr="00AC11C5">
        <w:rPr>
          <w:rFonts w:ascii="Arial" w:hAnsi="Arial" w:cs="Arial"/>
          <w:szCs w:val="24"/>
        </w:rPr>
        <w:t>Air conditioner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00FE6E31">
        <w:rPr>
          <w:rFonts w:ascii="Arial" w:hAnsi="Arial" w:cs="Arial"/>
          <w:szCs w:val="24"/>
        </w:rPr>
        <w:tab/>
      </w:r>
      <w:r w:rsidRPr="00AC11C5">
        <w:rPr>
          <w:rFonts w:ascii="Arial" w:hAnsi="Arial" w:cs="Arial"/>
          <w:szCs w:val="24"/>
        </w:rPr>
        <w:t>:  Shall be provided</w:t>
      </w:r>
    </w:p>
    <w:p w14:paraId="1E499487" w14:textId="77777777" w:rsidR="00AC11C5" w:rsidRPr="00AC11C5" w:rsidRDefault="00FE6E31" w:rsidP="00FE6E31">
      <w:pPr>
        <w:ind w:left="4749" w:hanging="3885"/>
        <w:rPr>
          <w:rFonts w:ascii="Arial" w:hAnsi="Arial" w:cs="Arial"/>
          <w:szCs w:val="24"/>
        </w:rPr>
      </w:pPr>
      <w:r>
        <w:rPr>
          <w:rFonts w:ascii="Arial" w:hAnsi="Arial" w:cs="Arial"/>
          <w:szCs w:val="24"/>
        </w:rPr>
        <w:t>Instrument panel</w:t>
      </w:r>
      <w:r>
        <w:rPr>
          <w:rFonts w:ascii="Arial" w:hAnsi="Arial" w:cs="Arial"/>
          <w:szCs w:val="24"/>
        </w:rPr>
        <w:tab/>
      </w:r>
      <w:r>
        <w:rPr>
          <w:rFonts w:ascii="Arial" w:hAnsi="Arial" w:cs="Arial"/>
          <w:szCs w:val="24"/>
        </w:rPr>
        <w:tab/>
      </w:r>
      <w:r w:rsidR="00AC11C5" w:rsidRPr="00AC11C5">
        <w:rPr>
          <w:rFonts w:ascii="Arial" w:hAnsi="Arial" w:cs="Arial"/>
          <w:szCs w:val="24"/>
        </w:rPr>
        <w:t>:  Manufacturer’s current standard, all</w:t>
      </w:r>
      <w:r>
        <w:rPr>
          <w:rFonts w:ascii="Arial" w:hAnsi="Arial" w:cs="Arial"/>
          <w:szCs w:val="24"/>
        </w:rPr>
        <w:t xml:space="preserve"> </w:t>
      </w:r>
      <w:r w:rsidR="00AC11C5" w:rsidRPr="00AC11C5">
        <w:rPr>
          <w:rFonts w:ascii="Arial" w:hAnsi="Arial" w:cs="Arial"/>
          <w:szCs w:val="24"/>
        </w:rPr>
        <w:t>gauges and controls shall be labeled in English.</w:t>
      </w:r>
    </w:p>
    <w:p w14:paraId="07D3CAB9" w14:textId="77777777" w:rsidR="00AC11C5" w:rsidRPr="00AC11C5" w:rsidRDefault="00AC11C5" w:rsidP="00FE6E31">
      <w:pPr>
        <w:ind w:left="432" w:firstLine="432"/>
        <w:rPr>
          <w:rFonts w:ascii="Arial" w:hAnsi="Arial" w:cs="Arial"/>
          <w:szCs w:val="24"/>
        </w:rPr>
      </w:pPr>
      <w:r w:rsidRPr="00AC11C5">
        <w:rPr>
          <w:rFonts w:ascii="Arial" w:hAnsi="Arial" w:cs="Arial"/>
          <w:szCs w:val="24"/>
        </w:rPr>
        <w:t>Audio system</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00FE6E31">
        <w:rPr>
          <w:rFonts w:ascii="Arial" w:hAnsi="Arial" w:cs="Arial"/>
          <w:szCs w:val="24"/>
        </w:rPr>
        <w:tab/>
      </w:r>
      <w:r w:rsidRPr="00AC11C5">
        <w:rPr>
          <w:rFonts w:ascii="Arial" w:hAnsi="Arial" w:cs="Arial"/>
          <w:szCs w:val="24"/>
        </w:rPr>
        <w:t xml:space="preserve">:  FM/AM or SW 4 Band Radio </w:t>
      </w:r>
      <w:proofErr w:type="gramStart"/>
      <w:r w:rsidRPr="00AC11C5">
        <w:rPr>
          <w:rFonts w:ascii="Arial" w:hAnsi="Arial" w:cs="Arial"/>
          <w:szCs w:val="24"/>
        </w:rPr>
        <w:t>with  CD</w:t>
      </w:r>
      <w:proofErr w:type="gramEnd"/>
    </w:p>
    <w:p w14:paraId="6314E037" w14:textId="77777777" w:rsidR="00FE6E31" w:rsidRDefault="00AC11C5" w:rsidP="00FE6E31">
      <w:pPr>
        <w:ind w:left="1350"/>
        <w:rPr>
          <w:rFonts w:ascii="Arial" w:hAnsi="Arial" w:cs="Arial"/>
          <w:szCs w:val="24"/>
        </w:rPr>
      </w:pPr>
      <w:r w:rsidRPr="00AC11C5">
        <w:rPr>
          <w:rFonts w:ascii="Arial" w:hAnsi="Arial" w:cs="Arial"/>
          <w:szCs w:val="24"/>
        </w:rPr>
        <w:t xml:space="preserve">                       </w:t>
      </w:r>
      <w:r w:rsidR="00FE6E31">
        <w:rPr>
          <w:rFonts w:ascii="Arial" w:hAnsi="Arial" w:cs="Arial"/>
          <w:szCs w:val="24"/>
        </w:rPr>
        <w:t xml:space="preserve">                               </w:t>
      </w:r>
      <w:proofErr w:type="gramStart"/>
      <w:r w:rsidRPr="00AC11C5">
        <w:rPr>
          <w:rFonts w:ascii="Arial" w:hAnsi="Arial" w:cs="Arial"/>
          <w:szCs w:val="24"/>
        </w:rPr>
        <w:t>player</w:t>
      </w:r>
      <w:proofErr w:type="gramEnd"/>
      <w:r w:rsidRPr="00AC11C5">
        <w:rPr>
          <w:rFonts w:ascii="Arial" w:hAnsi="Arial" w:cs="Arial"/>
          <w:szCs w:val="24"/>
        </w:rPr>
        <w:t>, fou</w:t>
      </w:r>
      <w:r w:rsidR="00FE6E31">
        <w:rPr>
          <w:rFonts w:ascii="Arial" w:hAnsi="Arial" w:cs="Arial"/>
          <w:szCs w:val="24"/>
        </w:rPr>
        <w:t xml:space="preserve">r speakers and power antenna  </w:t>
      </w:r>
    </w:p>
    <w:p w14:paraId="32EA82FC" w14:textId="77777777" w:rsidR="00AC11C5" w:rsidRPr="00FE6E31" w:rsidRDefault="00AC11C5" w:rsidP="00FE6E31">
      <w:pPr>
        <w:ind w:left="432" w:firstLine="432"/>
        <w:rPr>
          <w:rFonts w:ascii="Arial" w:hAnsi="Arial" w:cs="Arial"/>
          <w:szCs w:val="24"/>
        </w:rPr>
      </w:pPr>
      <w:r w:rsidRPr="00AC11C5">
        <w:rPr>
          <w:rFonts w:ascii="Arial" w:hAnsi="Arial" w:cs="Arial"/>
          <w:szCs w:val="24"/>
        </w:rPr>
        <w:t>Bumpers (F &amp; R)</w:t>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00FE6E31">
        <w:rPr>
          <w:rFonts w:ascii="Arial" w:hAnsi="Arial" w:cs="Arial"/>
          <w:szCs w:val="24"/>
        </w:rPr>
        <w:tab/>
      </w:r>
      <w:r w:rsidR="00FE6E31">
        <w:rPr>
          <w:rFonts w:ascii="Arial" w:hAnsi="Arial" w:cs="Arial"/>
          <w:szCs w:val="24"/>
        </w:rPr>
        <w:tab/>
      </w:r>
      <w:r w:rsidRPr="00AC11C5">
        <w:rPr>
          <w:rFonts w:ascii="Arial" w:hAnsi="Arial" w:cs="Arial"/>
          <w:szCs w:val="24"/>
        </w:rPr>
        <w:t>:  Heavy duty steel</w:t>
      </w:r>
      <w:r w:rsidRPr="00AC11C5">
        <w:rPr>
          <w:rFonts w:ascii="Arial" w:hAnsi="Arial" w:cs="Arial"/>
          <w:b/>
          <w:szCs w:val="24"/>
        </w:rPr>
        <w:t xml:space="preserve">                          </w:t>
      </w:r>
    </w:p>
    <w:p w14:paraId="69AFD1B0" w14:textId="77777777" w:rsidR="00AC11C5" w:rsidRPr="00AC11C5" w:rsidRDefault="00AC11C5" w:rsidP="00E232E5">
      <w:pPr>
        <w:rPr>
          <w:rFonts w:ascii="Arial" w:hAnsi="Arial" w:cs="Arial"/>
          <w:szCs w:val="24"/>
        </w:rPr>
      </w:pPr>
      <w:r w:rsidRPr="00AC11C5">
        <w:rPr>
          <w:rFonts w:ascii="Arial" w:hAnsi="Arial" w:cs="Arial"/>
          <w:b/>
          <w:szCs w:val="24"/>
        </w:rPr>
        <w:t xml:space="preserve">               </w:t>
      </w:r>
      <w:r w:rsidR="00E232E5">
        <w:rPr>
          <w:rFonts w:ascii="Arial" w:hAnsi="Arial" w:cs="Arial"/>
          <w:b/>
          <w:szCs w:val="24"/>
        </w:rPr>
        <w:t xml:space="preserve">                         </w:t>
      </w:r>
      <w:r w:rsidRPr="00AC11C5">
        <w:rPr>
          <w:rFonts w:ascii="Arial" w:hAnsi="Arial" w:cs="Arial"/>
          <w:b/>
          <w:szCs w:val="24"/>
        </w:rPr>
        <w:tab/>
      </w:r>
      <w:r w:rsidRPr="00AC11C5">
        <w:rPr>
          <w:rFonts w:ascii="Arial" w:hAnsi="Arial" w:cs="Arial"/>
          <w:b/>
          <w:szCs w:val="24"/>
        </w:rPr>
        <w:tab/>
      </w:r>
      <w:r w:rsidRPr="00AC11C5">
        <w:rPr>
          <w:rFonts w:ascii="Arial" w:hAnsi="Arial" w:cs="Arial"/>
          <w:b/>
          <w:szCs w:val="24"/>
        </w:rPr>
        <w:tab/>
      </w:r>
    </w:p>
    <w:p w14:paraId="190C4C78" w14:textId="77777777" w:rsidR="00FE6E31" w:rsidRDefault="00AC11C5" w:rsidP="00FE6E31">
      <w:pPr>
        <w:spacing w:line="360" w:lineRule="auto"/>
        <w:ind w:left="432" w:firstLine="432"/>
        <w:rPr>
          <w:rFonts w:ascii="Arial" w:hAnsi="Arial" w:cs="Arial"/>
          <w:b/>
          <w:szCs w:val="24"/>
        </w:rPr>
      </w:pPr>
      <w:r w:rsidRPr="00AC11C5">
        <w:rPr>
          <w:rFonts w:ascii="Arial" w:hAnsi="Arial" w:cs="Arial"/>
          <w:szCs w:val="24"/>
        </w:rPr>
        <w:t>Towing device (F &amp; 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Pr="00AC11C5">
        <w:rPr>
          <w:rFonts w:ascii="Arial" w:hAnsi="Arial" w:cs="Arial"/>
          <w:szCs w:val="24"/>
        </w:rPr>
        <w:t>:  Shall be fitted</w:t>
      </w:r>
    </w:p>
    <w:p w14:paraId="07DE50EB" w14:textId="77777777" w:rsidR="00FE6E31" w:rsidRDefault="00AC11C5" w:rsidP="00FE6E31">
      <w:pPr>
        <w:spacing w:line="360" w:lineRule="auto"/>
        <w:ind w:left="432" w:firstLine="432"/>
        <w:rPr>
          <w:rFonts w:ascii="Arial" w:hAnsi="Arial" w:cs="Arial"/>
          <w:b/>
          <w:szCs w:val="24"/>
        </w:rPr>
      </w:pPr>
      <w:r w:rsidRPr="00AC11C5">
        <w:rPr>
          <w:rFonts w:ascii="Arial" w:hAnsi="Arial" w:cs="Arial"/>
          <w:szCs w:val="24"/>
        </w:rPr>
        <w:t>Mud flaps (F &amp; 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Pr="00AC11C5">
        <w:rPr>
          <w:rFonts w:ascii="Arial" w:hAnsi="Arial" w:cs="Arial"/>
          <w:szCs w:val="24"/>
        </w:rPr>
        <w:t>:  Shall be provided</w:t>
      </w:r>
      <w:r w:rsidRPr="00AC11C5">
        <w:rPr>
          <w:rFonts w:ascii="Arial" w:hAnsi="Arial" w:cs="Arial"/>
          <w:b/>
          <w:szCs w:val="24"/>
        </w:rPr>
        <w:t xml:space="preserve">           </w:t>
      </w:r>
      <w:r w:rsidRPr="00AC11C5">
        <w:rPr>
          <w:rFonts w:ascii="Arial" w:hAnsi="Arial" w:cs="Arial"/>
          <w:szCs w:val="24"/>
        </w:rPr>
        <w:t xml:space="preserve">  </w:t>
      </w:r>
      <w:r w:rsidRPr="00AC11C5">
        <w:rPr>
          <w:rFonts w:ascii="Arial" w:hAnsi="Arial" w:cs="Arial"/>
          <w:szCs w:val="24"/>
        </w:rPr>
        <w:tab/>
      </w:r>
      <w:r w:rsidR="00FE6E31">
        <w:rPr>
          <w:rFonts w:ascii="Arial" w:hAnsi="Arial" w:cs="Arial"/>
          <w:b/>
          <w:szCs w:val="24"/>
        </w:rPr>
        <w:tab/>
      </w:r>
    </w:p>
    <w:p w14:paraId="76D2F91F" w14:textId="77777777" w:rsidR="00AC11C5" w:rsidRPr="00FE6E31" w:rsidRDefault="00AC11C5" w:rsidP="00FE6E31">
      <w:pPr>
        <w:spacing w:line="360" w:lineRule="auto"/>
        <w:ind w:left="432" w:firstLine="432"/>
        <w:rPr>
          <w:rFonts w:ascii="Arial" w:hAnsi="Arial" w:cs="Arial"/>
          <w:b/>
          <w:szCs w:val="24"/>
        </w:rPr>
      </w:pPr>
      <w:r w:rsidRPr="00AC11C5">
        <w:rPr>
          <w:rFonts w:ascii="Arial" w:hAnsi="Arial" w:cs="Arial"/>
          <w:szCs w:val="24"/>
        </w:rPr>
        <w:t>Head rest (F &amp; 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FE6E31">
        <w:rPr>
          <w:rFonts w:ascii="Arial" w:hAnsi="Arial" w:cs="Arial"/>
          <w:szCs w:val="24"/>
        </w:rPr>
        <w:tab/>
      </w:r>
      <w:r w:rsidRPr="00AC11C5">
        <w:rPr>
          <w:rFonts w:ascii="Arial" w:hAnsi="Arial" w:cs="Arial"/>
          <w:szCs w:val="24"/>
        </w:rPr>
        <w:t>:  Shall be provided</w:t>
      </w:r>
      <w:r w:rsidRPr="00AC11C5">
        <w:rPr>
          <w:rFonts w:ascii="Arial" w:hAnsi="Arial" w:cs="Arial"/>
          <w:szCs w:val="24"/>
        </w:rPr>
        <w:tab/>
      </w:r>
      <w:r w:rsidRPr="00AC11C5">
        <w:rPr>
          <w:rFonts w:ascii="Arial" w:hAnsi="Arial" w:cs="Arial"/>
          <w:szCs w:val="24"/>
        </w:rPr>
        <w:tab/>
      </w:r>
    </w:p>
    <w:p w14:paraId="16AC0B7B" w14:textId="77777777" w:rsidR="00AC11C5" w:rsidRPr="00AC11C5" w:rsidRDefault="00AC11C5" w:rsidP="00BF6C25">
      <w:pPr>
        <w:ind w:left="1350"/>
        <w:rPr>
          <w:rFonts w:ascii="Arial" w:hAnsi="Arial" w:cs="Arial"/>
          <w:szCs w:val="24"/>
        </w:rPr>
      </w:pPr>
      <w:r w:rsidRPr="00AC11C5">
        <w:rPr>
          <w:rFonts w:ascii="Arial" w:hAnsi="Arial" w:cs="Arial"/>
          <w:szCs w:val="24"/>
        </w:rPr>
        <w:tab/>
      </w:r>
      <w:r w:rsidRPr="00AC11C5">
        <w:rPr>
          <w:rFonts w:ascii="Arial" w:hAnsi="Arial" w:cs="Arial"/>
          <w:szCs w:val="24"/>
        </w:rPr>
        <w:tab/>
      </w:r>
    </w:p>
    <w:p w14:paraId="614132D7" w14:textId="77777777" w:rsidR="00AC11C5" w:rsidRPr="00AC11C5" w:rsidRDefault="00AC11C5" w:rsidP="00E232E5">
      <w:pPr>
        <w:ind w:left="900"/>
        <w:rPr>
          <w:rFonts w:ascii="Arial" w:hAnsi="Arial" w:cs="Arial"/>
          <w:szCs w:val="24"/>
        </w:rPr>
      </w:pPr>
      <w:r w:rsidRPr="00AC11C5">
        <w:rPr>
          <w:rFonts w:ascii="Arial" w:hAnsi="Arial" w:cs="Arial"/>
          <w:b/>
          <w:szCs w:val="24"/>
        </w:rPr>
        <w:t>2.11</w:t>
      </w:r>
      <w:r w:rsidRPr="00AC11C5">
        <w:rPr>
          <w:rFonts w:ascii="Arial" w:hAnsi="Arial" w:cs="Arial"/>
          <w:b/>
          <w:szCs w:val="24"/>
        </w:rPr>
        <w:tab/>
      </w:r>
      <w:proofErr w:type="gramStart"/>
      <w:r w:rsidRPr="00AC11C5">
        <w:rPr>
          <w:rFonts w:ascii="Arial" w:hAnsi="Arial" w:cs="Arial"/>
          <w:b/>
          <w:szCs w:val="24"/>
          <w:u w:val="single"/>
        </w:rPr>
        <w:t>Dimensions  (</w:t>
      </w:r>
      <w:proofErr w:type="gramEnd"/>
      <w:r w:rsidRPr="00AC11C5">
        <w:rPr>
          <w:rFonts w:ascii="Arial" w:hAnsi="Arial" w:cs="Arial"/>
          <w:b/>
          <w:szCs w:val="24"/>
          <w:u w:val="single"/>
        </w:rPr>
        <w:t>Fundamental)</w:t>
      </w:r>
    </w:p>
    <w:p w14:paraId="1D48550C" w14:textId="77777777" w:rsidR="00AC11C5" w:rsidRPr="00AC11C5" w:rsidRDefault="00AC11C5" w:rsidP="00BF6C25">
      <w:pPr>
        <w:ind w:left="1350"/>
        <w:rPr>
          <w:rFonts w:ascii="Arial" w:hAnsi="Arial" w:cs="Arial"/>
          <w:szCs w:val="24"/>
        </w:rPr>
      </w:pPr>
    </w:p>
    <w:p w14:paraId="7AF37942" w14:textId="77777777" w:rsidR="00AC11C5" w:rsidRPr="00AC11C5" w:rsidRDefault="00AC11C5" w:rsidP="00E232E5">
      <w:pPr>
        <w:ind w:left="864" w:firstLine="36"/>
        <w:rPr>
          <w:rFonts w:ascii="Arial" w:hAnsi="Arial" w:cs="Arial"/>
          <w:szCs w:val="24"/>
        </w:rPr>
      </w:pPr>
      <w:r w:rsidRPr="00AC11C5">
        <w:rPr>
          <w:rFonts w:ascii="Arial" w:hAnsi="Arial" w:cs="Arial"/>
          <w:szCs w:val="24"/>
        </w:rPr>
        <w:t>Interior Height</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≥1100 mm</w:t>
      </w:r>
    </w:p>
    <w:p w14:paraId="697FD940" w14:textId="77777777" w:rsidR="00AC11C5" w:rsidRPr="00AC11C5" w:rsidRDefault="00AC11C5" w:rsidP="00E232E5">
      <w:pPr>
        <w:ind w:left="432" w:firstLine="432"/>
        <w:rPr>
          <w:rFonts w:ascii="Arial" w:hAnsi="Arial" w:cs="Arial"/>
          <w:szCs w:val="24"/>
        </w:rPr>
      </w:pPr>
      <w:r w:rsidRPr="00AC11C5">
        <w:rPr>
          <w:rFonts w:ascii="Arial" w:hAnsi="Arial" w:cs="Arial"/>
          <w:szCs w:val="24"/>
        </w:rPr>
        <w:t>Rear seat Width</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≥1200 mm, (for facing forward seats)</w:t>
      </w:r>
    </w:p>
    <w:p w14:paraId="68BE6B40" w14:textId="77777777" w:rsidR="00AC11C5" w:rsidRPr="00AC11C5" w:rsidRDefault="00AC11C5" w:rsidP="00BF6C25">
      <w:pPr>
        <w:ind w:left="1350"/>
        <w:rPr>
          <w:rFonts w:ascii="Arial" w:hAnsi="Arial" w:cs="Arial"/>
          <w:szCs w:val="24"/>
        </w:rPr>
      </w:pP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xml:space="preserve">:  </w:t>
      </w:r>
      <w:proofErr w:type="gramStart"/>
      <w:r w:rsidRPr="00AC11C5">
        <w:rPr>
          <w:rFonts w:ascii="Arial" w:hAnsi="Arial" w:cs="Arial"/>
          <w:szCs w:val="24"/>
        </w:rPr>
        <w:t>≥  800</w:t>
      </w:r>
      <w:proofErr w:type="gramEnd"/>
      <w:r w:rsidRPr="00AC11C5">
        <w:rPr>
          <w:rFonts w:ascii="Arial" w:hAnsi="Arial" w:cs="Arial"/>
          <w:szCs w:val="24"/>
        </w:rPr>
        <w:t xml:space="preserve"> mm, (for2nd row facing forward)</w:t>
      </w:r>
    </w:p>
    <w:p w14:paraId="6C2571E1" w14:textId="77777777" w:rsidR="00AC11C5" w:rsidRPr="00AC11C5" w:rsidRDefault="00AC11C5" w:rsidP="00E232E5">
      <w:pPr>
        <w:ind w:left="432" w:firstLine="432"/>
        <w:rPr>
          <w:rFonts w:ascii="Arial" w:hAnsi="Arial" w:cs="Arial"/>
          <w:szCs w:val="24"/>
        </w:rPr>
      </w:pPr>
      <w:r w:rsidRPr="00AC11C5">
        <w:rPr>
          <w:rFonts w:ascii="Arial" w:hAnsi="Arial" w:cs="Arial"/>
          <w:szCs w:val="24"/>
        </w:rPr>
        <w:t>Wheel base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xml:space="preserve">:  </w:t>
      </w:r>
      <w:r w:rsidRPr="00AC11C5">
        <w:rPr>
          <w:rFonts w:ascii="Arial" w:hAnsi="Arial" w:cs="Arial"/>
          <w:szCs w:val="24"/>
        </w:rPr>
        <w:sym w:font="Symbol" w:char="F0B3"/>
      </w:r>
      <w:r w:rsidRPr="00AC11C5">
        <w:rPr>
          <w:rFonts w:ascii="Arial" w:hAnsi="Arial" w:cs="Arial"/>
          <w:szCs w:val="24"/>
        </w:rPr>
        <w:t xml:space="preserve"> 2700 mm</w:t>
      </w:r>
    </w:p>
    <w:p w14:paraId="738EB9B3" w14:textId="77777777" w:rsidR="00AC11C5" w:rsidRPr="00AC11C5" w:rsidRDefault="00AC11C5" w:rsidP="00E232E5">
      <w:pPr>
        <w:ind w:left="432" w:firstLine="432"/>
        <w:rPr>
          <w:rFonts w:ascii="Arial" w:hAnsi="Arial" w:cs="Arial"/>
          <w:szCs w:val="24"/>
        </w:rPr>
      </w:pPr>
      <w:r w:rsidRPr="00AC11C5">
        <w:rPr>
          <w:rFonts w:ascii="Arial" w:hAnsi="Arial" w:cs="Arial"/>
          <w:szCs w:val="24"/>
        </w:rPr>
        <w:t>Ground clearance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Pr="00AC11C5">
        <w:rPr>
          <w:rFonts w:ascii="Arial" w:hAnsi="Arial" w:cs="Arial"/>
          <w:szCs w:val="24"/>
        </w:rPr>
        <w:t xml:space="preserve">:  </w:t>
      </w:r>
      <w:r w:rsidRPr="00AC11C5">
        <w:rPr>
          <w:rFonts w:ascii="Arial" w:hAnsi="Arial" w:cs="Arial"/>
          <w:szCs w:val="24"/>
        </w:rPr>
        <w:sym w:font="Symbol" w:char="F0B3"/>
      </w:r>
      <w:r w:rsidRPr="00AC11C5">
        <w:rPr>
          <w:rFonts w:ascii="Arial" w:hAnsi="Arial" w:cs="Arial"/>
          <w:szCs w:val="24"/>
        </w:rPr>
        <w:t xml:space="preserve"> 210 mm</w:t>
      </w:r>
    </w:p>
    <w:p w14:paraId="4576F6B2" w14:textId="77777777" w:rsidR="00AC11C5" w:rsidRPr="00AC11C5" w:rsidRDefault="00AC11C5" w:rsidP="00E232E5">
      <w:pPr>
        <w:ind w:left="432" w:firstLine="432"/>
        <w:rPr>
          <w:rFonts w:ascii="Arial" w:hAnsi="Arial" w:cs="Arial"/>
          <w:szCs w:val="24"/>
        </w:rPr>
      </w:pPr>
      <w:r w:rsidRPr="00AC11C5">
        <w:rPr>
          <w:rFonts w:ascii="Arial" w:hAnsi="Arial" w:cs="Arial"/>
          <w:szCs w:val="24"/>
        </w:rPr>
        <w:t xml:space="preserve">Approach angle                       </w:t>
      </w:r>
      <w:r w:rsidR="00E232E5">
        <w:rPr>
          <w:rFonts w:ascii="Arial" w:hAnsi="Arial" w:cs="Arial"/>
          <w:szCs w:val="24"/>
        </w:rPr>
        <w:t xml:space="preserve">          </w:t>
      </w:r>
      <w:r w:rsidRPr="00AC11C5">
        <w:rPr>
          <w:rFonts w:ascii="Arial" w:hAnsi="Arial" w:cs="Arial"/>
          <w:szCs w:val="24"/>
        </w:rPr>
        <w:t>:</w:t>
      </w:r>
      <w:r w:rsidR="00E232E5">
        <w:rPr>
          <w:rFonts w:ascii="Arial" w:hAnsi="Arial" w:cs="Arial"/>
          <w:szCs w:val="24"/>
        </w:rPr>
        <w:t xml:space="preserve">  </w:t>
      </w:r>
      <w:r w:rsidRPr="00AC11C5">
        <w:rPr>
          <w:rFonts w:ascii="Arial" w:hAnsi="Arial" w:cs="Arial"/>
          <w:szCs w:val="24"/>
        </w:rPr>
        <w:t>shall be indicted</w:t>
      </w:r>
    </w:p>
    <w:p w14:paraId="7FE2EF70" w14:textId="77777777" w:rsidR="00AC11C5" w:rsidRPr="00AC11C5" w:rsidRDefault="00AC11C5" w:rsidP="00E232E5">
      <w:pPr>
        <w:ind w:left="432" w:firstLine="432"/>
        <w:rPr>
          <w:rFonts w:ascii="Arial" w:hAnsi="Arial" w:cs="Arial"/>
          <w:szCs w:val="24"/>
        </w:rPr>
      </w:pPr>
      <w:r w:rsidRPr="00AC11C5">
        <w:rPr>
          <w:rFonts w:ascii="Arial" w:hAnsi="Arial" w:cs="Arial"/>
          <w:szCs w:val="24"/>
        </w:rPr>
        <w:t xml:space="preserve">Departure angle       </w:t>
      </w:r>
      <w:r w:rsidR="00E232E5">
        <w:rPr>
          <w:rFonts w:ascii="Arial" w:hAnsi="Arial" w:cs="Arial"/>
          <w:szCs w:val="24"/>
        </w:rPr>
        <w:t xml:space="preserve">                         </w:t>
      </w:r>
      <w:r w:rsidRPr="00AC11C5">
        <w:rPr>
          <w:rFonts w:ascii="Arial" w:hAnsi="Arial" w:cs="Arial"/>
          <w:szCs w:val="24"/>
        </w:rPr>
        <w:t xml:space="preserve"> :    "             "</w:t>
      </w:r>
    </w:p>
    <w:p w14:paraId="4008A7A7" w14:textId="77777777" w:rsidR="00AC11C5" w:rsidRPr="00AC11C5" w:rsidRDefault="00AC11C5" w:rsidP="00E232E5">
      <w:pPr>
        <w:ind w:left="432" w:firstLine="432"/>
        <w:rPr>
          <w:rFonts w:ascii="Arial" w:hAnsi="Arial" w:cs="Arial"/>
          <w:szCs w:val="24"/>
        </w:rPr>
      </w:pPr>
      <w:proofErr w:type="gramStart"/>
      <w:r w:rsidRPr="00AC11C5">
        <w:rPr>
          <w:rFonts w:ascii="Arial" w:hAnsi="Arial" w:cs="Arial"/>
          <w:szCs w:val="24"/>
        </w:rPr>
        <w:t>Wheel  Tread</w:t>
      </w:r>
      <w:proofErr w:type="gramEnd"/>
      <w:r w:rsidRPr="00AC11C5">
        <w:rPr>
          <w:rFonts w:ascii="Arial" w:hAnsi="Arial" w:cs="Arial"/>
          <w:szCs w:val="24"/>
        </w:rPr>
        <w:t xml:space="preserve"> Fr</w:t>
      </w:r>
      <w:r w:rsidR="00E232E5">
        <w:rPr>
          <w:rFonts w:ascii="Arial" w:hAnsi="Arial" w:cs="Arial"/>
          <w:szCs w:val="24"/>
        </w:rPr>
        <w:t xml:space="preserve">ont /Rear                 </w:t>
      </w:r>
      <w:r w:rsidRPr="00AC11C5">
        <w:rPr>
          <w:rFonts w:ascii="Arial" w:hAnsi="Arial" w:cs="Arial"/>
          <w:szCs w:val="24"/>
        </w:rPr>
        <w:t xml:space="preserve"> :Shall be given</w:t>
      </w:r>
    </w:p>
    <w:p w14:paraId="27149733" w14:textId="77777777" w:rsidR="00E232E5" w:rsidRDefault="00E232E5" w:rsidP="00E232E5">
      <w:pPr>
        <w:ind w:left="432" w:firstLine="432"/>
        <w:rPr>
          <w:rFonts w:ascii="Arial" w:hAnsi="Arial" w:cs="Arial"/>
          <w:b/>
          <w:szCs w:val="24"/>
        </w:rPr>
      </w:pPr>
    </w:p>
    <w:p w14:paraId="5BF937B9" w14:textId="77777777" w:rsidR="00AC11C5" w:rsidRPr="00AC11C5" w:rsidRDefault="00AC11C5" w:rsidP="00E232E5">
      <w:pPr>
        <w:ind w:left="432" w:firstLine="432"/>
        <w:rPr>
          <w:rFonts w:ascii="Arial" w:hAnsi="Arial" w:cs="Arial"/>
          <w:b/>
          <w:szCs w:val="24"/>
          <w:u w:val="single"/>
        </w:rPr>
      </w:pPr>
      <w:r w:rsidRPr="00AC11C5">
        <w:rPr>
          <w:rFonts w:ascii="Arial" w:hAnsi="Arial" w:cs="Arial"/>
          <w:b/>
          <w:szCs w:val="24"/>
        </w:rPr>
        <w:t>3.</w:t>
      </w:r>
      <w:r w:rsidRPr="00AC11C5">
        <w:rPr>
          <w:rFonts w:ascii="Arial" w:hAnsi="Arial" w:cs="Arial"/>
          <w:b/>
          <w:szCs w:val="24"/>
        </w:rPr>
        <w:tab/>
      </w:r>
      <w:r w:rsidR="00E232E5">
        <w:rPr>
          <w:rFonts w:ascii="Arial" w:hAnsi="Arial" w:cs="Arial"/>
          <w:b/>
          <w:szCs w:val="24"/>
        </w:rPr>
        <w:tab/>
      </w:r>
      <w:r w:rsidRPr="00AC11C5">
        <w:rPr>
          <w:rFonts w:ascii="Arial" w:hAnsi="Arial" w:cs="Arial"/>
          <w:b/>
          <w:szCs w:val="24"/>
          <w:u w:val="single"/>
        </w:rPr>
        <w:t xml:space="preserve">Performance Requirements </w:t>
      </w:r>
    </w:p>
    <w:p w14:paraId="02DB96E4" w14:textId="77777777" w:rsidR="00E232E5" w:rsidRDefault="00E232E5" w:rsidP="00E232E5">
      <w:pPr>
        <w:ind w:left="432" w:firstLine="432"/>
        <w:rPr>
          <w:rFonts w:ascii="Arial" w:hAnsi="Arial" w:cs="Arial"/>
          <w:szCs w:val="24"/>
        </w:rPr>
      </w:pPr>
    </w:p>
    <w:p w14:paraId="3D3864C5" w14:textId="77777777" w:rsidR="00AC11C5" w:rsidRPr="00AC11C5" w:rsidRDefault="00AC11C5" w:rsidP="00E232E5">
      <w:pPr>
        <w:ind w:left="432" w:firstLine="432"/>
        <w:rPr>
          <w:rFonts w:ascii="Arial" w:hAnsi="Arial" w:cs="Arial"/>
          <w:szCs w:val="24"/>
        </w:rPr>
      </w:pPr>
      <w:r w:rsidRPr="00AC11C5">
        <w:rPr>
          <w:rFonts w:ascii="Arial" w:hAnsi="Arial" w:cs="Arial"/>
          <w:szCs w:val="24"/>
        </w:rPr>
        <w:t>Turning radius curb to cu</w:t>
      </w:r>
      <w:r w:rsidR="00E232E5">
        <w:rPr>
          <w:rFonts w:ascii="Arial" w:hAnsi="Arial" w:cs="Arial"/>
          <w:szCs w:val="24"/>
        </w:rPr>
        <w:t xml:space="preserve">rb </w:t>
      </w:r>
      <w:r w:rsidR="00E232E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 6.1 m</w:t>
      </w:r>
    </w:p>
    <w:p w14:paraId="377EBF66" w14:textId="77777777" w:rsidR="00AC11C5" w:rsidRPr="00AC11C5" w:rsidRDefault="00AC11C5" w:rsidP="00E232E5">
      <w:pPr>
        <w:ind w:left="432" w:firstLine="432"/>
        <w:rPr>
          <w:rFonts w:ascii="Arial" w:hAnsi="Arial" w:cs="Arial"/>
          <w:szCs w:val="24"/>
        </w:rPr>
      </w:pPr>
      <w:r w:rsidRPr="00AC11C5">
        <w:rPr>
          <w:rFonts w:ascii="Arial" w:hAnsi="Arial" w:cs="Arial"/>
          <w:szCs w:val="24"/>
        </w:rPr>
        <w:t>Grad ability (degree)</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Shall be indicated</w:t>
      </w:r>
    </w:p>
    <w:p w14:paraId="148170C4" w14:textId="77777777" w:rsidR="00AC11C5" w:rsidRPr="00AC11C5" w:rsidRDefault="00AC11C5" w:rsidP="00E232E5">
      <w:pPr>
        <w:ind w:left="432" w:firstLine="432"/>
        <w:rPr>
          <w:rFonts w:ascii="Arial" w:hAnsi="Arial" w:cs="Arial"/>
          <w:szCs w:val="24"/>
        </w:rPr>
      </w:pPr>
      <w:r w:rsidRPr="00AC11C5">
        <w:rPr>
          <w:rFonts w:ascii="Arial" w:hAnsi="Arial" w:cs="Arial"/>
          <w:szCs w:val="24"/>
        </w:rPr>
        <w:t xml:space="preserve">Maximum speed       </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Pr="00AC11C5">
        <w:rPr>
          <w:rFonts w:ascii="Arial" w:hAnsi="Arial" w:cs="Arial"/>
          <w:szCs w:val="24"/>
        </w:rPr>
        <w:t>: ≥ 160 Km/</w:t>
      </w:r>
      <w:proofErr w:type="spellStart"/>
      <w:r w:rsidRPr="00AC11C5">
        <w:rPr>
          <w:rFonts w:ascii="Arial" w:hAnsi="Arial" w:cs="Arial"/>
          <w:szCs w:val="24"/>
        </w:rPr>
        <w:t>hr</w:t>
      </w:r>
      <w:proofErr w:type="spellEnd"/>
    </w:p>
    <w:p w14:paraId="44CFD855" w14:textId="77777777" w:rsidR="00E232E5" w:rsidRDefault="00AC11C5" w:rsidP="00E232E5">
      <w:pPr>
        <w:ind w:left="432" w:firstLine="432"/>
        <w:rPr>
          <w:rFonts w:ascii="Arial" w:hAnsi="Arial" w:cs="Arial"/>
          <w:szCs w:val="24"/>
        </w:rPr>
      </w:pPr>
      <w:r w:rsidRPr="00AC11C5">
        <w:rPr>
          <w:rFonts w:ascii="Arial" w:hAnsi="Arial" w:cs="Arial"/>
          <w:szCs w:val="24"/>
        </w:rPr>
        <w:t xml:space="preserve">Fuel consumption </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Pr="00AC11C5">
        <w:rPr>
          <w:rFonts w:ascii="Arial" w:hAnsi="Arial" w:cs="Arial"/>
          <w:szCs w:val="24"/>
        </w:rPr>
        <w:t>:  Shall be indicated</w:t>
      </w:r>
    </w:p>
    <w:p w14:paraId="74AB1981" w14:textId="77777777" w:rsidR="00E232E5" w:rsidRDefault="00AC11C5" w:rsidP="00E232E5">
      <w:pPr>
        <w:ind w:left="432" w:firstLine="432"/>
        <w:rPr>
          <w:rFonts w:ascii="Arial" w:hAnsi="Arial" w:cs="Arial"/>
          <w:szCs w:val="24"/>
        </w:rPr>
      </w:pPr>
      <w:r w:rsidRPr="00AC11C5">
        <w:rPr>
          <w:rFonts w:ascii="Arial" w:hAnsi="Arial" w:cs="Arial"/>
          <w:szCs w:val="24"/>
        </w:rPr>
        <w:t>Certified engine test data</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t>:  Shall be given</w:t>
      </w:r>
    </w:p>
    <w:p w14:paraId="62FE67E4" w14:textId="77777777" w:rsidR="00E232E5" w:rsidRDefault="00AC11C5" w:rsidP="00E232E5">
      <w:pPr>
        <w:ind w:left="432" w:firstLine="432"/>
        <w:rPr>
          <w:rFonts w:ascii="Arial" w:hAnsi="Arial" w:cs="Arial"/>
          <w:szCs w:val="24"/>
        </w:rPr>
      </w:pPr>
      <w:r w:rsidRPr="00AC11C5">
        <w:rPr>
          <w:rFonts w:ascii="Arial" w:hAnsi="Arial" w:cs="Arial"/>
          <w:szCs w:val="24"/>
        </w:rPr>
        <w:t xml:space="preserve">Braking distance   </w:t>
      </w:r>
      <w:r w:rsidR="00E232E5">
        <w:rPr>
          <w:rFonts w:ascii="Arial" w:hAnsi="Arial" w:cs="Arial"/>
          <w:szCs w:val="24"/>
        </w:rPr>
        <w:t xml:space="preserve">                             </w:t>
      </w:r>
      <w:r w:rsidRPr="00AC11C5">
        <w:rPr>
          <w:rFonts w:ascii="Arial" w:hAnsi="Arial" w:cs="Arial"/>
          <w:szCs w:val="24"/>
        </w:rPr>
        <w:t>:</w:t>
      </w:r>
      <w:r w:rsidR="00E232E5">
        <w:rPr>
          <w:rFonts w:ascii="Arial" w:hAnsi="Arial" w:cs="Arial"/>
          <w:szCs w:val="24"/>
        </w:rPr>
        <w:t xml:space="preserve"> </w:t>
      </w:r>
      <w:r w:rsidRPr="00AC11C5">
        <w:rPr>
          <w:rFonts w:ascii="Arial" w:hAnsi="Arial" w:cs="Arial"/>
          <w:szCs w:val="24"/>
        </w:rPr>
        <w:t>Shall be given</w:t>
      </w:r>
    </w:p>
    <w:p w14:paraId="54E483BF" w14:textId="77777777" w:rsidR="00E232E5" w:rsidRDefault="00AC11C5" w:rsidP="00E232E5">
      <w:pPr>
        <w:ind w:left="432" w:firstLine="432"/>
        <w:rPr>
          <w:rFonts w:ascii="Arial" w:hAnsi="Arial" w:cs="Arial"/>
          <w:szCs w:val="24"/>
        </w:rPr>
      </w:pPr>
      <w:r w:rsidRPr="00AC11C5">
        <w:rPr>
          <w:rFonts w:ascii="Arial" w:hAnsi="Arial" w:cs="Arial"/>
          <w:szCs w:val="24"/>
        </w:rPr>
        <w:t>Certified braking distance</w:t>
      </w:r>
    </w:p>
    <w:p w14:paraId="5D9F2222" w14:textId="77777777" w:rsidR="00AC11C5" w:rsidRPr="00AC11C5" w:rsidRDefault="00AC11C5" w:rsidP="00E232E5">
      <w:pPr>
        <w:ind w:left="432" w:firstLine="432"/>
        <w:rPr>
          <w:rFonts w:ascii="Arial" w:hAnsi="Arial" w:cs="Arial"/>
          <w:szCs w:val="24"/>
        </w:rPr>
      </w:pPr>
      <w:r w:rsidRPr="00AC11C5">
        <w:rPr>
          <w:rFonts w:ascii="Arial" w:hAnsi="Arial" w:cs="Arial"/>
          <w:szCs w:val="24"/>
        </w:rPr>
        <w:t xml:space="preserve">At average speed m </w:t>
      </w:r>
      <w:r w:rsidR="00E232E5">
        <w:rPr>
          <w:rFonts w:ascii="Arial" w:hAnsi="Arial" w:cs="Arial"/>
          <w:szCs w:val="24"/>
        </w:rPr>
        <w:t xml:space="preserve">                          </w:t>
      </w:r>
      <w:proofErr w:type="gramStart"/>
      <w:r w:rsidRPr="00AC11C5">
        <w:rPr>
          <w:rFonts w:ascii="Arial" w:hAnsi="Arial" w:cs="Arial"/>
          <w:szCs w:val="24"/>
        </w:rPr>
        <w:t>:shall</w:t>
      </w:r>
      <w:proofErr w:type="gramEnd"/>
      <w:r w:rsidRPr="00AC11C5">
        <w:rPr>
          <w:rFonts w:ascii="Arial" w:hAnsi="Arial" w:cs="Arial"/>
          <w:szCs w:val="24"/>
        </w:rPr>
        <w:t xml:space="preserve"> be given    </w:t>
      </w:r>
    </w:p>
    <w:p w14:paraId="3CED53D5" w14:textId="77777777" w:rsidR="00E232E5" w:rsidRDefault="00E232E5" w:rsidP="00BF6C25">
      <w:pPr>
        <w:ind w:left="1350"/>
        <w:rPr>
          <w:rFonts w:ascii="Arial" w:hAnsi="Arial" w:cs="Arial"/>
          <w:b/>
          <w:szCs w:val="24"/>
        </w:rPr>
      </w:pPr>
    </w:p>
    <w:p w14:paraId="77B5F847" w14:textId="77777777" w:rsidR="00AC11C5" w:rsidRPr="00AC11C5" w:rsidRDefault="00AC11C5" w:rsidP="00E232E5">
      <w:pPr>
        <w:ind w:left="378" w:firstLine="432"/>
        <w:rPr>
          <w:rFonts w:ascii="Arial" w:hAnsi="Arial" w:cs="Arial"/>
          <w:szCs w:val="24"/>
        </w:rPr>
      </w:pPr>
      <w:r w:rsidRPr="00AC11C5">
        <w:rPr>
          <w:rFonts w:ascii="Arial" w:hAnsi="Arial" w:cs="Arial"/>
          <w:b/>
          <w:szCs w:val="24"/>
        </w:rPr>
        <w:t xml:space="preserve">4. </w:t>
      </w:r>
      <w:r w:rsidRPr="00AC11C5">
        <w:rPr>
          <w:rFonts w:ascii="Arial" w:hAnsi="Arial" w:cs="Arial"/>
          <w:b/>
          <w:szCs w:val="24"/>
        </w:rPr>
        <w:tab/>
      </w:r>
      <w:r w:rsidRPr="00AC11C5">
        <w:rPr>
          <w:rFonts w:ascii="Arial" w:hAnsi="Arial" w:cs="Arial"/>
          <w:b/>
          <w:szCs w:val="24"/>
          <w:u w:val="single"/>
        </w:rPr>
        <w:t>TOOLS</w:t>
      </w:r>
    </w:p>
    <w:p w14:paraId="1B02BD32" w14:textId="77777777" w:rsidR="00AC11C5" w:rsidRPr="00AC11C5" w:rsidRDefault="00AC11C5" w:rsidP="00BF6C25">
      <w:pPr>
        <w:ind w:left="1350"/>
        <w:rPr>
          <w:rFonts w:ascii="Arial" w:hAnsi="Arial" w:cs="Arial"/>
          <w:szCs w:val="24"/>
        </w:rPr>
      </w:pPr>
    </w:p>
    <w:p w14:paraId="5320F550" w14:textId="77777777" w:rsidR="00AC11C5" w:rsidRPr="00AC11C5" w:rsidRDefault="00AC11C5" w:rsidP="00E232E5">
      <w:pPr>
        <w:ind w:left="378" w:firstLine="432"/>
        <w:rPr>
          <w:rFonts w:ascii="Arial" w:hAnsi="Arial" w:cs="Arial"/>
          <w:szCs w:val="24"/>
        </w:rPr>
      </w:pPr>
      <w:r w:rsidRPr="00AC11C5">
        <w:rPr>
          <w:rFonts w:ascii="Arial" w:hAnsi="Arial" w:cs="Arial"/>
          <w:szCs w:val="24"/>
        </w:rPr>
        <w:t>List of standard manufacturer’s tools shall be provided.</w:t>
      </w:r>
    </w:p>
    <w:p w14:paraId="326FE936" w14:textId="77777777" w:rsidR="00AC11C5" w:rsidRPr="00AC11C5" w:rsidRDefault="00AC11C5" w:rsidP="00BF6C25">
      <w:pPr>
        <w:ind w:left="1350"/>
        <w:rPr>
          <w:rFonts w:ascii="Arial" w:hAnsi="Arial" w:cs="Arial"/>
          <w:szCs w:val="24"/>
        </w:rPr>
      </w:pPr>
    </w:p>
    <w:p w14:paraId="0A528CB8" w14:textId="77777777" w:rsidR="00AC11C5" w:rsidRPr="00AC11C5" w:rsidRDefault="00AC11C5" w:rsidP="00E232E5">
      <w:pPr>
        <w:ind w:left="810"/>
        <w:rPr>
          <w:rFonts w:ascii="Arial" w:hAnsi="Arial" w:cs="Arial"/>
          <w:szCs w:val="24"/>
        </w:rPr>
      </w:pPr>
      <w:r w:rsidRPr="00AC11C5">
        <w:rPr>
          <w:rFonts w:ascii="Arial" w:hAnsi="Arial" w:cs="Arial"/>
          <w:b/>
          <w:szCs w:val="24"/>
        </w:rPr>
        <w:t xml:space="preserve">5. </w:t>
      </w:r>
      <w:r w:rsidRPr="00AC11C5">
        <w:rPr>
          <w:rFonts w:ascii="Arial" w:hAnsi="Arial" w:cs="Arial"/>
          <w:b/>
          <w:szCs w:val="24"/>
        </w:rPr>
        <w:tab/>
      </w:r>
      <w:r w:rsidRPr="00AC11C5">
        <w:rPr>
          <w:rFonts w:ascii="Arial" w:hAnsi="Arial" w:cs="Arial"/>
          <w:b/>
          <w:szCs w:val="24"/>
          <w:u w:val="single"/>
        </w:rPr>
        <w:t>OTHERS</w:t>
      </w:r>
    </w:p>
    <w:p w14:paraId="1BED28FE" w14:textId="77777777" w:rsidR="00AC11C5" w:rsidRPr="00AC11C5" w:rsidRDefault="00AC11C5" w:rsidP="00BF6C25">
      <w:pPr>
        <w:ind w:left="1350"/>
        <w:rPr>
          <w:rFonts w:ascii="Arial" w:hAnsi="Arial" w:cs="Arial"/>
          <w:szCs w:val="24"/>
        </w:rPr>
      </w:pPr>
    </w:p>
    <w:p w14:paraId="744A49F3" w14:textId="77777777" w:rsidR="00E232E5" w:rsidRDefault="00AC11C5" w:rsidP="00E232E5">
      <w:pPr>
        <w:ind w:left="378" w:firstLine="432"/>
        <w:rPr>
          <w:rFonts w:ascii="Arial" w:hAnsi="Arial" w:cs="Arial"/>
          <w:szCs w:val="24"/>
        </w:rPr>
      </w:pPr>
      <w:r w:rsidRPr="00AC11C5">
        <w:rPr>
          <w:rFonts w:ascii="Arial" w:hAnsi="Arial" w:cs="Arial"/>
          <w:szCs w:val="24"/>
        </w:rPr>
        <w:t>One set of essential tools</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Pr="00AC11C5">
        <w:rPr>
          <w:rFonts w:ascii="Arial" w:hAnsi="Arial" w:cs="Arial"/>
          <w:szCs w:val="24"/>
        </w:rPr>
        <w:t>:  Required</w:t>
      </w:r>
    </w:p>
    <w:p w14:paraId="6103D986" w14:textId="77777777" w:rsidR="00AC11C5" w:rsidRPr="00AC11C5" w:rsidRDefault="00AC11C5" w:rsidP="00E232E5">
      <w:pPr>
        <w:ind w:left="378" w:firstLine="432"/>
        <w:rPr>
          <w:rFonts w:ascii="Arial" w:hAnsi="Arial" w:cs="Arial"/>
          <w:szCs w:val="24"/>
        </w:rPr>
      </w:pPr>
      <w:r w:rsidRPr="00AC11C5">
        <w:rPr>
          <w:rFonts w:ascii="Arial" w:hAnsi="Arial" w:cs="Arial"/>
          <w:szCs w:val="24"/>
        </w:rPr>
        <w:t>Grease gun</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1 each</w:t>
      </w:r>
    </w:p>
    <w:p w14:paraId="6BBCD965" w14:textId="77777777" w:rsidR="00AC11C5" w:rsidRPr="00AC11C5" w:rsidRDefault="00AC11C5" w:rsidP="00E232E5">
      <w:pPr>
        <w:ind w:left="378" w:firstLine="432"/>
        <w:rPr>
          <w:rFonts w:ascii="Arial" w:hAnsi="Arial" w:cs="Arial"/>
          <w:szCs w:val="24"/>
        </w:rPr>
      </w:pPr>
      <w:r w:rsidRPr="00AC11C5">
        <w:rPr>
          <w:rFonts w:ascii="Arial" w:hAnsi="Arial" w:cs="Arial"/>
          <w:szCs w:val="24"/>
        </w:rPr>
        <w:t>Jack, hydraulic with wheel wrench</w:t>
      </w:r>
      <w:r w:rsidRPr="00AC11C5">
        <w:rPr>
          <w:rFonts w:ascii="Arial" w:hAnsi="Arial" w:cs="Arial"/>
          <w:szCs w:val="24"/>
        </w:rPr>
        <w:tab/>
      </w:r>
      <w:r w:rsidR="00E232E5">
        <w:rPr>
          <w:rFonts w:ascii="Arial" w:hAnsi="Arial" w:cs="Arial"/>
          <w:szCs w:val="24"/>
        </w:rPr>
        <w:tab/>
      </w:r>
      <w:r w:rsidRPr="00AC11C5">
        <w:rPr>
          <w:rFonts w:ascii="Arial" w:hAnsi="Arial" w:cs="Arial"/>
          <w:szCs w:val="24"/>
        </w:rPr>
        <w:t xml:space="preserve">:  </w:t>
      </w:r>
      <w:proofErr w:type="gramStart"/>
      <w:r w:rsidRPr="00AC11C5">
        <w:rPr>
          <w:rFonts w:ascii="Arial" w:hAnsi="Arial" w:cs="Arial"/>
          <w:szCs w:val="24"/>
        </w:rPr>
        <w:t>1  “</w:t>
      </w:r>
      <w:proofErr w:type="gramEnd"/>
    </w:p>
    <w:p w14:paraId="46ECF13A" w14:textId="77777777" w:rsidR="00E232E5" w:rsidRDefault="00AC11C5" w:rsidP="00E232E5">
      <w:pPr>
        <w:ind w:left="378" w:firstLine="432"/>
        <w:rPr>
          <w:rFonts w:ascii="Arial" w:hAnsi="Arial" w:cs="Arial"/>
          <w:szCs w:val="24"/>
        </w:rPr>
      </w:pPr>
      <w:r w:rsidRPr="00AC11C5">
        <w:rPr>
          <w:rFonts w:ascii="Arial" w:hAnsi="Arial" w:cs="Arial"/>
          <w:szCs w:val="24"/>
        </w:rPr>
        <w:lastRenderedPageBreak/>
        <w:t>Fire extinguisher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xml:space="preserve">:  </w:t>
      </w:r>
    </w:p>
    <w:p w14:paraId="0AEF0987" w14:textId="77777777" w:rsidR="00E232E5" w:rsidRDefault="00AC11C5" w:rsidP="00E232E5">
      <w:pPr>
        <w:ind w:left="378" w:firstLine="432"/>
        <w:rPr>
          <w:rFonts w:ascii="Arial" w:hAnsi="Arial" w:cs="Arial"/>
          <w:szCs w:val="24"/>
        </w:rPr>
      </w:pPr>
      <w:r w:rsidRPr="00AC11C5">
        <w:rPr>
          <w:rFonts w:ascii="Arial" w:hAnsi="Arial" w:cs="Arial"/>
          <w:szCs w:val="24"/>
        </w:rPr>
        <w:t>First aid kit                                               : Provided</w:t>
      </w:r>
    </w:p>
    <w:p w14:paraId="0F4D3026" w14:textId="77777777" w:rsidR="00AC11C5" w:rsidRPr="00AC11C5" w:rsidRDefault="00AC11C5" w:rsidP="00E232E5">
      <w:pPr>
        <w:ind w:left="378" w:firstLine="432"/>
        <w:rPr>
          <w:rFonts w:ascii="Arial" w:hAnsi="Arial" w:cs="Arial"/>
          <w:szCs w:val="24"/>
        </w:rPr>
      </w:pPr>
      <w:r w:rsidRPr="00AC11C5">
        <w:rPr>
          <w:rFonts w:ascii="Arial" w:hAnsi="Arial" w:cs="Arial"/>
          <w:szCs w:val="24"/>
        </w:rPr>
        <w:t xml:space="preserve">Warning </w:t>
      </w:r>
      <w:proofErr w:type="gramStart"/>
      <w:r w:rsidRPr="00AC11C5">
        <w:rPr>
          <w:rFonts w:ascii="Arial" w:hAnsi="Arial" w:cs="Arial"/>
          <w:szCs w:val="24"/>
        </w:rPr>
        <w:t>triangle  Reflector</w:t>
      </w:r>
      <w:proofErr w:type="gramEnd"/>
      <w:r w:rsidRPr="00AC11C5">
        <w:rPr>
          <w:rFonts w:ascii="Arial" w:hAnsi="Arial" w:cs="Arial"/>
          <w:szCs w:val="24"/>
        </w:rPr>
        <w:t xml:space="preserve">                      : provided</w:t>
      </w:r>
    </w:p>
    <w:p w14:paraId="1F3CECCF" w14:textId="77777777" w:rsidR="00AC11C5" w:rsidRPr="00AC11C5" w:rsidRDefault="00AC11C5" w:rsidP="00E232E5">
      <w:pPr>
        <w:ind w:left="378" w:firstLine="432"/>
        <w:rPr>
          <w:rFonts w:ascii="Arial" w:hAnsi="Arial" w:cs="Arial"/>
          <w:szCs w:val="24"/>
        </w:rPr>
      </w:pPr>
      <w:proofErr w:type="spellStart"/>
      <w:r w:rsidRPr="00AC11C5">
        <w:rPr>
          <w:rFonts w:ascii="Arial" w:hAnsi="Arial" w:cs="Arial"/>
          <w:szCs w:val="24"/>
        </w:rPr>
        <w:t>Pintle</w:t>
      </w:r>
      <w:proofErr w:type="spellEnd"/>
      <w:r w:rsidRPr="00AC11C5">
        <w:rPr>
          <w:rFonts w:ascii="Arial" w:hAnsi="Arial" w:cs="Arial"/>
          <w:szCs w:val="24"/>
        </w:rPr>
        <w:t xml:space="preserve"> hooks (F &amp; R)</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w:t>
      </w:r>
    </w:p>
    <w:p w14:paraId="7F559437" w14:textId="77777777" w:rsidR="00AC11C5" w:rsidRPr="00AC11C5" w:rsidRDefault="00AC11C5" w:rsidP="00BF6C25">
      <w:pPr>
        <w:ind w:left="1350"/>
        <w:rPr>
          <w:rFonts w:ascii="Arial" w:hAnsi="Arial" w:cs="Arial"/>
          <w:szCs w:val="24"/>
        </w:rPr>
      </w:pPr>
    </w:p>
    <w:p w14:paraId="11240C14" w14:textId="77777777" w:rsidR="00AC11C5" w:rsidRPr="00AC11C5" w:rsidRDefault="00AC11C5" w:rsidP="00E232E5">
      <w:pPr>
        <w:ind w:left="378" w:firstLine="432"/>
        <w:rPr>
          <w:rFonts w:ascii="Arial" w:hAnsi="Arial" w:cs="Arial"/>
          <w:szCs w:val="24"/>
        </w:rPr>
      </w:pPr>
      <w:r w:rsidRPr="00AC11C5">
        <w:rPr>
          <w:rFonts w:ascii="Arial" w:hAnsi="Arial" w:cs="Arial"/>
          <w:b/>
          <w:szCs w:val="24"/>
        </w:rPr>
        <w:t>6.</w:t>
      </w:r>
      <w:r w:rsidRPr="00AC11C5">
        <w:rPr>
          <w:rFonts w:ascii="Arial" w:hAnsi="Arial" w:cs="Arial"/>
          <w:b/>
          <w:szCs w:val="24"/>
        </w:rPr>
        <w:tab/>
      </w:r>
      <w:r w:rsidRPr="00AC11C5">
        <w:rPr>
          <w:rFonts w:ascii="Arial" w:hAnsi="Arial" w:cs="Arial"/>
          <w:b/>
          <w:szCs w:val="24"/>
          <w:u w:val="single"/>
        </w:rPr>
        <w:t>OPTIONAL ITEMS (Fundamental)</w:t>
      </w:r>
    </w:p>
    <w:p w14:paraId="2EF005C0" w14:textId="77777777" w:rsidR="00AC11C5" w:rsidRPr="00AC11C5" w:rsidRDefault="00AC11C5" w:rsidP="00E232E5">
      <w:pPr>
        <w:ind w:left="378" w:firstLine="432"/>
        <w:rPr>
          <w:rFonts w:ascii="Arial" w:hAnsi="Arial" w:cs="Arial"/>
          <w:szCs w:val="24"/>
        </w:rPr>
      </w:pPr>
      <w:r w:rsidRPr="00AC11C5">
        <w:rPr>
          <w:rFonts w:ascii="Arial" w:hAnsi="Arial" w:cs="Arial"/>
          <w:szCs w:val="24"/>
        </w:rPr>
        <w:t>Manufacturer’s optional items with price list shall be provided.</w:t>
      </w:r>
    </w:p>
    <w:p w14:paraId="49197037" w14:textId="77777777" w:rsidR="00AC11C5" w:rsidRPr="00AC11C5" w:rsidRDefault="00AC11C5" w:rsidP="00BF6C25">
      <w:pPr>
        <w:ind w:left="1350"/>
        <w:rPr>
          <w:rFonts w:ascii="Arial" w:hAnsi="Arial" w:cs="Arial"/>
          <w:szCs w:val="24"/>
        </w:rPr>
      </w:pPr>
    </w:p>
    <w:p w14:paraId="6FF2C32C" w14:textId="77777777" w:rsidR="00AC11C5" w:rsidRPr="00AC11C5" w:rsidRDefault="00AC11C5" w:rsidP="00B9477C">
      <w:pPr>
        <w:ind w:left="378" w:firstLine="432"/>
        <w:rPr>
          <w:rFonts w:ascii="Arial" w:hAnsi="Arial" w:cs="Arial"/>
          <w:szCs w:val="24"/>
        </w:rPr>
      </w:pPr>
      <w:r w:rsidRPr="00AC11C5">
        <w:rPr>
          <w:rFonts w:ascii="Arial" w:hAnsi="Arial" w:cs="Arial"/>
          <w:b/>
          <w:szCs w:val="24"/>
        </w:rPr>
        <w:t>7.</w:t>
      </w:r>
      <w:r w:rsidRPr="00AC11C5">
        <w:rPr>
          <w:rFonts w:ascii="Arial" w:hAnsi="Arial" w:cs="Arial"/>
          <w:b/>
          <w:szCs w:val="24"/>
        </w:rPr>
        <w:tab/>
      </w:r>
      <w:r w:rsidRPr="00AC11C5">
        <w:rPr>
          <w:rFonts w:ascii="Arial" w:hAnsi="Arial" w:cs="Arial"/>
          <w:b/>
          <w:szCs w:val="24"/>
          <w:u w:val="single"/>
        </w:rPr>
        <w:t>COLOR</w:t>
      </w:r>
    </w:p>
    <w:p w14:paraId="4F365CFA" w14:textId="77777777" w:rsidR="00AC11C5" w:rsidRPr="00AC11C5" w:rsidRDefault="00AC11C5" w:rsidP="00E232E5">
      <w:pPr>
        <w:ind w:left="1296" w:firstLine="432"/>
        <w:rPr>
          <w:rFonts w:ascii="Arial" w:hAnsi="Arial" w:cs="Arial"/>
          <w:b/>
          <w:szCs w:val="24"/>
        </w:rPr>
      </w:pPr>
      <w:proofErr w:type="gramStart"/>
      <w:r w:rsidRPr="00AC11C5">
        <w:rPr>
          <w:rFonts w:ascii="Arial" w:hAnsi="Arial" w:cs="Arial"/>
          <w:szCs w:val="24"/>
        </w:rPr>
        <w:t>As per the buyer’s choice.</w:t>
      </w:r>
      <w:proofErr w:type="gramEnd"/>
      <w:r w:rsidRPr="00AC11C5">
        <w:rPr>
          <w:rFonts w:ascii="Arial" w:hAnsi="Arial" w:cs="Arial"/>
          <w:b/>
          <w:szCs w:val="24"/>
        </w:rPr>
        <w:t xml:space="preserve">                                                            </w:t>
      </w:r>
      <w:r w:rsidRPr="00AC11C5">
        <w:rPr>
          <w:rFonts w:ascii="Arial" w:hAnsi="Arial" w:cs="Arial"/>
          <w:b/>
          <w:szCs w:val="24"/>
        </w:rPr>
        <w:tab/>
        <w:t xml:space="preserve">                        </w:t>
      </w:r>
    </w:p>
    <w:p w14:paraId="7399D588" w14:textId="77777777" w:rsidR="00AC11C5" w:rsidRPr="00AC11C5" w:rsidRDefault="00AC11C5" w:rsidP="00E232E5">
      <w:pPr>
        <w:ind w:left="1350"/>
        <w:jc w:val="center"/>
        <w:rPr>
          <w:rFonts w:ascii="Arial" w:hAnsi="Arial" w:cs="Arial"/>
          <w:b/>
          <w:szCs w:val="24"/>
        </w:rPr>
      </w:pPr>
      <w:r w:rsidRPr="00AC11C5">
        <w:rPr>
          <w:rFonts w:ascii="Arial" w:hAnsi="Arial" w:cs="Arial"/>
          <w:b/>
          <w:szCs w:val="24"/>
        </w:rPr>
        <w:t xml:space="preserve">                                                                                </w:t>
      </w:r>
    </w:p>
    <w:p w14:paraId="6FA1C621" w14:textId="77777777" w:rsidR="00AC11C5" w:rsidRPr="00AC11C5" w:rsidRDefault="00AC11C5" w:rsidP="00B9477C">
      <w:pPr>
        <w:ind w:left="432" w:firstLine="432"/>
        <w:rPr>
          <w:rFonts w:ascii="Arial" w:hAnsi="Arial" w:cs="Arial"/>
          <w:szCs w:val="24"/>
        </w:rPr>
      </w:pPr>
      <w:r w:rsidRPr="00AC11C5">
        <w:rPr>
          <w:rFonts w:ascii="Arial" w:hAnsi="Arial" w:cs="Arial"/>
          <w:b/>
          <w:szCs w:val="24"/>
        </w:rPr>
        <w:t>8.</w:t>
      </w:r>
      <w:r w:rsidRPr="00AC11C5">
        <w:rPr>
          <w:rFonts w:ascii="Arial" w:hAnsi="Arial" w:cs="Arial"/>
          <w:b/>
          <w:szCs w:val="24"/>
        </w:rPr>
        <w:tab/>
      </w:r>
      <w:r w:rsidRPr="00AC11C5">
        <w:rPr>
          <w:rFonts w:ascii="Arial" w:hAnsi="Arial" w:cs="Arial"/>
          <w:b/>
          <w:szCs w:val="24"/>
          <w:u w:val="single"/>
        </w:rPr>
        <w:t>MANUALS</w:t>
      </w:r>
    </w:p>
    <w:p w14:paraId="2C3AC66B" w14:textId="77777777" w:rsidR="00AC11C5" w:rsidRPr="00AC11C5" w:rsidRDefault="00AC11C5" w:rsidP="00BF6C25">
      <w:pPr>
        <w:ind w:left="1350"/>
        <w:rPr>
          <w:rFonts w:ascii="Arial" w:hAnsi="Arial" w:cs="Arial"/>
          <w:szCs w:val="24"/>
        </w:rPr>
      </w:pPr>
    </w:p>
    <w:p w14:paraId="65DAB609" w14:textId="77777777" w:rsidR="00AC11C5" w:rsidRPr="00AC11C5" w:rsidRDefault="00AC11C5" w:rsidP="00B9477C">
      <w:pPr>
        <w:ind w:left="432" w:firstLine="432"/>
        <w:rPr>
          <w:rFonts w:ascii="Arial" w:hAnsi="Arial" w:cs="Arial"/>
          <w:szCs w:val="24"/>
        </w:rPr>
      </w:pPr>
      <w:r w:rsidRPr="00AC11C5">
        <w:rPr>
          <w:rFonts w:ascii="Arial" w:hAnsi="Arial" w:cs="Arial"/>
          <w:szCs w:val="24"/>
        </w:rPr>
        <w:t>Owner’s manual</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9477C">
        <w:rPr>
          <w:rFonts w:ascii="Arial" w:hAnsi="Arial" w:cs="Arial"/>
          <w:szCs w:val="24"/>
        </w:rPr>
        <w:tab/>
      </w:r>
      <w:r w:rsidR="00B9477C">
        <w:rPr>
          <w:rFonts w:ascii="Arial" w:hAnsi="Arial" w:cs="Arial"/>
          <w:szCs w:val="24"/>
        </w:rPr>
        <w:tab/>
      </w:r>
      <w:r w:rsidRPr="00AC11C5">
        <w:rPr>
          <w:rFonts w:ascii="Arial" w:hAnsi="Arial" w:cs="Arial"/>
          <w:szCs w:val="24"/>
        </w:rPr>
        <w:t>:  1 each / unit</w:t>
      </w:r>
    </w:p>
    <w:p w14:paraId="128655D5" w14:textId="77777777" w:rsidR="00AC11C5" w:rsidRPr="00AC11C5" w:rsidRDefault="00AC11C5" w:rsidP="00B9477C">
      <w:pPr>
        <w:ind w:left="2592" w:hanging="1728"/>
        <w:rPr>
          <w:rFonts w:ascii="Arial" w:hAnsi="Arial" w:cs="Arial"/>
          <w:szCs w:val="24"/>
        </w:rPr>
      </w:pPr>
      <w:r w:rsidRPr="00AC11C5">
        <w:rPr>
          <w:rFonts w:ascii="Arial" w:hAnsi="Arial" w:cs="Arial"/>
          <w:szCs w:val="24"/>
        </w:rPr>
        <w:t>Parts manual</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E232E5">
        <w:rPr>
          <w:rFonts w:ascii="Arial" w:hAnsi="Arial" w:cs="Arial"/>
          <w:szCs w:val="24"/>
        </w:rPr>
        <w:tab/>
      </w:r>
      <w:r w:rsidR="00E232E5">
        <w:rPr>
          <w:rFonts w:ascii="Arial" w:hAnsi="Arial" w:cs="Arial"/>
          <w:szCs w:val="24"/>
        </w:rPr>
        <w:tab/>
      </w:r>
      <w:r w:rsidR="00E232E5">
        <w:rPr>
          <w:rFonts w:ascii="Arial" w:hAnsi="Arial" w:cs="Arial"/>
          <w:szCs w:val="24"/>
        </w:rPr>
        <w:tab/>
      </w:r>
      <w:r w:rsidRPr="00AC11C5">
        <w:rPr>
          <w:rFonts w:ascii="Arial" w:hAnsi="Arial" w:cs="Arial"/>
          <w:szCs w:val="24"/>
        </w:rPr>
        <w:t xml:space="preserve">:  1 each / lot (Optional, but price list shall  </w:t>
      </w:r>
    </w:p>
    <w:p w14:paraId="469788B2" w14:textId="77777777" w:rsidR="00AC11C5" w:rsidRPr="00AC11C5" w:rsidRDefault="00AC11C5" w:rsidP="00BF6C25">
      <w:pPr>
        <w:ind w:left="1350"/>
        <w:rPr>
          <w:rFonts w:ascii="Arial" w:hAnsi="Arial" w:cs="Arial"/>
          <w:szCs w:val="24"/>
        </w:rPr>
      </w:pPr>
      <w:r w:rsidRPr="00AC11C5">
        <w:rPr>
          <w:rFonts w:ascii="Arial" w:hAnsi="Arial" w:cs="Arial"/>
          <w:szCs w:val="24"/>
        </w:rPr>
        <w:t xml:space="preserve">                                                                   </w:t>
      </w:r>
      <w:r w:rsidRPr="00AC11C5">
        <w:rPr>
          <w:rFonts w:ascii="Arial" w:hAnsi="Arial" w:cs="Arial"/>
          <w:szCs w:val="24"/>
        </w:rPr>
        <w:tab/>
      </w:r>
      <w:r w:rsidRPr="00AC11C5">
        <w:rPr>
          <w:rFonts w:ascii="Arial" w:hAnsi="Arial" w:cs="Arial"/>
          <w:szCs w:val="24"/>
        </w:rPr>
        <w:tab/>
        <w:t xml:space="preserve">    </w:t>
      </w:r>
      <w:proofErr w:type="gramStart"/>
      <w:r w:rsidRPr="00AC11C5">
        <w:rPr>
          <w:rFonts w:ascii="Arial" w:hAnsi="Arial" w:cs="Arial"/>
          <w:szCs w:val="24"/>
        </w:rPr>
        <w:t>be</w:t>
      </w:r>
      <w:proofErr w:type="gramEnd"/>
      <w:r w:rsidRPr="00AC11C5">
        <w:rPr>
          <w:rFonts w:ascii="Arial" w:hAnsi="Arial" w:cs="Arial"/>
          <w:szCs w:val="24"/>
        </w:rPr>
        <w:t xml:space="preserve"> provided)</w:t>
      </w:r>
    </w:p>
    <w:p w14:paraId="3E63F6F8" w14:textId="77777777" w:rsidR="00AC11C5" w:rsidRPr="00AC11C5" w:rsidRDefault="00AC11C5" w:rsidP="00B9477C">
      <w:pPr>
        <w:ind w:left="432" w:firstLine="432"/>
        <w:rPr>
          <w:rFonts w:ascii="Arial" w:hAnsi="Arial" w:cs="Arial"/>
          <w:szCs w:val="24"/>
        </w:rPr>
      </w:pPr>
      <w:r w:rsidRPr="00AC11C5">
        <w:rPr>
          <w:rFonts w:ascii="Arial" w:hAnsi="Arial" w:cs="Arial"/>
          <w:szCs w:val="24"/>
        </w:rPr>
        <w:t>Repair manual</w:t>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B9477C">
        <w:rPr>
          <w:rFonts w:ascii="Arial" w:hAnsi="Arial" w:cs="Arial"/>
          <w:szCs w:val="24"/>
        </w:rPr>
        <w:tab/>
      </w:r>
      <w:r w:rsidR="00B9477C">
        <w:rPr>
          <w:rFonts w:ascii="Arial" w:hAnsi="Arial" w:cs="Arial"/>
          <w:szCs w:val="24"/>
        </w:rPr>
        <w:tab/>
      </w:r>
      <w:r w:rsidR="00B9477C">
        <w:rPr>
          <w:rFonts w:ascii="Arial" w:hAnsi="Arial" w:cs="Arial"/>
          <w:szCs w:val="24"/>
        </w:rPr>
        <w:tab/>
      </w:r>
      <w:r w:rsidRPr="00AC11C5">
        <w:rPr>
          <w:rFonts w:ascii="Arial" w:hAnsi="Arial" w:cs="Arial"/>
          <w:szCs w:val="24"/>
        </w:rPr>
        <w:t xml:space="preserve">:  1 each / lot </w:t>
      </w:r>
    </w:p>
    <w:p w14:paraId="1C066DEC" w14:textId="77777777" w:rsidR="00AC11C5" w:rsidRPr="00AC11C5" w:rsidRDefault="00AC11C5" w:rsidP="00BF6C25">
      <w:pPr>
        <w:ind w:left="1350"/>
        <w:rPr>
          <w:rFonts w:ascii="Arial" w:hAnsi="Arial" w:cs="Arial"/>
          <w:szCs w:val="24"/>
        </w:rPr>
      </w:pPr>
      <w:r w:rsidRPr="00AC11C5">
        <w:rPr>
          <w:rFonts w:ascii="Arial" w:hAnsi="Arial" w:cs="Arial"/>
          <w:szCs w:val="24"/>
        </w:rPr>
        <w:t xml:space="preserve">                                                       </w:t>
      </w:r>
      <w:r w:rsidR="00B9477C">
        <w:rPr>
          <w:rFonts w:ascii="Arial" w:hAnsi="Arial" w:cs="Arial"/>
          <w:szCs w:val="24"/>
        </w:rPr>
        <w:t xml:space="preserve">     </w:t>
      </w:r>
      <w:r w:rsidRPr="00AC11C5">
        <w:rPr>
          <w:rFonts w:ascii="Arial" w:hAnsi="Arial" w:cs="Arial"/>
          <w:szCs w:val="24"/>
        </w:rPr>
        <w:t>(Optional, but price list shall be provided).</w:t>
      </w:r>
    </w:p>
    <w:p w14:paraId="3DB3CACE" w14:textId="77777777" w:rsidR="00AC11C5" w:rsidRPr="00AC11C5" w:rsidRDefault="00AC11C5" w:rsidP="00BF6C25">
      <w:pPr>
        <w:ind w:left="1350"/>
        <w:rPr>
          <w:rFonts w:ascii="Arial" w:hAnsi="Arial" w:cs="Arial"/>
          <w:szCs w:val="24"/>
        </w:rPr>
      </w:pPr>
      <w:r w:rsidRPr="00AC11C5">
        <w:rPr>
          <w:rFonts w:ascii="Arial" w:hAnsi="Arial" w:cs="Arial"/>
          <w:szCs w:val="24"/>
        </w:rPr>
        <w:tab/>
      </w:r>
    </w:p>
    <w:p w14:paraId="35781309" w14:textId="77777777" w:rsidR="00B9477C" w:rsidRDefault="00B9477C" w:rsidP="00E232E5">
      <w:pPr>
        <w:ind w:left="1350" w:firstLine="378"/>
        <w:rPr>
          <w:rFonts w:ascii="Arial" w:hAnsi="Arial" w:cs="Arial"/>
          <w:b/>
          <w:szCs w:val="24"/>
        </w:rPr>
      </w:pPr>
    </w:p>
    <w:p w14:paraId="5A7EFDB6" w14:textId="77777777" w:rsidR="00AC11C5" w:rsidRPr="00AC11C5" w:rsidRDefault="00AC11C5" w:rsidP="00B9477C">
      <w:pPr>
        <w:ind w:left="900"/>
        <w:rPr>
          <w:rFonts w:ascii="Arial" w:hAnsi="Arial" w:cs="Arial"/>
          <w:b/>
          <w:szCs w:val="24"/>
          <w:u w:val="single"/>
        </w:rPr>
      </w:pPr>
      <w:r w:rsidRPr="00AC11C5">
        <w:rPr>
          <w:rFonts w:ascii="Arial" w:hAnsi="Arial" w:cs="Arial"/>
          <w:b/>
          <w:szCs w:val="24"/>
        </w:rPr>
        <w:t xml:space="preserve">9. </w:t>
      </w:r>
      <w:r w:rsidRPr="00AC11C5">
        <w:rPr>
          <w:rFonts w:ascii="Arial" w:hAnsi="Arial" w:cs="Arial"/>
          <w:b/>
          <w:szCs w:val="24"/>
        </w:rPr>
        <w:tab/>
      </w:r>
      <w:r w:rsidRPr="00AC11C5">
        <w:rPr>
          <w:rFonts w:ascii="Arial" w:hAnsi="Arial" w:cs="Arial"/>
          <w:b/>
          <w:szCs w:val="24"/>
          <w:u w:val="single"/>
        </w:rPr>
        <w:t>FIELD KIT OF SPARE PARTS</w:t>
      </w:r>
    </w:p>
    <w:p w14:paraId="54D806DB" w14:textId="77777777" w:rsidR="00AC11C5" w:rsidRPr="00AC11C5" w:rsidRDefault="00AC11C5" w:rsidP="00B9477C">
      <w:pPr>
        <w:ind w:left="900"/>
        <w:rPr>
          <w:rFonts w:ascii="Arial" w:hAnsi="Arial" w:cs="Arial"/>
          <w:szCs w:val="24"/>
        </w:rPr>
      </w:pPr>
      <w:r w:rsidRPr="00AC11C5">
        <w:rPr>
          <w:rFonts w:ascii="Arial" w:hAnsi="Arial" w:cs="Arial"/>
          <w:szCs w:val="24"/>
        </w:rPr>
        <w:tab/>
      </w:r>
    </w:p>
    <w:p w14:paraId="7E8BF44B" w14:textId="77777777" w:rsidR="00AC11C5" w:rsidRPr="00AC11C5" w:rsidRDefault="00AC11C5" w:rsidP="00B9477C">
      <w:pPr>
        <w:ind w:left="900"/>
        <w:rPr>
          <w:rFonts w:ascii="Arial" w:hAnsi="Arial" w:cs="Arial"/>
          <w:szCs w:val="24"/>
        </w:rPr>
      </w:pPr>
      <w:r w:rsidRPr="00AC11C5">
        <w:rPr>
          <w:rFonts w:ascii="Arial" w:hAnsi="Arial" w:cs="Arial"/>
          <w:szCs w:val="24"/>
        </w:rPr>
        <w:t xml:space="preserve">The following list for each unit with price list shall be </w:t>
      </w:r>
      <w:r w:rsidR="00E232E5" w:rsidRPr="00AC11C5">
        <w:rPr>
          <w:rFonts w:ascii="Arial" w:hAnsi="Arial" w:cs="Arial"/>
          <w:szCs w:val="24"/>
        </w:rPr>
        <w:t>provided with</w:t>
      </w:r>
      <w:r w:rsidRPr="00AC11C5">
        <w:rPr>
          <w:rFonts w:ascii="Arial" w:hAnsi="Arial" w:cs="Arial"/>
          <w:szCs w:val="24"/>
        </w:rPr>
        <w:t xml:space="preserve"> the offer. The </w:t>
      </w:r>
    </w:p>
    <w:p w14:paraId="5A27E14C" w14:textId="77777777" w:rsidR="00AC11C5" w:rsidRPr="00AC11C5" w:rsidRDefault="00E232E5" w:rsidP="00B9477C">
      <w:pPr>
        <w:ind w:left="900"/>
        <w:rPr>
          <w:rFonts w:ascii="Arial" w:hAnsi="Arial" w:cs="Arial"/>
          <w:szCs w:val="24"/>
        </w:rPr>
      </w:pPr>
      <w:r>
        <w:rPr>
          <w:rFonts w:ascii="Arial" w:hAnsi="Arial" w:cs="Arial"/>
          <w:szCs w:val="24"/>
        </w:rPr>
        <w:t xml:space="preserve">      </w:t>
      </w:r>
      <w:proofErr w:type="gramStart"/>
      <w:r w:rsidR="00AC11C5" w:rsidRPr="00AC11C5">
        <w:rPr>
          <w:rFonts w:ascii="Arial" w:hAnsi="Arial" w:cs="Arial"/>
          <w:szCs w:val="24"/>
        </w:rPr>
        <w:t>quantity</w:t>
      </w:r>
      <w:proofErr w:type="gramEnd"/>
      <w:r w:rsidR="00AC11C5" w:rsidRPr="00AC11C5">
        <w:rPr>
          <w:rFonts w:ascii="Arial" w:hAnsi="Arial" w:cs="Arial"/>
          <w:szCs w:val="24"/>
        </w:rPr>
        <w:t xml:space="preserve"> and items should be strictly followed.</w:t>
      </w:r>
    </w:p>
    <w:p w14:paraId="46FB0AC8" w14:textId="77777777" w:rsidR="00AC11C5" w:rsidRPr="00AC11C5" w:rsidRDefault="00AC11C5" w:rsidP="00B9477C">
      <w:pPr>
        <w:ind w:left="900"/>
        <w:rPr>
          <w:rFonts w:ascii="Arial" w:hAnsi="Arial" w:cs="Arial"/>
          <w:szCs w:val="24"/>
        </w:rPr>
      </w:pPr>
    </w:p>
    <w:p w14:paraId="27D98342"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Pr="00AC11C5">
        <w:rPr>
          <w:rFonts w:ascii="Arial" w:hAnsi="Arial" w:cs="Arial"/>
          <w:szCs w:val="24"/>
        </w:rPr>
        <w:tab/>
      </w:r>
      <w:r w:rsidR="00AB350F">
        <w:rPr>
          <w:rFonts w:ascii="Arial" w:hAnsi="Arial" w:cs="Arial"/>
          <w:szCs w:val="24"/>
        </w:rPr>
        <w:tab/>
      </w:r>
      <w:r w:rsidR="00AB350F">
        <w:rPr>
          <w:rFonts w:ascii="Arial" w:hAnsi="Arial" w:cs="Arial"/>
          <w:szCs w:val="24"/>
        </w:rPr>
        <w:tab/>
      </w:r>
      <w:r w:rsidR="00AB350F">
        <w:rPr>
          <w:rFonts w:ascii="Arial" w:hAnsi="Arial" w:cs="Arial"/>
          <w:szCs w:val="24"/>
        </w:rPr>
        <w:tab/>
      </w:r>
      <w:r w:rsidR="00AB350F">
        <w:rPr>
          <w:rFonts w:ascii="Arial" w:hAnsi="Arial" w:cs="Arial"/>
          <w:szCs w:val="24"/>
        </w:rPr>
        <w:tab/>
      </w:r>
      <w:r w:rsidR="00AB350F">
        <w:rPr>
          <w:rFonts w:ascii="Arial" w:hAnsi="Arial" w:cs="Arial"/>
          <w:szCs w:val="24"/>
        </w:rPr>
        <w:tab/>
      </w:r>
      <w:r w:rsidR="00AB350F">
        <w:rPr>
          <w:rFonts w:ascii="Arial" w:hAnsi="Arial" w:cs="Arial"/>
          <w:szCs w:val="24"/>
        </w:rPr>
        <w:tab/>
      </w:r>
      <w:r w:rsidR="00AB350F">
        <w:rPr>
          <w:rFonts w:ascii="Arial" w:hAnsi="Arial" w:cs="Arial"/>
          <w:szCs w:val="24"/>
        </w:rPr>
        <w:tab/>
      </w:r>
      <w:r w:rsidR="00C66222">
        <w:rPr>
          <w:rFonts w:ascii="Arial" w:hAnsi="Arial" w:cs="Arial"/>
          <w:szCs w:val="24"/>
        </w:rPr>
        <w:tab/>
      </w:r>
      <w:proofErr w:type="gramStart"/>
      <w:r w:rsidRPr="00AC11C5">
        <w:rPr>
          <w:rFonts w:ascii="Arial" w:hAnsi="Arial" w:cs="Arial"/>
          <w:b/>
          <w:szCs w:val="24"/>
          <w:u w:val="single"/>
        </w:rPr>
        <w:t>Qty.</w:t>
      </w:r>
      <w:proofErr w:type="gramEnd"/>
    </w:p>
    <w:p w14:paraId="5E8D4454"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   Oil filter assembly . . . . . . . . . . . . . . . . . . . . . . . . </w:t>
      </w:r>
      <w:r w:rsidR="00B9477C">
        <w:rPr>
          <w:rFonts w:ascii="Arial" w:hAnsi="Arial" w:cs="Arial"/>
          <w:szCs w:val="24"/>
        </w:rPr>
        <w:t>……</w:t>
      </w:r>
      <w:r w:rsidRPr="00AC11C5">
        <w:rPr>
          <w:rFonts w:ascii="Arial" w:hAnsi="Arial" w:cs="Arial"/>
          <w:szCs w:val="24"/>
        </w:rPr>
        <w:tab/>
      </w:r>
      <w:r w:rsidR="00AB350F">
        <w:rPr>
          <w:rFonts w:ascii="Arial" w:hAnsi="Arial" w:cs="Arial"/>
          <w:szCs w:val="24"/>
        </w:rPr>
        <w:tab/>
      </w:r>
      <w:proofErr w:type="gramStart"/>
      <w:r w:rsidRPr="00AC11C5">
        <w:rPr>
          <w:rFonts w:ascii="Arial" w:hAnsi="Arial" w:cs="Arial"/>
          <w:szCs w:val="24"/>
        </w:rPr>
        <w:t>3  each</w:t>
      </w:r>
      <w:proofErr w:type="gramEnd"/>
    </w:p>
    <w:p w14:paraId="6C83440C"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2.   Fuel   “       “          . . . . . . . . . .</w:t>
      </w:r>
      <w:r w:rsidR="00AB350F">
        <w:rPr>
          <w:rFonts w:ascii="Arial" w:hAnsi="Arial" w:cs="Arial"/>
          <w:szCs w:val="24"/>
        </w:rPr>
        <w:t xml:space="preserve"> . . . . . . . . . . . . . . </w:t>
      </w:r>
      <w:r w:rsidR="00B9477C">
        <w:rPr>
          <w:rFonts w:ascii="Arial" w:hAnsi="Arial" w:cs="Arial"/>
          <w:szCs w:val="24"/>
        </w:rPr>
        <w:t>……</w:t>
      </w:r>
      <w:r w:rsidR="00AB350F">
        <w:rPr>
          <w:rFonts w:ascii="Arial" w:hAnsi="Arial" w:cs="Arial"/>
          <w:szCs w:val="24"/>
        </w:rPr>
        <w:tab/>
      </w:r>
      <w:r w:rsidR="00B9477C">
        <w:rPr>
          <w:rFonts w:ascii="Arial" w:hAnsi="Arial" w:cs="Arial"/>
          <w:szCs w:val="24"/>
        </w:rPr>
        <w:tab/>
      </w:r>
      <w:r w:rsidRPr="00AC11C5">
        <w:rPr>
          <w:rFonts w:ascii="Arial" w:hAnsi="Arial" w:cs="Arial"/>
          <w:szCs w:val="24"/>
        </w:rPr>
        <w:t>3     “</w:t>
      </w:r>
    </w:p>
    <w:p w14:paraId="02D67208"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3.   Air cleaner element . . . . . . . .</w:t>
      </w:r>
      <w:r w:rsidR="00AB350F">
        <w:rPr>
          <w:rFonts w:ascii="Arial" w:hAnsi="Arial" w:cs="Arial"/>
          <w:szCs w:val="24"/>
        </w:rPr>
        <w:t xml:space="preserve"> . . . . . . . . . . . . . . …</w:t>
      </w:r>
      <w:r w:rsidR="00B9477C">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B9477C">
        <w:rPr>
          <w:rFonts w:ascii="Arial" w:hAnsi="Arial" w:cs="Arial"/>
          <w:szCs w:val="24"/>
        </w:rPr>
        <w:tab/>
      </w:r>
      <w:r w:rsidRPr="00AC11C5">
        <w:rPr>
          <w:rFonts w:ascii="Arial" w:hAnsi="Arial" w:cs="Arial"/>
          <w:szCs w:val="24"/>
        </w:rPr>
        <w:t>3     “</w:t>
      </w:r>
    </w:p>
    <w:p w14:paraId="77E13F25"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4.   Belts . . . . . . . . . . . . . . . . . . . . . . . . . . . . . . . . . . . </w:t>
      </w:r>
      <w:r w:rsidR="00AB350F">
        <w:rPr>
          <w:rFonts w:ascii="Arial" w:hAnsi="Arial" w:cs="Arial"/>
          <w:szCs w:val="24"/>
        </w:rPr>
        <w:t>…</w:t>
      </w:r>
      <w:r w:rsidR="00B9477C">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B9477C">
        <w:rPr>
          <w:rFonts w:ascii="Arial" w:hAnsi="Arial" w:cs="Arial"/>
          <w:szCs w:val="24"/>
        </w:rPr>
        <w:tab/>
      </w:r>
      <w:r w:rsidRPr="00AC11C5">
        <w:rPr>
          <w:rFonts w:ascii="Arial" w:hAnsi="Arial" w:cs="Arial"/>
          <w:szCs w:val="24"/>
        </w:rPr>
        <w:t>1     “</w:t>
      </w:r>
    </w:p>
    <w:p w14:paraId="17406F06"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5.   Injector nozzle assembly . . . .</w:t>
      </w:r>
      <w:r w:rsidR="00AB350F">
        <w:rPr>
          <w:rFonts w:ascii="Arial" w:hAnsi="Arial" w:cs="Arial"/>
          <w:szCs w:val="24"/>
        </w:rPr>
        <w:t xml:space="preserve"> . . . . . . . . . . . . . . ……</w:t>
      </w:r>
      <w:r w:rsidRPr="00AC11C5">
        <w:rPr>
          <w:rFonts w:ascii="Arial" w:hAnsi="Arial" w:cs="Arial"/>
          <w:szCs w:val="24"/>
        </w:rPr>
        <w:tab/>
        <w:t xml:space="preserve"> </w:t>
      </w:r>
      <w:r w:rsidR="00AB350F">
        <w:rPr>
          <w:rFonts w:ascii="Arial" w:hAnsi="Arial" w:cs="Arial"/>
          <w:szCs w:val="24"/>
        </w:rPr>
        <w:tab/>
      </w:r>
      <w:r w:rsidR="00B9477C">
        <w:rPr>
          <w:rFonts w:ascii="Arial" w:hAnsi="Arial" w:cs="Arial"/>
          <w:szCs w:val="24"/>
        </w:rPr>
        <w:tab/>
      </w:r>
      <w:r w:rsidRPr="00AC11C5">
        <w:rPr>
          <w:rFonts w:ascii="Arial" w:hAnsi="Arial" w:cs="Arial"/>
          <w:szCs w:val="24"/>
        </w:rPr>
        <w:t>2   set each</w:t>
      </w:r>
    </w:p>
    <w:p w14:paraId="1DEFF80C"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6.   Clutch disc . . . . . . . . . . . . . . .</w:t>
      </w:r>
      <w:r w:rsidR="00AB350F">
        <w:rPr>
          <w:rFonts w:ascii="Arial" w:hAnsi="Arial" w:cs="Arial"/>
          <w:szCs w:val="24"/>
        </w:rPr>
        <w:t xml:space="preserve"> . . . . . . . . . . . . . . ……</w:t>
      </w:r>
      <w:r w:rsidR="00B9477C">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Pr="00AC11C5">
        <w:rPr>
          <w:rFonts w:ascii="Arial" w:hAnsi="Arial" w:cs="Arial"/>
          <w:szCs w:val="24"/>
        </w:rPr>
        <w:t>1   each</w:t>
      </w:r>
    </w:p>
    <w:p w14:paraId="1A0BA70C"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7.   Brake linings . . . . . . . . . . . . . </w:t>
      </w:r>
      <w:r w:rsidR="00AB350F">
        <w:rPr>
          <w:rFonts w:ascii="Arial" w:hAnsi="Arial" w:cs="Arial"/>
          <w:szCs w:val="24"/>
        </w:rPr>
        <w:t>. . . . . . . . . . . . . . . …</w:t>
      </w:r>
      <w:r w:rsidR="00C66222">
        <w:rPr>
          <w:rFonts w:ascii="Arial" w:hAnsi="Arial" w:cs="Arial"/>
          <w:szCs w:val="24"/>
        </w:rPr>
        <w:t>…</w:t>
      </w:r>
      <w:r w:rsidRPr="00AC11C5">
        <w:rPr>
          <w:rFonts w:ascii="Arial" w:hAnsi="Arial" w:cs="Arial"/>
          <w:szCs w:val="24"/>
        </w:rPr>
        <w:t xml:space="preserve"> </w:t>
      </w:r>
      <w:r w:rsidR="00AB350F">
        <w:rPr>
          <w:rFonts w:ascii="Arial" w:hAnsi="Arial" w:cs="Arial"/>
          <w:szCs w:val="24"/>
        </w:rPr>
        <w:tab/>
      </w:r>
      <w:r w:rsidR="00AB350F">
        <w:rPr>
          <w:rFonts w:ascii="Arial" w:hAnsi="Arial" w:cs="Arial"/>
          <w:szCs w:val="24"/>
        </w:rPr>
        <w:tab/>
      </w:r>
      <w:r w:rsidRPr="00AC11C5">
        <w:rPr>
          <w:rFonts w:ascii="Arial" w:hAnsi="Arial" w:cs="Arial"/>
          <w:szCs w:val="24"/>
        </w:rPr>
        <w:t>1   set each</w:t>
      </w:r>
    </w:p>
    <w:p w14:paraId="4C144429"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8.   Lenses (various)  . . . . . . . . . .</w:t>
      </w:r>
      <w:r w:rsidR="00AB350F">
        <w:rPr>
          <w:rFonts w:ascii="Arial" w:hAnsi="Arial" w:cs="Arial"/>
          <w:szCs w:val="24"/>
        </w:rPr>
        <w:t xml:space="preserve"> . . . . . . . . . . . . . . …</w:t>
      </w:r>
      <w:r w:rsidR="00C66222">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each</w:t>
      </w:r>
    </w:p>
    <w:p w14:paraId="4087B9B4"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9.   </w:t>
      </w:r>
      <w:proofErr w:type="gramStart"/>
      <w:r w:rsidRPr="00AC11C5">
        <w:rPr>
          <w:rFonts w:ascii="Arial" w:hAnsi="Arial" w:cs="Arial"/>
          <w:szCs w:val="24"/>
        </w:rPr>
        <w:t>Fuses</w:t>
      </w:r>
      <w:proofErr w:type="gramEnd"/>
      <w:r w:rsidRPr="00AC11C5">
        <w:rPr>
          <w:rFonts w:ascii="Arial" w:hAnsi="Arial" w:cs="Arial"/>
          <w:szCs w:val="24"/>
        </w:rPr>
        <w:t xml:space="preserve"> (various) . . . . . . . . . . .</w:t>
      </w:r>
      <w:r w:rsidR="00AB350F">
        <w:rPr>
          <w:rFonts w:ascii="Arial" w:hAnsi="Arial" w:cs="Arial"/>
          <w:szCs w:val="24"/>
        </w:rPr>
        <w:t xml:space="preserve"> . . . . . . . . . . . . . . ……</w:t>
      </w:r>
      <w:r w:rsidRPr="00AC11C5">
        <w:rPr>
          <w:rFonts w:ascii="Arial" w:hAnsi="Arial" w:cs="Arial"/>
          <w:szCs w:val="24"/>
        </w:rPr>
        <w:t xml:space="preserve"> </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w:t>
      </w:r>
    </w:p>
    <w:p w14:paraId="31EBFBF1"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10. </w:t>
      </w:r>
      <w:proofErr w:type="gramStart"/>
      <w:r w:rsidRPr="00AC11C5">
        <w:rPr>
          <w:rFonts w:ascii="Arial" w:hAnsi="Arial" w:cs="Arial"/>
          <w:szCs w:val="24"/>
        </w:rPr>
        <w:t>Bulbs  (</w:t>
      </w:r>
      <w:proofErr w:type="gramEnd"/>
      <w:r w:rsidRPr="00AC11C5">
        <w:rPr>
          <w:rFonts w:ascii="Arial" w:hAnsi="Arial" w:cs="Arial"/>
          <w:szCs w:val="24"/>
        </w:rPr>
        <w:t xml:space="preserve">    “      ) . . . . . . . . . . . </w:t>
      </w:r>
      <w:r w:rsidR="00AB350F">
        <w:rPr>
          <w:rFonts w:ascii="Arial" w:hAnsi="Arial" w:cs="Arial"/>
          <w:szCs w:val="24"/>
        </w:rPr>
        <w:t>. . . . . . . . . . . . . . . ….</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set each</w:t>
      </w:r>
    </w:p>
    <w:p w14:paraId="452D2651"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11. Shock </w:t>
      </w:r>
      <w:proofErr w:type="gramStart"/>
      <w:r w:rsidRPr="00AC11C5">
        <w:rPr>
          <w:rFonts w:ascii="Arial" w:hAnsi="Arial" w:cs="Arial"/>
          <w:szCs w:val="24"/>
        </w:rPr>
        <w:t>absorbers  (</w:t>
      </w:r>
      <w:proofErr w:type="gramEnd"/>
      <w:r w:rsidRPr="00AC11C5">
        <w:rPr>
          <w:rFonts w:ascii="Arial" w:hAnsi="Arial" w:cs="Arial"/>
          <w:szCs w:val="24"/>
        </w:rPr>
        <w:t>F &amp; R) . . .</w:t>
      </w:r>
      <w:r w:rsidR="00AB350F">
        <w:rPr>
          <w:rFonts w:ascii="Arial" w:hAnsi="Arial" w:cs="Arial"/>
          <w:szCs w:val="24"/>
        </w:rPr>
        <w:t xml:space="preserve"> . . . . . . . . . . . . . . . …..</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set each</w:t>
      </w:r>
    </w:p>
    <w:p w14:paraId="7023BC20"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12. Hoses (various) . . . . . . . . . . . . . . . . . . . . . . . . . . </w:t>
      </w:r>
      <w:r w:rsidR="00AB350F">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      “</w:t>
      </w:r>
    </w:p>
    <w:p w14:paraId="25F51B80"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13. Wheel cylinder kit . . . . . .  . . . . . . . . . . . . . . . . . . </w:t>
      </w:r>
      <w:r w:rsidR="00AB350F">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      “</w:t>
      </w:r>
    </w:p>
    <w:p w14:paraId="472CCB5A"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14. Engine top overall gasket . . . . . . . . . . . . . . . . . . </w:t>
      </w:r>
      <w:r w:rsidR="00AB350F">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      “</w:t>
      </w:r>
    </w:p>
    <w:p w14:paraId="1C820AF9"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15. Cable Speedo meter . . . . . . . . . . . . . . . . . . . . . . </w:t>
      </w:r>
      <w:r w:rsidR="00AB350F">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each</w:t>
      </w:r>
    </w:p>
    <w:p w14:paraId="43EBACAD" w14:textId="77777777" w:rsidR="00AC11C5" w:rsidRPr="00AC11C5" w:rsidRDefault="00AC11C5" w:rsidP="00B9477C">
      <w:pPr>
        <w:spacing w:line="360" w:lineRule="auto"/>
        <w:ind w:left="900"/>
        <w:rPr>
          <w:rFonts w:ascii="Arial" w:hAnsi="Arial" w:cs="Arial"/>
          <w:szCs w:val="24"/>
        </w:rPr>
      </w:pPr>
      <w:r w:rsidRPr="00AC11C5">
        <w:rPr>
          <w:rFonts w:ascii="Arial" w:hAnsi="Arial" w:cs="Arial"/>
          <w:szCs w:val="24"/>
        </w:rPr>
        <w:t xml:space="preserve">16. Cable parking brake . . . . . . . . . . . . . . . . . . . . . . </w:t>
      </w:r>
      <w:r w:rsidR="00AB350F">
        <w:rPr>
          <w:rFonts w:ascii="Arial" w:hAnsi="Arial" w:cs="Arial"/>
          <w:szCs w:val="24"/>
        </w:rPr>
        <w:t>…..</w:t>
      </w:r>
      <w:r w:rsidRPr="00AC11C5">
        <w:rPr>
          <w:rFonts w:ascii="Arial" w:hAnsi="Arial" w:cs="Arial"/>
          <w:szCs w:val="24"/>
        </w:rPr>
        <w:t xml:space="preserve"> </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w:t>
      </w:r>
    </w:p>
    <w:p w14:paraId="434C47DB" w14:textId="77777777" w:rsidR="0051351C" w:rsidRPr="005B37D7" w:rsidRDefault="00AC11C5" w:rsidP="00B9477C">
      <w:pPr>
        <w:spacing w:line="360" w:lineRule="auto"/>
        <w:ind w:left="900"/>
        <w:rPr>
          <w:rFonts w:ascii="Arial" w:hAnsi="Arial" w:cs="Arial"/>
          <w:szCs w:val="24"/>
        </w:rPr>
      </w:pPr>
      <w:r w:rsidRPr="00AC11C5">
        <w:rPr>
          <w:rFonts w:ascii="Arial" w:hAnsi="Arial" w:cs="Arial"/>
          <w:szCs w:val="24"/>
        </w:rPr>
        <w:t xml:space="preserve">17. Rubber wiper blade . . . . . . . . . . . . . . . . . . . . . . . </w:t>
      </w:r>
      <w:r w:rsidR="00AB350F">
        <w:rPr>
          <w:rFonts w:ascii="Arial" w:hAnsi="Arial" w:cs="Arial"/>
          <w:szCs w:val="24"/>
        </w:rPr>
        <w:t>….</w:t>
      </w:r>
      <w:r w:rsidRPr="00AC11C5">
        <w:rPr>
          <w:rFonts w:ascii="Arial" w:hAnsi="Arial" w:cs="Arial"/>
          <w:szCs w:val="24"/>
        </w:rPr>
        <w:tab/>
        <w:t xml:space="preserve">  </w:t>
      </w:r>
      <w:r w:rsidR="00AB350F">
        <w:rPr>
          <w:rFonts w:ascii="Arial" w:hAnsi="Arial" w:cs="Arial"/>
          <w:szCs w:val="24"/>
        </w:rPr>
        <w:tab/>
      </w:r>
      <w:r w:rsidR="00C66222">
        <w:rPr>
          <w:rFonts w:ascii="Arial" w:hAnsi="Arial" w:cs="Arial"/>
          <w:szCs w:val="24"/>
        </w:rPr>
        <w:tab/>
      </w:r>
      <w:r w:rsidRPr="00AC11C5">
        <w:rPr>
          <w:rFonts w:ascii="Arial" w:hAnsi="Arial" w:cs="Arial"/>
          <w:szCs w:val="24"/>
        </w:rPr>
        <w:t>1     “</w:t>
      </w:r>
    </w:p>
    <w:p w14:paraId="606D82AF" w14:textId="77777777" w:rsidR="0051351C" w:rsidRDefault="0051351C" w:rsidP="00E81DFC">
      <w:pPr>
        <w:jc w:val="both"/>
        <w:rPr>
          <w:rFonts w:ascii="Calibri" w:hAnsi="Calibri" w:cs="Tahoma"/>
          <w:b/>
          <w:bCs/>
          <w:sz w:val="20"/>
          <w:lang w:val="en-GB"/>
        </w:rPr>
      </w:pPr>
    </w:p>
    <w:p w14:paraId="643B6384" w14:textId="77777777" w:rsidR="0051351C" w:rsidRDefault="0051351C" w:rsidP="00E81DFC">
      <w:pPr>
        <w:jc w:val="both"/>
        <w:rPr>
          <w:rFonts w:ascii="Calibri" w:hAnsi="Calibri" w:cs="Tahoma"/>
          <w:b/>
          <w:bCs/>
          <w:sz w:val="20"/>
          <w:lang w:val="en-GB"/>
        </w:rPr>
      </w:pPr>
    </w:p>
    <w:p w14:paraId="5565A707" w14:textId="77777777" w:rsidR="0051351C" w:rsidRDefault="0051351C" w:rsidP="00E81DFC">
      <w:pPr>
        <w:jc w:val="both"/>
        <w:rPr>
          <w:rFonts w:ascii="Calibri" w:hAnsi="Calibri" w:cs="Tahoma"/>
          <w:b/>
          <w:bCs/>
          <w:sz w:val="20"/>
          <w:lang w:val="en-GB"/>
        </w:rPr>
      </w:pPr>
    </w:p>
    <w:p w14:paraId="37C59CD9" w14:textId="77777777" w:rsidR="00000AD4" w:rsidRDefault="00000AD4" w:rsidP="000F645B">
      <w:pPr>
        <w:spacing w:line="360" w:lineRule="auto"/>
        <w:rPr>
          <w:b/>
          <w:sz w:val="36"/>
          <w:szCs w:val="36"/>
          <w:u w:val="double"/>
        </w:rPr>
      </w:pPr>
    </w:p>
    <w:p w14:paraId="331EFA7D" w14:textId="77777777" w:rsidR="00AB350F" w:rsidRPr="00697E00" w:rsidRDefault="001C2E06" w:rsidP="000F645B">
      <w:pPr>
        <w:spacing w:line="360" w:lineRule="auto"/>
        <w:rPr>
          <w:b/>
          <w:sz w:val="36"/>
          <w:szCs w:val="36"/>
          <w:u w:val="double"/>
        </w:rPr>
      </w:pPr>
      <w:proofErr w:type="gramStart"/>
      <w:r w:rsidRPr="00AB350F">
        <w:rPr>
          <w:b/>
          <w:sz w:val="36"/>
          <w:szCs w:val="36"/>
          <w:u w:val="double"/>
        </w:rPr>
        <w:t>Lot</w:t>
      </w:r>
      <w:r w:rsidR="00301F66" w:rsidRPr="00AB350F">
        <w:rPr>
          <w:b/>
          <w:sz w:val="36"/>
          <w:szCs w:val="36"/>
          <w:u w:val="double"/>
        </w:rPr>
        <w:t>.3</w:t>
      </w:r>
      <w:r w:rsidR="00AA6A21" w:rsidRPr="00AB350F">
        <w:rPr>
          <w:b/>
          <w:sz w:val="36"/>
          <w:szCs w:val="36"/>
          <w:u w:val="double"/>
        </w:rPr>
        <w:t xml:space="preserve"> </w:t>
      </w:r>
      <w:r w:rsidRPr="00AB350F">
        <w:rPr>
          <w:b/>
          <w:sz w:val="36"/>
          <w:szCs w:val="36"/>
          <w:u w:val="double"/>
        </w:rPr>
        <w:t xml:space="preserve"> </w:t>
      </w:r>
      <w:r w:rsidR="00DD2A17" w:rsidRPr="00AB350F">
        <w:rPr>
          <w:b/>
          <w:sz w:val="36"/>
          <w:szCs w:val="36"/>
          <w:u w:val="double"/>
        </w:rPr>
        <w:t>STATION</w:t>
      </w:r>
      <w:proofErr w:type="gramEnd"/>
      <w:r w:rsidR="00DD2A17" w:rsidRPr="00AB350F">
        <w:rPr>
          <w:b/>
          <w:sz w:val="36"/>
          <w:szCs w:val="36"/>
          <w:u w:val="double"/>
        </w:rPr>
        <w:t xml:space="preserve"> WAGON HARD TOP MWB DIESEL (8-10 SEAT).</w:t>
      </w:r>
    </w:p>
    <w:p w14:paraId="467C5617" w14:textId="77777777" w:rsidR="00AB350F" w:rsidRPr="00F6106B" w:rsidRDefault="00AB350F" w:rsidP="00AB350F">
      <w:pPr>
        <w:tabs>
          <w:tab w:val="left" w:pos="-720"/>
        </w:tabs>
        <w:suppressAutoHyphens/>
        <w:spacing w:before="90" w:line="228" w:lineRule="atLeast"/>
        <w:jc w:val="both"/>
        <w:rPr>
          <w:rFonts w:ascii="Arial" w:hAnsi="Arial" w:cs="Arial"/>
          <w:spacing w:val="-3"/>
        </w:rPr>
      </w:pPr>
      <w:r w:rsidRPr="00AB350F">
        <w:rPr>
          <w:rFonts w:ascii="Arial" w:hAnsi="Arial" w:cs="Arial"/>
          <w:b/>
          <w:bCs/>
          <w:spacing w:val="-3"/>
        </w:rPr>
        <w:tab/>
      </w:r>
      <w:r w:rsidR="00697E00">
        <w:rPr>
          <w:rFonts w:ascii="Arial" w:hAnsi="Arial" w:cs="Arial"/>
          <w:b/>
          <w:bCs/>
          <w:spacing w:val="-3"/>
        </w:rPr>
        <w:t xml:space="preserve">    </w:t>
      </w:r>
      <w:r w:rsidRPr="00F6106B">
        <w:rPr>
          <w:rFonts w:ascii="Arial" w:hAnsi="Arial" w:cs="Arial"/>
          <w:b/>
          <w:bCs/>
          <w:spacing w:val="-3"/>
          <w:u w:val="single"/>
        </w:rPr>
        <w:t>GENERAL REQUIREMENTS</w:t>
      </w:r>
      <w:r w:rsidR="00123F37" w:rsidRPr="00F6106B">
        <w:rPr>
          <w:rFonts w:ascii="Arial" w:hAnsi="Arial" w:cs="Arial"/>
          <w:spacing w:val="-3"/>
        </w:rPr>
        <w:fldChar w:fldCharType="begin"/>
      </w:r>
      <w:r w:rsidRPr="00F6106B">
        <w:rPr>
          <w:rFonts w:ascii="Arial" w:hAnsi="Arial" w:cs="Arial"/>
          <w:spacing w:val="-3"/>
        </w:rPr>
        <w:instrText xml:space="preserve">PRIVATE </w:instrText>
      </w:r>
      <w:r w:rsidR="00123F37" w:rsidRPr="00F6106B">
        <w:rPr>
          <w:rFonts w:ascii="Arial" w:hAnsi="Arial" w:cs="Arial"/>
          <w:spacing w:val="-3"/>
        </w:rPr>
        <w:fldChar w:fldCharType="end"/>
      </w:r>
    </w:p>
    <w:p w14:paraId="2AFF918A"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297F252A" w14:textId="77777777" w:rsidR="00AB350F" w:rsidRPr="00F6106B" w:rsidRDefault="00AB350F" w:rsidP="00AB350F">
      <w:pPr>
        <w:tabs>
          <w:tab w:val="left" w:pos="-720"/>
        </w:tabs>
        <w:suppressAutoHyphens/>
        <w:spacing w:line="228" w:lineRule="atLeast"/>
        <w:ind w:left="630"/>
        <w:jc w:val="both"/>
        <w:rPr>
          <w:rFonts w:ascii="Arial" w:hAnsi="Arial" w:cs="Arial"/>
          <w:sz w:val="20"/>
        </w:rPr>
      </w:pPr>
      <w:r w:rsidRPr="00F6106B">
        <w:rPr>
          <w:rFonts w:ascii="Arial" w:hAnsi="Arial" w:cs="Arial"/>
        </w:rPr>
        <w:t xml:space="preserve">The intent of these specifications is to describe a </w:t>
      </w:r>
      <w:r w:rsidRPr="00F6106B">
        <w:rPr>
          <w:rFonts w:ascii="Arial" w:hAnsi="Arial" w:cs="Arial"/>
          <w:bCs/>
          <w:sz w:val="20"/>
        </w:rPr>
        <w:t>STATION WAGON HARD TOP MWB</w:t>
      </w:r>
      <w:r w:rsidRPr="00F6106B">
        <w:rPr>
          <w:rFonts w:ascii="Arial" w:hAnsi="Arial" w:cs="Arial"/>
          <w:b/>
          <w:bCs/>
          <w:sz w:val="20"/>
        </w:rPr>
        <w:t xml:space="preserve"> </w:t>
      </w:r>
      <w:r w:rsidRPr="00F6106B">
        <w:rPr>
          <w:rFonts w:ascii="Arial" w:hAnsi="Arial" w:cs="Arial"/>
          <w:sz w:val="20"/>
        </w:rPr>
        <w:t>TO</w:t>
      </w:r>
    </w:p>
    <w:p w14:paraId="0DC1816C" w14:textId="77777777" w:rsidR="00AB350F" w:rsidRPr="00F6106B" w:rsidRDefault="00AB350F" w:rsidP="00AB350F">
      <w:pPr>
        <w:tabs>
          <w:tab w:val="left" w:pos="-720"/>
        </w:tabs>
        <w:suppressAutoHyphens/>
        <w:spacing w:line="228" w:lineRule="atLeast"/>
        <w:ind w:left="630"/>
        <w:jc w:val="both"/>
        <w:rPr>
          <w:rFonts w:ascii="Arial" w:hAnsi="Arial" w:cs="Arial"/>
        </w:rPr>
      </w:pPr>
      <w:proofErr w:type="gramStart"/>
      <w:r w:rsidRPr="00F6106B">
        <w:rPr>
          <w:rFonts w:ascii="Arial" w:hAnsi="Arial" w:cs="Arial"/>
        </w:rPr>
        <w:t>which</w:t>
      </w:r>
      <w:proofErr w:type="gramEnd"/>
      <w:r w:rsidRPr="00F6106B">
        <w:rPr>
          <w:rFonts w:ascii="Arial" w:hAnsi="Arial" w:cs="Arial"/>
        </w:rPr>
        <w:t xml:space="preserve"> shall be used for transportation of passengers on-and-off roads in </w:t>
      </w:r>
      <w:smartTag w:uri="urn:schemas-microsoft-com:office:smarttags" w:element="country-region">
        <w:smartTag w:uri="urn:schemas-microsoft-com:office:smarttags" w:element="place">
          <w:r w:rsidRPr="00F6106B">
            <w:rPr>
              <w:rFonts w:ascii="Arial" w:hAnsi="Arial" w:cs="Arial"/>
            </w:rPr>
            <w:t>Ethiopia</w:t>
          </w:r>
        </w:smartTag>
      </w:smartTag>
      <w:r w:rsidRPr="00F6106B">
        <w:rPr>
          <w:rFonts w:ascii="Arial" w:hAnsi="Arial" w:cs="Arial"/>
        </w:rPr>
        <w:t>.</w:t>
      </w:r>
    </w:p>
    <w:p w14:paraId="538EB272" w14:textId="77777777" w:rsidR="00AB350F" w:rsidRPr="00F6106B" w:rsidRDefault="00AB350F" w:rsidP="00AB350F">
      <w:pPr>
        <w:tabs>
          <w:tab w:val="left" w:pos="-720"/>
        </w:tabs>
        <w:suppressAutoHyphens/>
        <w:spacing w:line="228" w:lineRule="atLeast"/>
        <w:ind w:left="630"/>
        <w:jc w:val="both"/>
        <w:rPr>
          <w:rFonts w:ascii="Arial" w:hAnsi="Arial" w:cs="Arial"/>
        </w:rPr>
      </w:pPr>
      <w:r w:rsidRPr="00F6106B">
        <w:rPr>
          <w:rFonts w:ascii="Arial" w:hAnsi="Arial" w:cs="Arial"/>
        </w:rPr>
        <w:t>It shall be constructed, assembled and equipped with as per current manufacturing</w:t>
      </w:r>
    </w:p>
    <w:p w14:paraId="2460B1AF"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r w:rsidRPr="00F6106B">
        <w:rPr>
          <w:rFonts w:ascii="Arial" w:hAnsi="Arial" w:cs="Arial"/>
        </w:rPr>
        <w:t>practices.</w:t>
      </w:r>
    </w:p>
    <w:p w14:paraId="2C8D3A20"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630" w:hanging="5040"/>
        <w:jc w:val="both"/>
        <w:rPr>
          <w:rFonts w:ascii="Arial" w:hAnsi="Arial" w:cs="Arial"/>
          <w:spacing w:val="-3"/>
        </w:rPr>
      </w:pPr>
      <w:r w:rsidRPr="00F6106B">
        <w:rPr>
          <w:rFonts w:ascii="Arial" w:hAnsi="Arial" w:cs="Arial"/>
          <w:spacing w:val="-3"/>
        </w:rPr>
        <w:t xml:space="preserve">     1.1   </w:t>
      </w:r>
      <w:r w:rsidRPr="00F6106B">
        <w:rPr>
          <w:rFonts w:ascii="Arial" w:hAnsi="Arial" w:cs="Arial"/>
          <w:b/>
          <w:bCs/>
          <w:spacing w:val="-3"/>
          <w:u w:val="single"/>
        </w:rPr>
        <w:t>Service Requirements</w:t>
      </w:r>
    </w:p>
    <w:p w14:paraId="40FBB644"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138C23F9" w14:textId="77777777" w:rsidR="00AB350F" w:rsidRPr="00F6106B" w:rsidRDefault="00AB350F" w:rsidP="00AB350F">
      <w:pPr>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Pr="00F6106B">
        <w:rPr>
          <w:rFonts w:ascii="Arial" w:hAnsi="Arial" w:cs="Arial"/>
          <w:spacing w:val="-3"/>
        </w:rPr>
        <w:t>The vehicle shall be required to operate under the following environmental</w:t>
      </w:r>
    </w:p>
    <w:p w14:paraId="024CD610"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Pr="00F6106B">
        <w:rPr>
          <w:rFonts w:ascii="Arial" w:hAnsi="Arial" w:cs="Arial"/>
          <w:spacing w:val="-3"/>
        </w:rPr>
        <w:t>conditions:</w:t>
      </w:r>
    </w:p>
    <w:p w14:paraId="58BCC5AE" w14:textId="77777777" w:rsidR="00AB350F" w:rsidRPr="00F6106B" w:rsidRDefault="00AB350F" w:rsidP="00AB350F">
      <w:pPr>
        <w:tabs>
          <w:tab w:val="left" w:pos="-720"/>
        </w:tabs>
        <w:suppressAutoHyphens/>
        <w:spacing w:line="228" w:lineRule="atLeast"/>
        <w:ind w:left="630"/>
        <w:rPr>
          <w:rFonts w:ascii="Arial" w:hAnsi="Arial" w:cs="Arial"/>
          <w:spacing w:val="-3"/>
        </w:rPr>
      </w:pPr>
      <w:r w:rsidRPr="00F6106B">
        <w:rPr>
          <w:rFonts w:ascii="Arial" w:hAnsi="Arial" w:cs="Arial"/>
          <w:spacing w:val="-3"/>
        </w:rPr>
        <w:t xml:space="preserve">                  . Temperature           :  0 - 55</w:t>
      </w:r>
      <w:r w:rsidRPr="00F6106B">
        <w:rPr>
          <w:rFonts w:ascii="Arial" w:hAnsi="Arial" w:cs="Arial"/>
          <w:spacing w:val="-3"/>
        </w:rPr>
        <w:sym w:font="Technic" w:char="F0B0"/>
      </w:r>
      <w:r w:rsidRPr="00F6106B">
        <w:rPr>
          <w:rFonts w:ascii="Arial" w:hAnsi="Arial" w:cs="Arial"/>
          <w:spacing w:val="-3"/>
        </w:rPr>
        <w:t>c</w:t>
      </w:r>
    </w:p>
    <w:p w14:paraId="5CF881F2" w14:textId="77777777" w:rsidR="00AB350F" w:rsidRPr="00F6106B" w:rsidRDefault="00AB350F" w:rsidP="00AB350F">
      <w:pPr>
        <w:tabs>
          <w:tab w:val="left" w:pos="-720"/>
        </w:tabs>
        <w:suppressAutoHyphens/>
        <w:spacing w:line="228" w:lineRule="atLeast"/>
        <w:ind w:left="630"/>
        <w:rPr>
          <w:rFonts w:ascii="Arial" w:hAnsi="Arial" w:cs="Arial"/>
          <w:spacing w:val="-3"/>
        </w:rPr>
      </w:pPr>
      <w:r w:rsidRPr="00F6106B">
        <w:rPr>
          <w:rFonts w:ascii="Arial" w:hAnsi="Arial" w:cs="Arial"/>
          <w:spacing w:val="-3"/>
        </w:rPr>
        <w:t xml:space="preserve">                  . Climate                    : Humid tropics-arid desert</w:t>
      </w:r>
    </w:p>
    <w:p w14:paraId="449E1AAC" w14:textId="77777777" w:rsidR="00AB350F" w:rsidRPr="00F6106B" w:rsidRDefault="00AB350F" w:rsidP="00AB350F">
      <w:pPr>
        <w:tabs>
          <w:tab w:val="left" w:pos="-720"/>
        </w:tabs>
        <w:suppressAutoHyphens/>
        <w:spacing w:line="228" w:lineRule="atLeast"/>
        <w:ind w:left="630"/>
        <w:rPr>
          <w:rFonts w:ascii="Arial" w:hAnsi="Arial" w:cs="Arial"/>
          <w:spacing w:val="-3"/>
        </w:rPr>
      </w:pPr>
      <w:r w:rsidRPr="00F6106B">
        <w:rPr>
          <w:rFonts w:ascii="Arial" w:hAnsi="Arial" w:cs="Arial"/>
          <w:spacing w:val="-3"/>
        </w:rPr>
        <w:t xml:space="preserve">                  . Altitude                    : Sea level - 2500 m</w:t>
      </w:r>
    </w:p>
    <w:p w14:paraId="007218B2"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342A20D5" w14:textId="77777777" w:rsidR="00AB350F" w:rsidRPr="00F6106B" w:rsidRDefault="00697E00" w:rsidP="00697E00">
      <w:pPr>
        <w:tabs>
          <w:tab w:val="left" w:pos="-720"/>
        </w:tabs>
        <w:suppressAutoHyphens/>
        <w:spacing w:line="228" w:lineRule="atLeast"/>
        <w:jc w:val="both"/>
        <w:rPr>
          <w:rFonts w:ascii="Arial" w:hAnsi="Arial" w:cs="Arial"/>
          <w:spacing w:val="-3"/>
        </w:rPr>
      </w:pPr>
      <w:r>
        <w:rPr>
          <w:rFonts w:ascii="Arial" w:hAnsi="Arial" w:cs="Arial"/>
          <w:spacing w:val="-3"/>
        </w:rPr>
        <w:tab/>
        <w:t xml:space="preserve">   </w:t>
      </w:r>
      <w:r w:rsidR="00AB350F" w:rsidRPr="00F6106B">
        <w:rPr>
          <w:rFonts w:ascii="Arial" w:hAnsi="Arial" w:cs="Arial"/>
          <w:spacing w:val="-3"/>
        </w:rPr>
        <w:t xml:space="preserve">1.2   </w:t>
      </w:r>
      <w:r w:rsidR="00AB350F" w:rsidRPr="00F6106B">
        <w:rPr>
          <w:rFonts w:ascii="Arial" w:hAnsi="Arial" w:cs="Arial"/>
          <w:b/>
          <w:bCs/>
          <w:spacing w:val="-3"/>
          <w:u w:val="single"/>
        </w:rPr>
        <w:t>Warranty</w:t>
      </w:r>
    </w:p>
    <w:p w14:paraId="4F3A5FC0"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0D781BF6"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00697E00">
        <w:rPr>
          <w:rFonts w:ascii="Arial" w:hAnsi="Arial" w:cs="Arial"/>
          <w:spacing w:val="-3"/>
        </w:rPr>
        <w:tab/>
      </w:r>
      <w:r w:rsidRPr="00F6106B">
        <w:rPr>
          <w:rFonts w:ascii="Arial" w:hAnsi="Arial" w:cs="Arial"/>
          <w:spacing w:val="-3"/>
        </w:rPr>
        <w:t>24 months or 10,000 Km. whichever comes first with all conditions stipulated</w:t>
      </w:r>
    </w:p>
    <w:p w14:paraId="53D56802"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00697E00">
        <w:rPr>
          <w:rFonts w:ascii="Arial" w:hAnsi="Arial" w:cs="Arial"/>
          <w:spacing w:val="-3"/>
        </w:rPr>
        <w:tab/>
      </w:r>
      <w:r w:rsidRPr="00F6106B">
        <w:rPr>
          <w:rFonts w:ascii="Arial" w:hAnsi="Arial" w:cs="Arial"/>
          <w:spacing w:val="-3"/>
        </w:rPr>
        <w:t>under the bid instruction.</w:t>
      </w:r>
    </w:p>
    <w:p w14:paraId="3D04050B"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5E425B8C"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r w:rsidRPr="00F6106B">
        <w:rPr>
          <w:rFonts w:ascii="Arial" w:hAnsi="Arial" w:cs="Arial"/>
          <w:spacing w:val="-3"/>
        </w:rPr>
        <w:t xml:space="preserve">1.3   </w:t>
      </w:r>
      <w:r w:rsidRPr="00F6106B">
        <w:rPr>
          <w:rFonts w:ascii="Arial" w:hAnsi="Arial" w:cs="Arial"/>
          <w:b/>
          <w:bCs/>
          <w:spacing w:val="-3"/>
          <w:u w:val="single"/>
        </w:rPr>
        <w:t>Spare parts List</w:t>
      </w:r>
    </w:p>
    <w:p w14:paraId="32BF00EC"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64932943"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Pr="00F6106B">
        <w:rPr>
          <w:rFonts w:ascii="Arial" w:hAnsi="Arial" w:cs="Arial"/>
          <w:spacing w:val="-3"/>
        </w:rPr>
        <w:t>Manufacturer's recommended spare parts list to value 15% of the vehicle price</w:t>
      </w:r>
    </w:p>
    <w:p w14:paraId="7CA2CCC6"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Pr="00F6106B">
        <w:rPr>
          <w:rFonts w:ascii="Arial" w:hAnsi="Arial" w:cs="Arial"/>
          <w:spacing w:val="-3"/>
        </w:rPr>
        <w:t>shall be submitted with the offer. The current price list shall remain fixed at</w:t>
      </w:r>
    </w:p>
    <w:p w14:paraId="0C96B52E" w14:textId="77777777" w:rsidR="00AB350F" w:rsidRPr="00F6106B" w:rsidRDefault="00AB350F" w:rsidP="00AB350F">
      <w:pPr>
        <w:tabs>
          <w:tab w:val="left" w:pos="-720"/>
          <w:tab w:val="left" w:pos="0"/>
          <w:tab w:val="left" w:pos="720"/>
        </w:tabs>
        <w:suppressAutoHyphens/>
        <w:spacing w:line="228" w:lineRule="atLeast"/>
        <w:ind w:left="630" w:hanging="1440"/>
        <w:jc w:val="both"/>
        <w:rPr>
          <w:rFonts w:ascii="Arial" w:hAnsi="Arial" w:cs="Arial"/>
          <w:spacing w:val="-3"/>
        </w:rPr>
      </w:pPr>
      <w:r w:rsidRPr="00F6106B">
        <w:rPr>
          <w:rFonts w:ascii="Arial" w:hAnsi="Arial" w:cs="Arial"/>
          <w:spacing w:val="-3"/>
        </w:rPr>
        <w:t xml:space="preserve">             </w:t>
      </w:r>
      <w:r w:rsidR="00697E00">
        <w:rPr>
          <w:rFonts w:ascii="Arial" w:hAnsi="Arial" w:cs="Arial"/>
          <w:spacing w:val="-3"/>
        </w:rPr>
        <w:tab/>
      </w:r>
      <w:r w:rsidRPr="00F6106B">
        <w:rPr>
          <w:rFonts w:ascii="Arial" w:hAnsi="Arial" w:cs="Arial"/>
          <w:spacing w:val="-3"/>
        </w:rPr>
        <w:t>least for one year.</w:t>
      </w:r>
    </w:p>
    <w:p w14:paraId="0CB152E5"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09C5E2FA" w14:textId="77777777" w:rsidR="00AB350F" w:rsidRPr="00F6106B" w:rsidRDefault="00697E00" w:rsidP="00697E00">
      <w:pPr>
        <w:tabs>
          <w:tab w:val="left" w:pos="-720"/>
        </w:tabs>
        <w:suppressAutoHyphens/>
        <w:spacing w:line="228" w:lineRule="atLeast"/>
        <w:jc w:val="both"/>
        <w:rPr>
          <w:rFonts w:ascii="Arial" w:hAnsi="Arial" w:cs="Arial"/>
          <w:spacing w:val="-3"/>
        </w:rPr>
      </w:pPr>
      <w:r>
        <w:rPr>
          <w:rFonts w:ascii="Arial" w:hAnsi="Arial" w:cs="Arial"/>
          <w:spacing w:val="-3"/>
        </w:rPr>
        <w:tab/>
      </w:r>
      <w:r w:rsidR="00D16A10">
        <w:rPr>
          <w:rFonts w:ascii="Arial" w:hAnsi="Arial" w:cs="Arial"/>
          <w:spacing w:val="-3"/>
        </w:rPr>
        <w:t xml:space="preserve">   </w:t>
      </w:r>
      <w:r w:rsidR="00AB350F" w:rsidRPr="00F6106B">
        <w:rPr>
          <w:rFonts w:ascii="Arial" w:hAnsi="Arial" w:cs="Arial"/>
          <w:spacing w:val="-3"/>
        </w:rPr>
        <w:t xml:space="preserve">1.4   </w:t>
      </w:r>
      <w:r w:rsidR="00AB350F" w:rsidRPr="00F6106B">
        <w:rPr>
          <w:rFonts w:ascii="Arial" w:hAnsi="Arial" w:cs="Arial"/>
          <w:b/>
          <w:bCs/>
          <w:spacing w:val="-3"/>
          <w:u w:val="single"/>
        </w:rPr>
        <w:t>Pre Delivery Service</w:t>
      </w:r>
    </w:p>
    <w:p w14:paraId="07A144C0"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50D72881" w14:textId="77777777" w:rsidR="00AB350F" w:rsidRPr="00F6106B" w:rsidRDefault="00AB350F" w:rsidP="00AB350F">
      <w:pPr>
        <w:tabs>
          <w:tab w:val="left" w:pos="-720"/>
          <w:tab w:val="left" w:pos="0"/>
          <w:tab w:val="left" w:pos="720"/>
        </w:tabs>
        <w:suppressAutoHyphens/>
        <w:spacing w:line="228" w:lineRule="atLeast"/>
        <w:ind w:left="630"/>
        <w:jc w:val="both"/>
        <w:rPr>
          <w:rFonts w:ascii="Arial" w:hAnsi="Arial" w:cs="Arial"/>
          <w:spacing w:val="-3"/>
        </w:rPr>
      </w:pPr>
      <w:r w:rsidRPr="00F6106B">
        <w:rPr>
          <w:rFonts w:ascii="Arial" w:hAnsi="Arial" w:cs="Arial"/>
          <w:spacing w:val="-3"/>
        </w:rPr>
        <w:t xml:space="preserve">The manufacturer or his delegated dealer shall give  washing, lubrication and  </w:t>
      </w:r>
    </w:p>
    <w:p w14:paraId="6939C3E3" w14:textId="77777777" w:rsidR="00AB350F" w:rsidRPr="00F6106B" w:rsidRDefault="00D16A10" w:rsidP="00AB350F">
      <w:pPr>
        <w:tabs>
          <w:tab w:val="left" w:pos="-720"/>
          <w:tab w:val="left" w:pos="0"/>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inspection service before the vehicle is put in operation.</w:t>
      </w:r>
    </w:p>
    <w:p w14:paraId="681CD24D"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34BCB0F6"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r w:rsidRPr="00F6106B">
        <w:rPr>
          <w:rFonts w:ascii="Arial" w:hAnsi="Arial" w:cs="Arial"/>
          <w:spacing w:val="-3"/>
        </w:rPr>
        <w:t xml:space="preserve"> </w:t>
      </w:r>
      <w:r w:rsidRPr="00F6106B">
        <w:rPr>
          <w:rFonts w:ascii="Arial" w:hAnsi="Arial" w:cs="Arial"/>
          <w:b/>
          <w:spacing w:val="-3"/>
        </w:rPr>
        <w:t xml:space="preserve">2. </w:t>
      </w:r>
      <w:r w:rsidRPr="00F6106B">
        <w:rPr>
          <w:rFonts w:ascii="Arial" w:hAnsi="Arial" w:cs="Arial"/>
          <w:spacing w:val="-3"/>
        </w:rPr>
        <w:t xml:space="preserve"> </w:t>
      </w:r>
      <w:r w:rsidRPr="00F6106B">
        <w:rPr>
          <w:rFonts w:ascii="Arial" w:hAnsi="Arial" w:cs="Arial"/>
          <w:b/>
          <w:bCs/>
          <w:spacing w:val="-3"/>
          <w:u w:val="single"/>
        </w:rPr>
        <w:t>TECHNICAL SPECIFICATIONS</w:t>
      </w:r>
    </w:p>
    <w:p w14:paraId="45DD90CD" w14:textId="77777777" w:rsidR="00D16A10"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p>
    <w:p w14:paraId="6008F498" w14:textId="77777777" w:rsidR="00AB350F" w:rsidRPr="00DB07F3" w:rsidRDefault="00D16A10" w:rsidP="00AB350F">
      <w:pPr>
        <w:tabs>
          <w:tab w:val="left" w:pos="-720"/>
        </w:tabs>
        <w:suppressAutoHyphens/>
        <w:spacing w:line="228" w:lineRule="atLeast"/>
        <w:ind w:left="630"/>
        <w:jc w:val="both"/>
        <w:rPr>
          <w:rFonts w:ascii="Arial" w:hAnsi="Arial" w:cs="Arial"/>
          <w:b/>
          <w:spacing w:val="-3"/>
          <w:u w:val="single"/>
        </w:rPr>
      </w:pPr>
      <w:r w:rsidRPr="00DB07F3">
        <w:rPr>
          <w:rFonts w:ascii="Arial" w:hAnsi="Arial" w:cs="Arial"/>
          <w:b/>
          <w:spacing w:val="-3"/>
        </w:rPr>
        <w:t xml:space="preserve">2.1 </w:t>
      </w:r>
      <w:r w:rsidRPr="00DB07F3">
        <w:rPr>
          <w:rFonts w:ascii="Arial" w:hAnsi="Arial" w:cs="Arial"/>
          <w:b/>
          <w:spacing w:val="-3"/>
          <w:u w:val="single"/>
        </w:rPr>
        <w:t>Fundamental</w:t>
      </w:r>
      <w:r w:rsidR="00AB350F" w:rsidRPr="00DB07F3">
        <w:rPr>
          <w:rFonts w:ascii="Arial" w:hAnsi="Arial" w:cs="Arial"/>
          <w:b/>
          <w:bCs/>
          <w:spacing w:val="-3"/>
          <w:u w:val="single"/>
        </w:rPr>
        <w:t xml:space="preserve"> Requirements</w:t>
      </w:r>
    </w:p>
    <w:p w14:paraId="529C492E" w14:textId="77777777" w:rsidR="00D16A10" w:rsidRDefault="00D16A10" w:rsidP="00AB350F">
      <w:pPr>
        <w:suppressAutoHyphens/>
        <w:spacing w:line="240" w:lineRule="atLeast"/>
        <w:ind w:left="630"/>
        <w:rPr>
          <w:rFonts w:ascii="Arial" w:hAnsi="Arial" w:cs="Arial"/>
          <w:spacing w:val="-3"/>
        </w:rPr>
      </w:pPr>
    </w:p>
    <w:p w14:paraId="50B03B02" w14:textId="77777777" w:rsidR="00AB350F" w:rsidRPr="00F6106B" w:rsidRDefault="00D16A10" w:rsidP="00AB350F">
      <w:pPr>
        <w:suppressAutoHyphens/>
        <w:spacing w:line="240" w:lineRule="atLeast"/>
        <w:ind w:left="630"/>
        <w:rPr>
          <w:rFonts w:ascii="Arial" w:hAnsi="Arial" w:cs="Arial"/>
          <w:b/>
          <w:bCs/>
          <w:sz w:val="32"/>
          <w:szCs w:val="32"/>
        </w:rPr>
      </w:pPr>
      <w:r>
        <w:rPr>
          <w:rFonts w:ascii="Arial" w:hAnsi="Arial" w:cs="Arial"/>
          <w:spacing w:val="-3"/>
        </w:rPr>
        <w:t xml:space="preserve"> </w:t>
      </w:r>
      <w:r w:rsidR="00AB350F" w:rsidRPr="00F6106B">
        <w:rPr>
          <w:rFonts w:ascii="Arial" w:hAnsi="Arial" w:cs="Arial"/>
          <w:spacing w:val="-3"/>
        </w:rPr>
        <w:t>Vehicle type.......... ..............</w:t>
      </w:r>
      <w:r>
        <w:rPr>
          <w:rFonts w:ascii="Arial" w:hAnsi="Arial" w:cs="Arial"/>
          <w:spacing w:val="-3"/>
        </w:rPr>
        <w:t>.........</w:t>
      </w:r>
      <w:r w:rsidR="00AB350F" w:rsidRPr="00F6106B">
        <w:rPr>
          <w:rFonts w:ascii="Arial" w:hAnsi="Arial" w:cs="Arial"/>
          <w:spacing w:val="-3"/>
        </w:rPr>
        <w:t xml:space="preserve"> </w:t>
      </w:r>
      <w:r>
        <w:rPr>
          <w:rFonts w:ascii="Arial" w:hAnsi="Arial" w:cs="Arial"/>
          <w:spacing w:val="-3"/>
        </w:rPr>
        <w:tab/>
      </w:r>
      <w:r>
        <w:rPr>
          <w:rFonts w:ascii="Arial" w:hAnsi="Arial" w:cs="Arial"/>
          <w:spacing w:val="-3"/>
        </w:rPr>
        <w:tab/>
      </w:r>
      <w:r w:rsidR="00AB350F" w:rsidRPr="00F6106B">
        <w:rPr>
          <w:rFonts w:ascii="Arial" w:hAnsi="Arial" w:cs="Arial"/>
          <w:sz w:val="20"/>
        </w:rPr>
        <w:t xml:space="preserve">STATION WAGON Hard TOP MWB DIESEL  </w:t>
      </w:r>
    </w:p>
    <w:p w14:paraId="13D498A4" w14:textId="77777777" w:rsidR="00AB350F" w:rsidRPr="00F6106B"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Gross vehicle weight ................. </w:t>
      </w:r>
      <w:r>
        <w:rPr>
          <w:rFonts w:ascii="Arial" w:hAnsi="Arial" w:cs="Arial"/>
          <w:spacing w:val="-3"/>
        </w:rPr>
        <w:tab/>
      </w:r>
      <w:r w:rsidR="00DB07F3">
        <w:rPr>
          <w:rFonts w:ascii="Arial" w:hAnsi="Arial" w:cs="Arial"/>
          <w:spacing w:val="-3"/>
        </w:rPr>
        <w:tab/>
      </w:r>
      <w:r w:rsidR="00AB350F">
        <w:rPr>
          <w:rFonts w:ascii="Arial" w:hAnsi="Arial" w:cs="Arial"/>
          <w:spacing w:val="-3"/>
        </w:rPr>
        <w:t>2900-335</w:t>
      </w:r>
      <w:r w:rsidR="00AB350F" w:rsidRPr="00F6106B">
        <w:rPr>
          <w:rFonts w:ascii="Arial" w:hAnsi="Arial" w:cs="Arial"/>
          <w:spacing w:val="-3"/>
        </w:rPr>
        <w:t>0 Kg</w:t>
      </w:r>
    </w:p>
    <w:p w14:paraId="5DF0880B" w14:textId="77777777" w:rsidR="00AB350F" w:rsidRPr="00F6106B"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Krebs weight............................... </w:t>
      </w:r>
      <w:r>
        <w:rPr>
          <w:rFonts w:ascii="Arial" w:hAnsi="Arial" w:cs="Arial"/>
          <w:spacing w:val="-3"/>
        </w:rPr>
        <w:tab/>
      </w:r>
      <w:r w:rsidR="00DB07F3">
        <w:rPr>
          <w:rFonts w:ascii="Arial" w:hAnsi="Arial" w:cs="Arial"/>
          <w:spacing w:val="-3"/>
        </w:rPr>
        <w:tab/>
      </w:r>
      <w:r w:rsidR="00AB350F">
        <w:rPr>
          <w:rFonts w:ascii="Arial" w:hAnsi="Arial" w:cs="Arial"/>
          <w:spacing w:val="-3"/>
        </w:rPr>
        <w:t>shall be indicated.</w:t>
      </w:r>
    </w:p>
    <w:p w14:paraId="6F9FFE3C"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r w:rsidRPr="00F6106B">
        <w:rPr>
          <w:rFonts w:ascii="Arial" w:hAnsi="Arial" w:cs="Arial"/>
          <w:spacing w:val="-3"/>
        </w:rPr>
        <w:t xml:space="preserve"> </w:t>
      </w:r>
      <w:r w:rsidRPr="00F6106B">
        <w:rPr>
          <w:rFonts w:ascii="Arial" w:hAnsi="Arial" w:cs="Arial"/>
        </w:rPr>
        <w:t>Seating capacity . . . . . . . . . . . .</w:t>
      </w:r>
      <w:r w:rsidR="00D16A10">
        <w:rPr>
          <w:rFonts w:ascii="Arial" w:hAnsi="Arial" w:cs="Arial"/>
        </w:rPr>
        <w:tab/>
      </w:r>
      <w:r w:rsidR="00DB07F3">
        <w:rPr>
          <w:rFonts w:ascii="Arial" w:hAnsi="Arial" w:cs="Arial"/>
        </w:rPr>
        <w:tab/>
      </w:r>
      <w:r>
        <w:rPr>
          <w:rFonts w:ascii="Arial" w:hAnsi="Arial" w:cs="Arial"/>
        </w:rPr>
        <w:t xml:space="preserve"> 8-10</w:t>
      </w:r>
      <w:r w:rsidRPr="00F6106B">
        <w:rPr>
          <w:rFonts w:ascii="Arial" w:hAnsi="Arial" w:cs="Arial"/>
        </w:rPr>
        <w:t xml:space="preserve"> Persons  including driver</w:t>
      </w:r>
    </w:p>
    <w:p w14:paraId="67E947BE" w14:textId="77777777" w:rsidR="00AB350F" w:rsidRPr="00F6106B"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Fuel type ...................................</w:t>
      </w:r>
      <w:r w:rsidR="00AB350F">
        <w:rPr>
          <w:rFonts w:ascii="Arial" w:hAnsi="Arial" w:cs="Arial"/>
          <w:spacing w:val="-3"/>
        </w:rPr>
        <w:t xml:space="preserve">.. </w:t>
      </w:r>
      <w:r>
        <w:rPr>
          <w:rFonts w:ascii="Arial" w:hAnsi="Arial" w:cs="Arial"/>
          <w:spacing w:val="-3"/>
        </w:rPr>
        <w:tab/>
      </w:r>
      <w:r w:rsidR="00DB07F3">
        <w:rPr>
          <w:rFonts w:ascii="Arial" w:hAnsi="Arial" w:cs="Arial"/>
          <w:spacing w:val="-3"/>
        </w:rPr>
        <w:tab/>
      </w:r>
      <w:r w:rsidR="00AB350F" w:rsidRPr="00F6106B">
        <w:rPr>
          <w:rFonts w:ascii="Arial" w:hAnsi="Arial" w:cs="Arial"/>
          <w:spacing w:val="-3"/>
        </w:rPr>
        <w:t>Diesel</w:t>
      </w:r>
    </w:p>
    <w:p w14:paraId="7B723F47" w14:textId="77777777" w:rsidR="00AB350F" w:rsidRPr="00F6106B"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Drive ..........................................</w:t>
      </w:r>
      <w:r>
        <w:rPr>
          <w:rFonts w:ascii="Arial" w:hAnsi="Arial" w:cs="Arial"/>
          <w:spacing w:val="-3"/>
        </w:rPr>
        <w:t>..</w:t>
      </w:r>
      <w:r w:rsidR="00AB350F" w:rsidRPr="00F6106B">
        <w:rPr>
          <w:rFonts w:ascii="Arial" w:hAnsi="Arial" w:cs="Arial"/>
          <w:spacing w:val="-3"/>
        </w:rPr>
        <w:t xml:space="preserve"> </w:t>
      </w:r>
      <w:r>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ab/>
      </w:r>
      <w:r w:rsidR="00AB350F" w:rsidRPr="00F6106B">
        <w:rPr>
          <w:rFonts w:ascii="Arial" w:hAnsi="Arial" w:cs="Arial"/>
          <w:spacing w:val="-3"/>
        </w:rPr>
        <w:t>4WD</w:t>
      </w:r>
    </w:p>
    <w:p w14:paraId="68F27F47"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3A09A3A1" w14:textId="77777777" w:rsidR="00AB350F" w:rsidRPr="00F6106B" w:rsidRDefault="00AB350F" w:rsidP="00AB350F">
      <w:pPr>
        <w:tabs>
          <w:tab w:val="left" w:pos="-720"/>
        </w:tabs>
        <w:suppressAutoHyphens/>
        <w:spacing w:line="228" w:lineRule="atLeast"/>
        <w:ind w:left="630"/>
        <w:jc w:val="both"/>
        <w:rPr>
          <w:rFonts w:ascii="Arial" w:hAnsi="Arial" w:cs="Arial"/>
          <w:spacing w:val="-3"/>
        </w:rPr>
      </w:pPr>
    </w:p>
    <w:p w14:paraId="1ED7335A" w14:textId="77777777" w:rsidR="00AB350F" w:rsidRPr="00BE20EF" w:rsidRDefault="00D16A10" w:rsidP="00AB350F">
      <w:pPr>
        <w:tabs>
          <w:tab w:val="left" w:pos="-720"/>
        </w:tabs>
        <w:suppressAutoHyphens/>
        <w:spacing w:line="228" w:lineRule="atLeast"/>
        <w:ind w:left="630"/>
        <w:jc w:val="both"/>
        <w:rPr>
          <w:rFonts w:ascii="Arial" w:hAnsi="Arial" w:cs="Arial"/>
          <w:b/>
          <w:bCs/>
          <w:spacing w:val="-3"/>
          <w:u w:val="single"/>
        </w:rPr>
      </w:pPr>
      <w:r>
        <w:rPr>
          <w:rFonts w:ascii="Arial" w:hAnsi="Arial" w:cs="Arial"/>
          <w:spacing w:val="-3"/>
        </w:rPr>
        <w:t xml:space="preserve"> </w:t>
      </w:r>
      <w:r w:rsidR="00AB350F" w:rsidRPr="00BE20EF">
        <w:rPr>
          <w:rFonts w:ascii="Arial" w:hAnsi="Arial" w:cs="Arial"/>
          <w:b/>
          <w:spacing w:val="-3"/>
        </w:rPr>
        <w:t xml:space="preserve">2.2  </w:t>
      </w:r>
      <w:r w:rsidR="00AB350F" w:rsidRPr="00BE20EF">
        <w:rPr>
          <w:rFonts w:ascii="Arial" w:hAnsi="Arial" w:cs="Arial"/>
          <w:b/>
          <w:bCs/>
          <w:spacing w:val="-3"/>
          <w:u w:val="single"/>
        </w:rPr>
        <w:t>Engine</w:t>
      </w:r>
    </w:p>
    <w:p w14:paraId="40D9D1B2" w14:textId="77777777" w:rsidR="00DB07F3" w:rsidRDefault="00D16A10"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p>
    <w:p w14:paraId="7F4E76DF" w14:textId="77777777" w:rsidR="00AB350F" w:rsidRPr="00F6106B" w:rsidRDefault="00DB07F3"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Make &amp; Model                           </w:t>
      </w:r>
      <w:r w:rsidR="00D16A10">
        <w:rPr>
          <w:rFonts w:ascii="Arial" w:hAnsi="Arial" w:cs="Arial"/>
          <w:spacing w:val="-3"/>
        </w:rPr>
        <w:t xml:space="preserve">  </w:t>
      </w:r>
      <w:r>
        <w:rPr>
          <w:rFonts w:ascii="Arial" w:hAnsi="Arial" w:cs="Arial"/>
          <w:spacing w:val="-3"/>
        </w:rPr>
        <w:tab/>
        <w:t xml:space="preserve"> </w:t>
      </w:r>
      <w:r>
        <w:rPr>
          <w:rFonts w:ascii="Arial" w:hAnsi="Arial" w:cs="Arial"/>
          <w:spacing w:val="-3"/>
        </w:rPr>
        <w:tab/>
      </w:r>
      <w:r w:rsidR="00AB350F" w:rsidRPr="00F6106B">
        <w:rPr>
          <w:rFonts w:ascii="Arial" w:hAnsi="Arial" w:cs="Arial"/>
          <w:spacing w:val="-3"/>
        </w:rPr>
        <w:t xml:space="preserve">: </w:t>
      </w:r>
      <w:r>
        <w:rPr>
          <w:rFonts w:ascii="Arial" w:hAnsi="Arial" w:cs="Arial"/>
          <w:spacing w:val="-3"/>
        </w:rPr>
        <w:t xml:space="preserve"> </w:t>
      </w:r>
      <w:r w:rsidR="00AB350F" w:rsidRPr="00F6106B">
        <w:rPr>
          <w:rFonts w:ascii="Arial" w:hAnsi="Arial" w:cs="Arial"/>
          <w:spacing w:val="-3"/>
        </w:rPr>
        <w:t>Shall be indicated</w:t>
      </w:r>
    </w:p>
    <w:p w14:paraId="003347B8" w14:textId="77777777" w:rsidR="00AB350F" w:rsidRDefault="00D16A10" w:rsidP="00DB07F3">
      <w:pPr>
        <w:tabs>
          <w:tab w:val="left" w:pos="-180"/>
          <w:tab w:val="left" w:pos="0"/>
        </w:tabs>
        <w:suppressAutoHyphens/>
        <w:spacing w:line="240" w:lineRule="atLeast"/>
        <w:rPr>
          <w:rFonts w:ascii="Arial" w:hAnsi="Arial" w:cs="Arial"/>
          <w:spacing w:val="-3"/>
        </w:rPr>
      </w:pPr>
      <w:r>
        <w:rPr>
          <w:rFonts w:ascii="Arial" w:hAnsi="Arial" w:cs="Arial"/>
          <w:spacing w:val="-3"/>
        </w:rPr>
        <w:tab/>
        <w:t xml:space="preserve">    </w:t>
      </w:r>
      <w:r w:rsidR="00AB350F" w:rsidRPr="00F6106B">
        <w:rPr>
          <w:rFonts w:ascii="Arial" w:hAnsi="Arial" w:cs="Arial"/>
          <w:spacing w:val="-3"/>
        </w:rPr>
        <w:t xml:space="preserve">Type                                         </w:t>
      </w:r>
      <w:r>
        <w:rPr>
          <w:rFonts w:ascii="Arial" w:hAnsi="Arial" w:cs="Arial"/>
          <w:spacing w:val="-3"/>
        </w:rPr>
        <w:t xml:space="preserve">    </w:t>
      </w:r>
      <w:r w:rsidR="00DB07F3">
        <w:rPr>
          <w:rFonts w:ascii="Arial" w:hAnsi="Arial" w:cs="Arial"/>
          <w:spacing w:val="-3"/>
        </w:rPr>
        <w:tab/>
      </w:r>
      <w:r w:rsidR="00DB07F3">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spacing w:val="-3"/>
        </w:rPr>
        <w:t>4 cycle, diesel</w:t>
      </w:r>
    </w:p>
    <w:p w14:paraId="4A531750" w14:textId="77777777" w:rsidR="00AB350F" w:rsidRPr="00F6106B" w:rsidRDefault="00DB07F3" w:rsidP="00AB350F">
      <w:pPr>
        <w:tabs>
          <w:tab w:val="left" w:pos="-720"/>
        </w:tabs>
        <w:suppressAutoHyphens/>
        <w:spacing w:line="228" w:lineRule="atLeast"/>
        <w:ind w:left="630"/>
        <w:jc w:val="both"/>
        <w:rPr>
          <w:rFonts w:ascii="Arial" w:hAnsi="Arial" w:cs="Arial"/>
          <w:spacing w:val="-3"/>
        </w:rPr>
      </w:pPr>
      <w:r>
        <w:rPr>
          <w:rFonts w:ascii="Arial" w:hAnsi="Arial" w:cs="Arial"/>
          <w:spacing w:val="-3"/>
        </w:rPr>
        <w:lastRenderedPageBreak/>
        <w:t xml:space="preserve"> </w:t>
      </w:r>
      <w:r w:rsidR="00AB350F" w:rsidRPr="00F6106B">
        <w:rPr>
          <w:rFonts w:ascii="Arial" w:hAnsi="Arial" w:cs="Arial"/>
          <w:spacing w:val="-3"/>
        </w:rPr>
        <w:t xml:space="preserve">No. of cylinder                          </w:t>
      </w:r>
      <w:r>
        <w:rPr>
          <w:rFonts w:ascii="Arial" w:hAnsi="Arial" w:cs="Arial"/>
          <w:spacing w:val="-3"/>
        </w:rPr>
        <w:tab/>
        <w:t xml:space="preserve">    </w:t>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Pr>
          <w:rFonts w:ascii="Arial" w:hAnsi="Arial" w:cs="Arial"/>
          <w:spacing w:val="-3"/>
        </w:rPr>
        <w:t xml:space="preserve"> </w:t>
      </w:r>
      <w:r w:rsidR="00AB350F" w:rsidRPr="00F6106B">
        <w:rPr>
          <w:rFonts w:ascii="Arial" w:hAnsi="Arial" w:cs="Arial"/>
          <w:spacing w:val="-3"/>
        </w:rPr>
        <w:t>6</w:t>
      </w:r>
      <w:r w:rsidR="00D37725" w:rsidRPr="00F6106B">
        <w:rPr>
          <w:rFonts w:ascii="Arial" w:hAnsi="Arial" w:cs="Arial"/>
          <w:spacing w:val="-3"/>
        </w:rPr>
        <w:t>, in</w:t>
      </w:r>
      <w:r w:rsidR="00AB350F" w:rsidRPr="00F6106B">
        <w:rPr>
          <w:rFonts w:ascii="Arial" w:hAnsi="Arial" w:cs="Arial"/>
          <w:spacing w:val="-3"/>
        </w:rPr>
        <w:t xml:space="preserve"> – line /V-shape </w:t>
      </w:r>
    </w:p>
    <w:p w14:paraId="70B23E1D" w14:textId="77777777" w:rsidR="00AB350F" w:rsidRPr="00F6106B" w:rsidRDefault="00DB07F3"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Displace</w:t>
      </w:r>
      <w:r>
        <w:rPr>
          <w:rFonts w:ascii="Arial" w:hAnsi="Arial" w:cs="Arial"/>
          <w:spacing w:val="-3"/>
        </w:rPr>
        <w:t xml:space="preserve">ment                      </w:t>
      </w:r>
      <w:r>
        <w:rPr>
          <w:rFonts w:ascii="Arial" w:hAnsi="Arial" w:cs="Arial"/>
          <w:spacing w:val="-3"/>
        </w:rPr>
        <w:tab/>
      </w:r>
      <w:r>
        <w:rPr>
          <w:rFonts w:ascii="Arial" w:hAnsi="Arial" w:cs="Arial"/>
          <w:spacing w:val="-3"/>
        </w:rPr>
        <w:tab/>
        <w:t xml:space="preserve">    </w:t>
      </w:r>
      <w:r>
        <w:rPr>
          <w:rFonts w:ascii="Arial" w:hAnsi="Arial" w:cs="Arial"/>
          <w:spacing w:val="-3"/>
        </w:rPr>
        <w:tab/>
      </w:r>
      <w:r w:rsidR="00AB350F" w:rsidRPr="00F6106B">
        <w:rPr>
          <w:rFonts w:ascii="Arial" w:hAnsi="Arial" w:cs="Arial"/>
          <w:spacing w:val="-3"/>
        </w:rPr>
        <w:t xml:space="preserve">: </w:t>
      </w:r>
      <w:r>
        <w:rPr>
          <w:rFonts w:ascii="Arial" w:hAnsi="Arial" w:cs="Arial"/>
          <w:spacing w:val="-3"/>
        </w:rPr>
        <w:t xml:space="preserve"> </w:t>
      </w:r>
      <w:r w:rsidR="00AB350F">
        <w:rPr>
          <w:rFonts w:ascii="Arial" w:hAnsi="Arial" w:cs="Arial"/>
          <w:spacing w:val="-3"/>
        </w:rPr>
        <w:t xml:space="preserve">shall be indicated </w:t>
      </w:r>
    </w:p>
    <w:p w14:paraId="0105D5E6" w14:textId="77777777" w:rsidR="00DB07F3" w:rsidRDefault="00DB07F3" w:rsidP="00DB07F3">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Bore x Stroke                           </w:t>
      </w:r>
      <w:r>
        <w:rPr>
          <w:rFonts w:ascii="Arial" w:hAnsi="Arial" w:cs="Arial"/>
          <w:spacing w:val="-3"/>
        </w:rPr>
        <w:tab/>
      </w:r>
      <w:r>
        <w:rPr>
          <w:rFonts w:ascii="Arial" w:hAnsi="Arial" w:cs="Arial"/>
          <w:spacing w:val="-3"/>
        </w:rPr>
        <w:tab/>
      </w:r>
      <w:r>
        <w:rPr>
          <w:rFonts w:ascii="Arial" w:hAnsi="Arial" w:cs="Arial"/>
          <w:spacing w:val="-3"/>
        </w:rPr>
        <w:tab/>
        <w:t xml:space="preserve">:  </w:t>
      </w:r>
      <w:r w:rsidR="00AB350F">
        <w:rPr>
          <w:rFonts w:ascii="Arial" w:hAnsi="Arial" w:cs="Arial"/>
          <w:spacing w:val="-3"/>
        </w:rPr>
        <w:t>Shall be indicated</w:t>
      </w:r>
    </w:p>
    <w:p w14:paraId="57EB99AB" w14:textId="77777777" w:rsidR="00AB350F" w:rsidRPr="00DB07F3" w:rsidRDefault="00DB07F3" w:rsidP="00DB07F3">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Compression ratio                     </w:t>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AB350F" w:rsidRPr="00325E69">
        <w:rPr>
          <w:rFonts w:ascii="Arial" w:hAnsi="Arial" w:cs="Arial"/>
          <w:spacing w:val="-3"/>
        </w:rPr>
        <w:t>shall</w:t>
      </w:r>
      <w:r w:rsidR="00AB350F">
        <w:rPr>
          <w:rFonts w:ascii="Arial" w:hAnsi="Arial" w:cs="Arial"/>
          <w:spacing w:val="-3"/>
        </w:rPr>
        <w:t xml:space="preserve"> </w:t>
      </w:r>
      <w:r w:rsidR="00AB350F" w:rsidRPr="00325E69">
        <w:rPr>
          <w:rFonts w:ascii="Arial" w:hAnsi="Arial" w:cs="Arial"/>
          <w:spacing w:val="-3"/>
        </w:rPr>
        <w:t>be indicted</w:t>
      </w:r>
    </w:p>
    <w:p w14:paraId="0473090C" w14:textId="77777777" w:rsidR="00AB350F" w:rsidRPr="00F6106B" w:rsidRDefault="00000AD4" w:rsidP="00AB350F">
      <w:pPr>
        <w:tabs>
          <w:tab w:val="left" w:pos="-720"/>
        </w:tabs>
        <w:suppressAutoHyphens/>
        <w:spacing w:before="90"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Power output                            </w:t>
      </w:r>
      <w:r w:rsidR="00DB07F3">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ab/>
        <w:t xml:space="preserve">      </w:t>
      </w:r>
      <w:r w:rsidR="00AB350F" w:rsidRPr="00F6106B">
        <w:rPr>
          <w:rFonts w:ascii="Arial" w:hAnsi="Arial" w:cs="Arial"/>
          <w:spacing w:val="-3"/>
        </w:rPr>
        <w:t xml:space="preserve">: </w:t>
      </w:r>
      <w:r w:rsidR="00BA601A">
        <w:rPr>
          <w:rFonts w:ascii="Arial" w:hAnsi="Arial" w:cs="Arial"/>
          <w:spacing w:val="-3"/>
        </w:rPr>
        <w:t xml:space="preserve"> </w:t>
      </w:r>
      <w:r w:rsidR="00AB350F">
        <w:rPr>
          <w:rFonts w:ascii="Arial" w:hAnsi="Arial" w:cs="Arial"/>
          <w:spacing w:val="-3"/>
        </w:rPr>
        <w:t>95-170</w:t>
      </w:r>
      <w:r w:rsidR="00AB350F" w:rsidRPr="00F6106B">
        <w:rPr>
          <w:rFonts w:ascii="Arial" w:hAnsi="Arial" w:cs="Arial"/>
          <w:spacing w:val="-3"/>
        </w:rPr>
        <w:t xml:space="preserve"> HP/</w:t>
      </w:r>
      <w:r w:rsidR="00AB350F">
        <w:rPr>
          <w:rFonts w:ascii="Arial" w:hAnsi="Arial" w:cs="Arial"/>
          <w:spacing w:val="-3"/>
        </w:rPr>
        <w:t>35</w:t>
      </w:r>
      <w:r w:rsidR="00AB350F" w:rsidRPr="00F6106B">
        <w:rPr>
          <w:rFonts w:ascii="Arial" w:hAnsi="Arial" w:cs="Arial"/>
          <w:spacing w:val="-3"/>
        </w:rPr>
        <w:t>00</w:t>
      </w:r>
      <w:r w:rsidR="00AB350F">
        <w:rPr>
          <w:rFonts w:ascii="Arial" w:hAnsi="Arial" w:cs="Arial"/>
          <w:spacing w:val="-3"/>
        </w:rPr>
        <w:t>-4000</w:t>
      </w:r>
      <w:r w:rsidR="00AB350F" w:rsidRPr="00F6106B">
        <w:rPr>
          <w:rFonts w:ascii="Arial" w:hAnsi="Arial" w:cs="Arial"/>
          <w:spacing w:val="-3"/>
        </w:rPr>
        <w:t>rpm (SAE-net)</w:t>
      </w:r>
    </w:p>
    <w:p w14:paraId="4C2EBAB8" w14:textId="77777777" w:rsidR="00AB350F" w:rsidRPr="00F6106B" w:rsidRDefault="00000AD4" w:rsidP="00AB350F">
      <w:pPr>
        <w:tabs>
          <w:tab w:val="left" w:pos="-720"/>
        </w:tabs>
        <w:suppressAutoHyphens/>
        <w:spacing w:line="228" w:lineRule="atLeast"/>
        <w:ind w:left="630"/>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Torque output                          </w:t>
      </w:r>
      <w:r w:rsidR="00DB07F3">
        <w:rPr>
          <w:rFonts w:ascii="Arial" w:hAnsi="Arial" w:cs="Arial"/>
          <w:spacing w:val="-3"/>
        </w:rPr>
        <w:tab/>
      </w:r>
      <w:r w:rsidR="00DB07F3">
        <w:rPr>
          <w:rFonts w:ascii="Arial" w:hAnsi="Arial" w:cs="Arial"/>
          <w:spacing w:val="-3"/>
        </w:rPr>
        <w:tab/>
        <w:t xml:space="preserve">      </w:t>
      </w:r>
      <w:r w:rsidR="00AB350F" w:rsidRPr="00F6106B">
        <w:rPr>
          <w:rFonts w:ascii="Arial" w:hAnsi="Arial" w:cs="Arial"/>
          <w:spacing w:val="-3"/>
        </w:rPr>
        <w:t xml:space="preserve">: </w:t>
      </w:r>
      <w:r w:rsidR="00BA601A">
        <w:rPr>
          <w:rFonts w:ascii="Arial" w:hAnsi="Arial" w:cs="Arial"/>
          <w:spacing w:val="-3"/>
        </w:rPr>
        <w:t xml:space="preserve"> </w:t>
      </w:r>
      <w:r w:rsidR="00AB350F" w:rsidRPr="00F6106B">
        <w:rPr>
          <w:rFonts w:ascii="Arial" w:hAnsi="Arial" w:cs="Arial"/>
          <w:spacing w:val="-3"/>
        </w:rPr>
        <w:t>≥</w:t>
      </w:r>
      <w:r w:rsidR="00AB350F">
        <w:rPr>
          <w:rFonts w:ascii="Arial" w:hAnsi="Arial" w:cs="Arial"/>
          <w:spacing w:val="-3"/>
        </w:rPr>
        <w:t xml:space="preserve"> 26</w:t>
      </w:r>
      <w:r w:rsidR="00AB350F" w:rsidRPr="00F6106B">
        <w:rPr>
          <w:rFonts w:ascii="Arial" w:hAnsi="Arial" w:cs="Arial"/>
          <w:spacing w:val="-3"/>
        </w:rPr>
        <w:t xml:space="preserve"> Kg m/</w:t>
      </w:r>
      <w:r w:rsidR="00AB350F">
        <w:rPr>
          <w:rFonts w:ascii="Arial" w:hAnsi="Arial" w:cs="Arial"/>
          <w:spacing w:val="-3"/>
        </w:rPr>
        <w:t>2000-23</w:t>
      </w:r>
      <w:r w:rsidR="00AB350F" w:rsidRPr="00F6106B">
        <w:rPr>
          <w:rFonts w:ascii="Arial" w:hAnsi="Arial" w:cs="Arial"/>
          <w:spacing w:val="-3"/>
        </w:rPr>
        <w:t>00 rpm</w:t>
      </w:r>
    </w:p>
    <w:p w14:paraId="37BE08E0" w14:textId="77777777" w:rsidR="00AB350F" w:rsidRPr="00F6106B" w:rsidRDefault="00AB350F" w:rsidP="00AB350F">
      <w:pPr>
        <w:tabs>
          <w:tab w:val="left" w:pos="-720"/>
        </w:tabs>
        <w:suppressAutoHyphens/>
        <w:spacing w:line="228" w:lineRule="atLeast"/>
        <w:jc w:val="both"/>
        <w:rPr>
          <w:rFonts w:ascii="Arial" w:hAnsi="Arial" w:cs="Arial"/>
          <w:spacing w:val="-3"/>
        </w:rPr>
      </w:pPr>
      <w:r w:rsidRPr="00F6106B">
        <w:rPr>
          <w:rFonts w:ascii="Arial" w:hAnsi="Arial" w:cs="Arial"/>
          <w:spacing w:val="-3"/>
        </w:rPr>
        <w:t xml:space="preserve">          </w:t>
      </w:r>
      <w:r w:rsidR="00000AD4">
        <w:rPr>
          <w:rFonts w:ascii="Arial" w:hAnsi="Arial" w:cs="Arial"/>
          <w:spacing w:val="-3"/>
        </w:rPr>
        <w:t xml:space="preserve"> </w:t>
      </w:r>
      <w:r w:rsidRPr="00F6106B">
        <w:rPr>
          <w:rFonts w:ascii="Arial" w:hAnsi="Arial" w:cs="Arial"/>
        </w:rPr>
        <w:t>Aspiration</w:t>
      </w:r>
      <w:r w:rsidRPr="00F6106B">
        <w:rPr>
          <w:rFonts w:ascii="Arial" w:hAnsi="Arial" w:cs="Arial"/>
        </w:rPr>
        <w:tab/>
      </w:r>
      <w:r w:rsidRPr="00F6106B">
        <w:rPr>
          <w:rFonts w:ascii="Arial" w:hAnsi="Arial" w:cs="Arial"/>
        </w:rPr>
        <w:tab/>
        <w:t xml:space="preserve">              </w:t>
      </w:r>
      <w:r w:rsidR="00DB07F3">
        <w:rPr>
          <w:rFonts w:ascii="Arial" w:hAnsi="Arial" w:cs="Arial"/>
        </w:rPr>
        <w:tab/>
      </w:r>
      <w:r w:rsidR="00DB07F3">
        <w:rPr>
          <w:rFonts w:ascii="Arial" w:hAnsi="Arial" w:cs="Arial"/>
        </w:rPr>
        <w:tab/>
      </w:r>
      <w:r w:rsidRPr="00F6106B">
        <w:rPr>
          <w:rFonts w:ascii="Arial" w:hAnsi="Arial" w:cs="Arial"/>
        </w:rPr>
        <w:t xml:space="preserve"> </w:t>
      </w:r>
      <w:r w:rsidR="00DB07F3">
        <w:rPr>
          <w:rFonts w:ascii="Arial" w:hAnsi="Arial" w:cs="Arial"/>
        </w:rPr>
        <w:tab/>
      </w:r>
      <w:r w:rsidR="00D37725">
        <w:rPr>
          <w:rFonts w:ascii="Arial" w:hAnsi="Arial" w:cs="Arial"/>
        </w:rPr>
        <w:t xml:space="preserve">      </w:t>
      </w:r>
      <w:r w:rsidRPr="00F6106B">
        <w:rPr>
          <w:rFonts w:ascii="Arial" w:hAnsi="Arial" w:cs="Arial"/>
        </w:rPr>
        <w:t xml:space="preserve">:  </w:t>
      </w:r>
      <w:r w:rsidRPr="00F6106B">
        <w:rPr>
          <w:rFonts w:ascii="Arial" w:hAnsi="Arial" w:cs="Arial"/>
          <w:color w:val="000000"/>
        </w:rPr>
        <w:t>Turbo charged</w:t>
      </w:r>
    </w:p>
    <w:p w14:paraId="10673FA9" w14:textId="77777777" w:rsidR="00DB07F3" w:rsidRDefault="00AB350F" w:rsidP="00AB350F">
      <w:pPr>
        <w:tabs>
          <w:tab w:val="left" w:pos="-720"/>
        </w:tabs>
        <w:suppressAutoHyphens/>
        <w:spacing w:line="228" w:lineRule="atLeast"/>
        <w:jc w:val="both"/>
        <w:rPr>
          <w:rFonts w:ascii="Arial" w:hAnsi="Arial" w:cs="Arial"/>
          <w:spacing w:val="-3"/>
        </w:rPr>
      </w:pPr>
      <w:r w:rsidRPr="00F6106B">
        <w:rPr>
          <w:rFonts w:ascii="Arial" w:hAnsi="Arial" w:cs="Arial"/>
          <w:spacing w:val="-3"/>
        </w:rPr>
        <w:t xml:space="preserve">     </w:t>
      </w:r>
      <w:r w:rsidR="00D16A10">
        <w:rPr>
          <w:rFonts w:ascii="Arial" w:hAnsi="Arial" w:cs="Arial"/>
          <w:spacing w:val="-3"/>
        </w:rPr>
        <w:tab/>
      </w:r>
      <w:r w:rsidR="00D16A10">
        <w:rPr>
          <w:rFonts w:ascii="Arial" w:hAnsi="Arial" w:cs="Arial"/>
          <w:spacing w:val="-3"/>
        </w:rPr>
        <w:tab/>
      </w:r>
      <w:r w:rsidR="00D16A10">
        <w:rPr>
          <w:rFonts w:ascii="Arial" w:hAnsi="Arial" w:cs="Arial"/>
          <w:spacing w:val="-3"/>
        </w:rPr>
        <w:tab/>
      </w:r>
    </w:p>
    <w:p w14:paraId="6401F868" w14:textId="77777777" w:rsidR="00AB350F" w:rsidRPr="00BE20EF" w:rsidRDefault="00000AD4" w:rsidP="00AB350F">
      <w:pPr>
        <w:tabs>
          <w:tab w:val="left" w:pos="-720"/>
        </w:tabs>
        <w:suppressAutoHyphens/>
        <w:spacing w:line="228" w:lineRule="atLeast"/>
        <w:jc w:val="both"/>
        <w:rPr>
          <w:rFonts w:ascii="Arial" w:hAnsi="Arial" w:cs="Arial"/>
          <w:b/>
          <w:spacing w:val="-3"/>
        </w:rPr>
      </w:pPr>
      <w:r>
        <w:rPr>
          <w:rFonts w:ascii="Arial" w:hAnsi="Arial" w:cs="Arial"/>
          <w:spacing w:val="-3"/>
        </w:rPr>
        <w:tab/>
      </w:r>
      <w:r w:rsidR="00AB350F" w:rsidRPr="00BE20EF">
        <w:rPr>
          <w:rFonts w:ascii="Arial" w:hAnsi="Arial" w:cs="Arial"/>
          <w:b/>
          <w:spacing w:val="-3"/>
        </w:rPr>
        <w:t xml:space="preserve">2.3  </w:t>
      </w:r>
      <w:r w:rsidR="00AB350F" w:rsidRPr="00BE20EF">
        <w:rPr>
          <w:rFonts w:ascii="Arial" w:hAnsi="Arial" w:cs="Arial"/>
          <w:b/>
          <w:bCs/>
          <w:spacing w:val="-3"/>
          <w:u w:val="single"/>
        </w:rPr>
        <w:t>Fuel System</w:t>
      </w:r>
    </w:p>
    <w:p w14:paraId="3AA38898" w14:textId="77777777" w:rsidR="00AB350F" w:rsidRPr="00F6106B" w:rsidRDefault="00AB350F" w:rsidP="00AB350F">
      <w:pPr>
        <w:tabs>
          <w:tab w:val="left" w:pos="-720"/>
        </w:tabs>
        <w:suppressAutoHyphens/>
        <w:spacing w:line="228" w:lineRule="atLeast"/>
        <w:jc w:val="both"/>
        <w:rPr>
          <w:rFonts w:ascii="Arial" w:hAnsi="Arial" w:cs="Arial"/>
          <w:spacing w:val="-3"/>
        </w:rPr>
      </w:pPr>
    </w:p>
    <w:p w14:paraId="2EBC0EC1"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Fuel tank</w:t>
      </w:r>
    </w:p>
    <w:p w14:paraId="7F8ECC4A"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Capacity                               </w:t>
      </w:r>
      <w:r>
        <w:rPr>
          <w:rFonts w:ascii="Arial" w:hAnsi="Arial" w:cs="Arial"/>
          <w:spacing w:val="-3"/>
        </w:rPr>
        <w:tab/>
      </w:r>
      <w:r>
        <w:rPr>
          <w:rFonts w:ascii="Arial" w:hAnsi="Arial" w:cs="Arial"/>
          <w:spacing w:val="-3"/>
        </w:rPr>
        <w:tab/>
      </w:r>
      <w:r w:rsidR="00AB350F" w:rsidRPr="00F6106B">
        <w:rPr>
          <w:rFonts w:ascii="Arial" w:hAnsi="Arial" w:cs="Arial"/>
          <w:spacing w:val="-3"/>
        </w:rPr>
        <w:t>:</w:t>
      </w:r>
      <w:r w:rsidR="00BA601A">
        <w:rPr>
          <w:rFonts w:ascii="Arial" w:hAnsi="Arial" w:cs="Arial"/>
          <w:spacing w:val="-3"/>
        </w:rPr>
        <w:t xml:space="preserve">  </w:t>
      </w:r>
      <w:r w:rsidR="00AB350F" w:rsidRPr="00F6106B">
        <w:rPr>
          <w:rFonts w:ascii="Arial" w:hAnsi="Arial" w:cs="Arial"/>
          <w:spacing w:val="-3"/>
        </w:rPr>
        <w:t xml:space="preserve">≥ 90 liters </w:t>
      </w:r>
    </w:p>
    <w:p w14:paraId="24402C58" w14:textId="77777777" w:rsidR="00E11E32" w:rsidRDefault="00BE20EF" w:rsidP="00BE20EF">
      <w:pPr>
        <w:tabs>
          <w:tab w:val="left" w:pos="-720"/>
        </w:tabs>
        <w:suppressAutoHyphens/>
        <w:spacing w:line="228" w:lineRule="atLeast"/>
        <w:rPr>
          <w:rFonts w:ascii="Arial" w:hAnsi="Arial" w:cs="Arial"/>
        </w:rPr>
      </w:pPr>
      <w:r>
        <w:rPr>
          <w:rFonts w:ascii="Arial" w:hAnsi="Arial" w:cs="Arial"/>
          <w:spacing w:val="-3"/>
        </w:rPr>
        <w:tab/>
      </w:r>
      <w:r>
        <w:rPr>
          <w:rFonts w:ascii="Arial" w:hAnsi="Arial" w:cs="Arial"/>
          <w:spacing w:val="-3"/>
        </w:rPr>
        <w:tab/>
      </w:r>
      <w:r w:rsidR="00AB350F" w:rsidRPr="00F6106B">
        <w:rPr>
          <w:rFonts w:ascii="Arial" w:hAnsi="Arial" w:cs="Arial"/>
          <w:spacing w:val="-3"/>
        </w:rPr>
        <w:t xml:space="preserve">. Filling Cap                           </w:t>
      </w:r>
      <w:r w:rsidR="00DB07F3">
        <w:rPr>
          <w:rFonts w:ascii="Arial" w:hAnsi="Arial" w:cs="Arial"/>
          <w:spacing w:val="-3"/>
        </w:rPr>
        <w:tab/>
      </w:r>
      <w:r w:rsidR="00AB350F" w:rsidRPr="00F6106B">
        <w:rPr>
          <w:rFonts w:ascii="Arial" w:hAnsi="Arial" w:cs="Arial"/>
          <w:spacing w:val="-3"/>
        </w:rPr>
        <w:t xml:space="preserve"> </w:t>
      </w:r>
      <w:r w:rsidR="00E11E32">
        <w:rPr>
          <w:rFonts w:ascii="Arial" w:hAnsi="Arial" w:cs="Arial"/>
          <w:spacing w:val="-3"/>
        </w:rPr>
        <w:tab/>
      </w:r>
      <w:r w:rsidR="00E11E32">
        <w:rPr>
          <w:rFonts w:ascii="Arial" w:hAnsi="Arial" w:cs="Arial"/>
          <w:spacing w:val="-3"/>
        </w:rPr>
        <w:tab/>
      </w:r>
      <w:r w:rsidR="00AB350F" w:rsidRPr="00F6106B">
        <w:rPr>
          <w:rFonts w:ascii="Arial" w:hAnsi="Arial" w:cs="Arial"/>
          <w:spacing w:val="-3"/>
        </w:rPr>
        <w:t xml:space="preserve">: </w:t>
      </w:r>
      <w:r w:rsidR="00BA601A">
        <w:rPr>
          <w:rFonts w:ascii="Arial" w:hAnsi="Arial" w:cs="Arial"/>
          <w:spacing w:val="-3"/>
        </w:rPr>
        <w:t xml:space="preserve"> </w:t>
      </w:r>
      <w:r w:rsidR="00AB350F" w:rsidRPr="00F6106B">
        <w:rPr>
          <w:rFonts w:ascii="Arial" w:hAnsi="Arial" w:cs="Arial"/>
          <w:spacing w:val="-3"/>
        </w:rPr>
        <w:t>lockable</w:t>
      </w:r>
      <w:r w:rsidR="00AB350F" w:rsidRPr="00F6106B">
        <w:rPr>
          <w:rFonts w:ascii="Arial" w:hAnsi="Arial" w:cs="Arial"/>
        </w:rPr>
        <w:t xml:space="preserve">                                             </w:t>
      </w:r>
      <w:r w:rsidR="00AB350F" w:rsidRPr="00F6106B">
        <w:rPr>
          <w:rFonts w:ascii="Arial" w:hAnsi="Arial" w:cs="Arial"/>
        </w:rPr>
        <w:tab/>
      </w:r>
      <w:r w:rsidR="00AB350F" w:rsidRPr="00F6106B">
        <w:rPr>
          <w:rFonts w:ascii="Arial" w:hAnsi="Arial" w:cs="Arial"/>
        </w:rPr>
        <w:tab/>
        <w:t xml:space="preserve">    </w:t>
      </w:r>
    </w:p>
    <w:p w14:paraId="4CF1F061" w14:textId="77777777" w:rsidR="00AB350F" w:rsidRPr="00F6106B" w:rsidRDefault="00AB350F" w:rsidP="00DB07F3">
      <w:pPr>
        <w:tabs>
          <w:tab w:val="left" w:pos="-720"/>
        </w:tabs>
        <w:suppressAutoHyphens/>
        <w:spacing w:line="228" w:lineRule="atLeast"/>
        <w:ind w:left="1728" w:hanging="432"/>
        <w:rPr>
          <w:rFonts w:ascii="Arial" w:hAnsi="Arial" w:cs="Arial"/>
          <w:spacing w:val="-3"/>
        </w:rPr>
      </w:pPr>
      <w:r w:rsidRPr="00F6106B">
        <w:rPr>
          <w:rFonts w:ascii="Arial" w:hAnsi="Arial" w:cs="Arial"/>
        </w:rPr>
        <w:t>Fuel</w:t>
      </w:r>
      <w:r>
        <w:rPr>
          <w:rFonts w:ascii="Arial" w:hAnsi="Arial" w:cs="Arial"/>
        </w:rPr>
        <w:t xml:space="preserve"> supply Equipment        </w:t>
      </w:r>
      <w:r w:rsidR="00E11E32">
        <w:rPr>
          <w:rFonts w:ascii="Arial" w:hAnsi="Arial" w:cs="Arial"/>
        </w:rPr>
        <w:tab/>
      </w:r>
      <w:r w:rsidR="00E11E32">
        <w:rPr>
          <w:rFonts w:ascii="Arial" w:hAnsi="Arial" w:cs="Arial"/>
        </w:rPr>
        <w:tab/>
      </w:r>
      <w:r w:rsidRPr="00F6106B">
        <w:rPr>
          <w:rFonts w:ascii="Arial" w:hAnsi="Arial" w:cs="Arial"/>
        </w:rPr>
        <w:t xml:space="preserve">: </w:t>
      </w:r>
      <w:r w:rsidR="00BA601A">
        <w:rPr>
          <w:rFonts w:ascii="Arial" w:hAnsi="Arial" w:cs="Arial"/>
        </w:rPr>
        <w:t xml:space="preserve"> </w:t>
      </w:r>
      <w:r w:rsidRPr="00F6106B">
        <w:rPr>
          <w:rFonts w:ascii="Arial" w:hAnsi="Arial" w:cs="Arial"/>
        </w:rPr>
        <w:t>Manufacturer’s current standard</w:t>
      </w:r>
    </w:p>
    <w:p w14:paraId="789F8CDB"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r w:rsidR="00DB07F3">
        <w:rPr>
          <w:rFonts w:ascii="Arial" w:hAnsi="Arial" w:cs="Arial"/>
          <w:spacing w:val="-3"/>
        </w:rPr>
        <w:tab/>
      </w:r>
      <w:r w:rsidR="00DB07F3">
        <w:rPr>
          <w:rFonts w:ascii="Arial" w:hAnsi="Arial" w:cs="Arial"/>
          <w:spacing w:val="-3"/>
        </w:rPr>
        <w:tab/>
      </w:r>
      <w:r w:rsidRPr="00F6106B">
        <w:rPr>
          <w:rFonts w:ascii="Arial" w:hAnsi="Arial" w:cs="Arial"/>
          <w:spacing w:val="-3"/>
        </w:rPr>
        <w:t xml:space="preserve">Fuel filters </w:t>
      </w:r>
      <w:r>
        <w:rPr>
          <w:rFonts w:ascii="Arial" w:hAnsi="Arial" w:cs="Arial"/>
          <w:spacing w:val="-3"/>
        </w:rPr>
        <w:t xml:space="preserve">                               </w:t>
      </w:r>
      <w:r w:rsidR="00DB07F3">
        <w:rPr>
          <w:rFonts w:ascii="Arial" w:hAnsi="Arial" w:cs="Arial"/>
          <w:spacing w:val="-3"/>
        </w:rPr>
        <w:tab/>
      </w:r>
      <w:r w:rsidRPr="00F6106B">
        <w:rPr>
          <w:rFonts w:ascii="Arial" w:hAnsi="Arial" w:cs="Arial"/>
          <w:spacing w:val="-3"/>
        </w:rPr>
        <w:t xml:space="preserve">: </w:t>
      </w:r>
      <w:r w:rsidR="00BA601A">
        <w:rPr>
          <w:rFonts w:ascii="Arial" w:hAnsi="Arial" w:cs="Arial"/>
          <w:spacing w:val="-3"/>
        </w:rPr>
        <w:t xml:space="preserve"> </w:t>
      </w:r>
      <w:r w:rsidRPr="00F6106B">
        <w:rPr>
          <w:rFonts w:ascii="Arial" w:hAnsi="Arial" w:cs="Arial"/>
          <w:spacing w:val="-3"/>
        </w:rPr>
        <w:t>Equipped with pre-filter</w:t>
      </w:r>
    </w:p>
    <w:p w14:paraId="1BEBA2AD" w14:textId="77777777" w:rsidR="00AB350F" w:rsidRPr="00F6106B" w:rsidRDefault="00AB350F" w:rsidP="00AB350F">
      <w:pPr>
        <w:tabs>
          <w:tab w:val="left" w:pos="-720"/>
        </w:tabs>
        <w:suppressAutoHyphens/>
        <w:spacing w:line="228" w:lineRule="atLeast"/>
        <w:rPr>
          <w:rFonts w:ascii="Arial" w:hAnsi="Arial" w:cs="Arial"/>
          <w:spacing w:val="-3"/>
        </w:rPr>
      </w:pPr>
    </w:p>
    <w:p w14:paraId="39CC76BA" w14:textId="77777777" w:rsidR="00AB350F" w:rsidRPr="00BE20EF" w:rsidRDefault="00AB350F" w:rsidP="00AB350F">
      <w:pPr>
        <w:tabs>
          <w:tab w:val="left" w:pos="-720"/>
        </w:tabs>
        <w:suppressAutoHyphens/>
        <w:spacing w:line="228" w:lineRule="atLeast"/>
        <w:jc w:val="both"/>
        <w:rPr>
          <w:rFonts w:ascii="Arial" w:hAnsi="Arial" w:cs="Arial"/>
          <w:b/>
          <w:bCs/>
          <w:spacing w:val="-3"/>
          <w:u w:val="single"/>
        </w:rPr>
      </w:pPr>
      <w:r w:rsidRPr="00BE20EF">
        <w:rPr>
          <w:rFonts w:ascii="Arial" w:hAnsi="Arial" w:cs="Arial"/>
          <w:b/>
          <w:spacing w:val="-3"/>
        </w:rPr>
        <w:t xml:space="preserve">     </w:t>
      </w:r>
      <w:r w:rsidR="00DB07F3" w:rsidRPr="00BE20EF">
        <w:rPr>
          <w:rFonts w:ascii="Arial" w:hAnsi="Arial" w:cs="Arial"/>
          <w:b/>
          <w:spacing w:val="-3"/>
        </w:rPr>
        <w:t xml:space="preserve">2.4 </w:t>
      </w:r>
      <w:r w:rsidR="00DB07F3" w:rsidRPr="00BE20EF">
        <w:rPr>
          <w:rFonts w:ascii="Arial" w:hAnsi="Arial" w:cs="Arial"/>
          <w:b/>
          <w:spacing w:val="-3"/>
          <w:u w:val="single"/>
        </w:rPr>
        <w:t>Lubrication</w:t>
      </w:r>
      <w:r w:rsidRPr="00BE20EF">
        <w:rPr>
          <w:rFonts w:ascii="Arial" w:hAnsi="Arial" w:cs="Arial"/>
          <w:b/>
          <w:bCs/>
          <w:spacing w:val="-3"/>
          <w:u w:val="single"/>
        </w:rPr>
        <w:t xml:space="preserve"> System</w:t>
      </w:r>
    </w:p>
    <w:p w14:paraId="73F39A07" w14:textId="77777777" w:rsidR="00AB350F" w:rsidRPr="00F6106B" w:rsidRDefault="00AB350F" w:rsidP="00AB350F">
      <w:pPr>
        <w:tabs>
          <w:tab w:val="left" w:pos="-720"/>
        </w:tabs>
        <w:suppressAutoHyphens/>
        <w:spacing w:line="228" w:lineRule="atLeast"/>
        <w:jc w:val="both"/>
        <w:rPr>
          <w:rFonts w:ascii="Arial" w:hAnsi="Arial" w:cs="Arial"/>
          <w:spacing w:val="-3"/>
        </w:rPr>
      </w:pPr>
    </w:p>
    <w:p w14:paraId="6369044A" w14:textId="77777777" w:rsidR="00AB350F" w:rsidRPr="00F6106B" w:rsidRDefault="00AB350F" w:rsidP="00AB350F">
      <w:pPr>
        <w:tabs>
          <w:tab w:val="left" w:pos="-720"/>
          <w:tab w:val="left" w:pos="0"/>
          <w:tab w:val="left" w:pos="720"/>
        </w:tabs>
        <w:suppressAutoHyphens/>
        <w:spacing w:line="228" w:lineRule="atLeast"/>
        <w:ind w:left="1440" w:hanging="1440"/>
        <w:jc w:val="both"/>
        <w:rPr>
          <w:rFonts w:ascii="Arial" w:hAnsi="Arial" w:cs="Arial"/>
          <w:spacing w:val="-3"/>
        </w:rPr>
      </w:pPr>
      <w:r w:rsidRPr="00F6106B">
        <w:rPr>
          <w:rFonts w:ascii="Arial" w:hAnsi="Arial" w:cs="Arial"/>
          <w:spacing w:val="-3"/>
        </w:rPr>
        <w:t xml:space="preserve">           Manufacturer's current standard forced lubrication system shall be accepted.</w:t>
      </w:r>
    </w:p>
    <w:p w14:paraId="4ED66D90" w14:textId="77777777" w:rsidR="00AB350F" w:rsidRPr="00F6106B" w:rsidRDefault="00AB350F" w:rsidP="00AB350F">
      <w:pPr>
        <w:tabs>
          <w:tab w:val="left" w:pos="-720"/>
        </w:tabs>
        <w:suppressAutoHyphens/>
        <w:spacing w:line="228" w:lineRule="atLeast"/>
        <w:jc w:val="both"/>
        <w:rPr>
          <w:rFonts w:ascii="Arial" w:hAnsi="Arial" w:cs="Arial"/>
          <w:spacing w:val="-3"/>
        </w:rPr>
      </w:pPr>
    </w:p>
    <w:p w14:paraId="13360F9F" w14:textId="77777777" w:rsidR="00AB350F" w:rsidRPr="00BE20EF" w:rsidRDefault="00AB350F" w:rsidP="00AB350F">
      <w:pPr>
        <w:tabs>
          <w:tab w:val="left" w:pos="-720"/>
        </w:tabs>
        <w:suppressAutoHyphens/>
        <w:spacing w:line="228" w:lineRule="atLeast"/>
        <w:jc w:val="both"/>
        <w:rPr>
          <w:rFonts w:ascii="Arial" w:hAnsi="Arial" w:cs="Arial"/>
          <w:b/>
          <w:spacing w:val="-3"/>
        </w:rPr>
      </w:pPr>
      <w:r w:rsidRPr="00F6106B">
        <w:rPr>
          <w:rFonts w:ascii="Arial" w:hAnsi="Arial" w:cs="Arial"/>
          <w:spacing w:val="-3"/>
        </w:rPr>
        <w:t xml:space="preserve">     </w:t>
      </w:r>
      <w:r w:rsidR="00E11E32">
        <w:rPr>
          <w:rFonts w:ascii="Arial" w:hAnsi="Arial" w:cs="Arial"/>
          <w:spacing w:val="-3"/>
        </w:rPr>
        <w:tab/>
      </w:r>
      <w:r w:rsidR="00DB07F3" w:rsidRPr="00BE20EF">
        <w:rPr>
          <w:rFonts w:ascii="Arial" w:hAnsi="Arial" w:cs="Arial"/>
          <w:b/>
          <w:spacing w:val="-3"/>
        </w:rPr>
        <w:t xml:space="preserve">2.5 </w:t>
      </w:r>
      <w:r w:rsidR="00DB07F3" w:rsidRPr="00BE20EF">
        <w:rPr>
          <w:rFonts w:ascii="Arial" w:hAnsi="Arial" w:cs="Arial"/>
          <w:b/>
          <w:spacing w:val="-3"/>
          <w:u w:val="single"/>
        </w:rPr>
        <w:t>Cooling</w:t>
      </w:r>
      <w:r w:rsidRPr="00BE20EF">
        <w:rPr>
          <w:rFonts w:ascii="Arial" w:hAnsi="Arial" w:cs="Arial"/>
          <w:b/>
          <w:bCs/>
          <w:spacing w:val="-3"/>
          <w:u w:val="single"/>
        </w:rPr>
        <w:t xml:space="preserve"> System</w:t>
      </w:r>
    </w:p>
    <w:p w14:paraId="1C02063A" w14:textId="77777777" w:rsidR="00AB350F" w:rsidRPr="00F6106B" w:rsidRDefault="00AB350F" w:rsidP="00AB350F">
      <w:pPr>
        <w:tabs>
          <w:tab w:val="left" w:pos="-720"/>
        </w:tabs>
        <w:suppressAutoHyphens/>
        <w:spacing w:line="228" w:lineRule="atLeast"/>
        <w:jc w:val="both"/>
        <w:rPr>
          <w:rFonts w:ascii="Arial" w:hAnsi="Arial" w:cs="Arial"/>
          <w:spacing w:val="-3"/>
        </w:rPr>
      </w:pPr>
    </w:p>
    <w:p w14:paraId="14B5B325" w14:textId="77777777" w:rsidR="00AB350F" w:rsidRPr="00F6106B" w:rsidRDefault="00BE20EF" w:rsidP="00AB350F">
      <w:pPr>
        <w:tabs>
          <w:tab w:val="left" w:pos="-720"/>
        </w:tabs>
        <w:suppressAutoHyphens/>
        <w:spacing w:line="228" w:lineRule="atLeast"/>
        <w:jc w:val="both"/>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Medium                                     </w:t>
      </w:r>
      <w:r w:rsidR="00DB07F3">
        <w:rPr>
          <w:rFonts w:ascii="Arial" w:hAnsi="Arial" w:cs="Arial"/>
          <w:spacing w:val="-3"/>
        </w:rPr>
        <w:tab/>
      </w:r>
      <w:r w:rsidR="00DB07F3">
        <w:rPr>
          <w:rFonts w:ascii="Arial" w:hAnsi="Arial" w:cs="Arial"/>
          <w:spacing w:val="-3"/>
        </w:rPr>
        <w:tab/>
      </w:r>
      <w:r w:rsidR="00AB350F" w:rsidRPr="00F6106B">
        <w:rPr>
          <w:rFonts w:ascii="Arial" w:hAnsi="Arial" w:cs="Arial"/>
          <w:spacing w:val="-3"/>
        </w:rPr>
        <w:t>:    Water</w:t>
      </w:r>
      <w:r w:rsidR="00AB350F" w:rsidRPr="00F6106B">
        <w:rPr>
          <w:rFonts w:ascii="Arial" w:hAnsi="Arial" w:cs="Arial"/>
        </w:rPr>
        <w:t>/ coolant is preferable</w:t>
      </w:r>
      <w:r w:rsidR="00AB350F" w:rsidRPr="00F6106B">
        <w:rPr>
          <w:rFonts w:ascii="Arial" w:hAnsi="Arial" w:cs="Arial"/>
          <w:spacing w:val="-3"/>
        </w:rPr>
        <w:t xml:space="preserve">                </w:t>
      </w:r>
    </w:p>
    <w:p w14:paraId="19A63E47" w14:textId="77777777" w:rsidR="00AB350F" w:rsidRPr="00F6106B" w:rsidRDefault="00BE20EF"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Circulation                                   </w:t>
      </w:r>
      <w:r>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spacing w:val="-3"/>
        </w:rPr>
        <w:t>Forced circulation</w:t>
      </w:r>
    </w:p>
    <w:p w14:paraId="19AFE73D" w14:textId="77777777" w:rsidR="00AB350F" w:rsidRPr="00F6106B" w:rsidRDefault="00BE20EF"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Radiator                                      </w:t>
      </w:r>
      <w:r>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spacing w:val="-3"/>
        </w:rPr>
        <w:t>Tropical, heavy duty</w:t>
      </w:r>
    </w:p>
    <w:p w14:paraId="0C46C08B" w14:textId="77777777" w:rsidR="00AB350F" w:rsidRPr="00F6106B" w:rsidRDefault="00BE20EF" w:rsidP="00AB350F">
      <w:pPr>
        <w:tabs>
          <w:tab w:val="left" w:pos="-720"/>
        </w:tabs>
        <w:suppressAutoHyphens/>
        <w:spacing w:line="228" w:lineRule="atLeast"/>
        <w:rPr>
          <w:rFonts w:ascii="Arial" w:hAnsi="Arial" w:cs="Arial"/>
          <w:color w:val="FF0000"/>
          <w:spacing w:val="-3"/>
        </w:rPr>
      </w:pPr>
      <w:r>
        <w:rPr>
          <w:rFonts w:ascii="Arial" w:hAnsi="Arial" w:cs="Arial"/>
          <w:spacing w:val="-3"/>
        </w:rPr>
        <w:t xml:space="preserve">          </w:t>
      </w:r>
      <w:r w:rsidR="00AB350F" w:rsidRPr="00F6106B">
        <w:rPr>
          <w:rFonts w:ascii="Arial" w:hAnsi="Arial" w:cs="Arial"/>
          <w:spacing w:val="-3"/>
        </w:rPr>
        <w:t xml:space="preserve">Cooling fan                                  </w:t>
      </w:r>
      <w:r>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color w:val="000000"/>
          <w:spacing w:val="-3"/>
        </w:rPr>
        <w:t>Manufacturer's current standard</w:t>
      </w:r>
    </w:p>
    <w:p w14:paraId="11553C83" w14:textId="77777777" w:rsidR="00AB350F" w:rsidRPr="00F6106B" w:rsidRDefault="00BE20EF"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Thermostat                                 </w:t>
      </w:r>
      <w:r>
        <w:rPr>
          <w:rFonts w:ascii="Arial" w:hAnsi="Arial" w:cs="Arial"/>
          <w:spacing w:val="-3"/>
        </w:rPr>
        <w:tab/>
      </w:r>
      <w:r w:rsidR="00AB350F" w:rsidRPr="00F6106B">
        <w:rPr>
          <w:rFonts w:ascii="Arial" w:hAnsi="Arial" w:cs="Arial"/>
          <w:spacing w:val="-3"/>
        </w:rPr>
        <w:t>:   Tropical type</w:t>
      </w:r>
    </w:p>
    <w:p w14:paraId="0DFF20EB" w14:textId="77777777" w:rsidR="00AB350F" w:rsidRPr="00F6106B" w:rsidRDefault="00BE20EF"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Warning de</w:t>
      </w:r>
      <w:r w:rsidR="00DB07F3">
        <w:rPr>
          <w:rFonts w:ascii="Arial" w:hAnsi="Arial" w:cs="Arial"/>
          <w:spacing w:val="-3"/>
        </w:rPr>
        <w:t xml:space="preserve">vice                         </w:t>
      </w:r>
      <w:r w:rsidR="00DB07F3">
        <w:rPr>
          <w:rFonts w:ascii="Arial" w:hAnsi="Arial" w:cs="Arial"/>
          <w:spacing w:val="-3"/>
        </w:rPr>
        <w:tab/>
      </w:r>
      <w:r w:rsidR="00DB07F3">
        <w:rPr>
          <w:rFonts w:ascii="Arial" w:hAnsi="Arial" w:cs="Arial"/>
          <w:spacing w:val="-3"/>
        </w:rPr>
        <w:tab/>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spacing w:val="-3"/>
        </w:rPr>
        <w:t xml:space="preserve"> Audible &amp; Visual</w:t>
      </w:r>
    </w:p>
    <w:p w14:paraId="0F9E9B1C" w14:textId="77777777" w:rsidR="00AB350F" w:rsidRPr="00F6106B" w:rsidRDefault="00AB350F" w:rsidP="00AB350F">
      <w:pPr>
        <w:tabs>
          <w:tab w:val="left" w:pos="-720"/>
        </w:tabs>
        <w:suppressAutoHyphens/>
        <w:spacing w:line="228" w:lineRule="atLeast"/>
        <w:jc w:val="both"/>
        <w:rPr>
          <w:rFonts w:ascii="Arial" w:hAnsi="Arial" w:cs="Arial"/>
          <w:spacing w:val="-3"/>
        </w:rPr>
      </w:pPr>
    </w:p>
    <w:p w14:paraId="52B13C70" w14:textId="77777777" w:rsidR="00AB350F" w:rsidRPr="00BE20EF" w:rsidRDefault="00AB350F" w:rsidP="00AB350F">
      <w:pPr>
        <w:tabs>
          <w:tab w:val="left" w:pos="-720"/>
        </w:tabs>
        <w:suppressAutoHyphens/>
        <w:spacing w:line="228" w:lineRule="atLeast"/>
        <w:jc w:val="both"/>
        <w:rPr>
          <w:rFonts w:ascii="Arial" w:hAnsi="Arial" w:cs="Arial"/>
          <w:b/>
          <w:spacing w:val="-3"/>
        </w:rPr>
      </w:pPr>
      <w:r w:rsidRPr="00F6106B">
        <w:rPr>
          <w:rFonts w:ascii="Arial" w:hAnsi="Arial" w:cs="Arial"/>
          <w:spacing w:val="-3"/>
        </w:rPr>
        <w:t xml:space="preserve">     </w:t>
      </w:r>
      <w:r w:rsidR="00E11E32">
        <w:rPr>
          <w:rFonts w:ascii="Arial" w:hAnsi="Arial" w:cs="Arial"/>
          <w:spacing w:val="-3"/>
        </w:rPr>
        <w:tab/>
      </w:r>
      <w:r w:rsidR="00DB07F3" w:rsidRPr="00BE20EF">
        <w:rPr>
          <w:rFonts w:ascii="Arial" w:hAnsi="Arial" w:cs="Arial"/>
          <w:b/>
          <w:spacing w:val="-3"/>
        </w:rPr>
        <w:t>2.6 Air</w:t>
      </w:r>
      <w:r w:rsidRPr="00BE20EF">
        <w:rPr>
          <w:rFonts w:ascii="Arial" w:hAnsi="Arial" w:cs="Arial"/>
          <w:b/>
          <w:bCs/>
          <w:spacing w:val="-3"/>
          <w:u w:val="single"/>
        </w:rPr>
        <w:t>-intake System</w:t>
      </w:r>
    </w:p>
    <w:p w14:paraId="74688886" w14:textId="77777777" w:rsidR="00AB350F" w:rsidRPr="00F6106B" w:rsidRDefault="00AB350F" w:rsidP="00AB350F">
      <w:pPr>
        <w:tabs>
          <w:tab w:val="left" w:pos="-720"/>
          <w:tab w:val="left" w:pos="0"/>
          <w:tab w:val="left" w:pos="720"/>
        </w:tabs>
        <w:suppressAutoHyphens/>
        <w:spacing w:line="228" w:lineRule="atLeast"/>
        <w:ind w:left="1440" w:hanging="1440"/>
        <w:jc w:val="both"/>
        <w:rPr>
          <w:rFonts w:ascii="Arial" w:hAnsi="Arial" w:cs="Arial"/>
          <w:spacing w:val="-3"/>
        </w:rPr>
      </w:pPr>
      <w:r w:rsidRPr="00F6106B">
        <w:rPr>
          <w:rFonts w:ascii="Arial" w:hAnsi="Arial" w:cs="Arial"/>
          <w:spacing w:val="-3"/>
        </w:rPr>
        <w:t xml:space="preserve">           </w:t>
      </w:r>
      <w:r w:rsidR="00BE20EF">
        <w:rPr>
          <w:rFonts w:ascii="Arial" w:hAnsi="Arial" w:cs="Arial"/>
          <w:spacing w:val="-3"/>
        </w:rPr>
        <w:tab/>
      </w:r>
      <w:r w:rsidRPr="00F6106B">
        <w:rPr>
          <w:rFonts w:ascii="Arial" w:hAnsi="Arial" w:cs="Arial"/>
          <w:spacing w:val="-3"/>
        </w:rPr>
        <w:t>Air cleaner</w:t>
      </w:r>
    </w:p>
    <w:p w14:paraId="694A75D6"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w:t>
      </w:r>
      <w:r w:rsidR="00DB07F3">
        <w:rPr>
          <w:rFonts w:ascii="Arial" w:hAnsi="Arial" w:cs="Arial"/>
          <w:spacing w:val="-3"/>
        </w:rPr>
        <w:tab/>
      </w:r>
      <w:r w:rsidRPr="00F6106B">
        <w:rPr>
          <w:rFonts w:ascii="Arial" w:hAnsi="Arial" w:cs="Arial"/>
          <w:spacing w:val="-3"/>
        </w:rPr>
        <w:t xml:space="preserve">Type                  </w:t>
      </w:r>
      <w:r w:rsidR="00BE20EF">
        <w:rPr>
          <w:rFonts w:ascii="Arial" w:hAnsi="Arial" w:cs="Arial"/>
          <w:spacing w:val="-3"/>
        </w:rPr>
        <w:t xml:space="preserve">                   </w:t>
      </w:r>
      <w:r w:rsidRPr="00F6106B">
        <w:rPr>
          <w:rFonts w:ascii="Arial" w:hAnsi="Arial" w:cs="Arial"/>
          <w:spacing w:val="-3"/>
        </w:rPr>
        <w:t xml:space="preserve">: </w:t>
      </w:r>
      <w:r w:rsidR="00DB07F3">
        <w:rPr>
          <w:rFonts w:ascii="Arial" w:hAnsi="Arial" w:cs="Arial"/>
          <w:spacing w:val="-3"/>
        </w:rPr>
        <w:t xml:space="preserve">   </w:t>
      </w:r>
      <w:r w:rsidRPr="00F6106B">
        <w:rPr>
          <w:rFonts w:ascii="Arial" w:hAnsi="Arial" w:cs="Arial"/>
          <w:spacing w:val="-3"/>
        </w:rPr>
        <w:t xml:space="preserve">Heavy duty, dry type        </w:t>
      </w:r>
    </w:p>
    <w:p w14:paraId="68978801"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w:t>
      </w:r>
      <w:r w:rsidR="00E11E32">
        <w:rPr>
          <w:rFonts w:ascii="Arial" w:hAnsi="Arial" w:cs="Arial"/>
          <w:spacing w:val="-3"/>
        </w:rPr>
        <w:t xml:space="preserve">     </w:t>
      </w:r>
      <w:r w:rsidR="00BE20EF">
        <w:rPr>
          <w:rFonts w:ascii="Arial" w:hAnsi="Arial" w:cs="Arial"/>
          <w:spacing w:val="-3"/>
        </w:rPr>
        <w:t xml:space="preserve">      </w:t>
      </w:r>
      <w:r w:rsidRPr="00F6106B">
        <w:rPr>
          <w:rFonts w:ascii="Arial" w:hAnsi="Arial" w:cs="Arial"/>
          <w:spacing w:val="-3"/>
        </w:rPr>
        <w:t xml:space="preserve">Piping               </w:t>
      </w:r>
      <w:r w:rsidR="00BE20EF">
        <w:rPr>
          <w:rFonts w:ascii="Arial" w:hAnsi="Arial" w:cs="Arial"/>
          <w:spacing w:val="-3"/>
        </w:rPr>
        <w:t xml:space="preserve">                    </w:t>
      </w:r>
      <w:r w:rsidRPr="00F6106B">
        <w:rPr>
          <w:rFonts w:ascii="Arial" w:hAnsi="Arial" w:cs="Arial"/>
          <w:spacing w:val="-3"/>
        </w:rPr>
        <w:t xml:space="preserve">: </w:t>
      </w:r>
      <w:r w:rsidR="00DB07F3">
        <w:rPr>
          <w:rFonts w:ascii="Arial" w:hAnsi="Arial" w:cs="Arial"/>
          <w:spacing w:val="-3"/>
        </w:rPr>
        <w:t xml:space="preserve">   </w:t>
      </w:r>
      <w:r w:rsidRPr="00F6106B">
        <w:rPr>
          <w:rFonts w:ascii="Arial" w:hAnsi="Arial" w:cs="Arial"/>
          <w:color w:val="000000"/>
          <w:spacing w:val="-3"/>
        </w:rPr>
        <w:t>Manufacturer's current product</w:t>
      </w:r>
      <w:r w:rsidRPr="00F6106B">
        <w:rPr>
          <w:rFonts w:ascii="Arial" w:hAnsi="Arial" w:cs="Arial"/>
          <w:spacing w:val="-3"/>
        </w:rPr>
        <w:t xml:space="preserve"> </w:t>
      </w:r>
    </w:p>
    <w:p w14:paraId="18497278"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p>
    <w:p w14:paraId="54B932D8" w14:textId="77777777" w:rsidR="00AB350F" w:rsidRPr="00BE20EF" w:rsidRDefault="00AB350F" w:rsidP="00AB350F">
      <w:pPr>
        <w:tabs>
          <w:tab w:val="left" w:pos="-720"/>
        </w:tabs>
        <w:suppressAutoHyphens/>
        <w:spacing w:line="228" w:lineRule="atLeast"/>
        <w:jc w:val="both"/>
        <w:rPr>
          <w:rFonts w:ascii="Arial" w:hAnsi="Arial" w:cs="Arial"/>
          <w:b/>
          <w:spacing w:val="-3"/>
        </w:rPr>
      </w:pPr>
      <w:r w:rsidRPr="00BE20EF">
        <w:rPr>
          <w:rFonts w:ascii="Arial" w:hAnsi="Arial" w:cs="Arial"/>
          <w:b/>
          <w:spacing w:val="-3"/>
        </w:rPr>
        <w:t xml:space="preserve">    </w:t>
      </w:r>
      <w:r w:rsidR="00E11E32" w:rsidRPr="00BE20EF">
        <w:rPr>
          <w:rFonts w:ascii="Arial" w:hAnsi="Arial" w:cs="Arial"/>
          <w:b/>
          <w:spacing w:val="-3"/>
        </w:rPr>
        <w:tab/>
      </w:r>
      <w:r w:rsidRPr="00BE20EF">
        <w:rPr>
          <w:rFonts w:ascii="Arial" w:hAnsi="Arial" w:cs="Arial"/>
          <w:b/>
          <w:spacing w:val="-3"/>
        </w:rPr>
        <w:t xml:space="preserve">2.7  </w:t>
      </w:r>
      <w:r w:rsidRPr="00BE20EF">
        <w:rPr>
          <w:rFonts w:ascii="Arial" w:hAnsi="Arial" w:cs="Arial"/>
          <w:b/>
          <w:bCs/>
          <w:spacing w:val="-3"/>
          <w:u w:val="single"/>
        </w:rPr>
        <w:t>Exhaust System</w:t>
      </w:r>
    </w:p>
    <w:p w14:paraId="5FE06CB9" w14:textId="77777777" w:rsidR="00AB350F" w:rsidRPr="00F6106B" w:rsidRDefault="00AB350F" w:rsidP="00AB350F">
      <w:pPr>
        <w:tabs>
          <w:tab w:val="left" w:pos="-720"/>
        </w:tabs>
        <w:suppressAutoHyphens/>
        <w:spacing w:line="228" w:lineRule="atLeast"/>
        <w:jc w:val="both"/>
        <w:rPr>
          <w:rFonts w:ascii="Arial" w:hAnsi="Arial" w:cs="Arial"/>
          <w:spacing w:val="-3"/>
        </w:rPr>
      </w:pPr>
      <w:r w:rsidRPr="00F6106B">
        <w:rPr>
          <w:rFonts w:ascii="Arial" w:hAnsi="Arial" w:cs="Arial"/>
          <w:spacing w:val="-3"/>
        </w:rPr>
        <w:t xml:space="preserve">             </w:t>
      </w:r>
    </w:p>
    <w:p w14:paraId="3FB7D065"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Manufacturer's current standard, capable of maintaining the sound and pollution </w:t>
      </w:r>
    </w:p>
    <w:p w14:paraId="09C28EB5"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level as low as possible.           </w:t>
      </w:r>
    </w:p>
    <w:p w14:paraId="07E96B55" w14:textId="77777777" w:rsidR="00DB07F3" w:rsidRDefault="00AB350F" w:rsidP="00AB350F">
      <w:pPr>
        <w:tabs>
          <w:tab w:val="left" w:pos="-720"/>
        </w:tabs>
        <w:suppressAutoHyphens/>
        <w:spacing w:line="228" w:lineRule="atLeast"/>
        <w:jc w:val="both"/>
        <w:rPr>
          <w:rFonts w:ascii="Arial" w:hAnsi="Arial" w:cs="Arial"/>
          <w:spacing w:val="-3"/>
        </w:rPr>
      </w:pPr>
      <w:r w:rsidRPr="00F6106B">
        <w:rPr>
          <w:rFonts w:ascii="Arial" w:hAnsi="Arial" w:cs="Arial"/>
          <w:spacing w:val="-3"/>
        </w:rPr>
        <w:t xml:space="preserve">     </w:t>
      </w:r>
      <w:r w:rsidR="00DB07F3">
        <w:rPr>
          <w:rFonts w:ascii="Arial" w:hAnsi="Arial" w:cs="Arial"/>
          <w:spacing w:val="-3"/>
        </w:rPr>
        <w:tab/>
      </w:r>
      <w:r w:rsidR="00DB07F3">
        <w:rPr>
          <w:rFonts w:ascii="Arial" w:hAnsi="Arial" w:cs="Arial"/>
          <w:spacing w:val="-3"/>
        </w:rPr>
        <w:tab/>
      </w:r>
    </w:p>
    <w:p w14:paraId="20C74A7D" w14:textId="77777777" w:rsidR="00AB350F" w:rsidRPr="00BE20EF" w:rsidRDefault="00E11E32" w:rsidP="00AB350F">
      <w:pPr>
        <w:tabs>
          <w:tab w:val="left" w:pos="-720"/>
        </w:tabs>
        <w:suppressAutoHyphens/>
        <w:spacing w:line="228" w:lineRule="atLeast"/>
        <w:jc w:val="both"/>
        <w:rPr>
          <w:rFonts w:ascii="Arial" w:hAnsi="Arial" w:cs="Arial"/>
          <w:b/>
          <w:spacing w:val="-3"/>
        </w:rPr>
      </w:pPr>
      <w:r>
        <w:rPr>
          <w:rFonts w:ascii="Arial" w:hAnsi="Arial" w:cs="Arial"/>
          <w:spacing w:val="-3"/>
        </w:rPr>
        <w:tab/>
      </w:r>
      <w:r w:rsidR="00BA601A" w:rsidRPr="00BE20EF">
        <w:rPr>
          <w:rFonts w:ascii="Arial" w:hAnsi="Arial" w:cs="Arial"/>
          <w:b/>
          <w:spacing w:val="-3"/>
        </w:rPr>
        <w:t xml:space="preserve">2.8 </w:t>
      </w:r>
      <w:r w:rsidR="00BA601A" w:rsidRPr="00BE20EF">
        <w:rPr>
          <w:rFonts w:ascii="Arial" w:hAnsi="Arial" w:cs="Arial"/>
          <w:b/>
          <w:spacing w:val="-3"/>
          <w:u w:val="single"/>
        </w:rPr>
        <w:t>Electrical</w:t>
      </w:r>
      <w:r w:rsidR="00AB350F" w:rsidRPr="00BE20EF">
        <w:rPr>
          <w:rFonts w:ascii="Arial" w:hAnsi="Arial" w:cs="Arial"/>
          <w:b/>
          <w:bCs/>
          <w:spacing w:val="-3"/>
          <w:u w:val="single"/>
        </w:rPr>
        <w:t xml:space="preserve"> System</w:t>
      </w:r>
    </w:p>
    <w:p w14:paraId="18815024" w14:textId="77777777" w:rsidR="00AB350F" w:rsidRPr="00F6106B" w:rsidRDefault="00AB350F" w:rsidP="00AB350F">
      <w:pPr>
        <w:tabs>
          <w:tab w:val="left" w:pos="-720"/>
        </w:tabs>
        <w:suppressAutoHyphens/>
        <w:spacing w:line="228" w:lineRule="atLeast"/>
        <w:rPr>
          <w:rFonts w:ascii="Arial" w:hAnsi="Arial" w:cs="Arial"/>
          <w:spacing w:val="-3"/>
        </w:rPr>
      </w:pPr>
    </w:p>
    <w:p w14:paraId="33EC276E"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Battery type &amp; capacity          </w:t>
      </w:r>
      <w:r w:rsidR="00DB07F3">
        <w:rPr>
          <w:rFonts w:ascii="Arial" w:hAnsi="Arial" w:cs="Arial"/>
          <w:spacing w:val="-3"/>
        </w:rPr>
        <w:tab/>
      </w:r>
      <w:r w:rsidR="00DB07F3">
        <w:rPr>
          <w:rFonts w:ascii="Arial" w:hAnsi="Arial" w:cs="Arial"/>
          <w:spacing w:val="-3"/>
        </w:rPr>
        <w:tab/>
      </w:r>
      <w:r w:rsidR="00DB07F3">
        <w:rPr>
          <w:rFonts w:ascii="Arial" w:hAnsi="Arial" w:cs="Arial"/>
          <w:spacing w:val="-3"/>
        </w:rPr>
        <w:tab/>
      </w:r>
      <w:r w:rsidRPr="00F6106B">
        <w:rPr>
          <w:rFonts w:ascii="Arial" w:hAnsi="Arial" w:cs="Arial"/>
          <w:spacing w:val="-3"/>
        </w:rPr>
        <w:t xml:space="preserve">: </w:t>
      </w:r>
      <w:r w:rsidR="00E11E32">
        <w:rPr>
          <w:rFonts w:ascii="Arial" w:hAnsi="Arial" w:cs="Arial"/>
          <w:spacing w:val="-3"/>
        </w:rPr>
        <w:t xml:space="preserve">   </w:t>
      </w:r>
      <w:r w:rsidRPr="00F6106B">
        <w:rPr>
          <w:rFonts w:ascii="Arial" w:hAnsi="Arial" w:cs="Arial"/>
          <w:spacing w:val="-3"/>
        </w:rPr>
        <w:t>Tropical, 12V/70AH @20 hr. rating</w:t>
      </w:r>
    </w:p>
    <w:p w14:paraId="05B18334"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Alternator output                   </w:t>
      </w:r>
      <w:r w:rsidR="00DB07F3">
        <w:rPr>
          <w:rFonts w:ascii="Arial" w:hAnsi="Arial" w:cs="Arial"/>
          <w:spacing w:val="-3"/>
        </w:rPr>
        <w:tab/>
      </w:r>
      <w:r w:rsidR="00DB07F3">
        <w:rPr>
          <w:rFonts w:ascii="Arial" w:hAnsi="Arial" w:cs="Arial"/>
          <w:spacing w:val="-3"/>
        </w:rPr>
        <w:tab/>
      </w:r>
      <w:r w:rsidRPr="00F6106B">
        <w:rPr>
          <w:rFonts w:ascii="Arial" w:hAnsi="Arial" w:cs="Arial"/>
          <w:spacing w:val="-3"/>
        </w:rPr>
        <w:t xml:space="preserve"> </w:t>
      </w:r>
      <w:r w:rsidR="00DB07F3">
        <w:rPr>
          <w:rFonts w:ascii="Arial" w:hAnsi="Arial" w:cs="Arial"/>
          <w:spacing w:val="-3"/>
        </w:rPr>
        <w:tab/>
      </w:r>
      <w:r w:rsidRPr="00F6106B">
        <w:rPr>
          <w:rFonts w:ascii="Arial" w:hAnsi="Arial" w:cs="Arial"/>
          <w:spacing w:val="-3"/>
        </w:rPr>
        <w:t>:</w:t>
      </w:r>
      <w:r w:rsidR="00DB07F3">
        <w:rPr>
          <w:rFonts w:ascii="Arial" w:hAnsi="Arial" w:cs="Arial"/>
          <w:spacing w:val="-3"/>
        </w:rPr>
        <w:t xml:space="preserve">   </w:t>
      </w:r>
      <w:r w:rsidRPr="00F6106B">
        <w:rPr>
          <w:rFonts w:ascii="Arial" w:hAnsi="Arial" w:cs="Arial"/>
          <w:spacing w:val="-3"/>
        </w:rPr>
        <w:t xml:space="preserve"> shall be indicated</w:t>
      </w:r>
    </w:p>
    <w:p w14:paraId="06030603"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Starter motor capacity           </w:t>
      </w:r>
      <w:r w:rsidR="00DB07F3">
        <w:rPr>
          <w:rFonts w:ascii="Arial" w:hAnsi="Arial" w:cs="Arial"/>
          <w:spacing w:val="-3"/>
        </w:rPr>
        <w:tab/>
      </w:r>
      <w:r w:rsidR="00DB07F3">
        <w:rPr>
          <w:rFonts w:ascii="Arial" w:hAnsi="Arial" w:cs="Arial"/>
          <w:spacing w:val="-3"/>
        </w:rPr>
        <w:tab/>
      </w:r>
      <w:r w:rsidR="00DB07F3">
        <w:rPr>
          <w:rFonts w:ascii="Arial" w:hAnsi="Arial" w:cs="Arial"/>
          <w:spacing w:val="-3"/>
        </w:rPr>
        <w:tab/>
      </w:r>
      <w:r w:rsidRPr="00F6106B">
        <w:rPr>
          <w:rFonts w:ascii="Arial" w:hAnsi="Arial" w:cs="Arial"/>
          <w:spacing w:val="-3"/>
        </w:rPr>
        <w:t xml:space="preserve">: </w:t>
      </w:r>
      <w:r w:rsidR="00E11E32">
        <w:rPr>
          <w:rFonts w:ascii="Arial" w:hAnsi="Arial" w:cs="Arial"/>
          <w:spacing w:val="-3"/>
        </w:rPr>
        <w:t xml:space="preserve">   </w:t>
      </w:r>
      <w:r w:rsidRPr="00F6106B">
        <w:rPr>
          <w:rFonts w:ascii="Arial" w:hAnsi="Arial" w:cs="Arial"/>
          <w:spacing w:val="-3"/>
        </w:rPr>
        <w:t>shall be indicated</w:t>
      </w:r>
    </w:p>
    <w:p w14:paraId="3D0A4355"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Horns                                    </w:t>
      </w:r>
      <w:r w:rsidR="00DB07F3">
        <w:rPr>
          <w:rFonts w:ascii="Arial" w:hAnsi="Arial" w:cs="Arial"/>
          <w:spacing w:val="-3"/>
        </w:rPr>
        <w:tab/>
      </w:r>
      <w:r w:rsidR="00DB07F3">
        <w:rPr>
          <w:rFonts w:ascii="Arial" w:hAnsi="Arial" w:cs="Arial"/>
          <w:spacing w:val="-3"/>
        </w:rPr>
        <w:tab/>
        <w:t xml:space="preserve">       </w:t>
      </w:r>
      <w:r w:rsidRPr="00F6106B">
        <w:rPr>
          <w:rFonts w:ascii="Arial" w:hAnsi="Arial" w:cs="Arial"/>
          <w:spacing w:val="-3"/>
        </w:rPr>
        <w:t xml:space="preserve">: </w:t>
      </w:r>
      <w:r w:rsidR="00DB07F3">
        <w:rPr>
          <w:rFonts w:ascii="Arial" w:hAnsi="Arial" w:cs="Arial"/>
          <w:spacing w:val="-3"/>
        </w:rPr>
        <w:t xml:space="preserve">   </w:t>
      </w:r>
      <w:r w:rsidRPr="00F6106B">
        <w:rPr>
          <w:rFonts w:ascii="Arial" w:hAnsi="Arial" w:cs="Arial"/>
          <w:color w:val="000000"/>
          <w:spacing w:val="-3"/>
        </w:rPr>
        <w:t>Electrical</w:t>
      </w:r>
    </w:p>
    <w:p w14:paraId="4DC5EE18"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w:t>
      </w:r>
      <w:r w:rsidR="00BE20EF">
        <w:rPr>
          <w:rFonts w:ascii="Arial" w:hAnsi="Arial" w:cs="Arial"/>
          <w:spacing w:val="-3"/>
        </w:rPr>
        <w:t xml:space="preserve"> </w:t>
      </w:r>
      <w:r w:rsidRPr="00F6106B">
        <w:rPr>
          <w:rFonts w:ascii="Arial" w:hAnsi="Arial" w:cs="Arial"/>
          <w:spacing w:val="-3"/>
        </w:rPr>
        <w:t>Lighting system &amp; reflectors</w:t>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B07F3">
        <w:rPr>
          <w:rFonts w:ascii="Arial" w:hAnsi="Arial" w:cs="Arial"/>
          <w:spacing w:val="-3"/>
        </w:rPr>
        <w:t xml:space="preserve">    </w:t>
      </w:r>
      <w:r w:rsidRPr="00F6106B">
        <w:rPr>
          <w:rFonts w:ascii="Arial" w:hAnsi="Arial" w:cs="Arial"/>
          <w:spacing w:val="-3"/>
        </w:rPr>
        <w:t>Manufacturer's current standard.</w:t>
      </w:r>
    </w:p>
    <w:p w14:paraId="3D4BDCDF" w14:textId="77777777" w:rsidR="00AB350F" w:rsidRPr="00F6106B" w:rsidRDefault="00E11E32" w:rsidP="00E11E32">
      <w:pPr>
        <w:tabs>
          <w:tab w:val="left" w:pos="-720"/>
          <w:tab w:val="left" w:pos="0"/>
          <w:tab w:val="left" w:pos="720"/>
          <w:tab w:val="left" w:pos="1440"/>
          <w:tab w:val="left" w:pos="2160"/>
          <w:tab w:val="left" w:pos="2880"/>
          <w:tab w:val="left" w:pos="3600"/>
          <w:tab w:val="left" w:pos="4320"/>
        </w:tabs>
        <w:suppressAutoHyphens/>
        <w:spacing w:line="228" w:lineRule="atLeast"/>
        <w:ind w:left="4770" w:hanging="5040"/>
        <w:rPr>
          <w:rFonts w:ascii="Arial" w:hAnsi="Arial" w:cs="Arial"/>
          <w:spacing w:val="-3"/>
        </w:rPr>
      </w:pPr>
      <w:r>
        <w:rPr>
          <w:rFonts w:ascii="Arial" w:hAnsi="Arial" w:cs="Arial"/>
          <w:spacing w:val="-3"/>
        </w:rPr>
        <w:t xml:space="preserve">              </w:t>
      </w:r>
      <w:r w:rsidR="00BE20EF">
        <w:rPr>
          <w:rFonts w:ascii="Arial" w:hAnsi="Arial" w:cs="Arial"/>
          <w:spacing w:val="-3"/>
        </w:rPr>
        <w:t xml:space="preserve"> </w:t>
      </w:r>
      <w:r w:rsidR="00AB350F" w:rsidRPr="00F6106B">
        <w:rPr>
          <w:rFonts w:ascii="Arial" w:hAnsi="Arial" w:cs="Arial"/>
          <w:spacing w:val="-3"/>
        </w:rPr>
        <w:t xml:space="preserve">Wind shield wipers                </w:t>
      </w:r>
      <w:r>
        <w:rPr>
          <w:rFonts w:ascii="Arial" w:hAnsi="Arial" w:cs="Arial"/>
          <w:spacing w:val="-3"/>
        </w:rPr>
        <w:tab/>
      </w:r>
      <w:r w:rsidR="00BE20EF">
        <w:rPr>
          <w:rFonts w:ascii="Arial" w:hAnsi="Arial" w:cs="Arial"/>
          <w:spacing w:val="-3"/>
        </w:rPr>
        <w:t xml:space="preserve">       </w:t>
      </w:r>
      <w:r w:rsidR="00AB350F" w:rsidRPr="00F6106B">
        <w:rPr>
          <w:rFonts w:ascii="Arial" w:hAnsi="Arial" w:cs="Arial"/>
          <w:spacing w:val="-3"/>
        </w:rPr>
        <w:t xml:space="preserve">: </w:t>
      </w:r>
      <w:r w:rsidR="00DB07F3">
        <w:rPr>
          <w:rFonts w:ascii="Arial" w:hAnsi="Arial" w:cs="Arial"/>
          <w:spacing w:val="-3"/>
        </w:rPr>
        <w:t xml:space="preserve">   </w:t>
      </w:r>
      <w:r w:rsidR="00AB350F" w:rsidRPr="00F6106B">
        <w:rPr>
          <w:rFonts w:ascii="Arial" w:hAnsi="Arial" w:cs="Arial"/>
          <w:spacing w:val="-3"/>
        </w:rPr>
        <w:t>Electrically operated, 3 speed with electrical</w:t>
      </w:r>
    </w:p>
    <w:p w14:paraId="22651BCC"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w:t>
      </w:r>
      <w:r w:rsidR="00D37725">
        <w:rPr>
          <w:rFonts w:ascii="Arial" w:hAnsi="Arial" w:cs="Arial"/>
          <w:spacing w:val="-3"/>
        </w:rPr>
        <w:tab/>
      </w:r>
      <w:r w:rsidR="00D37725">
        <w:rPr>
          <w:rFonts w:ascii="Arial" w:hAnsi="Arial" w:cs="Arial"/>
          <w:spacing w:val="-3"/>
        </w:rPr>
        <w:tab/>
      </w:r>
      <w:r w:rsidR="00D37725">
        <w:rPr>
          <w:rFonts w:ascii="Arial" w:hAnsi="Arial" w:cs="Arial"/>
          <w:spacing w:val="-3"/>
        </w:rPr>
        <w:tab/>
      </w:r>
      <w:r w:rsidR="00D37725">
        <w:rPr>
          <w:rFonts w:ascii="Arial" w:hAnsi="Arial" w:cs="Arial"/>
          <w:spacing w:val="-3"/>
        </w:rPr>
        <w:tab/>
        <w:t xml:space="preserve">      </w:t>
      </w:r>
      <w:r w:rsidRPr="00F6106B">
        <w:rPr>
          <w:rFonts w:ascii="Arial" w:hAnsi="Arial" w:cs="Arial"/>
          <w:spacing w:val="-3"/>
        </w:rPr>
        <w:t>Washers.</w:t>
      </w:r>
    </w:p>
    <w:p w14:paraId="1BE83136" w14:textId="77777777" w:rsidR="00AB350F" w:rsidRPr="00F6106B" w:rsidRDefault="00AB350F" w:rsidP="00E11E32">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Hazard warning flasher         </w:t>
      </w:r>
      <w:r w:rsidR="00E11E32">
        <w:rPr>
          <w:rFonts w:ascii="Arial" w:hAnsi="Arial" w:cs="Arial"/>
          <w:spacing w:val="-3"/>
        </w:rPr>
        <w:tab/>
        <w:t xml:space="preserve">      </w:t>
      </w:r>
      <w:r w:rsidRPr="00F6106B">
        <w:rPr>
          <w:rFonts w:ascii="Arial" w:hAnsi="Arial" w:cs="Arial"/>
          <w:spacing w:val="-3"/>
        </w:rPr>
        <w:t xml:space="preserve">: </w:t>
      </w:r>
      <w:r w:rsidR="00BA601A">
        <w:rPr>
          <w:rFonts w:ascii="Arial" w:hAnsi="Arial" w:cs="Arial"/>
          <w:spacing w:val="-3"/>
        </w:rPr>
        <w:t xml:space="preserve">    </w:t>
      </w:r>
      <w:r w:rsidRPr="00F6106B">
        <w:rPr>
          <w:rFonts w:ascii="Arial" w:hAnsi="Arial" w:cs="Arial"/>
          <w:spacing w:val="-3"/>
        </w:rPr>
        <w:t>Current standard flasher visible to the front and</w:t>
      </w:r>
      <w:r w:rsidR="00E11E32">
        <w:rPr>
          <w:rFonts w:ascii="Arial" w:hAnsi="Arial" w:cs="Arial"/>
          <w:spacing w:val="-3"/>
        </w:rPr>
        <w:t xml:space="preserve"> </w:t>
      </w:r>
      <w:r w:rsidRPr="00F6106B">
        <w:rPr>
          <w:rFonts w:ascii="Arial" w:hAnsi="Arial" w:cs="Arial"/>
          <w:spacing w:val="-3"/>
        </w:rPr>
        <w:t>Rear shall be provided.</w:t>
      </w:r>
    </w:p>
    <w:p w14:paraId="35B49EC3" w14:textId="77777777" w:rsidR="00DB07F3"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w:t>
      </w:r>
      <w:r w:rsidR="00DB07F3">
        <w:rPr>
          <w:rFonts w:ascii="Arial" w:hAnsi="Arial" w:cs="Arial"/>
          <w:spacing w:val="-3"/>
        </w:rPr>
        <w:tab/>
      </w:r>
    </w:p>
    <w:p w14:paraId="6D3B76E1" w14:textId="77777777" w:rsidR="00DB07F3" w:rsidRDefault="00DB07F3"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p>
    <w:p w14:paraId="1D4C7FFD" w14:textId="77777777" w:rsidR="00E11E32" w:rsidRDefault="00BA601A" w:rsidP="00BA601A">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Pr>
          <w:rFonts w:ascii="Arial" w:hAnsi="Arial" w:cs="Arial"/>
          <w:spacing w:val="-3"/>
        </w:rPr>
        <w:tab/>
        <w:t xml:space="preserve">        </w:t>
      </w:r>
    </w:p>
    <w:p w14:paraId="1AD6D644" w14:textId="77777777" w:rsidR="00BE20EF" w:rsidRDefault="00BE20EF" w:rsidP="008F6C68">
      <w:pPr>
        <w:tabs>
          <w:tab w:val="left" w:pos="-720"/>
          <w:tab w:val="left" w:pos="0"/>
          <w:tab w:val="left" w:pos="720"/>
          <w:tab w:val="left" w:pos="1440"/>
          <w:tab w:val="left" w:pos="2160"/>
          <w:tab w:val="left" w:pos="2880"/>
          <w:tab w:val="left" w:pos="3600"/>
          <w:tab w:val="left" w:pos="4320"/>
        </w:tabs>
        <w:suppressAutoHyphens/>
        <w:spacing w:line="228" w:lineRule="atLeast"/>
        <w:rPr>
          <w:rFonts w:ascii="Arial" w:hAnsi="Arial" w:cs="Arial"/>
          <w:spacing w:val="-3"/>
        </w:rPr>
      </w:pPr>
    </w:p>
    <w:p w14:paraId="3EE6C1E0" w14:textId="77777777" w:rsidR="00E11E32" w:rsidRDefault="00E11E32" w:rsidP="00BA601A">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p>
    <w:p w14:paraId="35A879AE" w14:textId="77777777" w:rsidR="00AB350F" w:rsidRPr="00BE20EF" w:rsidRDefault="00BA601A" w:rsidP="00BA601A">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b/>
          <w:spacing w:val="-3"/>
        </w:rPr>
      </w:pPr>
      <w:r>
        <w:rPr>
          <w:rFonts w:ascii="Arial" w:hAnsi="Arial" w:cs="Arial"/>
          <w:spacing w:val="-3"/>
        </w:rPr>
        <w:t xml:space="preserve"> </w:t>
      </w:r>
      <w:r w:rsidR="00BE20EF">
        <w:rPr>
          <w:rFonts w:ascii="Arial" w:hAnsi="Arial" w:cs="Arial"/>
          <w:spacing w:val="-3"/>
        </w:rPr>
        <w:tab/>
      </w:r>
      <w:r w:rsidR="0064482A" w:rsidRPr="00BE20EF">
        <w:rPr>
          <w:rFonts w:ascii="Arial" w:hAnsi="Arial" w:cs="Arial"/>
          <w:b/>
          <w:spacing w:val="-3"/>
        </w:rPr>
        <w:t xml:space="preserve">2.9 </w:t>
      </w:r>
      <w:r w:rsidR="0064482A" w:rsidRPr="0064482A">
        <w:rPr>
          <w:rFonts w:ascii="Arial" w:hAnsi="Arial" w:cs="Arial"/>
          <w:b/>
          <w:spacing w:val="-3"/>
          <w:u w:val="single"/>
        </w:rPr>
        <w:t>Chassis</w:t>
      </w:r>
    </w:p>
    <w:p w14:paraId="1B50D0BE" w14:textId="77777777" w:rsidR="00AB350F" w:rsidRPr="00F6106B" w:rsidRDefault="00AB350F" w:rsidP="00AB350F">
      <w:pPr>
        <w:tabs>
          <w:tab w:val="left" w:pos="-720"/>
        </w:tabs>
        <w:suppressAutoHyphens/>
        <w:spacing w:line="228" w:lineRule="atLeast"/>
        <w:rPr>
          <w:rFonts w:ascii="Arial" w:hAnsi="Arial" w:cs="Arial"/>
          <w:spacing w:val="-3"/>
        </w:rPr>
      </w:pPr>
    </w:p>
    <w:p w14:paraId="0664DC46" w14:textId="77777777" w:rsidR="00AB350F" w:rsidRPr="00BE20EF" w:rsidRDefault="00AB350F" w:rsidP="00AB350F">
      <w:pPr>
        <w:tabs>
          <w:tab w:val="left" w:pos="-720"/>
        </w:tabs>
        <w:suppressAutoHyphens/>
        <w:spacing w:line="228" w:lineRule="atLeast"/>
        <w:rPr>
          <w:rFonts w:ascii="Arial" w:hAnsi="Arial" w:cs="Arial"/>
          <w:b/>
          <w:spacing w:val="-3"/>
        </w:rPr>
      </w:pPr>
      <w:r w:rsidRPr="00F6106B">
        <w:rPr>
          <w:rFonts w:ascii="Arial" w:hAnsi="Arial" w:cs="Arial"/>
          <w:spacing w:val="-3"/>
        </w:rPr>
        <w:t xml:space="preserve">           </w:t>
      </w:r>
      <w:r w:rsidR="0064482A" w:rsidRPr="00BE20EF">
        <w:rPr>
          <w:rFonts w:ascii="Arial" w:hAnsi="Arial" w:cs="Arial"/>
          <w:b/>
          <w:spacing w:val="-3"/>
        </w:rPr>
        <w:t xml:space="preserve">2.9.1 </w:t>
      </w:r>
      <w:r w:rsidR="0064482A" w:rsidRPr="0064482A">
        <w:rPr>
          <w:rFonts w:ascii="Arial" w:hAnsi="Arial" w:cs="Arial"/>
          <w:b/>
          <w:spacing w:val="-3"/>
          <w:u w:val="single"/>
        </w:rPr>
        <w:t>Power</w:t>
      </w:r>
      <w:r w:rsidRPr="0064482A">
        <w:rPr>
          <w:rFonts w:ascii="Arial" w:hAnsi="Arial" w:cs="Arial"/>
          <w:b/>
          <w:spacing w:val="-3"/>
          <w:u w:val="single"/>
        </w:rPr>
        <w:t xml:space="preserve"> train</w:t>
      </w:r>
    </w:p>
    <w:p w14:paraId="66631556" w14:textId="77777777" w:rsidR="00AB350F" w:rsidRPr="00F6106B" w:rsidRDefault="00AB350F"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p>
    <w:p w14:paraId="02366F05" w14:textId="66AAD1C5" w:rsidR="00AB350F" w:rsidRPr="00F6106B" w:rsidRDefault="00364456" w:rsidP="00AB350F">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Clutch                         </w:t>
      </w:r>
      <w:r w:rsidR="00E11E32">
        <w:rPr>
          <w:rFonts w:ascii="Arial" w:hAnsi="Arial" w:cs="Arial"/>
          <w:spacing w:val="-3"/>
        </w:rPr>
        <w:tab/>
      </w:r>
      <w:r w:rsidR="00E11E32">
        <w:rPr>
          <w:rFonts w:ascii="Arial" w:hAnsi="Arial" w:cs="Arial"/>
          <w:spacing w:val="-3"/>
        </w:rPr>
        <w:tab/>
      </w:r>
      <w:r w:rsidR="00AB350F" w:rsidRPr="00F6106B">
        <w:rPr>
          <w:rFonts w:ascii="Arial" w:hAnsi="Arial" w:cs="Arial"/>
          <w:spacing w:val="-3"/>
        </w:rPr>
        <w:t>: Manufacturer's current standard</w:t>
      </w:r>
      <w:proofErr w:type="gramStart"/>
      <w:r w:rsidR="00AB350F" w:rsidRPr="00F6106B">
        <w:rPr>
          <w:rFonts w:ascii="Arial" w:hAnsi="Arial" w:cs="Arial"/>
          <w:spacing w:val="-3"/>
        </w:rPr>
        <w:t>.(</w:t>
      </w:r>
      <w:proofErr w:type="gramEnd"/>
      <w:r w:rsidR="00AB350F" w:rsidRPr="00F6106B">
        <w:rPr>
          <w:rFonts w:ascii="Arial" w:hAnsi="Arial" w:cs="Arial"/>
          <w:spacing w:val="-3"/>
        </w:rPr>
        <w:t xml:space="preserve">Type, total </w:t>
      </w:r>
    </w:p>
    <w:p w14:paraId="7D4DC012" w14:textId="77777777" w:rsidR="00BA601A" w:rsidRPr="00F6106B" w:rsidRDefault="00AB350F" w:rsidP="00E11E32">
      <w:pPr>
        <w:tabs>
          <w:tab w:val="left" w:pos="-720"/>
          <w:tab w:val="left" w:pos="0"/>
          <w:tab w:val="left" w:pos="720"/>
          <w:tab w:val="left" w:pos="1440"/>
          <w:tab w:val="left" w:pos="2160"/>
          <w:tab w:val="left" w:pos="2880"/>
          <w:tab w:val="left" w:pos="3600"/>
          <w:tab w:val="left" w:pos="4320"/>
        </w:tabs>
        <w:suppressAutoHyphens/>
        <w:spacing w:line="228" w:lineRule="atLeast"/>
        <w:ind w:left="5040" w:hanging="5040"/>
        <w:rPr>
          <w:rFonts w:ascii="Arial" w:hAnsi="Arial" w:cs="Arial"/>
          <w:spacing w:val="-3"/>
        </w:rPr>
      </w:pPr>
      <w:r w:rsidRPr="00F6106B">
        <w:rPr>
          <w:rFonts w:ascii="Arial" w:hAnsi="Arial" w:cs="Arial"/>
          <w:spacing w:val="-3"/>
        </w:rPr>
        <w:t xml:space="preserve">                                                         </w:t>
      </w:r>
      <w:r w:rsidR="00E11E32">
        <w:rPr>
          <w:rFonts w:ascii="Arial" w:hAnsi="Arial" w:cs="Arial"/>
          <w:spacing w:val="-3"/>
        </w:rPr>
        <w:tab/>
      </w:r>
      <w:r w:rsidRPr="00F6106B">
        <w:rPr>
          <w:rFonts w:ascii="Arial" w:hAnsi="Arial" w:cs="Arial"/>
          <w:spacing w:val="-3"/>
        </w:rPr>
        <w:t>friction area and torque capacity shall be given)</w:t>
      </w:r>
    </w:p>
    <w:p w14:paraId="2ACE67A8" w14:textId="707264FC"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364456">
        <w:rPr>
          <w:rFonts w:ascii="Arial" w:hAnsi="Arial" w:cs="Arial"/>
          <w:spacing w:val="-3"/>
        </w:rPr>
        <w:tab/>
      </w:r>
      <w:r w:rsidR="00AB350F" w:rsidRPr="00F6106B">
        <w:rPr>
          <w:rFonts w:ascii="Arial" w:hAnsi="Arial" w:cs="Arial"/>
          <w:spacing w:val="-3"/>
        </w:rPr>
        <w:t>Transmission</w:t>
      </w:r>
    </w:p>
    <w:p w14:paraId="4B6B5ED7" w14:textId="77777777" w:rsidR="00AB350F" w:rsidRPr="00F6106B" w:rsidRDefault="00AB350F" w:rsidP="00AB350F">
      <w:pPr>
        <w:tabs>
          <w:tab w:val="left" w:pos="-720"/>
        </w:tabs>
        <w:suppressAutoHyphens/>
        <w:spacing w:line="228" w:lineRule="atLeast"/>
        <w:rPr>
          <w:rFonts w:ascii="Arial" w:hAnsi="Arial" w:cs="Arial"/>
          <w:spacing w:val="-3"/>
        </w:rPr>
      </w:pPr>
    </w:p>
    <w:p w14:paraId="71222A88"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Type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Manual,</w:t>
      </w:r>
      <w:r w:rsidR="00AB350F">
        <w:rPr>
          <w:rFonts w:ascii="Arial" w:hAnsi="Arial" w:cs="Arial"/>
          <w:spacing w:val="-3"/>
        </w:rPr>
        <w:t xml:space="preserve"> /Automatic</w:t>
      </w:r>
      <w:r w:rsidR="00AB350F" w:rsidRPr="00F6106B">
        <w:rPr>
          <w:rFonts w:ascii="Arial" w:hAnsi="Arial" w:cs="Arial"/>
          <w:spacing w:val="-3"/>
        </w:rPr>
        <w:t xml:space="preserve"> floor shift</w:t>
      </w:r>
    </w:p>
    <w:p w14:paraId="46C687BC"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Shifting mechanism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 xml:space="preserve">Manufacturer's current standard </w:t>
      </w:r>
    </w:p>
    <w:p w14:paraId="49521987"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No. of speeds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 xml:space="preserve">5 x 1 </w:t>
      </w:r>
    </w:p>
    <w:p w14:paraId="6DAA2EE6"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 Final reduction ratio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Shall be indicated</w:t>
      </w:r>
    </w:p>
    <w:p w14:paraId="34D62C1C" w14:textId="77777777" w:rsidR="00AB350F" w:rsidRPr="00F6106B" w:rsidRDefault="00AB350F" w:rsidP="00AB350F">
      <w:pPr>
        <w:tabs>
          <w:tab w:val="left" w:pos="-720"/>
        </w:tabs>
        <w:suppressAutoHyphens/>
        <w:spacing w:line="228" w:lineRule="atLeast"/>
        <w:rPr>
          <w:rFonts w:ascii="Arial" w:hAnsi="Arial" w:cs="Arial"/>
          <w:spacing w:val="-3"/>
        </w:rPr>
      </w:pPr>
    </w:p>
    <w:p w14:paraId="17670012"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Propeller shaft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Manufacturer's current standard.</w:t>
      </w:r>
    </w:p>
    <w:p w14:paraId="657A7A78"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Differential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Manufacturer's current product.</w:t>
      </w:r>
    </w:p>
    <w:p w14:paraId="26B935D2"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Pr="00F6106B">
        <w:rPr>
          <w:rFonts w:ascii="Arial" w:hAnsi="Arial" w:cs="Arial"/>
          <w:spacing w:val="-3"/>
        </w:rPr>
        <w:t>(Drain plug shall be magnetic).</w:t>
      </w:r>
    </w:p>
    <w:p w14:paraId="2A52862B"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Transfer case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Manufacturer's current standard.</w:t>
      </w:r>
    </w:p>
    <w:p w14:paraId="3AF1E109" w14:textId="77777777" w:rsidR="00AB350F" w:rsidRPr="00BE20EF" w:rsidRDefault="00AB350F" w:rsidP="00AB350F">
      <w:pPr>
        <w:tabs>
          <w:tab w:val="left" w:pos="-720"/>
        </w:tabs>
        <w:suppressAutoHyphens/>
        <w:spacing w:line="228" w:lineRule="atLeast"/>
        <w:rPr>
          <w:rFonts w:ascii="Arial" w:hAnsi="Arial" w:cs="Arial"/>
          <w:b/>
          <w:spacing w:val="-3"/>
          <w:u w:val="single"/>
        </w:rPr>
      </w:pPr>
    </w:p>
    <w:p w14:paraId="6C52DFB2" w14:textId="77777777" w:rsidR="00AB350F" w:rsidRPr="00BE20EF" w:rsidRDefault="00AB350F" w:rsidP="00AB350F">
      <w:pPr>
        <w:tabs>
          <w:tab w:val="left" w:pos="-720"/>
        </w:tabs>
        <w:suppressAutoHyphens/>
        <w:spacing w:line="228" w:lineRule="atLeast"/>
        <w:rPr>
          <w:rFonts w:ascii="Arial" w:hAnsi="Arial" w:cs="Arial"/>
          <w:b/>
          <w:spacing w:val="-3"/>
          <w:u w:val="single"/>
        </w:rPr>
      </w:pPr>
      <w:r w:rsidRPr="00D9705A">
        <w:rPr>
          <w:rFonts w:ascii="Arial" w:hAnsi="Arial" w:cs="Arial"/>
          <w:b/>
          <w:spacing w:val="-3"/>
        </w:rPr>
        <w:t xml:space="preserve">           </w:t>
      </w:r>
      <w:r w:rsidR="00D37725" w:rsidRPr="00D9705A">
        <w:rPr>
          <w:rFonts w:ascii="Arial" w:hAnsi="Arial" w:cs="Arial"/>
          <w:b/>
          <w:spacing w:val="-3"/>
        </w:rPr>
        <w:t>2.9.2</w:t>
      </w:r>
      <w:r w:rsidR="00D37725" w:rsidRPr="00BE20EF">
        <w:rPr>
          <w:rFonts w:ascii="Arial" w:hAnsi="Arial" w:cs="Arial"/>
          <w:b/>
          <w:spacing w:val="-3"/>
          <w:u w:val="single"/>
        </w:rPr>
        <w:t xml:space="preserve"> Steering</w:t>
      </w:r>
    </w:p>
    <w:p w14:paraId="425CB02B"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Type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 </w:t>
      </w:r>
      <w:r w:rsidR="00D37725">
        <w:rPr>
          <w:rFonts w:ascii="Arial" w:hAnsi="Arial" w:cs="Arial"/>
          <w:spacing w:val="-3"/>
        </w:rPr>
        <w:tab/>
      </w:r>
      <w:r w:rsidR="00AB350F" w:rsidRPr="00F6106B">
        <w:rPr>
          <w:rFonts w:ascii="Arial" w:hAnsi="Arial" w:cs="Arial"/>
          <w:spacing w:val="-3"/>
        </w:rPr>
        <w:t>Left hand, power assisted</w:t>
      </w:r>
    </w:p>
    <w:p w14:paraId="78DF28E0"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Pr="00F6106B">
        <w:rPr>
          <w:rFonts w:ascii="Arial" w:hAnsi="Arial" w:cs="Arial"/>
          <w:spacing w:val="-3"/>
        </w:rPr>
        <w:t xml:space="preserve"> : </w:t>
      </w:r>
      <w:r w:rsidR="00D37725">
        <w:rPr>
          <w:rFonts w:ascii="Arial" w:hAnsi="Arial" w:cs="Arial"/>
          <w:spacing w:val="-3"/>
        </w:rPr>
        <w:tab/>
      </w:r>
      <w:r w:rsidRPr="00F6106B">
        <w:rPr>
          <w:rFonts w:ascii="Arial" w:hAnsi="Arial" w:cs="Arial"/>
          <w:spacing w:val="-3"/>
        </w:rPr>
        <w:t xml:space="preserve">Tilt-able steering                                              </w:t>
      </w:r>
    </w:p>
    <w:p w14:paraId="24300F9D" w14:textId="77777777" w:rsidR="00AB350F" w:rsidRPr="00BE20EF" w:rsidRDefault="00AB350F" w:rsidP="00AB350F">
      <w:pPr>
        <w:tabs>
          <w:tab w:val="left" w:pos="-720"/>
        </w:tabs>
        <w:suppressAutoHyphens/>
        <w:spacing w:line="228" w:lineRule="atLeast"/>
        <w:rPr>
          <w:rFonts w:ascii="Arial" w:hAnsi="Arial" w:cs="Arial"/>
          <w:b/>
          <w:spacing w:val="-3"/>
          <w:u w:val="single"/>
        </w:rPr>
      </w:pPr>
      <w:r w:rsidRPr="00BE20EF">
        <w:rPr>
          <w:rFonts w:ascii="Arial" w:hAnsi="Arial" w:cs="Arial"/>
          <w:b/>
          <w:spacing w:val="-3"/>
        </w:rPr>
        <w:t xml:space="preserve">           </w:t>
      </w:r>
      <w:r w:rsidR="00BE20EF" w:rsidRPr="00BE20EF">
        <w:rPr>
          <w:rFonts w:ascii="Arial" w:hAnsi="Arial" w:cs="Arial"/>
          <w:b/>
          <w:spacing w:val="-3"/>
        </w:rPr>
        <w:t xml:space="preserve"> </w:t>
      </w:r>
      <w:r w:rsidR="00D37725" w:rsidRPr="00D9705A">
        <w:rPr>
          <w:rFonts w:ascii="Arial" w:hAnsi="Arial" w:cs="Arial"/>
          <w:b/>
          <w:spacing w:val="-3"/>
        </w:rPr>
        <w:t>2.9.3</w:t>
      </w:r>
      <w:r w:rsidR="00D37725" w:rsidRPr="00BE20EF">
        <w:rPr>
          <w:rFonts w:ascii="Arial" w:hAnsi="Arial" w:cs="Arial"/>
          <w:b/>
          <w:spacing w:val="-3"/>
          <w:u w:val="single"/>
        </w:rPr>
        <w:t xml:space="preserve"> Brakes</w:t>
      </w:r>
    </w:p>
    <w:p w14:paraId="62D3C5C9"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Service brake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Pr>
          <w:rFonts w:ascii="Arial" w:hAnsi="Arial" w:cs="Arial"/>
          <w:spacing w:val="-3"/>
        </w:rPr>
        <w:tab/>
      </w:r>
      <w:r w:rsidR="00AB350F" w:rsidRPr="00F6106B">
        <w:rPr>
          <w:rFonts w:ascii="Arial" w:hAnsi="Arial" w:cs="Arial"/>
          <w:spacing w:val="-3"/>
        </w:rPr>
        <w:t>:</w:t>
      </w:r>
      <w:r w:rsidR="00D37725">
        <w:rPr>
          <w:rFonts w:ascii="Arial" w:hAnsi="Arial" w:cs="Arial"/>
          <w:spacing w:val="-3"/>
        </w:rPr>
        <w:tab/>
      </w:r>
      <w:r w:rsidR="00AB350F" w:rsidRPr="00F6106B">
        <w:rPr>
          <w:rFonts w:ascii="Arial" w:hAnsi="Arial" w:cs="Arial"/>
          <w:spacing w:val="-3"/>
        </w:rPr>
        <w:t xml:space="preserve">manufacturer’s current standard shall be                                                                                        </w:t>
      </w:r>
    </w:p>
    <w:p w14:paraId="7157A25B" w14:textId="77777777" w:rsidR="00AB350F" w:rsidRDefault="00AB350F" w:rsidP="00BE20EF">
      <w:pPr>
        <w:tabs>
          <w:tab w:val="left" w:pos="-720"/>
        </w:tabs>
        <w:suppressAutoHyphens/>
        <w:spacing w:line="228" w:lineRule="atLeast"/>
        <w:ind w:left="5184"/>
        <w:rPr>
          <w:rFonts w:ascii="Arial" w:hAnsi="Arial" w:cs="Arial"/>
          <w:spacing w:val="-3"/>
        </w:rPr>
      </w:pPr>
      <w:r w:rsidRPr="00F6106B">
        <w:rPr>
          <w:rFonts w:ascii="Arial" w:hAnsi="Arial" w:cs="Arial"/>
          <w:spacing w:val="-3"/>
        </w:rPr>
        <w:t>accept</w:t>
      </w:r>
      <w:r w:rsidR="00E11E32">
        <w:rPr>
          <w:rFonts w:ascii="Arial" w:hAnsi="Arial" w:cs="Arial"/>
          <w:spacing w:val="-3"/>
        </w:rPr>
        <w:t xml:space="preserve">ed(braking efficiency shall </w:t>
      </w:r>
      <w:r w:rsidR="00BE20EF">
        <w:rPr>
          <w:rFonts w:ascii="Arial" w:hAnsi="Arial" w:cs="Arial"/>
          <w:spacing w:val="-3"/>
        </w:rPr>
        <w:t>be</w:t>
      </w:r>
      <w:r w:rsidR="00BE20EF" w:rsidRPr="00F6106B">
        <w:rPr>
          <w:rFonts w:ascii="Arial" w:hAnsi="Arial" w:cs="Arial"/>
          <w:spacing w:val="-3"/>
        </w:rPr>
        <w:t xml:space="preserve"> indicated</w:t>
      </w:r>
      <w:r w:rsidRPr="00F6106B">
        <w:rPr>
          <w:rFonts w:ascii="Arial" w:hAnsi="Arial" w:cs="Arial"/>
          <w:spacing w:val="-3"/>
        </w:rPr>
        <w:t>)</w:t>
      </w:r>
    </w:p>
    <w:p w14:paraId="49FC844E" w14:textId="77777777" w:rsidR="00AB350F" w:rsidRPr="00F6106B" w:rsidRDefault="00BA601A"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Pr>
          <w:rFonts w:ascii="Arial" w:hAnsi="Arial" w:cs="Arial"/>
          <w:spacing w:val="-3"/>
        </w:rPr>
        <w:t xml:space="preserve">ABS (EBS)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Pr>
          <w:rFonts w:ascii="Arial" w:hAnsi="Arial" w:cs="Arial"/>
          <w:spacing w:val="-3"/>
        </w:rPr>
        <w:t>:</w:t>
      </w:r>
      <w:r w:rsidR="00D37725">
        <w:rPr>
          <w:rFonts w:ascii="Arial" w:hAnsi="Arial" w:cs="Arial"/>
          <w:spacing w:val="-3"/>
        </w:rPr>
        <w:tab/>
      </w:r>
      <w:r w:rsidR="00AB350F">
        <w:rPr>
          <w:rFonts w:ascii="Arial" w:hAnsi="Arial" w:cs="Arial"/>
          <w:spacing w:val="-3"/>
        </w:rPr>
        <w:t>Shall be provided</w:t>
      </w:r>
      <w:r w:rsidR="00AB350F" w:rsidRPr="00F6106B">
        <w:rPr>
          <w:rFonts w:ascii="Arial" w:hAnsi="Arial" w:cs="Arial"/>
          <w:spacing w:val="-3"/>
        </w:rPr>
        <w:t xml:space="preserve">                                                                                 </w:t>
      </w:r>
    </w:p>
    <w:p w14:paraId="776C78ED"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p>
    <w:p w14:paraId="17681F13" w14:textId="77777777" w:rsidR="00AB350F" w:rsidRPr="00F6106B" w:rsidRDefault="00BA601A" w:rsidP="000F645B">
      <w:pPr>
        <w:tabs>
          <w:tab w:val="left" w:pos="-720"/>
        </w:tabs>
        <w:suppressAutoHyphens/>
        <w:spacing w:line="228" w:lineRule="atLeast"/>
        <w:ind w:left="3024" w:hanging="3024"/>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Parking brake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E11E32">
        <w:rPr>
          <w:rFonts w:ascii="Arial" w:hAnsi="Arial" w:cs="Arial"/>
          <w:spacing w:val="-3"/>
        </w:rPr>
        <w:tab/>
      </w:r>
      <w:r w:rsidR="00AB350F" w:rsidRPr="00F6106B">
        <w:rPr>
          <w:rFonts w:ascii="Arial" w:hAnsi="Arial" w:cs="Arial"/>
          <w:spacing w:val="-3"/>
        </w:rPr>
        <w:t>:</w:t>
      </w:r>
      <w:r w:rsidR="00D37725">
        <w:rPr>
          <w:rFonts w:ascii="Arial" w:hAnsi="Arial" w:cs="Arial"/>
          <w:spacing w:val="-3"/>
        </w:rPr>
        <w:tab/>
      </w:r>
      <w:r w:rsidR="00AB350F" w:rsidRPr="00F6106B">
        <w:rPr>
          <w:rFonts w:ascii="Arial" w:hAnsi="Arial" w:cs="Arial"/>
          <w:spacing w:val="-3"/>
        </w:rPr>
        <w:t>manufactur</w:t>
      </w:r>
      <w:r w:rsidR="00E11E32">
        <w:rPr>
          <w:rFonts w:ascii="Arial" w:hAnsi="Arial" w:cs="Arial"/>
          <w:spacing w:val="-3"/>
        </w:rPr>
        <w:t xml:space="preserve">er’s current product hand level </w:t>
      </w:r>
      <w:r w:rsidR="00AB350F" w:rsidRPr="00F6106B">
        <w:rPr>
          <w:rFonts w:ascii="Arial" w:hAnsi="Arial" w:cs="Arial"/>
          <w:spacing w:val="-3"/>
        </w:rPr>
        <w:t>operated</w:t>
      </w:r>
    </w:p>
    <w:p w14:paraId="107CE2DD" w14:textId="77777777" w:rsidR="00AB350F" w:rsidRPr="00F6106B" w:rsidRDefault="00AB350F" w:rsidP="000F645B">
      <w:pPr>
        <w:tabs>
          <w:tab w:val="left" w:pos="-720"/>
        </w:tabs>
        <w:suppressAutoHyphens/>
        <w:spacing w:line="228" w:lineRule="atLeast"/>
        <w:ind w:left="1296"/>
        <w:rPr>
          <w:rFonts w:ascii="Arial" w:hAnsi="Arial" w:cs="Arial"/>
          <w:spacing w:val="-3"/>
        </w:rPr>
      </w:pPr>
      <w:r w:rsidRPr="00F6106B">
        <w:rPr>
          <w:rFonts w:ascii="Arial" w:hAnsi="Arial" w:cs="Arial"/>
          <w:spacing w:val="-3"/>
        </w:rPr>
        <w:t xml:space="preserve">                                   </w:t>
      </w:r>
      <w:r w:rsidR="00E11E32">
        <w:rPr>
          <w:rFonts w:ascii="Arial" w:hAnsi="Arial" w:cs="Arial"/>
          <w:spacing w:val="-3"/>
        </w:rPr>
        <w:t xml:space="preserve">          </w:t>
      </w:r>
      <w:r w:rsidRPr="00F6106B">
        <w:rPr>
          <w:rFonts w:ascii="Arial" w:hAnsi="Arial" w:cs="Arial"/>
          <w:spacing w:val="-3"/>
        </w:rPr>
        <w:t>Shall be accep</w:t>
      </w:r>
      <w:r w:rsidR="00E11E32">
        <w:rPr>
          <w:rFonts w:ascii="Arial" w:hAnsi="Arial" w:cs="Arial"/>
          <w:spacing w:val="-3"/>
        </w:rPr>
        <w:t xml:space="preserve">ted(Braking efficiency shall be </w:t>
      </w:r>
      <w:r w:rsidRPr="00F6106B">
        <w:rPr>
          <w:rFonts w:ascii="Arial" w:hAnsi="Arial" w:cs="Arial"/>
          <w:spacing w:val="-3"/>
        </w:rPr>
        <w:t xml:space="preserve">indicated)                                         </w:t>
      </w:r>
    </w:p>
    <w:p w14:paraId="2217EC4A"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p>
    <w:p w14:paraId="0AD0889C" w14:textId="77777777" w:rsidR="00AB350F" w:rsidRPr="00BE20EF" w:rsidRDefault="00BA601A" w:rsidP="00BA601A">
      <w:pPr>
        <w:tabs>
          <w:tab w:val="left" w:pos="-720"/>
        </w:tabs>
        <w:suppressAutoHyphens/>
        <w:spacing w:before="90" w:line="228" w:lineRule="atLeast"/>
        <w:rPr>
          <w:rFonts w:ascii="Arial" w:hAnsi="Arial" w:cs="Arial"/>
          <w:b/>
          <w:spacing w:val="-3"/>
          <w:u w:val="single"/>
        </w:rPr>
      </w:pPr>
      <w:r w:rsidRPr="00D9705A">
        <w:rPr>
          <w:rFonts w:ascii="Arial" w:hAnsi="Arial" w:cs="Arial"/>
          <w:spacing w:val="-3"/>
        </w:rPr>
        <w:tab/>
      </w:r>
      <w:r w:rsidRPr="00D9705A">
        <w:rPr>
          <w:rFonts w:ascii="Arial" w:hAnsi="Arial" w:cs="Arial"/>
          <w:b/>
          <w:spacing w:val="-3"/>
        </w:rPr>
        <w:t xml:space="preserve">    </w:t>
      </w:r>
      <w:r w:rsidR="00AB350F" w:rsidRPr="00D9705A">
        <w:rPr>
          <w:rFonts w:ascii="Arial" w:hAnsi="Arial" w:cs="Arial"/>
          <w:b/>
          <w:spacing w:val="-3"/>
        </w:rPr>
        <w:t xml:space="preserve">2.9.4   </w:t>
      </w:r>
      <w:r w:rsidR="00AB350F" w:rsidRPr="00BE20EF">
        <w:rPr>
          <w:rFonts w:ascii="Arial" w:hAnsi="Arial" w:cs="Arial"/>
          <w:b/>
          <w:spacing w:val="-3"/>
          <w:u w:val="single"/>
        </w:rPr>
        <w:t>Wheels &amp; Tires</w:t>
      </w:r>
    </w:p>
    <w:p w14:paraId="7D158536" w14:textId="77777777" w:rsidR="00D37725" w:rsidRDefault="00BA601A" w:rsidP="00BA601A">
      <w:pPr>
        <w:tabs>
          <w:tab w:val="left" w:pos="-720"/>
          <w:tab w:val="left" w:pos="0"/>
          <w:tab w:val="left" w:pos="720"/>
          <w:tab w:val="left" w:pos="1440"/>
        </w:tabs>
        <w:suppressAutoHyphens/>
        <w:spacing w:line="228" w:lineRule="atLeast"/>
        <w:ind w:left="900" w:hanging="2160"/>
        <w:rPr>
          <w:rFonts w:ascii="Arial" w:hAnsi="Arial" w:cs="Arial"/>
          <w:spacing w:val="-3"/>
        </w:rPr>
      </w:pPr>
      <w:r>
        <w:rPr>
          <w:rFonts w:ascii="Arial" w:hAnsi="Arial" w:cs="Arial"/>
          <w:spacing w:val="-3"/>
        </w:rPr>
        <w:t xml:space="preserve">           </w:t>
      </w:r>
      <w:r>
        <w:rPr>
          <w:rFonts w:ascii="Arial" w:hAnsi="Arial" w:cs="Arial"/>
          <w:spacing w:val="-3"/>
        </w:rPr>
        <w:tab/>
      </w:r>
      <w:r>
        <w:rPr>
          <w:rFonts w:ascii="Arial" w:hAnsi="Arial" w:cs="Arial"/>
          <w:spacing w:val="-3"/>
        </w:rPr>
        <w:tab/>
      </w:r>
    </w:p>
    <w:p w14:paraId="3DA45FD4" w14:textId="77777777" w:rsidR="00BA601A" w:rsidRDefault="00D37725" w:rsidP="00BA601A">
      <w:pPr>
        <w:tabs>
          <w:tab w:val="left" w:pos="-720"/>
          <w:tab w:val="left" w:pos="0"/>
          <w:tab w:val="left" w:pos="720"/>
          <w:tab w:val="left" w:pos="1440"/>
        </w:tabs>
        <w:suppressAutoHyphens/>
        <w:spacing w:line="228" w:lineRule="atLeast"/>
        <w:ind w:left="900" w:hanging="2160"/>
        <w:rPr>
          <w:rFonts w:ascii="Arial" w:hAnsi="Arial" w:cs="Arial"/>
          <w:spacing w:val="-3"/>
        </w:rPr>
      </w:pP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All wheels and rims shall be interchangeable.</w:t>
      </w:r>
    </w:p>
    <w:p w14:paraId="65FD218E" w14:textId="77777777" w:rsidR="00AB350F" w:rsidRPr="00F6106B" w:rsidRDefault="00AB350F" w:rsidP="00BA601A">
      <w:pPr>
        <w:tabs>
          <w:tab w:val="left" w:pos="-720"/>
        </w:tabs>
        <w:suppressAutoHyphens/>
        <w:spacing w:line="228" w:lineRule="atLeast"/>
        <w:ind w:left="720"/>
        <w:rPr>
          <w:rFonts w:ascii="Arial" w:hAnsi="Arial" w:cs="Arial"/>
          <w:spacing w:val="-3"/>
        </w:rPr>
      </w:pPr>
      <w:r w:rsidRPr="00F6106B">
        <w:rPr>
          <w:rFonts w:ascii="Arial" w:hAnsi="Arial" w:cs="Arial"/>
          <w:spacing w:val="-3"/>
        </w:rPr>
        <w:t>Tires</w:t>
      </w:r>
    </w:p>
    <w:p w14:paraId="3AFD20C0" w14:textId="77777777" w:rsidR="00AB350F" w:rsidRPr="00F6106B" w:rsidRDefault="00BA601A" w:rsidP="00BA601A">
      <w:pPr>
        <w:tabs>
          <w:tab w:val="left" w:pos="-720"/>
        </w:tabs>
        <w:suppressAutoHyphens/>
        <w:spacing w:line="228" w:lineRule="atLeast"/>
        <w:ind w:left="90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Type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 </w:t>
      </w:r>
      <w:r w:rsidR="00D37725">
        <w:rPr>
          <w:rFonts w:ascii="Arial" w:hAnsi="Arial" w:cs="Arial"/>
          <w:spacing w:val="-3"/>
        </w:rPr>
        <w:tab/>
      </w:r>
      <w:r w:rsidR="00AB350F" w:rsidRPr="00F6106B">
        <w:rPr>
          <w:rFonts w:ascii="Arial" w:hAnsi="Arial" w:cs="Arial"/>
          <w:spacing w:val="-3"/>
        </w:rPr>
        <w:t xml:space="preserve">Tube/ Tubeless </w:t>
      </w:r>
    </w:p>
    <w:p w14:paraId="1BDE2943" w14:textId="77777777" w:rsidR="00BA601A" w:rsidRDefault="00BA601A" w:rsidP="00BA601A">
      <w:pPr>
        <w:tabs>
          <w:tab w:val="left" w:pos="-720"/>
        </w:tabs>
        <w:suppressAutoHyphens/>
        <w:spacing w:line="228" w:lineRule="atLeast"/>
        <w:ind w:left="90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 Size                     </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 </w:t>
      </w:r>
      <w:r w:rsidR="00D37725">
        <w:rPr>
          <w:rFonts w:ascii="Arial" w:hAnsi="Arial" w:cs="Arial"/>
          <w:spacing w:val="-3"/>
        </w:rPr>
        <w:tab/>
      </w:r>
      <w:r w:rsidR="00AB350F" w:rsidRPr="00F6106B">
        <w:rPr>
          <w:rFonts w:ascii="Arial" w:hAnsi="Arial" w:cs="Arial"/>
          <w:spacing w:val="-3"/>
        </w:rPr>
        <w:t>7.50x16-8PR /265/70R16</w:t>
      </w:r>
      <w:r>
        <w:rPr>
          <w:rFonts w:ascii="Arial" w:hAnsi="Arial" w:cs="Arial"/>
          <w:spacing w:val="-3"/>
        </w:rPr>
        <w:t xml:space="preserve"> </w:t>
      </w:r>
    </w:p>
    <w:p w14:paraId="34E1BC11" w14:textId="77777777" w:rsidR="00AB350F" w:rsidRPr="00F6106B" w:rsidRDefault="00BA601A" w:rsidP="00BA601A">
      <w:pPr>
        <w:tabs>
          <w:tab w:val="left" w:pos="-720"/>
        </w:tabs>
        <w:suppressAutoHyphens/>
        <w:spacing w:line="228" w:lineRule="atLeast"/>
        <w:rPr>
          <w:rFonts w:ascii="Arial" w:hAnsi="Arial" w:cs="Arial"/>
          <w:spacing w:val="-3"/>
        </w:rPr>
      </w:pPr>
      <w:r>
        <w:rPr>
          <w:rFonts w:ascii="Arial" w:hAnsi="Arial" w:cs="Arial"/>
          <w:spacing w:val="-3"/>
        </w:rPr>
        <w:tab/>
      </w:r>
      <w:r w:rsidR="00D37725">
        <w:rPr>
          <w:rFonts w:ascii="Arial" w:hAnsi="Arial" w:cs="Arial"/>
          <w:spacing w:val="-3"/>
        </w:rPr>
        <w:t xml:space="preserve">    </w:t>
      </w:r>
      <w:r w:rsidR="00AB350F" w:rsidRPr="00F6106B">
        <w:rPr>
          <w:rFonts w:ascii="Arial" w:hAnsi="Arial" w:cs="Arial"/>
          <w:spacing w:val="-3"/>
        </w:rPr>
        <w:t>A complete spare tire with carrier shall be provided.(Spare tire locks shall be</w:t>
      </w:r>
      <w:r>
        <w:rPr>
          <w:rFonts w:ascii="Arial" w:hAnsi="Arial" w:cs="Arial"/>
          <w:spacing w:val="-3"/>
        </w:rPr>
        <w:t xml:space="preserve"> </w:t>
      </w:r>
      <w:r w:rsidR="00AB350F" w:rsidRPr="00F6106B">
        <w:rPr>
          <w:rFonts w:ascii="Arial" w:hAnsi="Arial" w:cs="Arial"/>
          <w:spacing w:val="-3"/>
        </w:rPr>
        <w:t>fitted)</w:t>
      </w:r>
    </w:p>
    <w:p w14:paraId="52F8B204" w14:textId="77777777" w:rsidR="00BA601A"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p>
    <w:p w14:paraId="29D21520" w14:textId="77777777" w:rsidR="00AB350F" w:rsidRPr="00D9705A" w:rsidRDefault="00BA601A" w:rsidP="00BA601A">
      <w:pPr>
        <w:tabs>
          <w:tab w:val="left" w:pos="-720"/>
          <w:tab w:val="left" w:pos="720"/>
        </w:tabs>
        <w:suppressAutoHyphens/>
        <w:spacing w:line="228" w:lineRule="atLeast"/>
        <w:rPr>
          <w:rFonts w:ascii="Arial" w:hAnsi="Arial" w:cs="Arial"/>
          <w:b/>
          <w:spacing w:val="-3"/>
          <w:u w:val="single"/>
        </w:rPr>
      </w:pPr>
      <w:r>
        <w:rPr>
          <w:rFonts w:ascii="Arial" w:hAnsi="Arial" w:cs="Arial"/>
          <w:spacing w:val="-3"/>
        </w:rPr>
        <w:tab/>
      </w:r>
      <w:r w:rsidRPr="00D9705A">
        <w:rPr>
          <w:rFonts w:ascii="Arial" w:hAnsi="Arial" w:cs="Arial"/>
          <w:b/>
          <w:spacing w:val="-3"/>
        </w:rPr>
        <w:t>2.9.5</w:t>
      </w:r>
      <w:r w:rsidRPr="00D9705A">
        <w:rPr>
          <w:rFonts w:ascii="Arial" w:hAnsi="Arial" w:cs="Arial"/>
          <w:b/>
          <w:spacing w:val="-3"/>
          <w:u w:val="single"/>
        </w:rPr>
        <w:t xml:space="preserve"> Suspension</w:t>
      </w:r>
      <w:r w:rsidR="00AB350F" w:rsidRPr="00D9705A">
        <w:rPr>
          <w:rFonts w:ascii="Arial" w:hAnsi="Arial" w:cs="Arial"/>
          <w:b/>
          <w:spacing w:val="-3"/>
          <w:u w:val="single"/>
        </w:rPr>
        <w:t xml:space="preserve"> system</w:t>
      </w:r>
    </w:p>
    <w:p w14:paraId="7B814603" w14:textId="77777777" w:rsidR="00BA601A"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p>
    <w:p w14:paraId="2967D5AE"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ab/>
      </w:r>
      <w:r w:rsidR="00AB350F" w:rsidRPr="00F6106B">
        <w:rPr>
          <w:rFonts w:ascii="Arial" w:hAnsi="Arial" w:cs="Arial"/>
          <w:spacing w:val="-3"/>
        </w:rPr>
        <w:t xml:space="preserve">Front and Rear           </w:t>
      </w:r>
      <w:r w:rsidR="00BE20EF">
        <w:rPr>
          <w:rFonts w:ascii="Arial" w:hAnsi="Arial" w:cs="Arial"/>
          <w:spacing w:val="-3"/>
        </w:rPr>
        <w:tab/>
      </w:r>
      <w:r w:rsidR="00BE20EF">
        <w:rPr>
          <w:rFonts w:ascii="Arial" w:hAnsi="Arial" w:cs="Arial"/>
          <w:spacing w:val="-3"/>
        </w:rPr>
        <w:tab/>
      </w:r>
      <w:r w:rsidR="00BE20EF">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 xml:space="preserve">Coil spring at front </w:t>
      </w:r>
      <w:r w:rsidR="00D37725" w:rsidRPr="00F6106B">
        <w:rPr>
          <w:rFonts w:ascii="Arial" w:hAnsi="Arial" w:cs="Arial"/>
          <w:spacing w:val="-3"/>
        </w:rPr>
        <w:t>axle and</w:t>
      </w:r>
      <w:r w:rsidR="00AB350F" w:rsidRPr="00F6106B">
        <w:rPr>
          <w:rFonts w:ascii="Arial" w:hAnsi="Arial" w:cs="Arial"/>
          <w:spacing w:val="-3"/>
        </w:rPr>
        <w:t xml:space="preserve"> semi elliptical </w:t>
      </w:r>
      <w:proofErr w:type="gramStart"/>
      <w:r w:rsidR="00AB350F" w:rsidRPr="00F6106B">
        <w:rPr>
          <w:rFonts w:ascii="Arial" w:hAnsi="Arial" w:cs="Arial"/>
          <w:spacing w:val="-3"/>
        </w:rPr>
        <w:t>spring  for</w:t>
      </w:r>
      <w:proofErr w:type="gramEnd"/>
      <w:r w:rsidR="00AB350F" w:rsidRPr="00F6106B">
        <w:rPr>
          <w:rFonts w:ascii="Arial" w:hAnsi="Arial" w:cs="Arial"/>
          <w:spacing w:val="-3"/>
        </w:rPr>
        <w:t xml:space="preserve"> </w:t>
      </w:r>
    </w:p>
    <w:p w14:paraId="0F7D3FF7"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r w:rsidR="00BE20EF">
        <w:rPr>
          <w:rFonts w:ascii="Arial" w:hAnsi="Arial" w:cs="Arial"/>
          <w:spacing w:val="-3"/>
        </w:rPr>
        <w:tab/>
      </w:r>
      <w:r w:rsidR="00E11E32">
        <w:rPr>
          <w:rFonts w:ascii="Arial" w:hAnsi="Arial" w:cs="Arial"/>
          <w:spacing w:val="-3"/>
        </w:rPr>
        <w:tab/>
      </w:r>
      <w:r w:rsidRPr="00F6106B">
        <w:rPr>
          <w:rFonts w:ascii="Arial" w:hAnsi="Arial" w:cs="Arial"/>
          <w:spacing w:val="-3"/>
        </w:rPr>
        <w:t>the rear axle heavy duty Leaf ,rig</w:t>
      </w:r>
      <w:r w:rsidR="00E11E32">
        <w:rPr>
          <w:rFonts w:ascii="Arial" w:hAnsi="Arial" w:cs="Arial"/>
          <w:spacing w:val="-3"/>
        </w:rPr>
        <w:t xml:space="preserve">id with Shock </w:t>
      </w:r>
      <w:r w:rsidRPr="00F6106B">
        <w:rPr>
          <w:rFonts w:ascii="Arial" w:hAnsi="Arial" w:cs="Arial"/>
          <w:spacing w:val="-3"/>
        </w:rPr>
        <w:t xml:space="preserve">Absorbers.  </w:t>
      </w:r>
    </w:p>
    <w:p w14:paraId="530BB2B5" w14:textId="77777777" w:rsidR="00AB350F" w:rsidRPr="00F6106B" w:rsidRDefault="00AB350F" w:rsidP="00BE20EF">
      <w:pPr>
        <w:tabs>
          <w:tab w:val="left" w:pos="-720"/>
        </w:tabs>
        <w:suppressAutoHyphens/>
        <w:spacing w:line="228" w:lineRule="atLeast"/>
        <w:ind w:left="3888" w:hanging="3888"/>
        <w:rPr>
          <w:rFonts w:ascii="Arial" w:hAnsi="Arial" w:cs="Arial"/>
          <w:spacing w:val="-3"/>
        </w:rPr>
      </w:pPr>
      <w:r w:rsidRPr="00F6106B">
        <w:rPr>
          <w:rFonts w:ascii="Arial" w:hAnsi="Arial" w:cs="Arial"/>
          <w:spacing w:val="-3"/>
        </w:rPr>
        <w:t xml:space="preserve">                                                     </w:t>
      </w:r>
      <w:r w:rsidR="00BE20EF">
        <w:rPr>
          <w:rFonts w:ascii="Arial" w:hAnsi="Arial" w:cs="Arial"/>
          <w:spacing w:val="-3"/>
        </w:rPr>
        <w:tab/>
      </w:r>
      <w:r w:rsidR="00BE20EF">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 xml:space="preserve">Type, rate of damping and other essential                                                             </w:t>
      </w:r>
      <w:r w:rsidR="00BE20EF">
        <w:rPr>
          <w:rFonts w:ascii="Arial" w:hAnsi="Arial" w:cs="Arial"/>
          <w:spacing w:val="-3"/>
        </w:rPr>
        <w:t xml:space="preserve">                             </w:t>
      </w:r>
      <w:r w:rsidRPr="00F6106B">
        <w:rPr>
          <w:rFonts w:ascii="Arial" w:hAnsi="Arial" w:cs="Arial"/>
          <w:spacing w:val="-3"/>
        </w:rPr>
        <w:t>Parameters shall be indicated.</w:t>
      </w:r>
    </w:p>
    <w:p w14:paraId="02D3AAA4"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BE20EF">
        <w:rPr>
          <w:rFonts w:ascii="Arial" w:hAnsi="Arial" w:cs="Arial"/>
          <w:spacing w:val="-3"/>
        </w:rPr>
        <w:tab/>
      </w:r>
      <w:r w:rsidR="00AB350F" w:rsidRPr="00F6106B">
        <w:rPr>
          <w:rFonts w:ascii="Arial" w:hAnsi="Arial" w:cs="Arial"/>
          <w:spacing w:val="-3"/>
        </w:rPr>
        <w:t xml:space="preserve">Stabilizer bar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Heavy duty shall be fitted.</w:t>
      </w:r>
    </w:p>
    <w:p w14:paraId="0D4603BD" w14:textId="77777777" w:rsidR="000F645B" w:rsidRDefault="000F645B" w:rsidP="00AB350F">
      <w:pPr>
        <w:tabs>
          <w:tab w:val="left" w:pos="-720"/>
        </w:tabs>
        <w:suppressAutoHyphens/>
        <w:spacing w:line="228" w:lineRule="atLeast"/>
        <w:rPr>
          <w:rFonts w:ascii="Arial" w:hAnsi="Arial" w:cs="Arial"/>
          <w:spacing w:val="-3"/>
        </w:rPr>
      </w:pPr>
    </w:p>
    <w:p w14:paraId="520A18F1" w14:textId="77777777" w:rsidR="000F645B" w:rsidRDefault="000F645B" w:rsidP="00AB350F">
      <w:pPr>
        <w:tabs>
          <w:tab w:val="left" w:pos="-720"/>
        </w:tabs>
        <w:suppressAutoHyphens/>
        <w:spacing w:line="228" w:lineRule="atLeast"/>
        <w:rPr>
          <w:rFonts w:ascii="Arial" w:hAnsi="Arial" w:cs="Arial"/>
          <w:spacing w:val="-3"/>
        </w:rPr>
      </w:pPr>
    </w:p>
    <w:p w14:paraId="686BB79F" w14:textId="77777777" w:rsidR="00AB350F" w:rsidRPr="00D9705A" w:rsidRDefault="00D9705A" w:rsidP="00AB350F">
      <w:pPr>
        <w:tabs>
          <w:tab w:val="left" w:pos="-720"/>
        </w:tabs>
        <w:suppressAutoHyphens/>
        <w:spacing w:line="228" w:lineRule="atLeast"/>
        <w:rPr>
          <w:rFonts w:ascii="Arial" w:hAnsi="Arial" w:cs="Arial"/>
          <w:b/>
          <w:spacing w:val="-3"/>
          <w:u w:val="single"/>
        </w:rPr>
      </w:pPr>
      <w:r>
        <w:rPr>
          <w:rFonts w:ascii="Arial" w:hAnsi="Arial" w:cs="Arial"/>
          <w:spacing w:val="-3"/>
        </w:rPr>
        <w:tab/>
      </w:r>
      <w:r w:rsidR="00AB350F" w:rsidRPr="00D9705A">
        <w:rPr>
          <w:rFonts w:ascii="Arial" w:hAnsi="Arial" w:cs="Arial"/>
          <w:b/>
          <w:spacing w:val="-3"/>
        </w:rPr>
        <w:t xml:space="preserve">2.10   </w:t>
      </w:r>
      <w:r w:rsidR="00AB350F" w:rsidRPr="00D9705A">
        <w:rPr>
          <w:rFonts w:ascii="Arial" w:hAnsi="Arial" w:cs="Arial"/>
          <w:b/>
          <w:bCs/>
          <w:spacing w:val="-3"/>
          <w:u w:val="single"/>
        </w:rPr>
        <w:t>Body</w:t>
      </w:r>
      <w:r w:rsidR="00AB350F" w:rsidRPr="00D9705A">
        <w:rPr>
          <w:rFonts w:ascii="Arial" w:hAnsi="Arial" w:cs="Arial"/>
          <w:b/>
          <w:spacing w:val="-3"/>
          <w:u w:val="single"/>
        </w:rPr>
        <w:t xml:space="preserve"> </w:t>
      </w:r>
      <w:r w:rsidR="00AB350F" w:rsidRPr="00D9705A">
        <w:rPr>
          <w:rFonts w:ascii="Arial" w:hAnsi="Arial" w:cs="Arial"/>
          <w:b/>
          <w:bCs/>
          <w:spacing w:val="-3"/>
          <w:u w:val="single"/>
        </w:rPr>
        <w:t>(Fundamental)</w:t>
      </w:r>
      <w:r w:rsidR="00AB350F" w:rsidRPr="00D9705A">
        <w:rPr>
          <w:rFonts w:ascii="Arial" w:hAnsi="Arial" w:cs="Arial"/>
          <w:b/>
          <w:spacing w:val="-3"/>
          <w:u w:val="single"/>
        </w:rPr>
        <w:t xml:space="preserve"> </w:t>
      </w:r>
    </w:p>
    <w:p w14:paraId="077036C4" w14:textId="77777777" w:rsidR="00D37725" w:rsidRDefault="00AB350F"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D37725">
        <w:rPr>
          <w:rFonts w:ascii="Arial" w:hAnsi="Arial" w:cs="Arial"/>
          <w:spacing w:val="-3"/>
        </w:rPr>
        <w:t xml:space="preserve">  </w:t>
      </w:r>
    </w:p>
    <w:p w14:paraId="76F1B52C"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ab/>
      </w:r>
      <w:r w:rsidR="00AB350F" w:rsidRPr="00F6106B">
        <w:rPr>
          <w:rFonts w:ascii="Arial" w:hAnsi="Arial" w:cs="Arial"/>
          <w:spacing w:val="-3"/>
        </w:rPr>
        <w:t xml:space="preserve">Construction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All steel, welded</w:t>
      </w:r>
    </w:p>
    <w:p w14:paraId="31C04D20"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w:t>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Rain, road splashes, dust and sound proof.</w:t>
      </w:r>
    </w:p>
    <w:p w14:paraId="395B8D15"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No. of Doors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w:t>
      </w:r>
      <w:r w:rsidR="00D37725">
        <w:rPr>
          <w:rFonts w:ascii="Arial" w:hAnsi="Arial" w:cs="Arial"/>
          <w:spacing w:val="-3"/>
        </w:rPr>
        <w:tab/>
      </w:r>
      <w:r w:rsidR="00AB350F" w:rsidRPr="00F6106B">
        <w:rPr>
          <w:rFonts w:ascii="Arial" w:hAnsi="Arial" w:cs="Arial"/>
          <w:spacing w:val="-3"/>
        </w:rPr>
        <w:t>Minimum 5 lockable</w:t>
      </w:r>
    </w:p>
    <w:p w14:paraId="08402AE9" w14:textId="77777777" w:rsidR="00AB350F" w:rsidRPr="00F6106B" w:rsidRDefault="00E11E32" w:rsidP="00AB350F">
      <w:pPr>
        <w:tabs>
          <w:tab w:val="left" w:pos="-720"/>
        </w:tabs>
        <w:suppressAutoHyphens/>
        <w:spacing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Seats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 xml:space="preserve">Manufacturer's standard </w:t>
      </w:r>
    </w:p>
    <w:p w14:paraId="20BADCAD" w14:textId="77777777" w:rsidR="00AB350F" w:rsidRPr="00F6106B" w:rsidRDefault="00E11E32"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Pr>
          <w:rFonts w:ascii="Arial" w:hAnsi="Arial" w:cs="Arial"/>
          <w:spacing w:val="-3"/>
        </w:rPr>
        <w:lastRenderedPageBreak/>
        <w:t xml:space="preserve">            </w:t>
      </w:r>
      <w:r w:rsidR="00AB350F" w:rsidRPr="00F6106B">
        <w:rPr>
          <w:rFonts w:ascii="Arial" w:hAnsi="Arial" w:cs="Arial"/>
          <w:spacing w:val="-3"/>
        </w:rPr>
        <w:t xml:space="preserve">Front seats                       </w:t>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Separate and adjustable</w:t>
      </w:r>
    </w:p>
    <w:p w14:paraId="3BB09CE2" w14:textId="77777777" w:rsidR="00AB350F" w:rsidRPr="00F6106B" w:rsidRDefault="00AB350F" w:rsidP="00AB350F">
      <w:pPr>
        <w:tabs>
          <w:tab w:val="left" w:pos="-720"/>
          <w:tab w:val="left" w:pos="0"/>
        </w:tabs>
        <w:suppressAutoHyphens/>
        <w:spacing w:line="228" w:lineRule="atLeast"/>
        <w:ind w:left="720" w:hanging="720"/>
        <w:rPr>
          <w:rFonts w:ascii="Arial" w:hAnsi="Arial" w:cs="Arial"/>
          <w:spacing w:val="-3"/>
        </w:rPr>
      </w:pPr>
      <w:r w:rsidRPr="00F6106B">
        <w:rPr>
          <w:rFonts w:ascii="Arial" w:hAnsi="Arial" w:cs="Arial"/>
          <w:spacing w:val="-3"/>
        </w:rPr>
        <w:t xml:space="preserve">            Wind screen defroster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Shall be provided</w:t>
      </w:r>
    </w:p>
    <w:p w14:paraId="017F613F" w14:textId="77777777" w:rsidR="00AB350F" w:rsidRPr="00F6106B" w:rsidRDefault="00E11E32"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Pr>
          <w:rFonts w:ascii="Arial" w:hAnsi="Arial" w:cs="Arial"/>
          <w:spacing w:val="-3"/>
        </w:rPr>
        <w:t xml:space="preserve">           </w:t>
      </w:r>
      <w:r>
        <w:rPr>
          <w:rFonts w:ascii="Arial" w:hAnsi="Arial" w:cs="Arial"/>
          <w:spacing w:val="-3"/>
        </w:rPr>
        <w:tab/>
      </w:r>
      <w:r w:rsidR="00AB350F" w:rsidRPr="00F6106B">
        <w:rPr>
          <w:rFonts w:ascii="Arial" w:hAnsi="Arial" w:cs="Arial"/>
          <w:spacing w:val="-3"/>
        </w:rPr>
        <w:t xml:space="preserve">Air Conditioner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Shall be provided</w:t>
      </w:r>
    </w:p>
    <w:p w14:paraId="0EC26AE2"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Foot rest                            </w:t>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Shall be provided</w:t>
      </w:r>
    </w:p>
    <w:p w14:paraId="538B0E08"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Front head rest                 </w:t>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Shall be provided</w:t>
      </w:r>
    </w:p>
    <w:p w14:paraId="18A63B83"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Glass                                </w:t>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Safety type</w:t>
      </w:r>
    </w:p>
    <w:p w14:paraId="3C45D048" w14:textId="77777777" w:rsidR="00AB350F" w:rsidRPr="00F6106B" w:rsidRDefault="00AB350F" w:rsidP="00AB350F">
      <w:pPr>
        <w:tabs>
          <w:tab w:val="left" w:pos="-720"/>
        </w:tabs>
        <w:suppressAutoHyphens/>
        <w:spacing w:line="228" w:lineRule="atLeast"/>
        <w:rPr>
          <w:rFonts w:ascii="Arial" w:hAnsi="Arial" w:cs="Arial"/>
          <w:spacing w:val="-3"/>
        </w:rPr>
      </w:pPr>
      <w:r w:rsidRPr="00F6106B">
        <w:rPr>
          <w:rFonts w:ascii="Arial" w:hAnsi="Arial" w:cs="Arial"/>
          <w:spacing w:val="-3"/>
        </w:rPr>
        <w:t xml:space="preserve">            Sun visors                        </w:t>
      </w:r>
      <w:r w:rsidR="000F645B">
        <w:rPr>
          <w:rFonts w:ascii="Arial" w:hAnsi="Arial" w:cs="Arial"/>
          <w:spacing w:val="-3"/>
        </w:rPr>
        <w:tab/>
      </w:r>
      <w:r w:rsidR="000F645B">
        <w:rPr>
          <w:rFonts w:ascii="Arial" w:hAnsi="Arial" w:cs="Arial"/>
          <w:spacing w:val="-3"/>
        </w:rPr>
        <w:tab/>
      </w:r>
      <w:r w:rsidR="000F645B">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Dual adjustable</w:t>
      </w:r>
    </w:p>
    <w:p w14:paraId="5D541CC4"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Mirrors                              </w:t>
      </w:r>
      <w:r w:rsidR="00E11E32">
        <w:rPr>
          <w:rFonts w:ascii="Arial" w:hAnsi="Arial" w:cs="Arial"/>
          <w:spacing w:val="-3"/>
        </w:rPr>
        <w:tab/>
      </w:r>
      <w:r w:rsidR="00E11E32">
        <w:rPr>
          <w:rFonts w:ascii="Arial" w:hAnsi="Arial" w:cs="Arial"/>
          <w:spacing w:val="-3"/>
        </w:rPr>
        <w:tab/>
      </w:r>
      <w:r w:rsidR="00E11E32">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2 heavy duty, exterior mirrors on the left and right</w:t>
      </w:r>
    </w:p>
    <w:p w14:paraId="7EE07765" w14:textId="77777777" w:rsidR="00AB350F" w:rsidRPr="00F6106B" w:rsidRDefault="00AB350F"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sidRPr="00F6106B">
        <w:rPr>
          <w:rFonts w:ascii="Arial" w:hAnsi="Arial" w:cs="Arial"/>
          <w:spacing w:val="-3"/>
        </w:rPr>
        <w:t xml:space="preserve">                                                         </w:t>
      </w:r>
      <w:r w:rsidR="00BA601A">
        <w:rPr>
          <w:rFonts w:ascii="Arial" w:hAnsi="Arial" w:cs="Arial"/>
          <w:spacing w:val="-3"/>
        </w:rPr>
        <w:tab/>
      </w:r>
      <w:r w:rsidR="00BA601A">
        <w:rPr>
          <w:rFonts w:ascii="Arial" w:hAnsi="Arial" w:cs="Arial"/>
          <w:spacing w:val="-3"/>
        </w:rPr>
        <w:tab/>
      </w:r>
      <w:r w:rsidR="00BA601A">
        <w:rPr>
          <w:rFonts w:ascii="Arial" w:hAnsi="Arial" w:cs="Arial"/>
          <w:spacing w:val="-3"/>
        </w:rPr>
        <w:tab/>
      </w:r>
      <w:r w:rsidR="00D37725">
        <w:rPr>
          <w:rFonts w:ascii="Arial" w:hAnsi="Arial" w:cs="Arial"/>
          <w:spacing w:val="-3"/>
        </w:rPr>
        <w:tab/>
      </w:r>
      <w:r w:rsidRPr="00F6106B">
        <w:rPr>
          <w:rFonts w:ascii="Arial" w:hAnsi="Arial" w:cs="Arial"/>
          <w:spacing w:val="-3"/>
        </w:rPr>
        <w:t>Hand side, and one interior.</w:t>
      </w:r>
    </w:p>
    <w:p w14:paraId="045168FD" w14:textId="77777777" w:rsidR="00AB350F" w:rsidRPr="00F6106B" w:rsidRDefault="00AB350F" w:rsidP="00D37725">
      <w:pPr>
        <w:tabs>
          <w:tab w:val="left" w:pos="-720"/>
        </w:tabs>
        <w:suppressAutoHyphens/>
        <w:spacing w:line="228" w:lineRule="atLeast"/>
        <w:ind w:left="6048" w:hanging="5610"/>
        <w:rPr>
          <w:rFonts w:ascii="Arial" w:hAnsi="Arial" w:cs="Arial"/>
          <w:spacing w:val="-3"/>
        </w:rPr>
      </w:pPr>
      <w:r w:rsidRPr="00F6106B">
        <w:rPr>
          <w:rFonts w:ascii="Arial" w:hAnsi="Arial" w:cs="Arial"/>
          <w:spacing w:val="-3"/>
        </w:rPr>
        <w:t xml:space="preserve">            </w:t>
      </w:r>
      <w:r w:rsidR="00D37725">
        <w:rPr>
          <w:rFonts w:ascii="Arial" w:hAnsi="Arial" w:cs="Arial"/>
          <w:spacing w:val="-3"/>
        </w:rPr>
        <w:tab/>
      </w:r>
      <w:r w:rsidR="00BA601A">
        <w:rPr>
          <w:rFonts w:ascii="Arial" w:hAnsi="Arial" w:cs="Arial"/>
          <w:spacing w:val="-3"/>
        </w:rPr>
        <w:t xml:space="preserve"> </w:t>
      </w:r>
      <w:r w:rsidRPr="00F6106B">
        <w:rPr>
          <w:rFonts w:ascii="Arial" w:hAnsi="Arial" w:cs="Arial"/>
          <w:spacing w:val="-3"/>
        </w:rPr>
        <w:t xml:space="preserve">Instrument panel               </w:t>
      </w:r>
      <w:r w:rsidR="00BA601A">
        <w:rPr>
          <w:rFonts w:ascii="Arial" w:hAnsi="Arial" w:cs="Arial"/>
          <w:spacing w:val="-3"/>
        </w:rPr>
        <w:tab/>
      </w:r>
      <w:r w:rsidR="00BA601A">
        <w:rPr>
          <w:rFonts w:ascii="Arial" w:hAnsi="Arial" w:cs="Arial"/>
          <w:spacing w:val="-3"/>
        </w:rPr>
        <w:tab/>
      </w: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Manufacturer's current standard (Detail list shall be</w:t>
      </w:r>
      <w:r w:rsidR="00D37725">
        <w:rPr>
          <w:rFonts w:ascii="Arial" w:hAnsi="Arial" w:cs="Arial"/>
          <w:spacing w:val="-3"/>
        </w:rPr>
        <w:t xml:space="preserve"> </w:t>
      </w:r>
      <w:r w:rsidRPr="00F6106B">
        <w:rPr>
          <w:rFonts w:ascii="Arial" w:hAnsi="Arial" w:cs="Arial"/>
          <w:spacing w:val="-3"/>
        </w:rPr>
        <w:t xml:space="preserve">provided and all gauges and controls shall be </w:t>
      </w:r>
      <w:r w:rsidR="00D37725">
        <w:rPr>
          <w:rFonts w:ascii="Arial" w:hAnsi="Arial" w:cs="Arial"/>
          <w:spacing w:val="-3"/>
        </w:rPr>
        <w:t xml:space="preserve"> labeled in </w:t>
      </w:r>
      <w:r w:rsidRPr="00F6106B">
        <w:rPr>
          <w:rFonts w:ascii="Arial" w:hAnsi="Arial" w:cs="Arial"/>
          <w:spacing w:val="-3"/>
        </w:rPr>
        <w:t>English)</w:t>
      </w:r>
    </w:p>
    <w:p w14:paraId="423558CC" w14:textId="77777777" w:rsidR="00AB350F" w:rsidRPr="00F6106B" w:rsidRDefault="00E11E32"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Wheel base                       </w:t>
      </w:r>
      <w:r w:rsidR="00D9705A">
        <w:rPr>
          <w:rFonts w:ascii="Arial" w:hAnsi="Arial" w:cs="Arial"/>
          <w:spacing w:val="-3"/>
        </w:rPr>
        <w:tab/>
      </w:r>
      <w:r w:rsidR="00D9705A">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Book Antiqua" w:hAnsi="Book Antiqua" w:cs="Arial"/>
          <w:spacing w:val="-3"/>
        </w:rPr>
        <w:t>2730</w:t>
      </w:r>
      <w:r w:rsidR="00AB350F" w:rsidRPr="00F6106B">
        <w:rPr>
          <w:rFonts w:ascii="Arial" w:hAnsi="Arial" w:cs="Arial"/>
          <w:spacing w:val="-3"/>
        </w:rPr>
        <w:t xml:space="preserve"> mm</w:t>
      </w:r>
    </w:p>
    <w:p w14:paraId="139C6E5E" w14:textId="77777777" w:rsidR="00AB350F" w:rsidRPr="00F6106B" w:rsidRDefault="00E11E32" w:rsidP="00AB350F">
      <w:pPr>
        <w:tabs>
          <w:tab w:val="left" w:pos="-720"/>
          <w:tab w:val="left" w:pos="0"/>
          <w:tab w:val="left" w:pos="720"/>
          <w:tab w:val="left" w:pos="1440"/>
          <w:tab w:val="left" w:pos="2160"/>
          <w:tab w:val="left" w:pos="2880"/>
          <w:tab w:val="left" w:pos="3600"/>
        </w:tabs>
        <w:suppressAutoHyphens/>
        <w:spacing w:line="228" w:lineRule="atLeast"/>
        <w:ind w:left="4320" w:hanging="432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Bumpers (F &amp; R)               </w:t>
      </w:r>
      <w:r w:rsidR="00D9705A">
        <w:rPr>
          <w:rFonts w:ascii="Arial" w:hAnsi="Arial" w:cs="Arial"/>
          <w:spacing w:val="-3"/>
        </w:rPr>
        <w:tab/>
      </w:r>
      <w:r w:rsidR="00D9705A">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Heavy duty steel construction.</w:t>
      </w:r>
    </w:p>
    <w:p w14:paraId="7342C0F8" w14:textId="77777777" w:rsidR="00AB350F" w:rsidRPr="00F6106B" w:rsidRDefault="00D9705A" w:rsidP="00AB350F">
      <w:pPr>
        <w:tabs>
          <w:tab w:val="left" w:pos="-720"/>
          <w:tab w:val="left" w:pos="0"/>
        </w:tabs>
        <w:suppressAutoHyphens/>
        <w:spacing w:line="228" w:lineRule="atLeast"/>
        <w:ind w:left="720" w:hanging="720"/>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Towing Device (F &amp; R)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Shall be fitted</w:t>
      </w:r>
    </w:p>
    <w:p w14:paraId="62F1EC78" w14:textId="77777777" w:rsidR="00AB350F" w:rsidRPr="00F6106B" w:rsidRDefault="00D9705A" w:rsidP="00AB350F">
      <w:pPr>
        <w:tabs>
          <w:tab w:val="left" w:pos="-720"/>
        </w:tabs>
        <w:suppressAutoHyphens/>
        <w:spacing w:after="54"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Mud flaps (F &amp; R)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 xml:space="preserve">: </w:t>
      </w:r>
      <w:r w:rsidR="00D37725">
        <w:rPr>
          <w:rFonts w:ascii="Arial" w:hAnsi="Arial" w:cs="Arial"/>
          <w:spacing w:val="-3"/>
        </w:rPr>
        <w:tab/>
      </w:r>
      <w:r w:rsidR="00AB350F" w:rsidRPr="00F6106B">
        <w:rPr>
          <w:rFonts w:ascii="Arial" w:hAnsi="Arial" w:cs="Arial"/>
          <w:spacing w:val="-3"/>
        </w:rPr>
        <w:t>Shall be fitted</w:t>
      </w:r>
    </w:p>
    <w:p w14:paraId="76099387" w14:textId="77777777" w:rsidR="00AB350F" w:rsidRPr="00F6106B" w:rsidRDefault="00D9705A" w:rsidP="00AB350F">
      <w:pPr>
        <w:tabs>
          <w:tab w:val="left" w:pos="-720"/>
        </w:tabs>
        <w:suppressAutoHyphens/>
        <w:spacing w:after="54"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Wheel </w:t>
      </w:r>
      <w:r w:rsidRPr="00F6106B">
        <w:rPr>
          <w:rFonts w:ascii="Arial" w:hAnsi="Arial" w:cs="Arial"/>
          <w:spacing w:val="-3"/>
        </w:rPr>
        <w:t>Tread F</w:t>
      </w:r>
      <w:r w:rsidR="00AB350F" w:rsidRPr="00F6106B">
        <w:rPr>
          <w:rFonts w:ascii="Arial" w:hAnsi="Arial" w:cs="Arial"/>
          <w:spacing w:val="-3"/>
        </w:rPr>
        <w:t xml:space="preserve">/R              </w:t>
      </w:r>
      <w:r>
        <w:rPr>
          <w:rFonts w:ascii="Arial" w:hAnsi="Arial" w:cs="Arial"/>
          <w:spacing w:val="-3"/>
        </w:rPr>
        <w:tab/>
      </w:r>
      <w:r>
        <w:rPr>
          <w:rFonts w:ascii="Arial" w:hAnsi="Arial" w:cs="Arial"/>
          <w:spacing w:val="-3"/>
        </w:rPr>
        <w:tab/>
      </w:r>
      <w:r>
        <w:rPr>
          <w:rFonts w:ascii="Arial" w:hAnsi="Arial" w:cs="Arial"/>
          <w:spacing w:val="-3"/>
        </w:rPr>
        <w:tab/>
      </w:r>
      <w:r w:rsidR="00AB350F" w:rsidRPr="00F6106B">
        <w:rPr>
          <w:rFonts w:ascii="Arial" w:hAnsi="Arial" w:cs="Arial"/>
          <w:spacing w:val="-3"/>
        </w:rPr>
        <w:t>:</w:t>
      </w:r>
      <w:r w:rsidR="00D37725">
        <w:rPr>
          <w:rFonts w:ascii="Arial" w:hAnsi="Arial" w:cs="Arial"/>
          <w:spacing w:val="-3"/>
        </w:rPr>
        <w:t xml:space="preserve">      </w:t>
      </w:r>
      <w:r w:rsidR="00AB350F" w:rsidRPr="00F6106B">
        <w:rPr>
          <w:rFonts w:ascii="Arial" w:hAnsi="Arial" w:cs="Arial"/>
          <w:spacing w:val="-3"/>
        </w:rPr>
        <w:t xml:space="preserve">Shall be given </w:t>
      </w:r>
    </w:p>
    <w:p w14:paraId="686D9D5F" w14:textId="77777777" w:rsidR="00AB350F" w:rsidRPr="00F6106B" w:rsidRDefault="00E11E32" w:rsidP="00AB350F">
      <w:pPr>
        <w:tabs>
          <w:tab w:val="left" w:pos="-720"/>
        </w:tabs>
        <w:suppressAutoHyphens/>
        <w:spacing w:after="54" w:line="228" w:lineRule="atLeast"/>
        <w:rPr>
          <w:rFonts w:ascii="Arial" w:hAnsi="Arial" w:cs="Arial"/>
          <w:spacing w:val="-3"/>
        </w:rPr>
      </w:pPr>
      <w:r>
        <w:rPr>
          <w:rFonts w:ascii="Arial" w:hAnsi="Arial" w:cs="Arial"/>
          <w:spacing w:val="-3"/>
        </w:rPr>
        <w:t xml:space="preserve">         </w:t>
      </w:r>
      <w:r w:rsidR="00AB350F" w:rsidRPr="00F6106B">
        <w:rPr>
          <w:rFonts w:ascii="Arial" w:hAnsi="Arial" w:cs="Arial"/>
          <w:spacing w:val="-3"/>
        </w:rPr>
        <w:t xml:space="preserve">Approach/Departure Angle   </w:t>
      </w:r>
      <w:r>
        <w:rPr>
          <w:rFonts w:ascii="Arial" w:hAnsi="Arial" w:cs="Arial"/>
          <w:spacing w:val="-3"/>
        </w:rPr>
        <w:tab/>
      </w:r>
      <w:r>
        <w:rPr>
          <w:rFonts w:ascii="Arial" w:hAnsi="Arial" w:cs="Arial"/>
          <w:spacing w:val="-3"/>
        </w:rPr>
        <w:tab/>
      </w:r>
      <w:r w:rsidR="00AB350F" w:rsidRPr="00F6106B">
        <w:rPr>
          <w:rFonts w:ascii="Arial" w:hAnsi="Arial" w:cs="Arial"/>
          <w:spacing w:val="-3"/>
        </w:rPr>
        <w:t>:</w:t>
      </w:r>
      <w:r w:rsidR="00C446C7">
        <w:rPr>
          <w:rFonts w:ascii="Arial" w:hAnsi="Arial" w:cs="Arial"/>
          <w:spacing w:val="-3"/>
        </w:rPr>
        <w:t xml:space="preserve">    </w:t>
      </w:r>
      <w:r w:rsidR="00AB350F" w:rsidRPr="00F6106B">
        <w:rPr>
          <w:rFonts w:ascii="Arial" w:hAnsi="Arial" w:cs="Arial"/>
          <w:spacing w:val="-3"/>
        </w:rPr>
        <w:t xml:space="preserve"> shall be indicated </w:t>
      </w:r>
    </w:p>
    <w:p w14:paraId="503B451D" w14:textId="77777777" w:rsidR="00AB350F" w:rsidRDefault="00AB350F" w:rsidP="00AB350F">
      <w:pPr>
        <w:tabs>
          <w:tab w:val="left" w:pos="-180"/>
          <w:tab w:val="left" w:pos="0"/>
        </w:tabs>
        <w:suppressAutoHyphens/>
        <w:spacing w:line="240" w:lineRule="atLeast"/>
        <w:rPr>
          <w:rFonts w:ascii="Arial" w:hAnsi="Arial" w:cs="Arial"/>
          <w:spacing w:val="-3"/>
        </w:rPr>
      </w:pPr>
      <w:r w:rsidRPr="00F6106B">
        <w:rPr>
          <w:rFonts w:ascii="Arial" w:hAnsi="Arial" w:cs="Arial"/>
          <w:spacing w:val="-3"/>
        </w:rPr>
        <w:t xml:space="preserve">                                                  </w:t>
      </w:r>
      <w:r w:rsidR="00C446C7">
        <w:rPr>
          <w:rFonts w:ascii="Arial" w:hAnsi="Arial" w:cs="Arial"/>
          <w:spacing w:val="-3"/>
        </w:rPr>
        <w:tab/>
      </w:r>
      <w:r w:rsidR="00C446C7">
        <w:rPr>
          <w:rFonts w:ascii="Arial" w:hAnsi="Arial" w:cs="Arial"/>
          <w:spacing w:val="-3"/>
        </w:rPr>
        <w:tab/>
      </w:r>
      <w:r w:rsidR="00C446C7">
        <w:rPr>
          <w:rFonts w:ascii="Arial" w:hAnsi="Arial" w:cs="Arial"/>
          <w:spacing w:val="-3"/>
        </w:rPr>
        <w:tab/>
      </w:r>
      <w:r w:rsidR="00C446C7">
        <w:rPr>
          <w:rFonts w:ascii="Arial" w:hAnsi="Arial" w:cs="Arial"/>
          <w:spacing w:val="-3"/>
        </w:rPr>
        <w:tab/>
      </w:r>
      <w:r w:rsidR="00C446C7">
        <w:rPr>
          <w:rFonts w:ascii="Arial" w:hAnsi="Arial" w:cs="Arial"/>
          <w:spacing w:val="-3"/>
        </w:rPr>
        <w:tab/>
      </w:r>
      <w:r w:rsidR="00C446C7">
        <w:rPr>
          <w:rFonts w:ascii="Arial" w:hAnsi="Arial" w:cs="Arial"/>
          <w:spacing w:val="-3"/>
        </w:rPr>
        <w:tab/>
      </w:r>
      <w:r w:rsidRPr="00F6106B">
        <w:rPr>
          <w:rFonts w:ascii="Arial" w:hAnsi="Arial" w:cs="Arial"/>
          <w:spacing w:val="-3"/>
        </w:rPr>
        <w:t xml:space="preserve"> (Optional but price list shall be provided)</w:t>
      </w:r>
    </w:p>
    <w:p w14:paraId="0CD75031" w14:textId="77777777" w:rsidR="000F645B" w:rsidRPr="00D9705A" w:rsidRDefault="00E11E32" w:rsidP="00AB350F">
      <w:pPr>
        <w:tabs>
          <w:tab w:val="left" w:pos="-720"/>
        </w:tabs>
        <w:suppressAutoHyphens/>
        <w:spacing w:line="228" w:lineRule="atLeast"/>
        <w:rPr>
          <w:rFonts w:ascii="Arial" w:hAnsi="Arial" w:cs="Arial"/>
          <w:spacing w:val="-3"/>
        </w:rPr>
      </w:pPr>
      <w:r>
        <w:rPr>
          <w:rFonts w:ascii="Arial" w:hAnsi="Arial" w:cs="Arial"/>
          <w:spacing w:val="-3"/>
        </w:rPr>
        <w:t xml:space="preserve">  </w:t>
      </w:r>
    </w:p>
    <w:p w14:paraId="03D86D37" w14:textId="77777777" w:rsidR="00364456" w:rsidRDefault="00364456" w:rsidP="00D9705A">
      <w:pPr>
        <w:tabs>
          <w:tab w:val="left" w:pos="-720"/>
        </w:tabs>
        <w:suppressAutoHyphens/>
        <w:spacing w:line="228" w:lineRule="atLeast"/>
        <w:rPr>
          <w:rFonts w:ascii="Arial" w:hAnsi="Arial" w:cs="Arial"/>
          <w:b/>
          <w:spacing w:val="-3"/>
        </w:rPr>
      </w:pPr>
    </w:p>
    <w:p w14:paraId="4303CDAB" w14:textId="17C3F6F5"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b/>
          <w:spacing w:val="-3"/>
          <w:szCs w:val="24"/>
        </w:rPr>
        <w:tab/>
      </w:r>
      <w:r w:rsidRPr="00364456">
        <w:rPr>
          <w:rFonts w:ascii="Arial" w:hAnsi="Arial" w:cs="Arial"/>
          <w:b/>
          <w:spacing w:val="-3"/>
          <w:szCs w:val="24"/>
        </w:rPr>
        <w:t>3.</w:t>
      </w:r>
      <w:r w:rsidRPr="00364456">
        <w:rPr>
          <w:rFonts w:ascii="Arial" w:hAnsi="Arial" w:cs="Arial"/>
          <w:spacing w:val="-3"/>
          <w:szCs w:val="24"/>
        </w:rPr>
        <w:t xml:space="preserve"> </w:t>
      </w:r>
      <w:r w:rsidRPr="00364456">
        <w:rPr>
          <w:rFonts w:ascii="Arial" w:hAnsi="Arial" w:cs="Arial"/>
          <w:b/>
          <w:bCs/>
          <w:spacing w:val="-3"/>
          <w:szCs w:val="24"/>
          <w:u w:val="single"/>
        </w:rPr>
        <w:t xml:space="preserve"> Performance Requirements</w:t>
      </w:r>
    </w:p>
    <w:p w14:paraId="03F60027" w14:textId="73131B45"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spacing w:val="-3"/>
          <w:szCs w:val="24"/>
        </w:rPr>
        <w:t xml:space="preserve">       </w:t>
      </w:r>
      <w:r w:rsidRPr="00364456">
        <w:rPr>
          <w:rFonts w:ascii="Arial" w:hAnsi="Arial" w:cs="Arial"/>
          <w:spacing w:val="-3"/>
          <w:szCs w:val="24"/>
        </w:rPr>
        <w:t xml:space="preserve">Turning radius </w:t>
      </w:r>
      <w:r w:rsidRPr="00364456">
        <w:rPr>
          <w:rFonts w:ascii="Arial" w:hAnsi="Arial" w:cs="Arial"/>
          <w:szCs w:val="24"/>
        </w:rPr>
        <w:t>curb to curb (m)</w:t>
      </w:r>
      <w:r>
        <w:rPr>
          <w:rFonts w:ascii="Arial" w:hAnsi="Arial" w:cs="Arial"/>
          <w:spacing w:val="-3"/>
          <w:szCs w:val="24"/>
        </w:rPr>
        <w:t xml:space="preserve">            </w:t>
      </w:r>
      <w:r w:rsidRPr="00364456">
        <w:rPr>
          <w:rFonts w:ascii="Arial" w:hAnsi="Arial" w:cs="Arial"/>
          <w:spacing w:val="-3"/>
          <w:szCs w:val="24"/>
        </w:rPr>
        <w:t xml:space="preserve">: ≤ 6.6m </w:t>
      </w:r>
    </w:p>
    <w:p w14:paraId="0F708248" w14:textId="6DE90443"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spacing w:val="-3"/>
          <w:szCs w:val="24"/>
        </w:rPr>
        <w:t xml:space="preserve">       </w:t>
      </w:r>
      <w:r w:rsidRPr="00364456">
        <w:rPr>
          <w:rFonts w:ascii="Arial" w:hAnsi="Arial" w:cs="Arial"/>
          <w:spacing w:val="-3"/>
          <w:szCs w:val="24"/>
        </w:rPr>
        <w:t>Grade ability (degree)                            : Shall be indicated</w:t>
      </w:r>
    </w:p>
    <w:p w14:paraId="6A42BAC7" w14:textId="7335F663"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spacing w:val="-3"/>
          <w:szCs w:val="24"/>
        </w:rPr>
        <w:t xml:space="preserve">       </w:t>
      </w:r>
      <w:r w:rsidRPr="00364456">
        <w:rPr>
          <w:rFonts w:ascii="Arial" w:hAnsi="Arial" w:cs="Arial"/>
          <w:spacing w:val="-3"/>
          <w:szCs w:val="24"/>
        </w:rPr>
        <w:t>Maximum speed                                    : 150 Km/</w:t>
      </w:r>
      <w:proofErr w:type="spellStart"/>
      <w:r w:rsidRPr="00364456">
        <w:rPr>
          <w:rFonts w:ascii="Arial" w:hAnsi="Arial" w:cs="Arial"/>
          <w:spacing w:val="-3"/>
          <w:szCs w:val="24"/>
        </w:rPr>
        <w:t>hr</w:t>
      </w:r>
      <w:proofErr w:type="spellEnd"/>
    </w:p>
    <w:p w14:paraId="1D044E18" w14:textId="3F0A091F" w:rsidR="00364456" w:rsidRPr="00364456" w:rsidRDefault="00364456" w:rsidP="00364456">
      <w:pPr>
        <w:widowControl w:val="0"/>
        <w:tabs>
          <w:tab w:val="left" w:pos="-720"/>
          <w:tab w:val="left" w:pos="0"/>
          <w:tab w:val="left" w:pos="720"/>
          <w:tab w:val="left" w:pos="1440"/>
          <w:tab w:val="left" w:pos="2160"/>
          <w:tab w:val="left" w:pos="2880"/>
          <w:tab w:val="left" w:pos="3600"/>
        </w:tabs>
        <w:suppressAutoHyphens/>
        <w:autoSpaceDE w:val="0"/>
        <w:autoSpaceDN w:val="0"/>
        <w:adjustRightInd w:val="0"/>
        <w:spacing w:line="228" w:lineRule="atLeast"/>
        <w:ind w:left="4320" w:hanging="4320"/>
        <w:rPr>
          <w:rFonts w:ascii="Arial" w:hAnsi="Arial" w:cs="Arial"/>
          <w:spacing w:val="-3"/>
          <w:szCs w:val="24"/>
        </w:rPr>
      </w:pPr>
      <w:r>
        <w:rPr>
          <w:rFonts w:ascii="Arial" w:hAnsi="Arial" w:cs="Arial"/>
          <w:spacing w:val="-3"/>
          <w:szCs w:val="24"/>
        </w:rPr>
        <w:t xml:space="preserve">       </w:t>
      </w:r>
      <w:r w:rsidRPr="00364456">
        <w:rPr>
          <w:rFonts w:ascii="Arial" w:hAnsi="Arial" w:cs="Arial"/>
          <w:spacing w:val="-3"/>
          <w:szCs w:val="24"/>
        </w:rPr>
        <w:t xml:space="preserve">Ground clearance                                 </w:t>
      </w:r>
      <w:r>
        <w:rPr>
          <w:rFonts w:ascii="Arial" w:hAnsi="Arial" w:cs="Arial"/>
          <w:spacing w:val="-3"/>
          <w:szCs w:val="24"/>
        </w:rPr>
        <w:t xml:space="preserve"> </w:t>
      </w:r>
      <w:r w:rsidRPr="00364456">
        <w:rPr>
          <w:rFonts w:ascii="Arial" w:hAnsi="Arial" w:cs="Arial"/>
          <w:spacing w:val="-3"/>
          <w:szCs w:val="24"/>
        </w:rPr>
        <w:t xml:space="preserve">: </w:t>
      </w:r>
      <w:r w:rsidRPr="00364456">
        <w:rPr>
          <w:rFonts w:ascii="Book Antiqua" w:hAnsi="Book Antiqua" w:cs="Arial"/>
          <w:spacing w:val="-3"/>
          <w:szCs w:val="24"/>
        </w:rPr>
        <w:t>230</w:t>
      </w:r>
      <w:r w:rsidRPr="00364456">
        <w:rPr>
          <w:rFonts w:ascii="Arial" w:hAnsi="Arial" w:cs="Arial"/>
          <w:spacing w:val="-3"/>
          <w:szCs w:val="24"/>
        </w:rPr>
        <w:t xml:space="preserve"> mm</w:t>
      </w:r>
    </w:p>
    <w:p w14:paraId="4934B47A" w14:textId="3F1150D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spacing w:val="-3"/>
          <w:szCs w:val="24"/>
        </w:rPr>
        <w:t xml:space="preserve">       </w:t>
      </w:r>
      <w:r w:rsidRPr="00364456">
        <w:rPr>
          <w:rFonts w:ascii="Arial" w:hAnsi="Arial" w:cs="Arial"/>
          <w:spacing w:val="-3"/>
          <w:szCs w:val="24"/>
        </w:rPr>
        <w:t>Fuel consumption                                  : Shall be indicate</w:t>
      </w:r>
    </w:p>
    <w:p w14:paraId="05FC8A49" w14:textId="4BCF99B9"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w:t>
      </w:r>
      <w:r>
        <w:rPr>
          <w:rFonts w:ascii="Arial" w:hAnsi="Arial" w:cs="Arial"/>
          <w:spacing w:val="-3"/>
          <w:szCs w:val="24"/>
        </w:rPr>
        <w:tab/>
      </w:r>
      <w:r w:rsidRPr="00364456">
        <w:rPr>
          <w:rFonts w:ascii="Arial" w:hAnsi="Arial" w:cs="Arial"/>
          <w:spacing w:val="-3"/>
          <w:szCs w:val="24"/>
        </w:rPr>
        <w:t xml:space="preserve">Certified engine test data                 </w:t>
      </w:r>
      <w:r>
        <w:rPr>
          <w:rFonts w:ascii="Arial" w:hAnsi="Arial" w:cs="Arial"/>
          <w:spacing w:val="-3"/>
          <w:szCs w:val="24"/>
        </w:rPr>
        <w:t xml:space="preserve">     </w:t>
      </w:r>
      <w:r w:rsidRPr="00364456">
        <w:rPr>
          <w:rFonts w:ascii="Arial" w:hAnsi="Arial" w:cs="Arial"/>
          <w:spacing w:val="-3"/>
          <w:szCs w:val="24"/>
        </w:rPr>
        <w:t>:  Shall be given</w:t>
      </w:r>
    </w:p>
    <w:p w14:paraId="4451BD74" w14:textId="425819F4"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w:t>
      </w:r>
      <w:r>
        <w:rPr>
          <w:rFonts w:ascii="Arial" w:hAnsi="Arial" w:cs="Arial"/>
          <w:spacing w:val="-3"/>
          <w:szCs w:val="24"/>
        </w:rPr>
        <w:tab/>
      </w:r>
      <w:r w:rsidRPr="00364456">
        <w:rPr>
          <w:rFonts w:ascii="Arial" w:hAnsi="Arial" w:cs="Arial"/>
          <w:spacing w:val="-3"/>
          <w:szCs w:val="24"/>
        </w:rPr>
        <w:t>Certified Braking distance</w:t>
      </w:r>
    </w:p>
    <w:p w14:paraId="0EDDE80E" w14:textId="0BC4F75F"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b/>
          <w:spacing w:val="-3"/>
          <w:szCs w:val="24"/>
        </w:rPr>
        <w:t xml:space="preserve">     </w:t>
      </w:r>
      <w:r>
        <w:rPr>
          <w:rFonts w:ascii="Arial" w:hAnsi="Arial" w:cs="Arial"/>
          <w:b/>
          <w:spacing w:val="-3"/>
          <w:szCs w:val="24"/>
        </w:rPr>
        <w:tab/>
      </w:r>
      <w:r w:rsidRPr="00364456">
        <w:rPr>
          <w:rFonts w:ascii="Arial" w:hAnsi="Arial" w:cs="Arial"/>
          <w:spacing w:val="-3"/>
          <w:szCs w:val="24"/>
        </w:rPr>
        <w:t xml:space="preserve">At average speed M       </w:t>
      </w:r>
      <w:r w:rsidRPr="00364456">
        <w:rPr>
          <w:rFonts w:ascii="Arial" w:hAnsi="Arial" w:cs="Arial"/>
          <w:b/>
          <w:spacing w:val="-3"/>
          <w:szCs w:val="24"/>
        </w:rPr>
        <w:t xml:space="preserve">                     </w:t>
      </w:r>
      <w:r>
        <w:rPr>
          <w:rFonts w:ascii="Arial" w:hAnsi="Arial" w:cs="Arial"/>
          <w:b/>
          <w:spacing w:val="-3"/>
          <w:szCs w:val="24"/>
        </w:rPr>
        <w:t xml:space="preserve">    </w:t>
      </w:r>
      <w:r w:rsidRPr="00364456">
        <w:rPr>
          <w:rFonts w:ascii="Arial" w:hAnsi="Arial" w:cs="Arial"/>
          <w:b/>
          <w:spacing w:val="-3"/>
          <w:szCs w:val="24"/>
        </w:rPr>
        <w:t xml:space="preserve">:  </w:t>
      </w:r>
      <w:r w:rsidRPr="00364456">
        <w:rPr>
          <w:rFonts w:ascii="Arial" w:hAnsi="Arial" w:cs="Arial"/>
          <w:spacing w:val="-3"/>
          <w:szCs w:val="24"/>
        </w:rPr>
        <w:t>shall be given</w:t>
      </w:r>
    </w:p>
    <w:p w14:paraId="721C1D8D"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3BA69A77" w14:textId="53E5D84A"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b/>
          <w:spacing w:val="-3"/>
          <w:szCs w:val="24"/>
        </w:rPr>
        <w:t xml:space="preserve"> </w:t>
      </w:r>
      <w:r>
        <w:rPr>
          <w:rFonts w:ascii="Arial" w:hAnsi="Arial" w:cs="Arial"/>
          <w:b/>
          <w:spacing w:val="-3"/>
          <w:szCs w:val="24"/>
        </w:rPr>
        <w:tab/>
      </w:r>
      <w:r w:rsidRPr="00364456">
        <w:rPr>
          <w:rFonts w:ascii="Arial" w:hAnsi="Arial" w:cs="Arial"/>
          <w:b/>
          <w:spacing w:val="-3"/>
          <w:szCs w:val="24"/>
        </w:rPr>
        <w:t>4.</w:t>
      </w:r>
      <w:r w:rsidRPr="00364456">
        <w:rPr>
          <w:rFonts w:ascii="Arial" w:hAnsi="Arial" w:cs="Arial"/>
          <w:spacing w:val="-3"/>
          <w:szCs w:val="24"/>
        </w:rPr>
        <w:t xml:space="preserve">  </w:t>
      </w:r>
      <w:r w:rsidRPr="00364456">
        <w:rPr>
          <w:rFonts w:ascii="Arial" w:hAnsi="Arial" w:cs="Arial"/>
          <w:b/>
          <w:bCs/>
          <w:spacing w:val="-3"/>
          <w:szCs w:val="24"/>
          <w:u w:val="single"/>
        </w:rPr>
        <w:t>TOOLS</w:t>
      </w:r>
    </w:p>
    <w:p w14:paraId="0180A4F8" w14:textId="77777777" w:rsidR="00364456" w:rsidRPr="00364456" w:rsidRDefault="00364456" w:rsidP="00364456">
      <w:pPr>
        <w:widowControl w:val="0"/>
        <w:tabs>
          <w:tab w:val="left" w:pos="-720"/>
        </w:tabs>
        <w:suppressAutoHyphens/>
        <w:autoSpaceDE w:val="0"/>
        <w:autoSpaceDN w:val="0"/>
        <w:adjustRightInd w:val="0"/>
        <w:spacing w:before="90" w:line="228" w:lineRule="atLeast"/>
        <w:rPr>
          <w:rFonts w:ascii="Arial" w:hAnsi="Arial" w:cs="Arial"/>
          <w:spacing w:val="-3"/>
          <w:szCs w:val="24"/>
        </w:rPr>
      </w:pPr>
      <w:r w:rsidRPr="00364456">
        <w:rPr>
          <w:rFonts w:ascii="Arial" w:hAnsi="Arial" w:cs="Arial"/>
          <w:spacing w:val="-3"/>
          <w:szCs w:val="24"/>
        </w:rPr>
        <w:t xml:space="preserve">      All essential standard manufacturers’ tools shall be provided with each vehicle.</w:t>
      </w:r>
    </w:p>
    <w:p w14:paraId="3F457A7C"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b/>
          <w:spacing w:val="-3"/>
          <w:szCs w:val="24"/>
        </w:rPr>
      </w:pPr>
      <w:r w:rsidRPr="00364456">
        <w:rPr>
          <w:rFonts w:ascii="Arial" w:hAnsi="Arial" w:cs="Arial"/>
          <w:b/>
          <w:spacing w:val="-3"/>
          <w:szCs w:val="24"/>
        </w:rPr>
        <w:t xml:space="preserve"> </w:t>
      </w:r>
    </w:p>
    <w:p w14:paraId="6778D052" w14:textId="33A76D12"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b/>
          <w:spacing w:val="-3"/>
          <w:szCs w:val="24"/>
        </w:rPr>
        <w:tab/>
      </w:r>
      <w:r w:rsidRPr="00364456">
        <w:rPr>
          <w:rFonts w:ascii="Arial" w:hAnsi="Arial" w:cs="Arial"/>
          <w:b/>
          <w:spacing w:val="-3"/>
          <w:szCs w:val="24"/>
        </w:rPr>
        <w:t xml:space="preserve">5.  </w:t>
      </w:r>
      <w:r w:rsidRPr="00364456">
        <w:rPr>
          <w:rFonts w:ascii="Arial" w:hAnsi="Arial" w:cs="Arial"/>
          <w:b/>
          <w:bCs/>
          <w:spacing w:val="-3"/>
          <w:szCs w:val="24"/>
          <w:u w:val="single"/>
        </w:rPr>
        <w:t>OTHERS</w:t>
      </w:r>
    </w:p>
    <w:p w14:paraId="20DCC6F6" w14:textId="77777777" w:rsidR="00364456" w:rsidRPr="00364456" w:rsidRDefault="00364456" w:rsidP="00364456">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line="228" w:lineRule="atLeast"/>
        <w:ind w:left="5040" w:hanging="5040"/>
        <w:rPr>
          <w:rFonts w:ascii="Arial" w:hAnsi="Arial" w:cs="Arial"/>
          <w:spacing w:val="-3"/>
          <w:szCs w:val="24"/>
        </w:rPr>
      </w:pPr>
      <w:r w:rsidRPr="00364456">
        <w:rPr>
          <w:rFonts w:ascii="Arial" w:hAnsi="Arial" w:cs="Arial"/>
          <w:spacing w:val="-3"/>
          <w:szCs w:val="24"/>
        </w:rPr>
        <w:t xml:space="preserve">          Grease gun                                      : 1 each</w:t>
      </w:r>
    </w:p>
    <w:p w14:paraId="50C997CB" w14:textId="77777777" w:rsidR="00364456" w:rsidRPr="00364456" w:rsidRDefault="00364456" w:rsidP="00364456">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line="228" w:lineRule="atLeast"/>
        <w:ind w:left="5040" w:hanging="5040"/>
        <w:rPr>
          <w:rFonts w:ascii="Arial" w:hAnsi="Arial" w:cs="Arial"/>
          <w:spacing w:val="-3"/>
          <w:szCs w:val="24"/>
        </w:rPr>
      </w:pPr>
      <w:r w:rsidRPr="00364456">
        <w:rPr>
          <w:rFonts w:ascii="Arial" w:hAnsi="Arial" w:cs="Arial"/>
          <w:spacing w:val="-3"/>
          <w:szCs w:val="24"/>
        </w:rPr>
        <w:t xml:space="preserve">          Jack, hydraulic with wheel </w:t>
      </w:r>
      <w:proofErr w:type="gramStart"/>
      <w:r w:rsidRPr="00364456">
        <w:rPr>
          <w:rFonts w:ascii="Arial" w:hAnsi="Arial" w:cs="Arial"/>
          <w:spacing w:val="-3"/>
          <w:szCs w:val="24"/>
        </w:rPr>
        <w:t>wrench  :</w:t>
      </w:r>
      <w:proofErr w:type="gramEnd"/>
      <w:r w:rsidRPr="00364456">
        <w:rPr>
          <w:rFonts w:ascii="Arial" w:hAnsi="Arial" w:cs="Arial"/>
          <w:spacing w:val="-3"/>
          <w:szCs w:val="24"/>
        </w:rPr>
        <w:t xml:space="preserve"> 1 each</w:t>
      </w:r>
    </w:p>
    <w:p w14:paraId="60D12B13" w14:textId="77777777" w:rsidR="00364456" w:rsidRPr="00364456" w:rsidRDefault="00364456" w:rsidP="00364456">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line="228" w:lineRule="atLeast"/>
        <w:ind w:left="5040" w:hanging="5040"/>
        <w:rPr>
          <w:rFonts w:ascii="Arial" w:hAnsi="Arial" w:cs="Arial"/>
          <w:spacing w:val="-3"/>
          <w:szCs w:val="24"/>
        </w:rPr>
      </w:pPr>
      <w:r w:rsidRPr="00364456">
        <w:rPr>
          <w:rFonts w:ascii="Arial" w:hAnsi="Arial" w:cs="Arial"/>
          <w:spacing w:val="-3"/>
          <w:szCs w:val="24"/>
        </w:rPr>
        <w:t xml:space="preserve">           </w:t>
      </w:r>
      <w:r w:rsidRPr="00364456">
        <w:rPr>
          <w:rFonts w:ascii="Arial" w:hAnsi="Arial" w:cs="Arial"/>
          <w:szCs w:val="24"/>
        </w:rPr>
        <w:t>Fire extinguisher</w:t>
      </w:r>
      <w:r w:rsidRPr="00364456">
        <w:rPr>
          <w:rFonts w:ascii="Arial" w:hAnsi="Arial" w:cs="Arial"/>
          <w:spacing w:val="-3"/>
          <w:szCs w:val="24"/>
        </w:rPr>
        <w:t xml:space="preserve">                             :  “    ‘’</w:t>
      </w:r>
    </w:p>
    <w:p w14:paraId="536E5A0F" w14:textId="77777777" w:rsidR="00364456" w:rsidRPr="00364456" w:rsidRDefault="00364456" w:rsidP="00364456">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line="228" w:lineRule="atLeast"/>
        <w:ind w:left="5040" w:hanging="5040"/>
        <w:rPr>
          <w:rFonts w:ascii="Arial" w:hAnsi="Arial" w:cs="Arial"/>
          <w:spacing w:val="-3"/>
          <w:szCs w:val="24"/>
        </w:rPr>
      </w:pPr>
      <w:r w:rsidRPr="00364456">
        <w:rPr>
          <w:rFonts w:ascii="Arial" w:hAnsi="Arial" w:cs="Arial"/>
          <w:spacing w:val="-3"/>
          <w:szCs w:val="24"/>
        </w:rPr>
        <w:t xml:space="preserve">           First Aid kit                                       : provided</w:t>
      </w:r>
    </w:p>
    <w:p w14:paraId="4B81C957" w14:textId="77777777" w:rsidR="00364456" w:rsidRPr="00364456" w:rsidRDefault="00364456" w:rsidP="00364456">
      <w:pPr>
        <w:widowControl w:val="0"/>
        <w:tabs>
          <w:tab w:val="left" w:pos="-720"/>
          <w:tab w:val="left" w:pos="0"/>
          <w:tab w:val="left" w:pos="720"/>
          <w:tab w:val="left" w:pos="1440"/>
          <w:tab w:val="left" w:pos="2160"/>
          <w:tab w:val="left" w:pos="2880"/>
          <w:tab w:val="left" w:pos="3600"/>
          <w:tab w:val="left" w:pos="4320"/>
        </w:tabs>
        <w:suppressAutoHyphens/>
        <w:autoSpaceDE w:val="0"/>
        <w:autoSpaceDN w:val="0"/>
        <w:adjustRightInd w:val="0"/>
        <w:spacing w:line="228" w:lineRule="atLeast"/>
        <w:ind w:left="5040" w:hanging="5040"/>
        <w:rPr>
          <w:rFonts w:ascii="Arial" w:hAnsi="Arial" w:cs="Arial"/>
          <w:spacing w:val="-3"/>
          <w:szCs w:val="24"/>
        </w:rPr>
      </w:pPr>
      <w:r w:rsidRPr="00364456">
        <w:rPr>
          <w:rFonts w:ascii="Arial" w:hAnsi="Arial" w:cs="Arial"/>
          <w:spacing w:val="-3"/>
          <w:szCs w:val="24"/>
        </w:rPr>
        <w:t xml:space="preserve">           Warning triangle Reflector               : Provided</w:t>
      </w:r>
    </w:p>
    <w:p w14:paraId="4D15EAEB"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5CE20AD1" w14:textId="39100B61"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b/>
          <w:spacing w:val="-3"/>
          <w:szCs w:val="24"/>
        </w:rPr>
        <w:tab/>
      </w:r>
      <w:r w:rsidRPr="00364456">
        <w:rPr>
          <w:rFonts w:ascii="Arial" w:hAnsi="Arial" w:cs="Arial"/>
          <w:b/>
          <w:spacing w:val="-3"/>
          <w:szCs w:val="24"/>
        </w:rPr>
        <w:t xml:space="preserve">6. </w:t>
      </w:r>
      <w:r w:rsidRPr="00364456">
        <w:rPr>
          <w:rFonts w:ascii="Arial" w:hAnsi="Arial" w:cs="Arial"/>
          <w:spacing w:val="-3"/>
          <w:szCs w:val="24"/>
        </w:rPr>
        <w:t xml:space="preserve"> </w:t>
      </w:r>
      <w:r w:rsidRPr="00364456">
        <w:rPr>
          <w:rFonts w:ascii="Arial" w:hAnsi="Arial" w:cs="Arial"/>
          <w:b/>
          <w:bCs/>
          <w:spacing w:val="-3"/>
          <w:szCs w:val="24"/>
          <w:u w:val="single"/>
        </w:rPr>
        <w:t>OPTIONAL ITEMS (Fundamental)</w:t>
      </w:r>
    </w:p>
    <w:p w14:paraId="66C5DEC5"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50002C84" w14:textId="77777777" w:rsidR="00364456" w:rsidRPr="00364456" w:rsidRDefault="00364456" w:rsidP="00364456">
      <w:pPr>
        <w:widowControl w:val="0"/>
        <w:tabs>
          <w:tab w:val="left" w:pos="-720"/>
          <w:tab w:val="left" w:pos="0"/>
          <w:tab w:val="left" w:pos="720"/>
        </w:tabs>
        <w:suppressAutoHyphens/>
        <w:autoSpaceDE w:val="0"/>
        <w:autoSpaceDN w:val="0"/>
        <w:adjustRightInd w:val="0"/>
        <w:spacing w:line="228" w:lineRule="atLeast"/>
        <w:ind w:left="1440" w:hanging="1440"/>
        <w:rPr>
          <w:rFonts w:ascii="Arial" w:hAnsi="Arial" w:cs="Arial"/>
          <w:spacing w:val="-3"/>
          <w:szCs w:val="24"/>
        </w:rPr>
      </w:pPr>
      <w:r w:rsidRPr="00364456">
        <w:rPr>
          <w:rFonts w:ascii="Arial" w:hAnsi="Arial" w:cs="Arial"/>
          <w:spacing w:val="-3"/>
          <w:szCs w:val="24"/>
        </w:rPr>
        <w:t xml:space="preserve">          Manufacturer's optional items with price list shall be provided.</w:t>
      </w:r>
    </w:p>
    <w:p w14:paraId="31B8B4F2"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16027E76" w14:textId="379158C9"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Pr>
          <w:rFonts w:ascii="Arial" w:hAnsi="Arial" w:cs="Arial"/>
          <w:b/>
          <w:spacing w:val="-3"/>
          <w:szCs w:val="24"/>
        </w:rPr>
        <w:tab/>
      </w:r>
      <w:r w:rsidRPr="00364456">
        <w:rPr>
          <w:rFonts w:ascii="Arial" w:hAnsi="Arial" w:cs="Arial"/>
          <w:b/>
          <w:spacing w:val="-3"/>
          <w:szCs w:val="24"/>
        </w:rPr>
        <w:t xml:space="preserve">7. </w:t>
      </w:r>
      <w:r w:rsidRPr="00364456">
        <w:rPr>
          <w:rFonts w:ascii="Arial" w:hAnsi="Arial" w:cs="Arial"/>
          <w:spacing w:val="-3"/>
          <w:szCs w:val="24"/>
        </w:rPr>
        <w:t xml:space="preserve"> </w:t>
      </w:r>
      <w:r w:rsidRPr="00364456">
        <w:rPr>
          <w:rFonts w:ascii="Arial" w:hAnsi="Arial" w:cs="Arial"/>
          <w:b/>
          <w:bCs/>
          <w:spacing w:val="-3"/>
          <w:szCs w:val="24"/>
          <w:u w:val="single"/>
        </w:rPr>
        <w:t>COLOR</w:t>
      </w:r>
    </w:p>
    <w:p w14:paraId="78BA2079"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177CB739"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w:t>
      </w:r>
      <w:proofErr w:type="gramStart"/>
      <w:r w:rsidRPr="00364456">
        <w:rPr>
          <w:rFonts w:ascii="Arial" w:hAnsi="Arial" w:cs="Arial"/>
          <w:spacing w:val="-3"/>
          <w:szCs w:val="24"/>
        </w:rPr>
        <w:t>As per the buyer's choice.</w:t>
      </w:r>
      <w:proofErr w:type="gramEnd"/>
    </w:p>
    <w:p w14:paraId="268DC386"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2792BFE7" w14:textId="5E07FAF9"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b/>
          <w:bCs/>
          <w:spacing w:val="-3"/>
          <w:szCs w:val="24"/>
          <w:u w:val="single"/>
        </w:rPr>
      </w:pPr>
      <w:r>
        <w:rPr>
          <w:rFonts w:ascii="Arial" w:hAnsi="Arial" w:cs="Arial"/>
          <w:b/>
          <w:spacing w:val="-3"/>
          <w:szCs w:val="24"/>
        </w:rPr>
        <w:tab/>
      </w:r>
      <w:r w:rsidRPr="00364456">
        <w:rPr>
          <w:rFonts w:ascii="Arial" w:hAnsi="Arial" w:cs="Arial"/>
          <w:b/>
          <w:spacing w:val="-3"/>
          <w:szCs w:val="24"/>
        </w:rPr>
        <w:t xml:space="preserve">8. </w:t>
      </w:r>
      <w:r w:rsidRPr="00364456">
        <w:rPr>
          <w:rFonts w:ascii="Arial" w:hAnsi="Arial" w:cs="Arial"/>
          <w:spacing w:val="-3"/>
          <w:szCs w:val="24"/>
        </w:rPr>
        <w:t xml:space="preserve"> </w:t>
      </w:r>
      <w:r w:rsidRPr="00364456">
        <w:rPr>
          <w:rFonts w:ascii="Arial" w:hAnsi="Arial" w:cs="Arial"/>
          <w:b/>
          <w:bCs/>
          <w:spacing w:val="-3"/>
          <w:szCs w:val="24"/>
          <w:u w:val="single"/>
        </w:rPr>
        <w:t>MANUALS</w:t>
      </w:r>
    </w:p>
    <w:p w14:paraId="43D8BAB0"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p>
    <w:p w14:paraId="6C7ECD7F"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lastRenderedPageBreak/>
        <w:t xml:space="preserve">          Owner's manual            : 1 each/ unit</w:t>
      </w:r>
    </w:p>
    <w:p w14:paraId="579E7FFD"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Parts manual                 : 1 each/lot</w:t>
      </w:r>
    </w:p>
    <w:p w14:paraId="76A0FAAD"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(Optional but price list shall be provided)</w:t>
      </w:r>
    </w:p>
    <w:p w14:paraId="18BDC306"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Repair manual               : 1 each/lot</w:t>
      </w:r>
    </w:p>
    <w:p w14:paraId="42EF808A" w14:textId="77777777" w:rsidR="00364456" w:rsidRPr="00364456" w:rsidRDefault="00364456" w:rsidP="00364456">
      <w:pPr>
        <w:widowControl w:val="0"/>
        <w:tabs>
          <w:tab w:val="left" w:pos="-720"/>
        </w:tabs>
        <w:suppressAutoHyphens/>
        <w:autoSpaceDE w:val="0"/>
        <w:autoSpaceDN w:val="0"/>
        <w:adjustRightInd w:val="0"/>
        <w:spacing w:line="228" w:lineRule="atLeast"/>
        <w:rPr>
          <w:rFonts w:ascii="Arial" w:hAnsi="Arial" w:cs="Arial"/>
          <w:spacing w:val="-3"/>
          <w:szCs w:val="24"/>
        </w:rPr>
      </w:pPr>
      <w:r w:rsidRPr="00364456">
        <w:rPr>
          <w:rFonts w:ascii="Arial" w:hAnsi="Arial" w:cs="Arial"/>
          <w:spacing w:val="-3"/>
          <w:szCs w:val="24"/>
        </w:rPr>
        <w:t xml:space="preserve">                                                   (Optional but price list shall be provided)</w:t>
      </w:r>
    </w:p>
    <w:p w14:paraId="20E29C37" w14:textId="77777777" w:rsidR="00364456" w:rsidRDefault="00364456" w:rsidP="00D9705A">
      <w:pPr>
        <w:tabs>
          <w:tab w:val="left" w:pos="-720"/>
        </w:tabs>
        <w:suppressAutoHyphens/>
        <w:spacing w:line="228" w:lineRule="atLeast"/>
        <w:rPr>
          <w:rFonts w:ascii="Arial" w:hAnsi="Arial" w:cs="Arial"/>
          <w:b/>
          <w:spacing w:val="-3"/>
        </w:rPr>
      </w:pPr>
    </w:p>
    <w:p w14:paraId="308FBD87" w14:textId="77777777" w:rsidR="00364456" w:rsidRDefault="00364456" w:rsidP="00D9705A">
      <w:pPr>
        <w:tabs>
          <w:tab w:val="left" w:pos="-720"/>
        </w:tabs>
        <w:suppressAutoHyphens/>
        <w:spacing w:line="228" w:lineRule="atLeast"/>
        <w:rPr>
          <w:rFonts w:ascii="Arial" w:hAnsi="Arial" w:cs="Arial"/>
          <w:b/>
          <w:spacing w:val="-3"/>
        </w:rPr>
      </w:pPr>
    </w:p>
    <w:p w14:paraId="1566ABD4" w14:textId="77777777" w:rsidR="00364456" w:rsidRDefault="00364456" w:rsidP="00D9705A">
      <w:pPr>
        <w:tabs>
          <w:tab w:val="left" w:pos="-720"/>
        </w:tabs>
        <w:suppressAutoHyphens/>
        <w:spacing w:line="228" w:lineRule="atLeast"/>
        <w:rPr>
          <w:rFonts w:ascii="Arial" w:hAnsi="Arial" w:cs="Arial"/>
          <w:b/>
          <w:spacing w:val="-3"/>
        </w:rPr>
      </w:pPr>
    </w:p>
    <w:p w14:paraId="1EDA97F1" w14:textId="77777777" w:rsidR="00364456" w:rsidRDefault="00364456" w:rsidP="00D9705A">
      <w:pPr>
        <w:tabs>
          <w:tab w:val="left" w:pos="-720"/>
        </w:tabs>
        <w:suppressAutoHyphens/>
        <w:spacing w:line="228" w:lineRule="atLeast"/>
        <w:rPr>
          <w:rFonts w:ascii="Arial" w:hAnsi="Arial" w:cs="Arial"/>
          <w:b/>
          <w:spacing w:val="-3"/>
        </w:rPr>
      </w:pPr>
    </w:p>
    <w:p w14:paraId="3B2C156F" w14:textId="10901C61" w:rsidR="00AB350F" w:rsidRPr="00F6106B" w:rsidRDefault="00364456" w:rsidP="00D9705A">
      <w:pPr>
        <w:tabs>
          <w:tab w:val="left" w:pos="-720"/>
        </w:tabs>
        <w:suppressAutoHyphens/>
        <w:spacing w:line="228" w:lineRule="atLeast"/>
        <w:rPr>
          <w:rFonts w:ascii="Arial" w:hAnsi="Arial" w:cs="Arial"/>
          <w:spacing w:val="-3"/>
        </w:rPr>
      </w:pPr>
      <w:r>
        <w:rPr>
          <w:rFonts w:ascii="Arial" w:hAnsi="Arial" w:cs="Arial"/>
          <w:b/>
          <w:spacing w:val="-3"/>
        </w:rPr>
        <w:tab/>
      </w:r>
      <w:r w:rsidR="00AB350F" w:rsidRPr="00F6106B">
        <w:rPr>
          <w:rFonts w:ascii="Arial" w:hAnsi="Arial" w:cs="Arial"/>
          <w:b/>
          <w:spacing w:val="-3"/>
        </w:rPr>
        <w:t xml:space="preserve">9. </w:t>
      </w:r>
      <w:r w:rsidR="00AB350F" w:rsidRPr="00F6106B">
        <w:rPr>
          <w:rFonts w:ascii="Arial" w:hAnsi="Arial" w:cs="Arial"/>
          <w:spacing w:val="-3"/>
        </w:rPr>
        <w:t xml:space="preserve"> </w:t>
      </w:r>
      <w:r w:rsidR="00AB350F" w:rsidRPr="00F6106B">
        <w:rPr>
          <w:rFonts w:ascii="Arial" w:hAnsi="Arial" w:cs="Arial"/>
          <w:b/>
          <w:bCs/>
          <w:spacing w:val="-3"/>
          <w:u w:val="single"/>
        </w:rPr>
        <w:t>FIELD KIT OF SPARE PARTS</w:t>
      </w:r>
    </w:p>
    <w:p w14:paraId="253F0E8E" w14:textId="77777777" w:rsidR="00AB350F" w:rsidRPr="00F6106B" w:rsidRDefault="00AB350F" w:rsidP="000F645B">
      <w:pPr>
        <w:tabs>
          <w:tab w:val="left" w:pos="-720"/>
        </w:tabs>
        <w:suppressAutoHyphens/>
        <w:spacing w:line="228" w:lineRule="atLeast"/>
        <w:ind w:left="810"/>
        <w:rPr>
          <w:rFonts w:ascii="Arial" w:hAnsi="Arial" w:cs="Arial"/>
          <w:spacing w:val="-3"/>
        </w:rPr>
      </w:pPr>
    </w:p>
    <w:p w14:paraId="7F1E1F25" w14:textId="77777777" w:rsidR="00AB350F" w:rsidRPr="00F6106B" w:rsidRDefault="00AB350F" w:rsidP="00364456">
      <w:pPr>
        <w:tabs>
          <w:tab w:val="left" w:pos="-720"/>
        </w:tabs>
        <w:suppressAutoHyphens/>
        <w:spacing w:line="228" w:lineRule="atLeast"/>
        <w:ind w:left="709"/>
        <w:rPr>
          <w:rFonts w:ascii="Arial" w:hAnsi="Arial" w:cs="Arial"/>
          <w:spacing w:val="-3"/>
        </w:rPr>
      </w:pP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 xml:space="preserve">The following list for each unit with price list shall be provided with the offer. The </w:t>
      </w:r>
    </w:p>
    <w:p w14:paraId="419DCC2C" w14:textId="77777777" w:rsidR="00AB350F" w:rsidRPr="00F6106B" w:rsidRDefault="00AB350F" w:rsidP="00364456">
      <w:pPr>
        <w:tabs>
          <w:tab w:val="left" w:pos="-720"/>
        </w:tabs>
        <w:suppressAutoHyphens/>
        <w:spacing w:line="228" w:lineRule="atLeast"/>
        <w:ind w:left="709"/>
        <w:rPr>
          <w:rFonts w:ascii="Arial" w:hAnsi="Arial" w:cs="Arial"/>
          <w:spacing w:val="-3"/>
        </w:rPr>
      </w:pPr>
      <w:r w:rsidRPr="00F6106B">
        <w:rPr>
          <w:rFonts w:ascii="Arial" w:hAnsi="Arial" w:cs="Arial"/>
          <w:spacing w:val="-3"/>
        </w:rPr>
        <w:t xml:space="preserve">      </w:t>
      </w:r>
      <w:r w:rsidR="00D37725">
        <w:rPr>
          <w:rFonts w:ascii="Arial" w:hAnsi="Arial" w:cs="Arial"/>
          <w:spacing w:val="-3"/>
        </w:rPr>
        <w:tab/>
      </w:r>
      <w:r w:rsidRPr="00F6106B">
        <w:rPr>
          <w:rFonts w:ascii="Arial" w:hAnsi="Arial" w:cs="Arial"/>
          <w:spacing w:val="-3"/>
        </w:rPr>
        <w:t>quantity and items should be strictly followed.</w:t>
      </w:r>
    </w:p>
    <w:p w14:paraId="5DAE8608" w14:textId="77777777" w:rsidR="00AB350F" w:rsidRPr="00F6106B" w:rsidRDefault="00AB350F" w:rsidP="00364456">
      <w:pPr>
        <w:tabs>
          <w:tab w:val="left" w:pos="-720"/>
        </w:tabs>
        <w:suppressAutoHyphens/>
        <w:spacing w:line="228" w:lineRule="atLeast"/>
        <w:ind w:left="709"/>
        <w:rPr>
          <w:rFonts w:ascii="Arial" w:hAnsi="Arial" w:cs="Arial"/>
          <w:spacing w:val="-3"/>
        </w:rPr>
      </w:pPr>
      <w:r w:rsidRPr="00F6106B">
        <w:rPr>
          <w:rFonts w:ascii="Arial" w:hAnsi="Arial" w:cs="Arial"/>
          <w:spacing w:val="-3"/>
        </w:rPr>
        <w:t xml:space="preserve"> </w:t>
      </w:r>
    </w:p>
    <w:p w14:paraId="0B58B6C7" w14:textId="4864DEE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w:t>
      </w:r>
      <w:r>
        <w:rPr>
          <w:rFonts w:ascii="Arial" w:hAnsi="Arial" w:cs="Arial"/>
          <w:spacing w:val="-3"/>
        </w:rPr>
        <w:t xml:space="preserve">                         </w:t>
      </w:r>
      <w:r w:rsidRPr="00F6106B">
        <w:rPr>
          <w:rFonts w:ascii="Arial" w:hAnsi="Arial" w:cs="Arial"/>
          <w:spacing w:val="-3"/>
        </w:rPr>
        <w:t xml:space="preserve">                      </w:t>
      </w:r>
      <w:r w:rsidR="00364456">
        <w:rPr>
          <w:rFonts w:ascii="Arial" w:hAnsi="Arial" w:cs="Arial"/>
          <w:spacing w:val="-3"/>
        </w:rPr>
        <w:tab/>
      </w:r>
      <w:r w:rsidR="00364456">
        <w:rPr>
          <w:rFonts w:ascii="Arial" w:hAnsi="Arial" w:cs="Arial"/>
          <w:spacing w:val="-3"/>
        </w:rPr>
        <w:tab/>
      </w:r>
      <w:r w:rsidR="00364456">
        <w:rPr>
          <w:rFonts w:ascii="Arial" w:hAnsi="Arial" w:cs="Arial"/>
          <w:spacing w:val="-3"/>
        </w:rPr>
        <w:tab/>
      </w:r>
      <w:proofErr w:type="gramStart"/>
      <w:r w:rsidRPr="00F6106B">
        <w:rPr>
          <w:rFonts w:ascii="Arial" w:hAnsi="Arial" w:cs="Arial"/>
          <w:b/>
          <w:bCs/>
          <w:spacing w:val="-3"/>
          <w:u w:val="single"/>
        </w:rPr>
        <w:t>Qty.</w:t>
      </w:r>
      <w:proofErr w:type="gramEnd"/>
    </w:p>
    <w:p w14:paraId="6568A9E9"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 Oil filter assembly ...................  </w:t>
      </w:r>
      <w:r w:rsidR="00C446C7">
        <w:rPr>
          <w:rFonts w:ascii="Arial" w:hAnsi="Arial" w:cs="Arial"/>
          <w:spacing w:val="-3"/>
        </w:rPr>
        <w:tab/>
      </w:r>
      <w:r w:rsidR="00C66222">
        <w:rPr>
          <w:rFonts w:ascii="Arial" w:hAnsi="Arial" w:cs="Arial"/>
          <w:spacing w:val="-3"/>
        </w:rPr>
        <w:tab/>
      </w:r>
      <w:r w:rsidRPr="00F6106B">
        <w:rPr>
          <w:rFonts w:ascii="Arial" w:hAnsi="Arial" w:cs="Arial"/>
          <w:spacing w:val="-3"/>
        </w:rPr>
        <w:t>3  each</w:t>
      </w:r>
    </w:p>
    <w:p w14:paraId="7B4B43A1"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2. Fuel   "     "      .........................  </w:t>
      </w:r>
      <w:r w:rsidR="00C446C7">
        <w:rPr>
          <w:rFonts w:ascii="Arial" w:hAnsi="Arial" w:cs="Arial"/>
          <w:spacing w:val="-3"/>
        </w:rPr>
        <w:tab/>
      </w:r>
      <w:r w:rsidR="00C66222">
        <w:rPr>
          <w:rFonts w:ascii="Arial" w:hAnsi="Arial" w:cs="Arial"/>
          <w:spacing w:val="-3"/>
        </w:rPr>
        <w:tab/>
      </w:r>
      <w:r w:rsidRPr="00F6106B">
        <w:rPr>
          <w:rFonts w:ascii="Arial" w:hAnsi="Arial" w:cs="Arial"/>
          <w:spacing w:val="-3"/>
        </w:rPr>
        <w:t>3    "</w:t>
      </w:r>
    </w:p>
    <w:p w14:paraId="116E7E96"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3. Air cleaner element ................  </w:t>
      </w:r>
      <w:r w:rsidR="00C446C7">
        <w:rPr>
          <w:rFonts w:ascii="Arial" w:hAnsi="Arial" w:cs="Arial"/>
          <w:spacing w:val="-3"/>
        </w:rPr>
        <w:tab/>
      </w:r>
      <w:r w:rsidR="00C66222">
        <w:rPr>
          <w:rFonts w:ascii="Arial" w:hAnsi="Arial" w:cs="Arial"/>
          <w:spacing w:val="-3"/>
        </w:rPr>
        <w:tab/>
      </w:r>
      <w:r w:rsidRPr="00F6106B">
        <w:rPr>
          <w:rFonts w:ascii="Arial" w:hAnsi="Arial" w:cs="Arial"/>
          <w:spacing w:val="-3"/>
        </w:rPr>
        <w:t>3    "</w:t>
      </w:r>
    </w:p>
    <w:p w14:paraId="56FB0726"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4. Belts........................................  </w:t>
      </w:r>
      <w:r w:rsidR="00C446C7">
        <w:rPr>
          <w:rFonts w:ascii="Arial" w:hAnsi="Arial" w:cs="Arial"/>
          <w:spacing w:val="-3"/>
        </w:rPr>
        <w:tab/>
      </w:r>
      <w:r w:rsidR="00C66222">
        <w:rPr>
          <w:rFonts w:ascii="Arial" w:hAnsi="Arial" w:cs="Arial"/>
          <w:spacing w:val="-3"/>
        </w:rPr>
        <w:tab/>
      </w:r>
      <w:r w:rsidRPr="00F6106B">
        <w:rPr>
          <w:rFonts w:ascii="Arial" w:hAnsi="Arial" w:cs="Arial"/>
          <w:spacing w:val="-3"/>
        </w:rPr>
        <w:t xml:space="preserve">1 each </w:t>
      </w:r>
    </w:p>
    <w:p w14:paraId="774E21A8"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5. Injector nozzle assembly.........  </w:t>
      </w:r>
      <w:r w:rsidR="00C446C7">
        <w:rPr>
          <w:rFonts w:ascii="Arial" w:hAnsi="Arial" w:cs="Arial"/>
          <w:spacing w:val="-3"/>
        </w:rPr>
        <w:tab/>
      </w:r>
      <w:r w:rsidR="00C66222">
        <w:rPr>
          <w:rFonts w:ascii="Arial" w:hAnsi="Arial" w:cs="Arial"/>
          <w:spacing w:val="-3"/>
        </w:rPr>
        <w:tab/>
      </w:r>
      <w:r w:rsidRPr="00F6106B">
        <w:rPr>
          <w:rFonts w:ascii="Arial" w:hAnsi="Arial" w:cs="Arial"/>
          <w:spacing w:val="-3"/>
        </w:rPr>
        <w:t>2 set each</w:t>
      </w:r>
    </w:p>
    <w:p w14:paraId="0B6E169B"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6. Clutch disc ..............................  </w:t>
      </w:r>
      <w:r w:rsidR="00C446C7">
        <w:rPr>
          <w:rFonts w:ascii="Arial" w:hAnsi="Arial" w:cs="Arial"/>
          <w:spacing w:val="-3"/>
        </w:rPr>
        <w:tab/>
      </w:r>
      <w:r w:rsidR="00C66222">
        <w:rPr>
          <w:rFonts w:ascii="Arial" w:hAnsi="Arial" w:cs="Arial"/>
          <w:spacing w:val="-3"/>
        </w:rPr>
        <w:tab/>
      </w:r>
      <w:r w:rsidRPr="00F6106B">
        <w:rPr>
          <w:rFonts w:ascii="Arial" w:hAnsi="Arial" w:cs="Arial"/>
          <w:spacing w:val="-3"/>
        </w:rPr>
        <w:t>1 each</w:t>
      </w:r>
    </w:p>
    <w:p w14:paraId="1965F36E"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7. Brake linings ...........................  </w:t>
      </w:r>
      <w:r w:rsidR="00C66222">
        <w:rPr>
          <w:rFonts w:ascii="Arial" w:hAnsi="Arial" w:cs="Arial"/>
          <w:spacing w:val="-3"/>
        </w:rPr>
        <w:tab/>
      </w:r>
      <w:r w:rsidR="00C446C7">
        <w:rPr>
          <w:rFonts w:ascii="Arial" w:hAnsi="Arial" w:cs="Arial"/>
          <w:spacing w:val="-3"/>
        </w:rPr>
        <w:tab/>
      </w:r>
      <w:r w:rsidRPr="00F6106B">
        <w:rPr>
          <w:rFonts w:ascii="Arial" w:hAnsi="Arial" w:cs="Arial"/>
          <w:spacing w:val="-3"/>
        </w:rPr>
        <w:t>1 set each</w:t>
      </w:r>
    </w:p>
    <w:p w14:paraId="7738827F"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8. Lenses (various)......................  </w:t>
      </w:r>
      <w:r w:rsidR="00C66222">
        <w:rPr>
          <w:rFonts w:ascii="Arial" w:hAnsi="Arial" w:cs="Arial"/>
          <w:spacing w:val="-3"/>
        </w:rPr>
        <w:tab/>
      </w:r>
      <w:r w:rsidR="00C446C7">
        <w:rPr>
          <w:rFonts w:ascii="Arial" w:hAnsi="Arial" w:cs="Arial"/>
          <w:spacing w:val="-3"/>
        </w:rPr>
        <w:tab/>
      </w:r>
      <w:r w:rsidRPr="00F6106B">
        <w:rPr>
          <w:rFonts w:ascii="Arial" w:hAnsi="Arial" w:cs="Arial"/>
          <w:spacing w:val="-3"/>
        </w:rPr>
        <w:t>1 each</w:t>
      </w:r>
    </w:p>
    <w:p w14:paraId="4DF3438A"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9. Fuses (various) .......................  </w:t>
      </w:r>
      <w:r w:rsidR="00C66222">
        <w:rPr>
          <w:rFonts w:ascii="Arial" w:hAnsi="Arial" w:cs="Arial"/>
          <w:spacing w:val="-3"/>
        </w:rPr>
        <w:tab/>
      </w:r>
      <w:r w:rsidR="00C446C7">
        <w:rPr>
          <w:rFonts w:ascii="Arial" w:hAnsi="Arial" w:cs="Arial"/>
          <w:spacing w:val="-3"/>
        </w:rPr>
        <w:tab/>
      </w:r>
      <w:r w:rsidRPr="00F6106B">
        <w:rPr>
          <w:rFonts w:ascii="Arial" w:hAnsi="Arial" w:cs="Arial"/>
          <w:spacing w:val="-3"/>
        </w:rPr>
        <w:t>1   "</w:t>
      </w:r>
    </w:p>
    <w:p w14:paraId="0872D349"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10. Bulbs (   "   ) ...........................  </w:t>
      </w:r>
      <w:r w:rsidR="00C446C7">
        <w:rPr>
          <w:rFonts w:ascii="Arial" w:hAnsi="Arial" w:cs="Arial"/>
          <w:spacing w:val="-3"/>
        </w:rPr>
        <w:tab/>
      </w:r>
      <w:r w:rsidR="00C66222">
        <w:rPr>
          <w:rFonts w:ascii="Arial" w:hAnsi="Arial" w:cs="Arial"/>
          <w:spacing w:val="-3"/>
        </w:rPr>
        <w:tab/>
      </w:r>
      <w:r w:rsidRPr="00F6106B">
        <w:rPr>
          <w:rFonts w:ascii="Arial" w:hAnsi="Arial" w:cs="Arial"/>
          <w:spacing w:val="-3"/>
        </w:rPr>
        <w:t>1 set each</w:t>
      </w:r>
    </w:p>
    <w:p w14:paraId="38205C4E"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11. Shock absorbers (F &amp; R)......    </w:t>
      </w:r>
      <w:r w:rsidR="00C66222">
        <w:rPr>
          <w:rFonts w:ascii="Arial" w:hAnsi="Arial" w:cs="Arial"/>
          <w:spacing w:val="-3"/>
        </w:rPr>
        <w:tab/>
      </w:r>
      <w:r w:rsidR="00C66222">
        <w:rPr>
          <w:rFonts w:ascii="Arial" w:hAnsi="Arial" w:cs="Arial"/>
          <w:spacing w:val="-3"/>
        </w:rPr>
        <w:tab/>
      </w:r>
      <w:r w:rsidRPr="00F6106B">
        <w:rPr>
          <w:rFonts w:ascii="Arial" w:hAnsi="Arial" w:cs="Arial"/>
          <w:spacing w:val="-3"/>
        </w:rPr>
        <w:t>1   "     "</w:t>
      </w:r>
    </w:p>
    <w:p w14:paraId="4C81EC6F"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12. Hoses (various) ....................    </w:t>
      </w:r>
      <w:r w:rsidR="00C66222">
        <w:rPr>
          <w:rFonts w:ascii="Arial" w:hAnsi="Arial" w:cs="Arial"/>
          <w:spacing w:val="-3"/>
        </w:rPr>
        <w:tab/>
      </w:r>
      <w:r w:rsidR="00C66222">
        <w:rPr>
          <w:rFonts w:ascii="Arial" w:hAnsi="Arial" w:cs="Arial"/>
          <w:spacing w:val="-3"/>
        </w:rPr>
        <w:tab/>
      </w:r>
      <w:r w:rsidRPr="00F6106B">
        <w:rPr>
          <w:rFonts w:ascii="Arial" w:hAnsi="Arial" w:cs="Arial"/>
          <w:spacing w:val="-3"/>
        </w:rPr>
        <w:t>1   "     "</w:t>
      </w:r>
    </w:p>
    <w:p w14:paraId="2F583ED5"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13. Wheel cylinder kit..................   </w:t>
      </w:r>
      <w:r w:rsidR="00C446C7">
        <w:rPr>
          <w:rFonts w:ascii="Arial" w:hAnsi="Arial" w:cs="Arial"/>
          <w:spacing w:val="-3"/>
        </w:rPr>
        <w:tab/>
      </w:r>
      <w:r w:rsidR="00C66222">
        <w:rPr>
          <w:rFonts w:ascii="Arial" w:hAnsi="Arial" w:cs="Arial"/>
          <w:spacing w:val="-3"/>
        </w:rPr>
        <w:tab/>
      </w:r>
      <w:r w:rsidRPr="00F6106B">
        <w:rPr>
          <w:rFonts w:ascii="Arial" w:hAnsi="Arial" w:cs="Arial"/>
          <w:spacing w:val="-3"/>
        </w:rPr>
        <w:t>1    "     "</w:t>
      </w:r>
    </w:p>
    <w:p w14:paraId="676F496B"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14. Engine top overall gasket.....   </w:t>
      </w:r>
      <w:r w:rsidR="00C446C7">
        <w:rPr>
          <w:rFonts w:ascii="Arial" w:hAnsi="Arial" w:cs="Arial"/>
          <w:spacing w:val="-3"/>
        </w:rPr>
        <w:tab/>
      </w:r>
      <w:r w:rsidR="00C66222">
        <w:rPr>
          <w:rFonts w:ascii="Arial" w:hAnsi="Arial" w:cs="Arial"/>
          <w:spacing w:val="-3"/>
        </w:rPr>
        <w:tab/>
      </w:r>
      <w:r w:rsidRPr="00F6106B">
        <w:rPr>
          <w:rFonts w:ascii="Arial" w:hAnsi="Arial" w:cs="Arial"/>
          <w:spacing w:val="-3"/>
        </w:rPr>
        <w:t>1   "     "</w:t>
      </w:r>
    </w:p>
    <w:p w14:paraId="3360781F"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15. Speedo-meter </w:t>
      </w:r>
      <w:r w:rsidRPr="00F6106B">
        <w:rPr>
          <w:rFonts w:ascii="Arial" w:hAnsi="Arial" w:cs="Arial"/>
        </w:rPr>
        <w:t>Cable</w:t>
      </w:r>
      <w:r w:rsidRPr="00F6106B">
        <w:rPr>
          <w:rFonts w:ascii="Arial" w:hAnsi="Arial" w:cs="Arial"/>
          <w:spacing w:val="-3"/>
        </w:rPr>
        <w:t xml:space="preserve">.............. </w:t>
      </w:r>
      <w:r w:rsidR="00C66222">
        <w:rPr>
          <w:rFonts w:ascii="Arial" w:hAnsi="Arial" w:cs="Arial"/>
          <w:spacing w:val="-3"/>
        </w:rPr>
        <w:tab/>
      </w:r>
      <w:r w:rsidRPr="00F6106B">
        <w:rPr>
          <w:rFonts w:ascii="Arial" w:hAnsi="Arial" w:cs="Arial"/>
          <w:spacing w:val="-3"/>
        </w:rPr>
        <w:t xml:space="preserve"> </w:t>
      </w:r>
      <w:r w:rsidR="00C66222">
        <w:rPr>
          <w:rFonts w:ascii="Arial" w:hAnsi="Arial" w:cs="Arial"/>
          <w:spacing w:val="-3"/>
        </w:rPr>
        <w:tab/>
      </w:r>
      <w:r w:rsidRPr="00F6106B">
        <w:rPr>
          <w:rFonts w:ascii="Arial" w:hAnsi="Arial" w:cs="Arial"/>
          <w:spacing w:val="-3"/>
        </w:rPr>
        <w:t>1 each</w:t>
      </w:r>
    </w:p>
    <w:p w14:paraId="16ED0678" w14:textId="77777777" w:rsidR="00AB350F" w:rsidRPr="00F6106B" w:rsidRDefault="00AB350F" w:rsidP="00364456">
      <w:pPr>
        <w:tabs>
          <w:tab w:val="left" w:pos="-720"/>
        </w:tabs>
        <w:suppressAutoHyphens/>
        <w:spacing w:line="360" w:lineRule="auto"/>
        <w:ind w:left="709"/>
        <w:rPr>
          <w:rFonts w:ascii="Arial" w:hAnsi="Arial" w:cs="Arial"/>
          <w:spacing w:val="-3"/>
        </w:rPr>
      </w:pPr>
      <w:r w:rsidRPr="00F6106B">
        <w:rPr>
          <w:rFonts w:ascii="Arial" w:hAnsi="Arial" w:cs="Arial"/>
          <w:spacing w:val="-3"/>
        </w:rPr>
        <w:t xml:space="preserve">    16. Parking brake </w:t>
      </w:r>
      <w:r w:rsidRPr="00F6106B">
        <w:rPr>
          <w:rFonts w:ascii="Arial" w:hAnsi="Arial" w:cs="Arial"/>
        </w:rPr>
        <w:t>Cable</w:t>
      </w:r>
      <w:r w:rsidRPr="00F6106B">
        <w:rPr>
          <w:rFonts w:ascii="Arial" w:hAnsi="Arial" w:cs="Arial"/>
          <w:spacing w:val="-3"/>
        </w:rPr>
        <w:t xml:space="preserve">..............  </w:t>
      </w:r>
      <w:r w:rsidR="00C446C7">
        <w:rPr>
          <w:rFonts w:ascii="Arial" w:hAnsi="Arial" w:cs="Arial"/>
          <w:spacing w:val="-3"/>
        </w:rPr>
        <w:tab/>
      </w:r>
      <w:r w:rsidR="00C66222">
        <w:rPr>
          <w:rFonts w:ascii="Arial" w:hAnsi="Arial" w:cs="Arial"/>
          <w:spacing w:val="-3"/>
        </w:rPr>
        <w:tab/>
      </w:r>
      <w:r w:rsidRPr="00F6106B">
        <w:rPr>
          <w:rFonts w:ascii="Arial" w:hAnsi="Arial" w:cs="Arial"/>
          <w:spacing w:val="-3"/>
        </w:rPr>
        <w:t>1   "</w:t>
      </w:r>
    </w:p>
    <w:p w14:paraId="1E1DEED4" w14:textId="77777777" w:rsidR="001C2E06" w:rsidRPr="00E11E32" w:rsidRDefault="00AB350F" w:rsidP="00364456">
      <w:pPr>
        <w:tabs>
          <w:tab w:val="left" w:pos="-720"/>
        </w:tabs>
        <w:suppressAutoHyphens/>
        <w:spacing w:after="54" w:line="360" w:lineRule="auto"/>
        <w:ind w:left="709"/>
        <w:rPr>
          <w:rFonts w:ascii="Arial" w:hAnsi="Arial" w:cs="Arial"/>
          <w:spacing w:val="-3"/>
        </w:rPr>
      </w:pPr>
      <w:r w:rsidRPr="00F6106B">
        <w:rPr>
          <w:rFonts w:ascii="Arial" w:hAnsi="Arial" w:cs="Arial"/>
          <w:spacing w:val="-3"/>
        </w:rPr>
        <w:t xml:space="preserve">    17. Rubber wiper blade ...............   </w:t>
      </w:r>
      <w:r w:rsidR="00C66222">
        <w:rPr>
          <w:rFonts w:ascii="Arial" w:hAnsi="Arial" w:cs="Arial"/>
          <w:spacing w:val="-3"/>
        </w:rPr>
        <w:tab/>
      </w:r>
      <w:r w:rsidR="00C66222">
        <w:rPr>
          <w:rFonts w:ascii="Arial" w:hAnsi="Arial" w:cs="Arial"/>
          <w:spacing w:val="-3"/>
        </w:rPr>
        <w:tab/>
      </w:r>
      <w:r w:rsidRPr="00F6106B">
        <w:rPr>
          <w:rFonts w:ascii="Arial" w:hAnsi="Arial" w:cs="Arial"/>
          <w:spacing w:val="-3"/>
        </w:rPr>
        <w:t>1   "</w:t>
      </w:r>
    </w:p>
    <w:p w14:paraId="7D600E8F" w14:textId="77777777" w:rsidR="001C2E06" w:rsidRDefault="001C2E06" w:rsidP="00523E50">
      <w:pPr>
        <w:jc w:val="both"/>
        <w:rPr>
          <w:rFonts w:ascii="Calibri" w:hAnsi="Calibri" w:cs="Tahoma"/>
          <w:sz w:val="20"/>
          <w:lang w:val="en-GB"/>
        </w:rPr>
      </w:pPr>
    </w:p>
    <w:p w14:paraId="691B7217" w14:textId="77777777" w:rsidR="001C2E06" w:rsidRDefault="001C2E06" w:rsidP="00523E50">
      <w:pPr>
        <w:jc w:val="both"/>
        <w:rPr>
          <w:rFonts w:ascii="Calibri" w:hAnsi="Calibri" w:cs="Tahoma"/>
          <w:sz w:val="20"/>
          <w:lang w:val="en-GB"/>
        </w:rPr>
      </w:pPr>
    </w:p>
    <w:p w14:paraId="1E52A4C5" w14:textId="77777777" w:rsidR="00364456" w:rsidRDefault="00364456" w:rsidP="00523E50">
      <w:pPr>
        <w:jc w:val="both"/>
        <w:rPr>
          <w:rFonts w:ascii="Calibri" w:hAnsi="Calibri" w:cs="Tahoma"/>
          <w:sz w:val="20"/>
          <w:lang w:val="en-GB"/>
        </w:rPr>
      </w:pPr>
    </w:p>
    <w:p w14:paraId="6387E850" w14:textId="77777777" w:rsidR="00364456" w:rsidRDefault="00364456" w:rsidP="00523E50">
      <w:pPr>
        <w:jc w:val="both"/>
        <w:rPr>
          <w:rFonts w:ascii="Calibri" w:hAnsi="Calibri" w:cs="Tahoma"/>
          <w:sz w:val="20"/>
          <w:lang w:val="en-GB"/>
        </w:rPr>
      </w:pPr>
    </w:p>
    <w:p w14:paraId="6FE84197" w14:textId="77777777" w:rsidR="00364456" w:rsidRDefault="00364456" w:rsidP="00523E50">
      <w:pPr>
        <w:jc w:val="both"/>
        <w:rPr>
          <w:rFonts w:ascii="Calibri" w:hAnsi="Calibri" w:cs="Tahoma"/>
          <w:sz w:val="20"/>
          <w:lang w:val="en-GB"/>
        </w:rPr>
      </w:pPr>
    </w:p>
    <w:p w14:paraId="3C2939B6" w14:textId="77777777" w:rsidR="00364456" w:rsidRDefault="00364456" w:rsidP="00523E50">
      <w:pPr>
        <w:jc w:val="both"/>
        <w:rPr>
          <w:rFonts w:ascii="Calibri" w:hAnsi="Calibri" w:cs="Tahoma"/>
          <w:sz w:val="20"/>
          <w:lang w:val="en-GB"/>
        </w:rPr>
      </w:pPr>
    </w:p>
    <w:p w14:paraId="1497DEB3" w14:textId="77777777" w:rsidR="00364456" w:rsidRDefault="00364456" w:rsidP="00523E50">
      <w:pPr>
        <w:jc w:val="both"/>
        <w:rPr>
          <w:rFonts w:ascii="Calibri" w:hAnsi="Calibri" w:cs="Tahoma"/>
          <w:sz w:val="20"/>
          <w:lang w:val="en-GB"/>
        </w:rPr>
      </w:pPr>
    </w:p>
    <w:p w14:paraId="21473BDE" w14:textId="77777777" w:rsidR="00364456" w:rsidRDefault="00364456" w:rsidP="00523E50">
      <w:pPr>
        <w:jc w:val="both"/>
        <w:rPr>
          <w:rFonts w:ascii="Calibri" w:hAnsi="Calibri" w:cs="Tahoma"/>
          <w:sz w:val="20"/>
          <w:lang w:val="en-GB"/>
        </w:rPr>
      </w:pPr>
    </w:p>
    <w:p w14:paraId="44D06806" w14:textId="77777777" w:rsidR="00364456" w:rsidRDefault="00364456" w:rsidP="00523E50">
      <w:pPr>
        <w:jc w:val="both"/>
        <w:rPr>
          <w:rFonts w:ascii="Calibri" w:hAnsi="Calibri" w:cs="Tahoma"/>
          <w:sz w:val="20"/>
          <w:lang w:val="en-GB"/>
        </w:rPr>
      </w:pPr>
    </w:p>
    <w:p w14:paraId="0A3386C0" w14:textId="77777777" w:rsidR="00364456" w:rsidRDefault="00364456" w:rsidP="00523E50">
      <w:pPr>
        <w:jc w:val="both"/>
        <w:rPr>
          <w:rFonts w:ascii="Calibri" w:hAnsi="Calibri" w:cs="Tahoma"/>
          <w:sz w:val="20"/>
          <w:lang w:val="en-GB"/>
        </w:rPr>
      </w:pPr>
    </w:p>
    <w:p w14:paraId="75C51BAF" w14:textId="77777777" w:rsidR="00364456" w:rsidRDefault="00364456" w:rsidP="00523E50">
      <w:pPr>
        <w:jc w:val="both"/>
        <w:rPr>
          <w:rFonts w:ascii="Calibri" w:hAnsi="Calibri" w:cs="Tahoma"/>
          <w:sz w:val="20"/>
          <w:lang w:val="en-GB"/>
        </w:rPr>
      </w:pPr>
    </w:p>
    <w:p w14:paraId="25C401A9" w14:textId="77777777" w:rsidR="00364456" w:rsidRDefault="00364456" w:rsidP="00523E50">
      <w:pPr>
        <w:jc w:val="both"/>
        <w:rPr>
          <w:rFonts w:ascii="Calibri" w:hAnsi="Calibri" w:cs="Tahoma"/>
          <w:sz w:val="20"/>
          <w:lang w:val="en-GB"/>
        </w:rPr>
      </w:pPr>
    </w:p>
    <w:p w14:paraId="6B807840" w14:textId="77777777" w:rsidR="00364456" w:rsidRDefault="00364456" w:rsidP="00523E50">
      <w:pPr>
        <w:jc w:val="both"/>
        <w:rPr>
          <w:rFonts w:ascii="Calibri" w:hAnsi="Calibri" w:cs="Tahoma"/>
          <w:sz w:val="20"/>
          <w:lang w:val="en-GB"/>
        </w:rPr>
      </w:pPr>
    </w:p>
    <w:p w14:paraId="3A921082" w14:textId="77777777" w:rsidR="00364456" w:rsidRPr="00523E50" w:rsidRDefault="00364456" w:rsidP="00523E50">
      <w:pPr>
        <w:jc w:val="both"/>
        <w:rPr>
          <w:rFonts w:ascii="Calibri" w:hAnsi="Calibri" w:cs="Tahoma"/>
          <w:sz w:val="20"/>
          <w:lang w:val="en-GB"/>
        </w:rPr>
      </w:pPr>
    </w:p>
    <w:p w14:paraId="5CF4DD28" w14:textId="77777777" w:rsidR="0022387B" w:rsidRDefault="0022387B" w:rsidP="00DA1484">
      <w:pPr>
        <w:pStyle w:val="StyleSBDGeneralStyle14ptBoldBold"/>
        <w:numPr>
          <w:ilvl w:val="2"/>
          <w:numId w:val="0"/>
        </w:numPr>
        <w:ind w:left="-851" w:hanging="283"/>
        <w:rPr>
          <w:b w:val="0"/>
        </w:rPr>
      </w:pPr>
      <w:bookmarkStart w:id="502" w:name="_Toc39867043"/>
      <w:r>
        <w:rPr>
          <w:b w:val="0"/>
        </w:rPr>
        <w:lastRenderedPageBreak/>
        <w:t>Non-Technical and Non-Financial Requirements</w:t>
      </w:r>
      <w:bookmarkEnd w:id="502"/>
    </w:p>
    <w:p w14:paraId="38D52A96" w14:textId="77777777" w:rsidR="0022387B" w:rsidRDefault="0022387B" w:rsidP="00C446C7">
      <w:pPr>
        <w:pStyle w:val="Section6-Clauses"/>
        <w:numPr>
          <w:ilvl w:val="3"/>
          <w:numId w:val="160"/>
        </w:numPr>
        <w:ind w:left="720" w:hanging="360"/>
      </w:pPr>
      <w:bookmarkStart w:id="503" w:name="_Toc39867044"/>
      <w:r>
        <w:t>Supply of the Goods</w:t>
      </w:r>
      <w:bookmarkEnd w:id="503"/>
    </w:p>
    <w:p w14:paraId="64CF9B46" w14:textId="77777777" w:rsidR="0022387B" w:rsidRDefault="0022387B" w:rsidP="00C446C7">
      <w:pPr>
        <w:numPr>
          <w:ilvl w:val="0"/>
          <w:numId w:val="158"/>
        </w:numPr>
        <w:ind w:left="720" w:hanging="360"/>
        <w:jc w:val="both"/>
      </w:pPr>
      <w:r>
        <w:t xml:space="preserve">All goods shall meet relevant standards set by Ethiopian Quality and Standard Authority, International Standards (DIN, ISO, AISI, </w:t>
      </w:r>
      <w:proofErr w:type="spellStart"/>
      <w:r>
        <w:t>etc</w:t>
      </w:r>
      <w:proofErr w:type="spellEnd"/>
      <w:r>
        <w:t>), and shall have the Manufacturer /Licensed Distributor Authorization Letter.</w:t>
      </w:r>
    </w:p>
    <w:p w14:paraId="0B84C405" w14:textId="77777777" w:rsidR="0022387B" w:rsidRDefault="0022387B" w:rsidP="00C446C7">
      <w:pPr>
        <w:numPr>
          <w:ilvl w:val="0"/>
          <w:numId w:val="158"/>
        </w:numPr>
        <w:ind w:left="720" w:hanging="360"/>
        <w:jc w:val="both"/>
      </w:pPr>
      <w:r>
        <w:t>All goods shall comply with all safety requirements applicable on the date of delivery.</w:t>
      </w:r>
    </w:p>
    <w:p w14:paraId="7F60A364" w14:textId="77777777" w:rsidR="0022387B" w:rsidRDefault="0022387B" w:rsidP="00C446C7">
      <w:pPr>
        <w:numPr>
          <w:ilvl w:val="0"/>
          <w:numId w:val="158"/>
        </w:numPr>
        <w:ind w:left="720" w:hanging="360"/>
        <w:jc w:val="both"/>
      </w:pPr>
      <w:r>
        <w:t>The goods supplied under this contract must be new, unused, of the most recent or current models and incorporate all recent improvements in design and materials.</w:t>
      </w:r>
    </w:p>
    <w:p w14:paraId="396940A5" w14:textId="77777777" w:rsidR="0022387B" w:rsidRDefault="0022387B" w:rsidP="00C446C7">
      <w:pPr>
        <w:numPr>
          <w:ilvl w:val="0"/>
          <w:numId w:val="158"/>
        </w:numPr>
        <w:ind w:left="720" w:hanging="360"/>
        <w:jc w:val="both"/>
      </w:pPr>
      <w:r>
        <w:t xml:space="preserve">All goods belonging to a specific </w:t>
      </w:r>
      <w:smartTag w:uri="urn:schemas-microsoft-com:office:smarttags" w:element="place">
        <w:r>
          <w:t>LOT</w:t>
        </w:r>
      </w:smartTag>
      <w:r>
        <w:t xml:space="preserve"> has to be delivered together. No partial delivery will be allowed.</w:t>
      </w:r>
    </w:p>
    <w:p w14:paraId="15E1C399" w14:textId="77777777" w:rsidR="0022387B" w:rsidRDefault="0022387B" w:rsidP="00C446C7">
      <w:pPr>
        <w:numPr>
          <w:ilvl w:val="0"/>
          <w:numId w:val="158"/>
        </w:numPr>
        <w:ind w:left="720" w:hanging="360"/>
        <w:jc w:val="both"/>
      </w:pPr>
      <w:r>
        <w:t>All electrical equipment should be supplied with connecting devices, power cords and plugs as per standards of Ethiopia, should be compliant with local power supply (220±10V AC, 50Hz) and capable of performance in the climatic conditions prevalent in the sites of destination.</w:t>
      </w:r>
    </w:p>
    <w:p w14:paraId="11198D44" w14:textId="77777777" w:rsidR="0022387B" w:rsidRDefault="0022387B" w:rsidP="00C446C7">
      <w:pPr>
        <w:pStyle w:val="Section6-Clauses"/>
        <w:tabs>
          <w:tab w:val="clear" w:pos="360"/>
          <w:tab w:val="num" w:pos="567"/>
        </w:tabs>
        <w:ind w:left="720" w:hanging="360"/>
        <w:jc w:val="both"/>
      </w:pPr>
      <w:bookmarkStart w:id="504" w:name="_Toc39867045"/>
      <w:r>
        <w:t>Maintenance &amp; Repair</w:t>
      </w:r>
      <w:bookmarkEnd w:id="504"/>
    </w:p>
    <w:p w14:paraId="1C4D2486" w14:textId="77777777" w:rsidR="0022387B" w:rsidRDefault="0022387B" w:rsidP="00C446C7">
      <w:pPr>
        <w:numPr>
          <w:ilvl w:val="0"/>
          <w:numId w:val="159"/>
        </w:numPr>
        <w:ind w:left="720" w:hanging="360"/>
        <w:jc w:val="both"/>
      </w:pPr>
      <w:r>
        <w:t>The availability of reputed &amp; experienced local technical representation and/or properly staffed and equipped service workshop is a must, and has to be named and described in the technical offer.</w:t>
      </w:r>
    </w:p>
    <w:p w14:paraId="567EF2B5" w14:textId="77777777" w:rsidR="0022387B" w:rsidRDefault="0022387B" w:rsidP="00C446C7">
      <w:pPr>
        <w:pStyle w:val="Section6-Clauses"/>
        <w:tabs>
          <w:tab w:val="clear" w:pos="360"/>
          <w:tab w:val="num" w:pos="567"/>
        </w:tabs>
        <w:ind w:left="720" w:hanging="360"/>
        <w:jc w:val="both"/>
      </w:pPr>
      <w:bookmarkStart w:id="505" w:name="_Toc39867046"/>
      <w:r>
        <w:t>Spare Parts and/or Supplies</w:t>
      </w:r>
      <w:bookmarkEnd w:id="505"/>
      <w:r>
        <w:t xml:space="preserve"> </w:t>
      </w:r>
    </w:p>
    <w:p w14:paraId="5F31F546" w14:textId="77777777" w:rsidR="0022387B" w:rsidRDefault="0022387B" w:rsidP="00C446C7">
      <w:pPr>
        <w:numPr>
          <w:ilvl w:val="0"/>
          <w:numId w:val="159"/>
        </w:numPr>
        <w:ind w:left="720" w:hanging="360"/>
        <w:jc w:val="both"/>
      </w:pPr>
      <w:r>
        <w:t xml:space="preserve">The supplying contractor undertakes to ensure local availability in </w:t>
      </w:r>
      <w:smartTag w:uri="urn:schemas-microsoft-com:office:smarttags" w:element="country-region">
        <w:smartTag w:uri="urn:schemas-microsoft-com:office:smarttags" w:element="place">
          <w:r>
            <w:t>Ethiopia</w:t>
          </w:r>
        </w:smartTag>
      </w:smartTag>
      <w:r>
        <w:t xml:space="preserve"> of special and commonly required spare parts for the equipment supplied by him. This is to insure fast repair and replacement by the authorized provider during the warranty period. </w:t>
      </w:r>
    </w:p>
    <w:p w14:paraId="1A9B715F" w14:textId="77777777" w:rsidR="0022387B" w:rsidRDefault="0022387B" w:rsidP="00C446C7">
      <w:pPr>
        <w:pStyle w:val="Section6-Clauses"/>
        <w:tabs>
          <w:tab w:val="clear" w:pos="360"/>
        </w:tabs>
        <w:ind w:left="720" w:hanging="360"/>
        <w:jc w:val="both"/>
      </w:pPr>
      <w:bookmarkStart w:id="506" w:name="_Toc39867047"/>
      <w:r>
        <w:t>Documents / Samples</w:t>
      </w:r>
      <w:bookmarkEnd w:id="506"/>
    </w:p>
    <w:p w14:paraId="5859156A" w14:textId="77777777" w:rsidR="0022387B" w:rsidRDefault="0022387B" w:rsidP="00C446C7">
      <w:pPr>
        <w:numPr>
          <w:ilvl w:val="0"/>
          <w:numId w:val="159"/>
        </w:numPr>
        <w:ind w:left="720" w:hanging="360"/>
        <w:jc w:val="both"/>
      </w:pPr>
      <w:r>
        <w:t xml:space="preserve">Operation manual in </w:t>
      </w:r>
      <w:r>
        <w:rPr>
          <w:vanish/>
          <w:color w:val="0000FF"/>
        </w:rPr>
        <w:t>[insert language]</w:t>
      </w:r>
      <w:r>
        <w:t xml:space="preserve"> </w:t>
      </w:r>
      <w:r>
        <w:rPr>
          <w:b/>
        </w:rPr>
        <w:t>hard copy and/or soft copy</w:t>
      </w:r>
      <w:r>
        <w:t xml:space="preserve"> to be submitted with each unit.</w:t>
      </w:r>
    </w:p>
    <w:p w14:paraId="6C975D6B" w14:textId="77777777" w:rsidR="0022387B" w:rsidRDefault="0022387B" w:rsidP="00C446C7">
      <w:pPr>
        <w:numPr>
          <w:ilvl w:val="0"/>
          <w:numId w:val="159"/>
        </w:numPr>
        <w:ind w:left="720" w:hanging="360"/>
        <w:jc w:val="both"/>
      </w:pPr>
      <w:r>
        <w:t xml:space="preserve">Service manual in </w:t>
      </w:r>
      <w:r>
        <w:rPr>
          <w:b/>
        </w:rPr>
        <w:t>hard copy and/or soft copy</w:t>
      </w:r>
      <w:r>
        <w:t xml:space="preserve"> </w:t>
      </w:r>
      <w:r>
        <w:rPr>
          <w:vanish/>
          <w:color w:val="0000FF"/>
        </w:rPr>
        <w:t>[insert language]</w:t>
      </w:r>
      <w:r>
        <w:t xml:space="preserve"> to be submitted for each unit.</w:t>
      </w:r>
    </w:p>
    <w:p w14:paraId="05E7D0E1" w14:textId="77777777" w:rsidR="0022387B" w:rsidRDefault="0022387B" w:rsidP="00C446C7">
      <w:pPr>
        <w:pStyle w:val="Section6-Clauses"/>
        <w:tabs>
          <w:tab w:val="clear" w:pos="360"/>
          <w:tab w:val="num" w:pos="567"/>
        </w:tabs>
        <w:ind w:left="720" w:hanging="360"/>
      </w:pPr>
      <w:bookmarkStart w:id="507" w:name="_Toc39867048"/>
      <w:r>
        <w:t>Other Requirements</w:t>
      </w:r>
      <w:bookmarkEnd w:id="507"/>
    </w:p>
    <w:p w14:paraId="2944F6B8" w14:textId="77777777" w:rsidR="0022387B" w:rsidRDefault="0022387B" w:rsidP="00C446C7">
      <w:pPr>
        <w:ind w:left="720" w:hanging="360"/>
        <w:jc w:val="both"/>
        <w:rPr>
          <w:vanish/>
          <w:color w:val="0000FF"/>
        </w:rPr>
      </w:pPr>
      <w:r>
        <w:rPr>
          <w:vanish/>
          <w:color w:val="0000FF"/>
        </w:rPr>
        <w:t xml:space="preserve">[List other requirements as applicable] </w:t>
      </w:r>
    </w:p>
    <w:p w14:paraId="55B9C669" w14:textId="77777777" w:rsidR="00523E50" w:rsidRPr="00523E50" w:rsidRDefault="0022387B" w:rsidP="00C446C7">
      <w:pPr>
        <w:ind w:left="720" w:hanging="360"/>
        <w:jc w:val="both"/>
        <w:rPr>
          <w:rFonts w:ascii="Calibri" w:hAnsi="Calibri" w:cs="Tahoma"/>
          <w:sz w:val="20"/>
          <w:lang w:val="en-GB"/>
        </w:rPr>
      </w:pPr>
      <w:r>
        <w:rPr>
          <w:b/>
        </w:rPr>
        <w:br w:type="page"/>
      </w:r>
    </w:p>
    <w:p w14:paraId="52FD949E" w14:textId="77777777" w:rsidR="00523E50" w:rsidRPr="00523E50" w:rsidRDefault="00523E50" w:rsidP="00523E50">
      <w:pPr>
        <w:jc w:val="both"/>
        <w:rPr>
          <w:rFonts w:ascii="Calibri" w:hAnsi="Calibri" w:cs="Tahoma"/>
          <w:sz w:val="20"/>
          <w:lang w:val="en-GB"/>
        </w:rPr>
      </w:pPr>
    </w:p>
    <w:p w14:paraId="653B4F82" w14:textId="77777777" w:rsidR="00523E50" w:rsidRPr="00523E50" w:rsidRDefault="00523E50" w:rsidP="00523E50">
      <w:pPr>
        <w:rPr>
          <w:rFonts w:ascii="Calibri" w:hAnsi="Calibri" w:cs="Tahoma"/>
          <w:sz w:val="20"/>
          <w:lang w:val="en-GB"/>
        </w:rPr>
      </w:pPr>
    </w:p>
    <w:p w14:paraId="2F660D76" w14:textId="77777777" w:rsidR="00E81DFC" w:rsidRPr="00E81DFC" w:rsidRDefault="00E81DFC" w:rsidP="00E81DFC">
      <w:pPr>
        <w:jc w:val="both"/>
        <w:rPr>
          <w:rFonts w:ascii="Calibri" w:hAnsi="Calibri" w:cs="Tahoma"/>
          <w:sz w:val="20"/>
          <w:lang w:val="en-GB"/>
        </w:rPr>
      </w:pPr>
    </w:p>
    <w:p w14:paraId="791F3C88" w14:textId="77777777" w:rsidR="00455149" w:rsidRPr="008E329A" w:rsidRDefault="00455149">
      <w:pPr>
        <w:pStyle w:val="SectionVIHeader"/>
      </w:pPr>
      <w:bookmarkStart w:id="508" w:name="_Toc135642848"/>
      <w:r w:rsidRPr="008E329A">
        <w:t>5.</w:t>
      </w:r>
      <w:r w:rsidR="006E2CC9" w:rsidRPr="008E329A">
        <w:t xml:space="preserve"> </w:t>
      </w:r>
      <w:r w:rsidRPr="008E329A">
        <w:t>Inspections</w:t>
      </w:r>
      <w:r w:rsidR="006E2CC9" w:rsidRPr="008E329A">
        <w:t xml:space="preserve"> </w:t>
      </w:r>
      <w:r w:rsidRPr="008E329A">
        <w:t>and</w:t>
      </w:r>
      <w:r w:rsidR="006E2CC9" w:rsidRPr="008E329A">
        <w:t xml:space="preserve"> </w:t>
      </w:r>
      <w:r w:rsidRPr="008E329A">
        <w:t>Tests</w:t>
      </w:r>
      <w:bookmarkEnd w:id="508"/>
    </w:p>
    <w:p w14:paraId="3E62375A" w14:textId="77777777" w:rsidR="00455149" w:rsidRPr="00212D00" w:rsidRDefault="00455149">
      <w:pPr>
        <w:rPr>
          <w:color w:val="00B050"/>
        </w:rPr>
      </w:pPr>
      <w:r w:rsidRPr="008E329A">
        <w:t>The</w:t>
      </w:r>
      <w:r w:rsidR="006E2CC9" w:rsidRPr="008E329A">
        <w:t xml:space="preserve"> </w:t>
      </w:r>
      <w:r w:rsidRPr="008E329A">
        <w:t>following</w:t>
      </w:r>
      <w:r w:rsidR="006E2CC9" w:rsidRPr="008E329A">
        <w:t xml:space="preserve"> </w:t>
      </w:r>
      <w:r w:rsidRPr="008E329A">
        <w:t>inspections</w:t>
      </w:r>
      <w:r w:rsidR="006E2CC9" w:rsidRPr="008E329A">
        <w:t xml:space="preserve"> </w:t>
      </w:r>
      <w:r w:rsidRPr="008E329A">
        <w:t>and</w:t>
      </w:r>
      <w:r w:rsidR="006E2CC9" w:rsidRPr="008E329A">
        <w:t xml:space="preserve"> </w:t>
      </w:r>
      <w:r w:rsidRPr="008E329A">
        <w:t>tests</w:t>
      </w:r>
      <w:r w:rsidR="006E2CC9" w:rsidRPr="008E329A">
        <w:t xml:space="preserve"> </w:t>
      </w:r>
      <w:r w:rsidRPr="008E329A">
        <w:t>shall</w:t>
      </w:r>
      <w:r w:rsidR="006E2CC9" w:rsidRPr="008E329A">
        <w:t xml:space="preserve"> </w:t>
      </w:r>
      <w:r w:rsidRPr="008E329A">
        <w:t>be</w:t>
      </w:r>
      <w:r w:rsidR="006E2CC9" w:rsidRPr="008E329A">
        <w:t xml:space="preserve"> </w:t>
      </w:r>
      <w:r w:rsidRPr="008E329A">
        <w:t>performed</w:t>
      </w:r>
      <w:r w:rsidRPr="0029405E">
        <w:rPr>
          <w:color w:val="00B050"/>
        </w:rPr>
        <w:t>:</w:t>
      </w:r>
      <w:r w:rsidR="00212D00">
        <w:rPr>
          <w:color w:val="00B050"/>
        </w:rPr>
        <w:t xml:space="preserve">  </w:t>
      </w:r>
      <w:r w:rsidR="00212D00" w:rsidRPr="00573407">
        <w:t xml:space="preserve">by check list of specifications </w:t>
      </w:r>
    </w:p>
    <w:p w14:paraId="5FBF2E03" w14:textId="418CD037" w:rsidR="000503BE" w:rsidRPr="008E329A" w:rsidRDefault="009B35D3">
      <w:pPr>
        <w:sectPr w:rsidR="000503BE" w:rsidRPr="008E329A" w:rsidSect="000F645B">
          <w:headerReference w:type="even" r:id="rId39"/>
          <w:headerReference w:type="default" r:id="rId40"/>
          <w:headerReference w:type="first" r:id="rId41"/>
          <w:pgSz w:w="11900" w:h="16840"/>
          <w:pgMar w:top="255" w:right="1010" w:bottom="845" w:left="993" w:header="720" w:footer="720" w:gutter="0"/>
          <w:cols w:space="720"/>
        </w:sectPr>
      </w:pPr>
      <w:bookmarkStart w:id="509" w:name="_Toc438266930"/>
      <w:bookmarkStart w:id="510" w:name="_Toc438267904"/>
      <w:bookmarkStart w:id="511" w:name="_Toc438366671"/>
      <w:proofErr w:type="gramStart"/>
      <w:r>
        <w:t>at</w:t>
      </w:r>
      <w:proofErr w:type="gramEnd"/>
      <w:r w:rsidR="00212D00">
        <w:t xml:space="preserve"> delivery place and time.</w:t>
      </w:r>
      <w:r w:rsidR="00AA6A21">
        <w:t xml:space="preserve"> </w:t>
      </w:r>
    </w:p>
    <w:p w14:paraId="445523E6" w14:textId="77777777" w:rsidR="00455149" w:rsidRPr="008E329A" w:rsidRDefault="00455149"/>
    <w:p w14:paraId="114EFD3C" w14:textId="77777777" w:rsidR="00455149" w:rsidRPr="00D21A5E" w:rsidRDefault="00455149" w:rsidP="00D21A5E">
      <w:pPr>
        <w:pStyle w:val="PartHeading1"/>
      </w:pPr>
      <w:bookmarkStart w:id="512" w:name="_Toc438529605"/>
      <w:bookmarkStart w:id="513" w:name="_Toc438725761"/>
      <w:bookmarkStart w:id="514" w:name="_Toc438817756"/>
      <w:bookmarkStart w:id="515" w:name="_Toc438954450"/>
      <w:bookmarkStart w:id="516" w:name="_Toc461939623"/>
      <w:bookmarkStart w:id="517" w:name="_Toc488411759"/>
      <w:bookmarkStart w:id="518" w:name="_Toc347227547"/>
      <w:bookmarkStart w:id="519" w:name="_Toc135757239"/>
      <w:r w:rsidRPr="00D21A5E">
        <w:t>PART</w:t>
      </w:r>
      <w:r w:rsidR="006E2CC9" w:rsidRPr="00D21A5E">
        <w:t xml:space="preserve"> </w:t>
      </w:r>
      <w:r w:rsidRPr="00D21A5E">
        <w:t>3</w:t>
      </w:r>
      <w:r w:rsidR="006E2CC9" w:rsidRPr="00D21A5E">
        <w:t xml:space="preserve"> </w:t>
      </w:r>
      <w:r w:rsidR="006518C0" w:rsidRPr="00D21A5E">
        <w:t>–</w:t>
      </w:r>
      <w:r w:rsidR="006E2CC9" w:rsidRPr="00D21A5E">
        <w:t xml:space="preserve"> </w:t>
      </w:r>
      <w:r w:rsidRPr="00D21A5E">
        <w:t>Contract</w:t>
      </w:r>
      <w:bookmarkEnd w:id="512"/>
      <w:bookmarkEnd w:id="513"/>
      <w:bookmarkEnd w:id="514"/>
      <w:bookmarkEnd w:id="515"/>
      <w:bookmarkEnd w:id="516"/>
      <w:bookmarkEnd w:id="517"/>
      <w:bookmarkEnd w:id="518"/>
      <w:bookmarkEnd w:id="519"/>
    </w:p>
    <w:p w14:paraId="1E558FA3" w14:textId="77777777" w:rsidR="006518C0" w:rsidRPr="008E329A" w:rsidRDefault="006518C0" w:rsidP="006518C0"/>
    <w:p w14:paraId="53741377" w14:textId="77777777" w:rsidR="00FC4E24" w:rsidRPr="008E329A" w:rsidRDefault="00FC4E24" w:rsidP="00D21A5E">
      <w:pPr>
        <w:pStyle w:val="PartHeading1"/>
        <w:sectPr w:rsidR="00FC4E24" w:rsidRPr="008E329A" w:rsidSect="00A4728B">
          <w:headerReference w:type="even" r:id="rId42"/>
          <w:headerReference w:type="default" r:id="rId43"/>
          <w:headerReference w:type="first" r:id="rId44"/>
          <w:type w:val="oddPage"/>
          <w:pgSz w:w="11900" w:h="16840"/>
          <w:pgMar w:top="255" w:right="845" w:bottom="845" w:left="0" w:header="720" w:footer="720" w:gutter="0"/>
          <w:cols w:space="720"/>
          <w:titlePg/>
          <w:docGrid w:linePitch="326"/>
        </w:sectPr>
      </w:pPr>
    </w:p>
    <w:p w14:paraId="271B9F5D" w14:textId="77777777" w:rsidR="000503BE" w:rsidRPr="008E329A" w:rsidRDefault="000503BE" w:rsidP="006518C0"/>
    <w:tbl>
      <w:tblPr>
        <w:tblW w:w="9198" w:type="dxa"/>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E329A" w14:paraId="23D1F573" w14:textId="77777777" w:rsidTr="00C446C7">
        <w:trPr>
          <w:trHeight w:val="600"/>
        </w:trPr>
        <w:tc>
          <w:tcPr>
            <w:tcW w:w="9198" w:type="dxa"/>
            <w:tcBorders>
              <w:top w:val="nil"/>
              <w:left w:val="nil"/>
              <w:bottom w:val="nil"/>
              <w:right w:val="nil"/>
            </w:tcBorders>
            <w:vAlign w:val="center"/>
          </w:tcPr>
          <w:p w14:paraId="69BD722C" w14:textId="77777777" w:rsidR="00455149" w:rsidRPr="008E329A" w:rsidRDefault="00455149" w:rsidP="00C446C7">
            <w:pPr>
              <w:pStyle w:val="Subtitle"/>
            </w:pPr>
            <w:bookmarkStart w:id="520" w:name="_Toc471555340"/>
            <w:bookmarkStart w:id="521" w:name="_Toc471555883"/>
            <w:bookmarkStart w:id="522" w:name="_Toc488411760"/>
            <w:bookmarkStart w:id="523" w:name="_Toc347227548"/>
            <w:bookmarkStart w:id="524" w:name="_Toc135757240"/>
            <w:r w:rsidRPr="008E329A">
              <w:t>Section</w:t>
            </w:r>
            <w:r w:rsidR="006E2CC9" w:rsidRPr="008E329A">
              <w:t xml:space="preserve"> </w:t>
            </w:r>
            <w:r w:rsidRPr="008E329A">
              <w:t>VII</w:t>
            </w:r>
            <w:r w:rsidR="00193CA6" w:rsidRPr="008E329A">
              <w:t>I</w:t>
            </w:r>
            <w:r w:rsidR="009923B2" w:rsidRPr="008E329A">
              <w:t xml:space="preserve"> -</w:t>
            </w:r>
            <w:r w:rsidR="006E2CC9" w:rsidRPr="008E329A">
              <w:t xml:space="preserve"> </w:t>
            </w:r>
            <w:r w:rsidRPr="008E329A">
              <w:t>General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bookmarkEnd w:id="520"/>
            <w:bookmarkEnd w:id="521"/>
            <w:bookmarkEnd w:id="522"/>
            <w:bookmarkEnd w:id="523"/>
            <w:bookmarkEnd w:id="524"/>
          </w:p>
        </w:tc>
      </w:tr>
    </w:tbl>
    <w:p w14:paraId="48C21318" w14:textId="77777777" w:rsidR="00455149" w:rsidRPr="008E329A" w:rsidRDefault="00455149"/>
    <w:p w14:paraId="58636326" w14:textId="77777777" w:rsidR="00455149" w:rsidRPr="008E329A" w:rsidRDefault="00455149">
      <w:pPr>
        <w:jc w:val="center"/>
        <w:rPr>
          <w:b/>
          <w:sz w:val="32"/>
        </w:rPr>
      </w:pPr>
      <w:r w:rsidRPr="008E329A">
        <w:rPr>
          <w:b/>
          <w:sz w:val="32"/>
        </w:rPr>
        <w:t>Table</w:t>
      </w:r>
      <w:r w:rsidR="006E2CC9" w:rsidRPr="008E329A">
        <w:rPr>
          <w:b/>
          <w:sz w:val="32"/>
        </w:rPr>
        <w:t xml:space="preserve"> </w:t>
      </w:r>
      <w:r w:rsidRPr="008E329A">
        <w:rPr>
          <w:b/>
          <w:sz w:val="32"/>
        </w:rPr>
        <w:t>of</w:t>
      </w:r>
      <w:r w:rsidR="006E2CC9" w:rsidRPr="008E329A">
        <w:rPr>
          <w:b/>
          <w:sz w:val="32"/>
        </w:rPr>
        <w:t xml:space="preserve"> </w:t>
      </w:r>
      <w:r w:rsidRPr="008E329A">
        <w:rPr>
          <w:b/>
          <w:sz w:val="32"/>
        </w:rPr>
        <w:t>Clauses</w:t>
      </w:r>
    </w:p>
    <w:p w14:paraId="77DF8410" w14:textId="77777777" w:rsidR="00455149" w:rsidRPr="008E329A" w:rsidRDefault="00455149">
      <w:pPr>
        <w:jc w:val="center"/>
        <w:rPr>
          <w:b/>
          <w:sz w:val="32"/>
        </w:rPr>
      </w:pPr>
    </w:p>
    <w:p w14:paraId="54DA6328" w14:textId="77777777" w:rsidR="00C60B46" w:rsidRDefault="00123F37" w:rsidP="00C446C7">
      <w:pPr>
        <w:pStyle w:val="TOC1"/>
        <w:tabs>
          <w:tab w:val="left" w:pos="450"/>
        </w:tabs>
        <w:jc w:val="center"/>
        <w:rPr>
          <w:rFonts w:asciiTheme="minorHAnsi" w:eastAsiaTheme="minorEastAsia" w:hAnsiTheme="minorHAnsi" w:cstheme="minorBidi"/>
          <w:b w:val="0"/>
          <w:sz w:val="22"/>
          <w:szCs w:val="22"/>
        </w:rPr>
      </w:pPr>
      <w:r w:rsidRPr="008E329A">
        <w:fldChar w:fldCharType="begin"/>
      </w:r>
      <w:r w:rsidR="00190C68" w:rsidRPr="008E329A">
        <w:instrText xml:space="preserve"> TOC \h \z \t "sec7-clauses + Before:  0 pt After:  10 pt,1" </w:instrText>
      </w:r>
      <w:r w:rsidRPr="008E329A">
        <w:fldChar w:fldCharType="separate"/>
      </w:r>
      <w:hyperlink w:anchor="_Toc135757035" w:history="1">
        <w:r w:rsidR="00C60B46" w:rsidRPr="00BA6B90">
          <w:rPr>
            <w:rStyle w:val="Hyperlink"/>
          </w:rPr>
          <w:t>1.</w:t>
        </w:r>
        <w:r w:rsidR="00C60B46">
          <w:rPr>
            <w:rFonts w:asciiTheme="minorHAnsi" w:eastAsiaTheme="minorEastAsia" w:hAnsiTheme="minorHAnsi" w:cstheme="minorBidi"/>
            <w:b w:val="0"/>
            <w:sz w:val="22"/>
            <w:szCs w:val="22"/>
          </w:rPr>
          <w:tab/>
        </w:r>
        <w:r w:rsidR="00C60B46" w:rsidRPr="00BA6B90">
          <w:rPr>
            <w:rStyle w:val="Hyperlink"/>
          </w:rPr>
          <w:t>Definitions</w:t>
        </w:r>
        <w:r w:rsidR="00C60B46">
          <w:rPr>
            <w:webHidden/>
          </w:rPr>
          <w:tab/>
        </w:r>
        <w:r>
          <w:rPr>
            <w:webHidden/>
          </w:rPr>
          <w:fldChar w:fldCharType="begin"/>
        </w:r>
        <w:r w:rsidR="00C60B46">
          <w:rPr>
            <w:webHidden/>
          </w:rPr>
          <w:instrText xml:space="preserve"> PAGEREF _Toc135757035 \h </w:instrText>
        </w:r>
        <w:r>
          <w:rPr>
            <w:webHidden/>
          </w:rPr>
        </w:r>
        <w:r>
          <w:rPr>
            <w:webHidden/>
          </w:rPr>
          <w:fldChar w:fldCharType="separate"/>
        </w:r>
        <w:r w:rsidR="00C66222">
          <w:rPr>
            <w:webHidden/>
          </w:rPr>
          <w:t>112</w:t>
        </w:r>
        <w:r>
          <w:rPr>
            <w:webHidden/>
          </w:rPr>
          <w:fldChar w:fldCharType="end"/>
        </w:r>
      </w:hyperlink>
    </w:p>
    <w:p w14:paraId="591ACD6C"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36" w:history="1">
        <w:r w:rsidR="00C60B46" w:rsidRPr="00BA6B90">
          <w:rPr>
            <w:rStyle w:val="Hyperlink"/>
          </w:rPr>
          <w:t>2.</w:t>
        </w:r>
        <w:r w:rsidR="00C60B46">
          <w:rPr>
            <w:rFonts w:asciiTheme="minorHAnsi" w:eastAsiaTheme="minorEastAsia" w:hAnsiTheme="minorHAnsi" w:cstheme="minorBidi"/>
            <w:b w:val="0"/>
            <w:sz w:val="22"/>
            <w:szCs w:val="22"/>
          </w:rPr>
          <w:tab/>
        </w:r>
        <w:r w:rsidR="00C60B46" w:rsidRPr="00BA6B90">
          <w:rPr>
            <w:rStyle w:val="Hyperlink"/>
          </w:rPr>
          <w:t>Contract Documents</w:t>
        </w:r>
        <w:r w:rsidR="00C60B46">
          <w:rPr>
            <w:webHidden/>
          </w:rPr>
          <w:tab/>
        </w:r>
        <w:r w:rsidR="00123F37">
          <w:rPr>
            <w:webHidden/>
          </w:rPr>
          <w:fldChar w:fldCharType="begin"/>
        </w:r>
        <w:r w:rsidR="00C60B46">
          <w:rPr>
            <w:webHidden/>
          </w:rPr>
          <w:instrText xml:space="preserve"> PAGEREF _Toc135757036 \h </w:instrText>
        </w:r>
        <w:r w:rsidR="00123F37">
          <w:rPr>
            <w:webHidden/>
          </w:rPr>
        </w:r>
        <w:r w:rsidR="00123F37">
          <w:rPr>
            <w:webHidden/>
          </w:rPr>
          <w:fldChar w:fldCharType="separate"/>
        </w:r>
        <w:r w:rsidR="00C66222">
          <w:rPr>
            <w:webHidden/>
          </w:rPr>
          <w:t>112</w:t>
        </w:r>
        <w:r w:rsidR="00123F37">
          <w:rPr>
            <w:webHidden/>
          </w:rPr>
          <w:fldChar w:fldCharType="end"/>
        </w:r>
      </w:hyperlink>
    </w:p>
    <w:p w14:paraId="7447848B"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37" w:history="1">
        <w:r w:rsidR="00C60B46" w:rsidRPr="00BA6B90">
          <w:rPr>
            <w:rStyle w:val="Hyperlink"/>
          </w:rPr>
          <w:t>3.</w:t>
        </w:r>
        <w:r w:rsidR="00C60B46">
          <w:rPr>
            <w:rFonts w:asciiTheme="minorHAnsi" w:eastAsiaTheme="minorEastAsia" w:hAnsiTheme="minorHAnsi" w:cstheme="minorBidi"/>
            <w:b w:val="0"/>
            <w:sz w:val="22"/>
            <w:szCs w:val="22"/>
          </w:rPr>
          <w:tab/>
        </w:r>
        <w:r w:rsidR="00C60B46" w:rsidRPr="00BA6B90">
          <w:rPr>
            <w:rStyle w:val="Hyperlink"/>
          </w:rPr>
          <w:t>Fraud and Corruption</w:t>
        </w:r>
        <w:r w:rsidR="00C60B46">
          <w:rPr>
            <w:webHidden/>
          </w:rPr>
          <w:tab/>
        </w:r>
        <w:r w:rsidR="00123F37">
          <w:rPr>
            <w:webHidden/>
          </w:rPr>
          <w:fldChar w:fldCharType="begin"/>
        </w:r>
        <w:r w:rsidR="00C60B46">
          <w:rPr>
            <w:webHidden/>
          </w:rPr>
          <w:instrText xml:space="preserve"> PAGEREF _Toc135757037 \h </w:instrText>
        </w:r>
        <w:r w:rsidR="00123F37">
          <w:rPr>
            <w:webHidden/>
          </w:rPr>
        </w:r>
        <w:r w:rsidR="00123F37">
          <w:rPr>
            <w:webHidden/>
          </w:rPr>
          <w:fldChar w:fldCharType="separate"/>
        </w:r>
        <w:r w:rsidR="00C66222">
          <w:rPr>
            <w:webHidden/>
          </w:rPr>
          <w:t>113</w:t>
        </w:r>
        <w:r w:rsidR="00123F37">
          <w:rPr>
            <w:webHidden/>
          </w:rPr>
          <w:fldChar w:fldCharType="end"/>
        </w:r>
      </w:hyperlink>
    </w:p>
    <w:p w14:paraId="76B4C04E"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38" w:history="1">
        <w:r w:rsidR="00C60B46" w:rsidRPr="00BA6B90">
          <w:rPr>
            <w:rStyle w:val="Hyperlink"/>
          </w:rPr>
          <w:t>4.</w:t>
        </w:r>
        <w:r w:rsidR="00C60B46">
          <w:rPr>
            <w:rFonts w:asciiTheme="minorHAnsi" w:eastAsiaTheme="minorEastAsia" w:hAnsiTheme="minorHAnsi" w:cstheme="minorBidi"/>
            <w:b w:val="0"/>
            <w:sz w:val="22"/>
            <w:szCs w:val="22"/>
          </w:rPr>
          <w:tab/>
        </w:r>
        <w:r w:rsidR="00C60B46" w:rsidRPr="00BA6B90">
          <w:rPr>
            <w:rStyle w:val="Hyperlink"/>
          </w:rPr>
          <w:t>Interpretation</w:t>
        </w:r>
        <w:r w:rsidR="00C60B46">
          <w:rPr>
            <w:webHidden/>
          </w:rPr>
          <w:tab/>
        </w:r>
        <w:r w:rsidR="00123F37">
          <w:rPr>
            <w:webHidden/>
          </w:rPr>
          <w:fldChar w:fldCharType="begin"/>
        </w:r>
        <w:r w:rsidR="00C60B46">
          <w:rPr>
            <w:webHidden/>
          </w:rPr>
          <w:instrText xml:space="preserve"> PAGEREF _Toc135757038 \h </w:instrText>
        </w:r>
        <w:r w:rsidR="00123F37">
          <w:rPr>
            <w:webHidden/>
          </w:rPr>
        </w:r>
        <w:r w:rsidR="00123F37">
          <w:rPr>
            <w:webHidden/>
          </w:rPr>
          <w:fldChar w:fldCharType="separate"/>
        </w:r>
        <w:r w:rsidR="00C66222">
          <w:rPr>
            <w:webHidden/>
          </w:rPr>
          <w:t>113</w:t>
        </w:r>
        <w:r w:rsidR="00123F37">
          <w:rPr>
            <w:webHidden/>
          </w:rPr>
          <w:fldChar w:fldCharType="end"/>
        </w:r>
      </w:hyperlink>
    </w:p>
    <w:p w14:paraId="0F425B43"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39" w:history="1">
        <w:r w:rsidR="00C60B46" w:rsidRPr="00BA6B90">
          <w:rPr>
            <w:rStyle w:val="Hyperlink"/>
          </w:rPr>
          <w:t>5.</w:t>
        </w:r>
        <w:r w:rsidR="00C60B46">
          <w:rPr>
            <w:rFonts w:asciiTheme="minorHAnsi" w:eastAsiaTheme="minorEastAsia" w:hAnsiTheme="minorHAnsi" w:cstheme="minorBidi"/>
            <w:b w:val="0"/>
            <w:sz w:val="22"/>
            <w:szCs w:val="22"/>
          </w:rPr>
          <w:tab/>
        </w:r>
        <w:r w:rsidR="00C60B46" w:rsidRPr="00BA6B90">
          <w:rPr>
            <w:rStyle w:val="Hyperlink"/>
          </w:rPr>
          <w:t>Language</w:t>
        </w:r>
        <w:r w:rsidR="00C60B46">
          <w:rPr>
            <w:webHidden/>
          </w:rPr>
          <w:tab/>
        </w:r>
        <w:r w:rsidR="00123F37">
          <w:rPr>
            <w:webHidden/>
          </w:rPr>
          <w:fldChar w:fldCharType="begin"/>
        </w:r>
        <w:r w:rsidR="00C60B46">
          <w:rPr>
            <w:webHidden/>
          </w:rPr>
          <w:instrText xml:space="preserve"> PAGEREF _Toc135757039 \h </w:instrText>
        </w:r>
        <w:r w:rsidR="00123F37">
          <w:rPr>
            <w:webHidden/>
          </w:rPr>
        </w:r>
        <w:r w:rsidR="00123F37">
          <w:rPr>
            <w:webHidden/>
          </w:rPr>
          <w:fldChar w:fldCharType="separate"/>
        </w:r>
        <w:r w:rsidR="00C66222">
          <w:rPr>
            <w:webHidden/>
          </w:rPr>
          <w:t>114</w:t>
        </w:r>
        <w:r w:rsidR="00123F37">
          <w:rPr>
            <w:webHidden/>
          </w:rPr>
          <w:fldChar w:fldCharType="end"/>
        </w:r>
      </w:hyperlink>
    </w:p>
    <w:p w14:paraId="7FB3D49B"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0" w:history="1">
        <w:r w:rsidR="00C60B46" w:rsidRPr="00BA6B90">
          <w:rPr>
            <w:rStyle w:val="Hyperlink"/>
          </w:rPr>
          <w:t>6.</w:t>
        </w:r>
        <w:r w:rsidR="00C60B46">
          <w:rPr>
            <w:rFonts w:asciiTheme="minorHAnsi" w:eastAsiaTheme="minorEastAsia" w:hAnsiTheme="minorHAnsi" w:cstheme="minorBidi"/>
            <w:b w:val="0"/>
            <w:sz w:val="22"/>
            <w:szCs w:val="22"/>
          </w:rPr>
          <w:tab/>
        </w:r>
        <w:r w:rsidR="00C60B46" w:rsidRPr="00BA6B90">
          <w:rPr>
            <w:rStyle w:val="Hyperlink"/>
          </w:rPr>
          <w:t>Joint Venture, Consortium or Association</w:t>
        </w:r>
        <w:r w:rsidR="00C60B46">
          <w:rPr>
            <w:webHidden/>
          </w:rPr>
          <w:tab/>
        </w:r>
        <w:r w:rsidR="00123F37">
          <w:rPr>
            <w:webHidden/>
          </w:rPr>
          <w:fldChar w:fldCharType="begin"/>
        </w:r>
        <w:r w:rsidR="00C60B46">
          <w:rPr>
            <w:webHidden/>
          </w:rPr>
          <w:instrText xml:space="preserve"> PAGEREF _Toc135757040 \h </w:instrText>
        </w:r>
        <w:r w:rsidR="00123F37">
          <w:rPr>
            <w:webHidden/>
          </w:rPr>
        </w:r>
        <w:r w:rsidR="00123F37">
          <w:rPr>
            <w:webHidden/>
          </w:rPr>
          <w:fldChar w:fldCharType="separate"/>
        </w:r>
        <w:r w:rsidR="00C66222">
          <w:rPr>
            <w:webHidden/>
          </w:rPr>
          <w:t>114</w:t>
        </w:r>
        <w:r w:rsidR="00123F37">
          <w:rPr>
            <w:webHidden/>
          </w:rPr>
          <w:fldChar w:fldCharType="end"/>
        </w:r>
      </w:hyperlink>
    </w:p>
    <w:p w14:paraId="30F03226"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1" w:history="1">
        <w:r w:rsidR="00C60B46" w:rsidRPr="00BA6B90">
          <w:rPr>
            <w:rStyle w:val="Hyperlink"/>
          </w:rPr>
          <w:t>7.</w:t>
        </w:r>
        <w:r w:rsidR="00C60B46">
          <w:rPr>
            <w:rFonts w:asciiTheme="minorHAnsi" w:eastAsiaTheme="minorEastAsia" w:hAnsiTheme="minorHAnsi" w:cstheme="minorBidi"/>
            <w:b w:val="0"/>
            <w:sz w:val="22"/>
            <w:szCs w:val="22"/>
          </w:rPr>
          <w:tab/>
        </w:r>
        <w:r w:rsidR="00C60B46" w:rsidRPr="00BA6B90">
          <w:rPr>
            <w:rStyle w:val="Hyperlink"/>
          </w:rPr>
          <w:t>Eligibility</w:t>
        </w:r>
        <w:r w:rsidR="00C60B46">
          <w:rPr>
            <w:webHidden/>
          </w:rPr>
          <w:tab/>
        </w:r>
        <w:r w:rsidR="00123F37">
          <w:rPr>
            <w:webHidden/>
          </w:rPr>
          <w:fldChar w:fldCharType="begin"/>
        </w:r>
        <w:r w:rsidR="00C60B46">
          <w:rPr>
            <w:webHidden/>
          </w:rPr>
          <w:instrText xml:space="preserve"> PAGEREF _Toc135757041 \h </w:instrText>
        </w:r>
        <w:r w:rsidR="00123F37">
          <w:rPr>
            <w:webHidden/>
          </w:rPr>
        </w:r>
        <w:r w:rsidR="00123F37">
          <w:rPr>
            <w:webHidden/>
          </w:rPr>
          <w:fldChar w:fldCharType="separate"/>
        </w:r>
        <w:r w:rsidR="00C66222">
          <w:rPr>
            <w:webHidden/>
          </w:rPr>
          <w:t>114</w:t>
        </w:r>
        <w:r w:rsidR="00123F37">
          <w:rPr>
            <w:webHidden/>
          </w:rPr>
          <w:fldChar w:fldCharType="end"/>
        </w:r>
      </w:hyperlink>
    </w:p>
    <w:p w14:paraId="09C0AEC1"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2" w:history="1">
        <w:r w:rsidR="00C60B46" w:rsidRPr="00BA6B90">
          <w:rPr>
            <w:rStyle w:val="Hyperlink"/>
          </w:rPr>
          <w:t>8.</w:t>
        </w:r>
        <w:r w:rsidR="00C60B46">
          <w:rPr>
            <w:rFonts w:asciiTheme="minorHAnsi" w:eastAsiaTheme="minorEastAsia" w:hAnsiTheme="minorHAnsi" w:cstheme="minorBidi"/>
            <w:b w:val="0"/>
            <w:sz w:val="22"/>
            <w:szCs w:val="22"/>
          </w:rPr>
          <w:tab/>
        </w:r>
        <w:r w:rsidR="00C60B46" w:rsidRPr="00BA6B90">
          <w:rPr>
            <w:rStyle w:val="Hyperlink"/>
          </w:rPr>
          <w:t>Notices</w:t>
        </w:r>
        <w:r w:rsidR="00C60B46">
          <w:rPr>
            <w:webHidden/>
          </w:rPr>
          <w:tab/>
        </w:r>
        <w:r w:rsidR="00123F37">
          <w:rPr>
            <w:webHidden/>
          </w:rPr>
          <w:fldChar w:fldCharType="begin"/>
        </w:r>
        <w:r w:rsidR="00C60B46">
          <w:rPr>
            <w:webHidden/>
          </w:rPr>
          <w:instrText xml:space="preserve"> PAGEREF _Toc135757042 \h </w:instrText>
        </w:r>
        <w:r w:rsidR="00123F37">
          <w:rPr>
            <w:webHidden/>
          </w:rPr>
        </w:r>
        <w:r w:rsidR="00123F37">
          <w:rPr>
            <w:webHidden/>
          </w:rPr>
          <w:fldChar w:fldCharType="separate"/>
        </w:r>
        <w:r w:rsidR="00C66222">
          <w:rPr>
            <w:webHidden/>
          </w:rPr>
          <w:t>114</w:t>
        </w:r>
        <w:r w:rsidR="00123F37">
          <w:rPr>
            <w:webHidden/>
          </w:rPr>
          <w:fldChar w:fldCharType="end"/>
        </w:r>
      </w:hyperlink>
    </w:p>
    <w:p w14:paraId="3FFCD883"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3" w:history="1">
        <w:r w:rsidR="00C60B46" w:rsidRPr="00BA6B90">
          <w:rPr>
            <w:rStyle w:val="Hyperlink"/>
          </w:rPr>
          <w:t>9.</w:t>
        </w:r>
        <w:r w:rsidR="00C60B46">
          <w:rPr>
            <w:rFonts w:asciiTheme="minorHAnsi" w:eastAsiaTheme="minorEastAsia" w:hAnsiTheme="minorHAnsi" w:cstheme="minorBidi"/>
            <w:b w:val="0"/>
            <w:sz w:val="22"/>
            <w:szCs w:val="22"/>
          </w:rPr>
          <w:tab/>
        </w:r>
        <w:r w:rsidR="00C60B46" w:rsidRPr="00BA6B90">
          <w:rPr>
            <w:rStyle w:val="Hyperlink"/>
          </w:rPr>
          <w:t>Governing Law</w:t>
        </w:r>
        <w:r w:rsidR="00C60B46">
          <w:rPr>
            <w:webHidden/>
          </w:rPr>
          <w:tab/>
        </w:r>
        <w:r w:rsidR="00123F37">
          <w:rPr>
            <w:webHidden/>
          </w:rPr>
          <w:fldChar w:fldCharType="begin"/>
        </w:r>
        <w:r w:rsidR="00C60B46">
          <w:rPr>
            <w:webHidden/>
          </w:rPr>
          <w:instrText xml:space="preserve"> PAGEREF _Toc135757043 \h </w:instrText>
        </w:r>
        <w:r w:rsidR="00123F37">
          <w:rPr>
            <w:webHidden/>
          </w:rPr>
        </w:r>
        <w:r w:rsidR="00123F37">
          <w:rPr>
            <w:webHidden/>
          </w:rPr>
          <w:fldChar w:fldCharType="separate"/>
        </w:r>
        <w:r w:rsidR="00C66222">
          <w:rPr>
            <w:webHidden/>
          </w:rPr>
          <w:t>114</w:t>
        </w:r>
        <w:r w:rsidR="00123F37">
          <w:rPr>
            <w:webHidden/>
          </w:rPr>
          <w:fldChar w:fldCharType="end"/>
        </w:r>
      </w:hyperlink>
    </w:p>
    <w:p w14:paraId="620AEE7B"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4" w:history="1">
        <w:r w:rsidR="00C60B46" w:rsidRPr="00BA6B90">
          <w:rPr>
            <w:rStyle w:val="Hyperlink"/>
          </w:rPr>
          <w:t>10.</w:t>
        </w:r>
        <w:r w:rsidR="00C60B46">
          <w:rPr>
            <w:rFonts w:asciiTheme="minorHAnsi" w:eastAsiaTheme="minorEastAsia" w:hAnsiTheme="minorHAnsi" w:cstheme="minorBidi"/>
            <w:b w:val="0"/>
            <w:sz w:val="22"/>
            <w:szCs w:val="22"/>
          </w:rPr>
          <w:tab/>
        </w:r>
        <w:r w:rsidR="00C60B46" w:rsidRPr="00BA6B90">
          <w:rPr>
            <w:rStyle w:val="Hyperlink"/>
          </w:rPr>
          <w:t>Settlement of Disputes</w:t>
        </w:r>
        <w:r w:rsidR="00C60B46">
          <w:rPr>
            <w:webHidden/>
          </w:rPr>
          <w:tab/>
        </w:r>
        <w:r w:rsidR="00123F37">
          <w:rPr>
            <w:webHidden/>
          </w:rPr>
          <w:fldChar w:fldCharType="begin"/>
        </w:r>
        <w:r w:rsidR="00C60B46">
          <w:rPr>
            <w:webHidden/>
          </w:rPr>
          <w:instrText xml:space="preserve"> PAGEREF _Toc135757044 \h </w:instrText>
        </w:r>
        <w:r w:rsidR="00123F37">
          <w:rPr>
            <w:webHidden/>
          </w:rPr>
        </w:r>
        <w:r w:rsidR="00123F37">
          <w:rPr>
            <w:webHidden/>
          </w:rPr>
          <w:fldChar w:fldCharType="separate"/>
        </w:r>
        <w:r w:rsidR="00C66222">
          <w:rPr>
            <w:webHidden/>
          </w:rPr>
          <w:t>114</w:t>
        </w:r>
        <w:r w:rsidR="00123F37">
          <w:rPr>
            <w:webHidden/>
          </w:rPr>
          <w:fldChar w:fldCharType="end"/>
        </w:r>
      </w:hyperlink>
    </w:p>
    <w:p w14:paraId="586BDD2B"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5" w:history="1">
        <w:r w:rsidR="00C60B46" w:rsidRPr="00BA6B90">
          <w:rPr>
            <w:rStyle w:val="Hyperlink"/>
          </w:rPr>
          <w:t>11.</w:t>
        </w:r>
        <w:r w:rsidR="00C60B46">
          <w:rPr>
            <w:rFonts w:asciiTheme="minorHAnsi" w:eastAsiaTheme="minorEastAsia" w:hAnsiTheme="minorHAnsi" w:cstheme="minorBidi"/>
            <w:b w:val="0"/>
            <w:sz w:val="22"/>
            <w:szCs w:val="22"/>
          </w:rPr>
          <w:tab/>
        </w:r>
        <w:r w:rsidR="00C60B46" w:rsidRPr="00BA6B90">
          <w:rPr>
            <w:rStyle w:val="Hyperlink"/>
          </w:rPr>
          <w:t>Inspections and Audit by the Bank</w:t>
        </w:r>
        <w:r w:rsidR="00C60B46">
          <w:rPr>
            <w:webHidden/>
          </w:rPr>
          <w:tab/>
        </w:r>
        <w:r w:rsidR="00123F37">
          <w:rPr>
            <w:webHidden/>
          </w:rPr>
          <w:fldChar w:fldCharType="begin"/>
        </w:r>
        <w:r w:rsidR="00C60B46">
          <w:rPr>
            <w:webHidden/>
          </w:rPr>
          <w:instrText xml:space="preserve"> PAGEREF _Toc135757045 \h </w:instrText>
        </w:r>
        <w:r w:rsidR="00123F37">
          <w:rPr>
            <w:webHidden/>
          </w:rPr>
        </w:r>
        <w:r w:rsidR="00123F37">
          <w:rPr>
            <w:webHidden/>
          </w:rPr>
          <w:fldChar w:fldCharType="separate"/>
        </w:r>
        <w:r w:rsidR="00C66222">
          <w:rPr>
            <w:webHidden/>
          </w:rPr>
          <w:t>115</w:t>
        </w:r>
        <w:r w:rsidR="00123F37">
          <w:rPr>
            <w:webHidden/>
          </w:rPr>
          <w:fldChar w:fldCharType="end"/>
        </w:r>
      </w:hyperlink>
    </w:p>
    <w:p w14:paraId="3D109775"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6" w:history="1">
        <w:r w:rsidR="00C60B46" w:rsidRPr="00BA6B90">
          <w:rPr>
            <w:rStyle w:val="Hyperlink"/>
          </w:rPr>
          <w:t>12.</w:t>
        </w:r>
        <w:r w:rsidR="00C60B46">
          <w:rPr>
            <w:rFonts w:asciiTheme="minorHAnsi" w:eastAsiaTheme="minorEastAsia" w:hAnsiTheme="minorHAnsi" w:cstheme="minorBidi"/>
            <w:b w:val="0"/>
            <w:sz w:val="22"/>
            <w:szCs w:val="22"/>
          </w:rPr>
          <w:tab/>
        </w:r>
        <w:r w:rsidR="00C60B46" w:rsidRPr="00BA6B90">
          <w:rPr>
            <w:rStyle w:val="Hyperlink"/>
          </w:rPr>
          <w:t>Scope of Supply</w:t>
        </w:r>
        <w:r w:rsidR="00C60B46">
          <w:rPr>
            <w:webHidden/>
          </w:rPr>
          <w:tab/>
        </w:r>
        <w:r w:rsidR="00123F37">
          <w:rPr>
            <w:webHidden/>
          </w:rPr>
          <w:fldChar w:fldCharType="begin"/>
        </w:r>
        <w:r w:rsidR="00C60B46">
          <w:rPr>
            <w:webHidden/>
          </w:rPr>
          <w:instrText xml:space="preserve"> PAGEREF _Toc135757046 \h </w:instrText>
        </w:r>
        <w:r w:rsidR="00123F37">
          <w:rPr>
            <w:webHidden/>
          </w:rPr>
        </w:r>
        <w:r w:rsidR="00123F37">
          <w:rPr>
            <w:webHidden/>
          </w:rPr>
          <w:fldChar w:fldCharType="separate"/>
        </w:r>
        <w:r w:rsidR="00C66222">
          <w:rPr>
            <w:webHidden/>
          </w:rPr>
          <w:t>115</w:t>
        </w:r>
        <w:r w:rsidR="00123F37">
          <w:rPr>
            <w:webHidden/>
          </w:rPr>
          <w:fldChar w:fldCharType="end"/>
        </w:r>
      </w:hyperlink>
    </w:p>
    <w:p w14:paraId="408F3F5E"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7" w:history="1">
        <w:r w:rsidR="00C60B46" w:rsidRPr="00BA6B90">
          <w:rPr>
            <w:rStyle w:val="Hyperlink"/>
          </w:rPr>
          <w:t>13.</w:t>
        </w:r>
        <w:r w:rsidR="00C60B46">
          <w:rPr>
            <w:rFonts w:asciiTheme="minorHAnsi" w:eastAsiaTheme="minorEastAsia" w:hAnsiTheme="minorHAnsi" w:cstheme="minorBidi"/>
            <w:b w:val="0"/>
            <w:sz w:val="22"/>
            <w:szCs w:val="22"/>
          </w:rPr>
          <w:tab/>
        </w:r>
        <w:r w:rsidR="00C60B46" w:rsidRPr="00BA6B90">
          <w:rPr>
            <w:rStyle w:val="Hyperlink"/>
          </w:rPr>
          <w:t>Delivery and Documents</w:t>
        </w:r>
        <w:r w:rsidR="00C60B46">
          <w:rPr>
            <w:webHidden/>
          </w:rPr>
          <w:tab/>
        </w:r>
        <w:r w:rsidR="00123F37">
          <w:rPr>
            <w:webHidden/>
          </w:rPr>
          <w:fldChar w:fldCharType="begin"/>
        </w:r>
        <w:r w:rsidR="00C60B46">
          <w:rPr>
            <w:webHidden/>
          </w:rPr>
          <w:instrText xml:space="preserve"> PAGEREF _Toc135757047 \h </w:instrText>
        </w:r>
        <w:r w:rsidR="00123F37">
          <w:rPr>
            <w:webHidden/>
          </w:rPr>
        </w:r>
        <w:r w:rsidR="00123F37">
          <w:rPr>
            <w:webHidden/>
          </w:rPr>
          <w:fldChar w:fldCharType="separate"/>
        </w:r>
        <w:r w:rsidR="00C66222">
          <w:rPr>
            <w:webHidden/>
          </w:rPr>
          <w:t>115</w:t>
        </w:r>
        <w:r w:rsidR="00123F37">
          <w:rPr>
            <w:webHidden/>
          </w:rPr>
          <w:fldChar w:fldCharType="end"/>
        </w:r>
      </w:hyperlink>
    </w:p>
    <w:p w14:paraId="527EC726"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8" w:history="1">
        <w:r w:rsidR="00C60B46" w:rsidRPr="00BA6B90">
          <w:rPr>
            <w:rStyle w:val="Hyperlink"/>
          </w:rPr>
          <w:t>14.</w:t>
        </w:r>
        <w:r w:rsidR="00C60B46">
          <w:rPr>
            <w:rFonts w:asciiTheme="minorHAnsi" w:eastAsiaTheme="minorEastAsia" w:hAnsiTheme="minorHAnsi" w:cstheme="minorBidi"/>
            <w:b w:val="0"/>
            <w:sz w:val="22"/>
            <w:szCs w:val="22"/>
          </w:rPr>
          <w:tab/>
        </w:r>
        <w:r w:rsidR="00C60B46" w:rsidRPr="00BA6B90">
          <w:rPr>
            <w:rStyle w:val="Hyperlink"/>
          </w:rPr>
          <w:t>Supplier’s Responsibilities</w:t>
        </w:r>
        <w:r w:rsidR="00C60B46">
          <w:rPr>
            <w:webHidden/>
          </w:rPr>
          <w:tab/>
        </w:r>
        <w:r w:rsidR="00123F37">
          <w:rPr>
            <w:webHidden/>
          </w:rPr>
          <w:fldChar w:fldCharType="begin"/>
        </w:r>
        <w:r w:rsidR="00C60B46">
          <w:rPr>
            <w:webHidden/>
          </w:rPr>
          <w:instrText xml:space="preserve"> PAGEREF _Toc135757048 \h </w:instrText>
        </w:r>
        <w:r w:rsidR="00123F37">
          <w:rPr>
            <w:webHidden/>
          </w:rPr>
        </w:r>
        <w:r w:rsidR="00123F37">
          <w:rPr>
            <w:webHidden/>
          </w:rPr>
          <w:fldChar w:fldCharType="separate"/>
        </w:r>
        <w:r w:rsidR="00C66222">
          <w:rPr>
            <w:webHidden/>
          </w:rPr>
          <w:t>115</w:t>
        </w:r>
        <w:r w:rsidR="00123F37">
          <w:rPr>
            <w:webHidden/>
          </w:rPr>
          <w:fldChar w:fldCharType="end"/>
        </w:r>
      </w:hyperlink>
    </w:p>
    <w:p w14:paraId="64AADA03"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49" w:history="1">
        <w:r w:rsidR="00C60B46" w:rsidRPr="00BA6B90">
          <w:rPr>
            <w:rStyle w:val="Hyperlink"/>
          </w:rPr>
          <w:t>15.</w:t>
        </w:r>
        <w:r w:rsidR="00C60B46">
          <w:rPr>
            <w:rFonts w:asciiTheme="minorHAnsi" w:eastAsiaTheme="minorEastAsia" w:hAnsiTheme="minorHAnsi" w:cstheme="minorBidi"/>
            <w:b w:val="0"/>
            <w:sz w:val="22"/>
            <w:szCs w:val="22"/>
          </w:rPr>
          <w:tab/>
        </w:r>
        <w:r w:rsidR="00C60B46" w:rsidRPr="00BA6B90">
          <w:rPr>
            <w:rStyle w:val="Hyperlink"/>
          </w:rPr>
          <w:t>Contract Price</w:t>
        </w:r>
        <w:r w:rsidR="00C60B46">
          <w:rPr>
            <w:webHidden/>
          </w:rPr>
          <w:tab/>
        </w:r>
        <w:r w:rsidR="00123F37">
          <w:rPr>
            <w:webHidden/>
          </w:rPr>
          <w:fldChar w:fldCharType="begin"/>
        </w:r>
        <w:r w:rsidR="00C60B46">
          <w:rPr>
            <w:webHidden/>
          </w:rPr>
          <w:instrText xml:space="preserve"> PAGEREF _Toc135757049 \h </w:instrText>
        </w:r>
        <w:r w:rsidR="00123F37">
          <w:rPr>
            <w:webHidden/>
          </w:rPr>
        </w:r>
        <w:r w:rsidR="00123F37">
          <w:rPr>
            <w:webHidden/>
          </w:rPr>
          <w:fldChar w:fldCharType="separate"/>
        </w:r>
        <w:r w:rsidR="00C66222">
          <w:rPr>
            <w:webHidden/>
          </w:rPr>
          <w:t>116</w:t>
        </w:r>
        <w:r w:rsidR="00123F37">
          <w:rPr>
            <w:webHidden/>
          </w:rPr>
          <w:fldChar w:fldCharType="end"/>
        </w:r>
      </w:hyperlink>
    </w:p>
    <w:p w14:paraId="097AA3CC"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0" w:history="1">
        <w:r w:rsidR="00C60B46" w:rsidRPr="00BA6B90">
          <w:rPr>
            <w:rStyle w:val="Hyperlink"/>
          </w:rPr>
          <w:t>16.</w:t>
        </w:r>
        <w:r w:rsidR="00C60B46">
          <w:rPr>
            <w:rFonts w:asciiTheme="minorHAnsi" w:eastAsiaTheme="minorEastAsia" w:hAnsiTheme="minorHAnsi" w:cstheme="minorBidi"/>
            <w:b w:val="0"/>
            <w:sz w:val="22"/>
            <w:szCs w:val="22"/>
          </w:rPr>
          <w:tab/>
        </w:r>
        <w:r w:rsidR="00C60B46" w:rsidRPr="00BA6B90">
          <w:rPr>
            <w:rStyle w:val="Hyperlink"/>
          </w:rPr>
          <w:t>Terms of Payment</w:t>
        </w:r>
        <w:r w:rsidR="00C60B46">
          <w:rPr>
            <w:webHidden/>
          </w:rPr>
          <w:tab/>
        </w:r>
        <w:r w:rsidR="00123F37">
          <w:rPr>
            <w:webHidden/>
          </w:rPr>
          <w:fldChar w:fldCharType="begin"/>
        </w:r>
        <w:r w:rsidR="00C60B46">
          <w:rPr>
            <w:webHidden/>
          </w:rPr>
          <w:instrText xml:space="preserve"> PAGEREF _Toc135757050 \h </w:instrText>
        </w:r>
        <w:r w:rsidR="00123F37">
          <w:rPr>
            <w:webHidden/>
          </w:rPr>
        </w:r>
        <w:r w:rsidR="00123F37">
          <w:rPr>
            <w:webHidden/>
          </w:rPr>
          <w:fldChar w:fldCharType="separate"/>
        </w:r>
        <w:r w:rsidR="00C66222">
          <w:rPr>
            <w:webHidden/>
          </w:rPr>
          <w:t>116</w:t>
        </w:r>
        <w:r w:rsidR="00123F37">
          <w:rPr>
            <w:webHidden/>
          </w:rPr>
          <w:fldChar w:fldCharType="end"/>
        </w:r>
      </w:hyperlink>
    </w:p>
    <w:p w14:paraId="40EA8281"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1" w:history="1">
        <w:r w:rsidR="00C60B46" w:rsidRPr="00BA6B90">
          <w:rPr>
            <w:rStyle w:val="Hyperlink"/>
          </w:rPr>
          <w:t>17.</w:t>
        </w:r>
        <w:r w:rsidR="00C60B46">
          <w:rPr>
            <w:rFonts w:asciiTheme="minorHAnsi" w:eastAsiaTheme="minorEastAsia" w:hAnsiTheme="minorHAnsi" w:cstheme="minorBidi"/>
            <w:b w:val="0"/>
            <w:sz w:val="22"/>
            <w:szCs w:val="22"/>
          </w:rPr>
          <w:tab/>
        </w:r>
        <w:r w:rsidR="00C60B46" w:rsidRPr="00BA6B90">
          <w:rPr>
            <w:rStyle w:val="Hyperlink"/>
          </w:rPr>
          <w:t>Taxes and Duties</w:t>
        </w:r>
        <w:r w:rsidR="00C60B46">
          <w:rPr>
            <w:webHidden/>
          </w:rPr>
          <w:tab/>
        </w:r>
        <w:r w:rsidR="00123F37">
          <w:rPr>
            <w:webHidden/>
          </w:rPr>
          <w:fldChar w:fldCharType="begin"/>
        </w:r>
        <w:r w:rsidR="00C60B46">
          <w:rPr>
            <w:webHidden/>
          </w:rPr>
          <w:instrText xml:space="preserve"> PAGEREF _Toc135757051 \h </w:instrText>
        </w:r>
        <w:r w:rsidR="00123F37">
          <w:rPr>
            <w:webHidden/>
          </w:rPr>
        </w:r>
        <w:r w:rsidR="00123F37">
          <w:rPr>
            <w:webHidden/>
          </w:rPr>
          <w:fldChar w:fldCharType="separate"/>
        </w:r>
        <w:r w:rsidR="00C66222">
          <w:rPr>
            <w:webHidden/>
          </w:rPr>
          <w:t>117</w:t>
        </w:r>
        <w:r w:rsidR="00123F37">
          <w:rPr>
            <w:webHidden/>
          </w:rPr>
          <w:fldChar w:fldCharType="end"/>
        </w:r>
      </w:hyperlink>
    </w:p>
    <w:p w14:paraId="7F9D6DF2"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2" w:history="1">
        <w:r w:rsidR="00C60B46" w:rsidRPr="00BA6B90">
          <w:rPr>
            <w:rStyle w:val="Hyperlink"/>
          </w:rPr>
          <w:t>18.</w:t>
        </w:r>
        <w:r w:rsidR="00C60B46">
          <w:rPr>
            <w:rFonts w:asciiTheme="minorHAnsi" w:eastAsiaTheme="minorEastAsia" w:hAnsiTheme="minorHAnsi" w:cstheme="minorBidi"/>
            <w:b w:val="0"/>
            <w:sz w:val="22"/>
            <w:szCs w:val="22"/>
          </w:rPr>
          <w:tab/>
        </w:r>
        <w:r w:rsidR="00C60B46" w:rsidRPr="00BA6B90">
          <w:rPr>
            <w:rStyle w:val="Hyperlink"/>
          </w:rPr>
          <w:t>Performance Security</w:t>
        </w:r>
        <w:r w:rsidR="00C60B46">
          <w:rPr>
            <w:webHidden/>
          </w:rPr>
          <w:tab/>
        </w:r>
        <w:r w:rsidR="00123F37">
          <w:rPr>
            <w:webHidden/>
          </w:rPr>
          <w:fldChar w:fldCharType="begin"/>
        </w:r>
        <w:r w:rsidR="00C60B46">
          <w:rPr>
            <w:webHidden/>
          </w:rPr>
          <w:instrText xml:space="preserve"> PAGEREF _Toc135757052 \h </w:instrText>
        </w:r>
        <w:r w:rsidR="00123F37">
          <w:rPr>
            <w:webHidden/>
          </w:rPr>
        </w:r>
        <w:r w:rsidR="00123F37">
          <w:rPr>
            <w:webHidden/>
          </w:rPr>
          <w:fldChar w:fldCharType="separate"/>
        </w:r>
        <w:r w:rsidR="00C66222">
          <w:rPr>
            <w:webHidden/>
          </w:rPr>
          <w:t>117</w:t>
        </w:r>
        <w:r w:rsidR="00123F37">
          <w:rPr>
            <w:webHidden/>
          </w:rPr>
          <w:fldChar w:fldCharType="end"/>
        </w:r>
      </w:hyperlink>
    </w:p>
    <w:p w14:paraId="558FCA02"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3" w:history="1">
        <w:r w:rsidR="00C60B46" w:rsidRPr="00BA6B90">
          <w:rPr>
            <w:rStyle w:val="Hyperlink"/>
          </w:rPr>
          <w:t>19.</w:t>
        </w:r>
        <w:r w:rsidR="00C60B46">
          <w:rPr>
            <w:rFonts w:asciiTheme="minorHAnsi" w:eastAsiaTheme="minorEastAsia" w:hAnsiTheme="minorHAnsi" w:cstheme="minorBidi"/>
            <w:b w:val="0"/>
            <w:sz w:val="22"/>
            <w:szCs w:val="22"/>
          </w:rPr>
          <w:tab/>
        </w:r>
        <w:r w:rsidR="00C60B46" w:rsidRPr="00BA6B90">
          <w:rPr>
            <w:rStyle w:val="Hyperlink"/>
          </w:rPr>
          <w:t>Copyright</w:t>
        </w:r>
        <w:r w:rsidR="00C60B46">
          <w:rPr>
            <w:webHidden/>
          </w:rPr>
          <w:tab/>
        </w:r>
        <w:r w:rsidR="00123F37">
          <w:rPr>
            <w:webHidden/>
          </w:rPr>
          <w:fldChar w:fldCharType="begin"/>
        </w:r>
        <w:r w:rsidR="00C60B46">
          <w:rPr>
            <w:webHidden/>
          </w:rPr>
          <w:instrText xml:space="preserve"> PAGEREF _Toc135757053 \h </w:instrText>
        </w:r>
        <w:r w:rsidR="00123F37">
          <w:rPr>
            <w:webHidden/>
          </w:rPr>
        </w:r>
        <w:r w:rsidR="00123F37">
          <w:rPr>
            <w:webHidden/>
          </w:rPr>
          <w:fldChar w:fldCharType="separate"/>
        </w:r>
        <w:r w:rsidR="00C66222">
          <w:rPr>
            <w:webHidden/>
          </w:rPr>
          <w:t>117</w:t>
        </w:r>
        <w:r w:rsidR="00123F37">
          <w:rPr>
            <w:webHidden/>
          </w:rPr>
          <w:fldChar w:fldCharType="end"/>
        </w:r>
      </w:hyperlink>
    </w:p>
    <w:p w14:paraId="08459A8D"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4" w:history="1">
        <w:r w:rsidR="00C60B46" w:rsidRPr="00BA6B90">
          <w:rPr>
            <w:rStyle w:val="Hyperlink"/>
          </w:rPr>
          <w:t>20.</w:t>
        </w:r>
        <w:r w:rsidR="00C60B46">
          <w:rPr>
            <w:rFonts w:asciiTheme="minorHAnsi" w:eastAsiaTheme="minorEastAsia" w:hAnsiTheme="minorHAnsi" w:cstheme="minorBidi"/>
            <w:b w:val="0"/>
            <w:sz w:val="22"/>
            <w:szCs w:val="22"/>
          </w:rPr>
          <w:tab/>
        </w:r>
        <w:r w:rsidR="00C60B46" w:rsidRPr="00BA6B90">
          <w:rPr>
            <w:rStyle w:val="Hyperlink"/>
          </w:rPr>
          <w:t>Confidential Information</w:t>
        </w:r>
        <w:r w:rsidR="00C60B46">
          <w:rPr>
            <w:webHidden/>
          </w:rPr>
          <w:tab/>
        </w:r>
        <w:r w:rsidR="00123F37">
          <w:rPr>
            <w:webHidden/>
          </w:rPr>
          <w:fldChar w:fldCharType="begin"/>
        </w:r>
        <w:r w:rsidR="00C60B46">
          <w:rPr>
            <w:webHidden/>
          </w:rPr>
          <w:instrText xml:space="preserve"> PAGEREF _Toc135757054 \h </w:instrText>
        </w:r>
        <w:r w:rsidR="00123F37">
          <w:rPr>
            <w:webHidden/>
          </w:rPr>
        </w:r>
        <w:r w:rsidR="00123F37">
          <w:rPr>
            <w:webHidden/>
          </w:rPr>
          <w:fldChar w:fldCharType="separate"/>
        </w:r>
        <w:r w:rsidR="00C66222">
          <w:rPr>
            <w:webHidden/>
          </w:rPr>
          <w:t>117</w:t>
        </w:r>
        <w:r w:rsidR="00123F37">
          <w:rPr>
            <w:webHidden/>
          </w:rPr>
          <w:fldChar w:fldCharType="end"/>
        </w:r>
      </w:hyperlink>
    </w:p>
    <w:p w14:paraId="7146D54F"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5" w:history="1">
        <w:r w:rsidR="00C60B46" w:rsidRPr="00BA6B90">
          <w:rPr>
            <w:rStyle w:val="Hyperlink"/>
          </w:rPr>
          <w:t>21.</w:t>
        </w:r>
        <w:r w:rsidR="00C60B46">
          <w:rPr>
            <w:rFonts w:asciiTheme="minorHAnsi" w:eastAsiaTheme="minorEastAsia" w:hAnsiTheme="minorHAnsi" w:cstheme="minorBidi"/>
            <w:b w:val="0"/>
            <w:sz w:val="22"/>
            <w:szCs w:val="22"/>
          </w:rPr>
          <w:tab/>
        </w:r>
        <w:r w:rsidR="00C60B46" w:rsidRPr="00BA6B90">
          <w:rPr>
            <w:rStyle w:val="Hyperlink"/>
          </w:rPr>
          <w:t>Subcontracting</w:t>
        </w:r>
        <w:r w:rsidR="00C60B46">
          <w:rPr>
            <w:webHidden/>
          </w:rPr>
          <w:tab/>
        </w:r>
        <w:r w:rsidR="00123F37">
          <w:rPr>
            <w:webHidden/>
          </w:rPr>
          <w:fldChar w:fldCharType="begin"/>
        </w:r>
        <w:r w:rsidR="00C60B46">
          <w:rPr>
            <w:webHidden/>
          </w:rPr>
          <w:instrText xml:space="preserve"> PAGEREF _Toc135757055 \h </w:instrText>
        </w:r>
        <w:r w:rsidR="00123F37">
          <w:rPr>
            <w:webHidden/>
          </w:rPr>
        </w:r>
        <w:r w:rsidR="00123F37">
          <w:rPr>
            <w:webHidden/>
          </w:rPr>
          <w:fldChar w:fldCharType="separate"/>
        </w:r>
        <w:r w:rsidR="00C66222">
          <w:rPr>
            <w:webHidden/>
          </w:rPr>
          <w:t>118</w:t>
        </w:r>
        <w:r w:rsidR="00123F37">
          <w:rPr>
            <w:webHidden/>
          </w:rPr>
          <w:fldChar w:fldCharType="end"/>
        </w:r>
      </w:hyperlink>
    </w:p>
    <w:p w14:paraId="4572197B"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6" w:history="1">
        <w:r w:rsidR="00C60B46" w:rsidRPr="00BA6B90">
          <w:rPr>
            <w:rStyle w:val="Hyperlink"/>
          </w:rPr>
          <w:t>22.</w:t>
        </w:r>
        <w:r w:rsidR="00C60B46">
          <w:rPr>
            <w:rFonts w:asciiTheme="minorHAnsi" w:eastAsiaTheme="minorEastAsia" w:hAnsiTheme="minorHAnsi" w:cstheme="minorBidi"/>
            <w:b w:val="0"/>
            <w:sz w:val="22"/>
            <w:szCs w:val="22"/>
          </w:rPr>
          <w:tab/>
        </w:r>
        <w:r w:rsidR="00C60B46" w:rsidRPr="00BA6B90">
          <w:rPr>
            <w:rStyle w:val="Hyperlink"/>
          </w:rPr>
          <w:t>Specifications and Standards</w:t>
        </w:r>
        <w:r w:rsidR="00C60B46">
          <w:rPr>
            <w:webHidden/>
          </w:rPr>
          <w:tab/>
        </w:r>
        <w:r w:rsidR="00123F37">
          <w:rPr>
            <w:webHidden/>
          </w:rPr>
          <w:fldChar w:fldCharType="begin"/>
        </w:r>
        <w:r w:rsidR="00C60B46">
          <w:rPr>
            <w:webHidden/>
          </w:rPr>
          <w:instrText xml:space="preserve"> PAGEREF _Toc135757056 \h </w:instrText>
        </w:r>
        <w:r w:rsidR="00123F37">
          <w:rPr>
            <w:webHidden/>
          </w:rPr>
        </w:r>
        <w:r w:rsidR="00123F37">
          <w:rPr>
            <w:webHidden/>
          </w:rPr>
          <w:fldChar w:fldCharType="separate"/>
        </w:r>
        <w:r w:rsidR="00C66222">
          <w:rPr>
            <w:webHidden/>
          </w:rPr>
          <w:t>118</w:t>
        </w:r>
        <w:r w:rsidR="00123F37">
          <w:rPr>
            <w:webHidden/>
          </w:rPr>
          <w:fldChar w:fldCharType="end"/>
        </w:r>
      </w:hyperlink>
    </w:p>
    <w:p w14:paraId="45485F2C" w14:textId="77777777" w:rsidR="00C60B46" w:rsidRDefault="00623161" w:rsidP="00C446C7">
      <w:pPr>
        <w:pStyle w:val="TOC1"/>
        <w:tabs>
          <w:tab w:val="left" w:pos="450"/>
        </w:tabs>
        <w:jc w:val="center"/>
        <w:rPr>
          <w:rFonts w:asciiTheme="minorHAnsi" w:eastAsiaTheme="minorEastAsia" w:hAnsiTheme="minorHAnsi" w:cstheme="minorBidi"/>
          <w:b w:val="0"/>
          <w:sz w:val="22"/>
          <w:szCs w:val="22"/>
        </w:rPr>
      </w:pPr>
      <w:hyperlink w:anchor="_Toc135757057" w:history="1">
        <w:r w:rsidR="00C60B46" w:rsidRPr="00BA6B90">
          <w:rPr>
            <w:rStyle w:val="Hyperlink"/>
          </w:rPr>
          <w:t>23.</w:t>
        </w:r>
        <w:r w:rsidR="00C60B46">
          <w:rPr>
            <w:rFonts w:asciiTheme="minorHAnsi" w:eastAsiaTheme="minorEastAsia" w:hAnsiTheme="minorHAnsi" w:cstheme="minorBidi"/>
            <w:b w:val="0"/>
            <w:sz w:val="22"/>
            <w:szCs w:val="22"/>
          </w:rPr>
          <w:tab/>
        </w:r>
        <w:r w:rsidR="00C60B46" w:rsidRPr="00BA6B90">
          <w:rPr>
            <w:rStyle w:val="Hyperlink"/>
          </w:rPr>
          <w:t>Packing and Documents</w:t>
        </w:r>
        <w:r w:rsidR="00C60B46">
          <w:rPr>
            <w:webHidden/>
          </w:rPr>
          <w:tab/>
        </w:r>
        <w:r w:rsidR="00123F37">
          <w:rPr>
            <w:webHidden/>
          </w:rPr>
          <w:fldChar w:fldCharType="begin"/>
        </w:r>
        <w:r w:rsidR="00C60B46">
          <w:rPr>
            <w:webHidden/>
          </w:rPr>
          <w:instrText xml:space="preserve"> PAGEREF _Toc135757057 \h </w:instrText>
        </w:r>
        <w:r w:rsidR="00123F37">
          <w:rPr>
            <w:webHidden/>
          </w:rPr>
        </w:r>
        <w:r w:rsidR="00123F37">
          <w:rPr>
            <w:webHidden/>
          </w:rPr>
          <w:fldChar w:fldCharType="separate"/>
        </w:r>
        <w:r w:rsidR="00C66222">
          <w:rPr>
            <w:webHidden/>
          </w:rPr>
          <w:t>119</w:t>
        </w:r>
        <w:r w:rsidR="00123F37">
          <w:rPr>
            <w:webHidden/>
          </w:rPr>
          <w:fldChar w:fldCharType="end"/>
        </w:r>
      </w:hyperlink>
    </w:p>
    <w:p w14:paraId="0477EC83"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58" w:history="1">
        <w:r w:rsidR="00C60B46" w:rsidRPr="00BA6B90">
          <w:rPr>
            <w:rStyle w:val="Hyperlink"/>
          </w:rPr>
          <w:t>24.</w:t>
        </w:r>
        <w:r w:rsidR="00C60B46">
          <w:rPr>
            <w:rFonts w:asciiTheme="minorHAnsi" w:eastAsiaTheme="minorEastAsia" w:hAnsiTheme="minorHAnsi" w:cstheme="minorBidi"/>
            <w:b w:val="0"/>
            <w:sz w:val="22"/>
            <w:szCs w:val="22"/>
          </w:rPr>
          <w:tab/>
        </w:r>
        <w:r w:rsidR="00C60B46" w:rsidRPr="00BA6B90">
          <w:rPr>
            <w:rStyle w:val="Hyperlink"/>
          </w:rPr>
          <w:t>Insurance</w:t>
        </w:r>
        <w:r w:rsidR="00C60B46">
          <w:rPr>
            <w:webHidden/>
          </w:rPr>
          <w:tab/>
        </w:r>
        <w:r w:rsidR="00123F37">
          <w:rPr>
            <w:webHidden/>
          </w:rPr>
          <w:fldChar w:fldCharType="begin"/>
        </w:r>
        <w:r w:rsidR="00C60B46">
          <w:rPr>
            <w:webHidden/>
          </w:rPr>
          <w:instrText xml:space="preserve"> PAGEREF _Toc135757058 \h </w:instrText>
        </w:r>
        <w:r w:rsidR="00123F37">
          <w:rPr>
            <w:webHidden/>
          </w:rPr>
        </w:r>
        <w:r w:rsidR="00123F37">
          <w:rPr>
            <w:webHidden/>
          </w:rPr>
          <w:fldChar w:fldCharType="separate"/>
        </w:r>
        <w:r w:rsidR="00C66222">
          <w:rPr>
            <w:webHidden/>
          </w:rPr>
          <w:t>119</w:t>
        </w:r>
        <w:r w:rsidR="00123F37">
          <w:rPr>
            <w:webHidden/>
          </w:rPr>
          <w:fldChar w:fldCharType="end"/>
        </w:r>
      </w:hyperlink>
    </w:p>
    <w:p w14:paraId="07B902AF"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59" w:history="1">
        <w:r w:rsidR="00C60B46" w:rsidRPr="00BA6B90">
          <w:rPr>
            <w:rStyle w:val="Hyperlink"/>
          </w:rPr>
          <w:t>25.</w:t>
        </w:r>
        <w:r w:rsidR="00C60B46">
          <w:rPr>
            <w:rFonts w:asciiTheme="minorHAnsi" w:eastAsiaTheme="minorEastAsia" w:hAnsiTheme="minorHAnsi" w:cstheme="minorBidi"/>
            <w:b w:val="0"/>
            <w:sz w:val="22"/>
            <w:szCs w:val="22"/>
          </w:rPr>
          <w:tab/>
        </w:r>
        <w:r w:rsidR="00C60B46" w:rsidRPr="00BA6B90">
          <w:rPr>
            <w:rStyle w:val="Hyperlink"/>
          </w:rPr>
          <w:t>Transportation and Incidental Services</w:t>
        </w:r>
        <w:r w:rsidR="00C60B46">
          <w:rPr>
            <w:webHidden/>
          </w:rPr>
          <w:tab/>
        </w:r>
        <w:r w:rsidR="00123F37">
          <w:rPr>
            <w:webHidden/>
          </w:rPr>
          <w:fldChar w:fldCharType="begin"/>
        </w:r>
        <w:r w:rsidR="00C60B46">
          <w:rPr>
            <w:webHidden/>
          </w:rPr>
          <w:instrText xml:space="preserve"> PAGEREF _Toc135757059 \h </w:instrText>
        </w:r>
        <w:r w:rsidR="00123F37">
          <w:rPr>
            <w:webHidden/>
          </w:rPr>
        </w:r>
        <w:r w:rsidR="00123F37">
          <w:rPr>
            <w:webHidden/>
          </w:rPr>
          <w:fldChar w:fldCharType="separate"/>
        </w:r>
        <w:r w:rsidR="00C66222">
          <w:rPr>
            <w:webHidden/>
          </w:rPr>
          <w:t>119</w:t>
        </w:r>
        <w:r w:rsidR="00123F37">
          <w:rPr>
            <w:webHidden/>
          </w:rPr>
          <w:fldChar w:fldCharType="end"/>
        </w:r>
      </w:hyperlink>
    </w:p>
    <w:p w14:paraId="5FA8A3AD"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0" w:history="1">
        <w:r w:rsidR="00C60B46" w:rsidRPr="00BA6B90">
          <w:rPr>
            <w:rStyle w:val="Hyperlink"/>
          </w:rPr>
          <w:t>26.</w:t>
        </w:r>
        <w:r w:rsidR="00C60B46">
          <w:rPr>
            <w:rFonts w:asciiTheme="minorHAnsi" w:eastAsiaTheme="minorEastAsia" w:hAnsiTheme="minorHAnsi" w:cstheme="minorBidi"/>
            <w:b w:val="0"/>
            <w:sz w:val="22"/>
            <w:szCs w:val="22"/>
          </w:rPr>
          <w:tab/>
        </w:r>
        <w:r w:rsidR="00C60B46" w:rsidRPr="00BA6B90">
          <w:rPr>
            <w:rStyle w:val="Hyperlink"/>
          </w:rPr>
          <w:t>Inspections and Tests</w:t>
        </w:r>
        <w:r w:rsidR="00C60B46">
          <w:rPr>
            <w:webHidden/>
          </w:rPr>
          <w:tab/>
        </w:r>
        <w:r w:rsidR="00123F37">
          <w:rPr>
            <w:webHidden/>
          </w:rPr>
          <w:fldChar w:fldCharType="begin"/>
        </w:r>
        <w:r w:rsidR="00C60B46">
          <w:rPr>
            <w:webHidden/>
          </w:rPr>
          <w:instrText xml:space="preserve"> PAGEREF _Toc135757060 \h </w:instrText>
        </w:r>
        <w:r w:rsidR="00123F37">
          <w:rPr>
            <w:webHidden/>
          </w:rPr>
        </w:r>
        <w:r w:rsidR="00123F37">
          <w:rPr>
            <w:webHidden/>
          </w:rPr>
          <w:fldChar w:fldCharType="separate"/>
        </w:r>
        <w:r w:rsidR="00C66222">
          <w:rPr>
            <w:webHidden/>
          </w:rPr>
          <w:t>119</w:t>
        </w:r>
        <w:r w:rsidR="00123F37">
          <w:rPr>
            <w:webHidden/>
          </w:rPr>
          <w:fldChar w:fldCharType="end"/>
        </w:r>
      </w:hyperlink>
    </w:p>
    <w:p w14:paraId="639C1536"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1" w:history="1">
        <w:r w:rsidR="00C60B46" w:rsidRPr="00BA6B90">
          <w:rPr>
            <w:rStyle w:val="Hyperlink"/>
          </w:rPr>
          <w:t>27.</w:t>
        </w:r>
        <w:r w:rsidR="00C60B46">
          <w:rPr>
            <w:rFonts w:asciiTheme="minorHAnsi" w:eastAsiaTheme="minorEastAsia" w:hAnsiTheme="minorHAnsi" w:cstheme="minorBidi"/>
            <w:b w:val="0"/>
            <w:sz w:val="22"/>
            <w:szCs w:val="22"/>
          </w:rPr>
          <w:tab/>
        </w:r>
        <w:r w:rsidR="00C60B46" w:rsidRPr="00BA6B90">
          <w:rPr>
            <w:rStyle w:val="Hyperlink"/>
          </w:rPr>
          <w:t>Liquidated Damages</w:t>
        </w:r>
        <w:r w:rsidR="00C60B46">
          <w:rPr>
            <w:webHidden/>
          </w:rPr>
          <w:tab/>
        </w:r>
        <w:r w:rsidR="00123F37">
          <w:rPr>
            <w:webHidden/>
          </w:rPr>
          <w:fldChar w:fldCharType="begin"/>
        </w:r>
        <w:r w:rsidR="00C60B46">
          <w:rPr>
            <w:webHidden/>
          </w:rPr>
          <w:instrText xml:space="preserve"> PAGEREF _Toc135757061 \h </w:instrText>
        </w:r>
        <w:r w:rsidR="00123F37">
          <w:rPr>
            <w:webHidden/>
          </w:rPr>
        </w:r>
        <w:r w:rsidR="00123F37">
          <w:rPr>
            <w:webHidden/>
          </w:rPr>
          <w:fldChar w:fldCharType="separate"/>
        </w:r>
        <w:r w:rsidR="00C66222">
          <w:rPr>
            <w:webHidden/>
          </w:rPr>
          <w:t>120</w:t>
        </w:r>
        <w:r w:rsidR="00123F37">
          <w:rPr>
            <w:webHidden/>
          </w:rPr>
          <w:fldChar w:fldCharType="end"/>
        </w:r>
      </w:hyperlink>
    </w:p>
    <w:p w14:paraId="75E6B200"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2" w:history="1">
        <w:r w:rsidR="00C60B46" w:rsidRPr="00BA6B90">
          <w:rPr>
            <w:rStyle w:val="Hyperlink"/>
          </w:rPr>
          <w:t>28.</w:t>
        </w:r>
        <w:r w:rsidR="00C60B46">
          <w:rPr>
            <w:rFonts w:asciiTheme="minorHAnsi" w:eastAsiaTheme="minorEastAsia" w:hAnsiTheme="minorHAnsi" w:cstheme="minorBidi"/>
            <w:b w:val="0"/>
            <w:sz w:val="22"/>
            <w:szCs w:val="22"/>
          </w:rPr>
          <w:tab/>
        </w:r>
        <w:r w:rsidR="00C60B46" w:rsidRPr="00BA6B90">
          <w:rPr>
            <w:rStyle w:val="Hyperlink"/>
          </w:rPr>
          <w:t>Warranty</w:t>
        </w:r>
        <w:r w:rsidR="00C60B46">
          <w:rPr>
            <w:webHidden/>
          </w:rPr>
          <w:tab/>
        </w:r>
        <w:r w:rsidR="00123F37">
          <w:rPr>
            <w:webHidden/>
          </w:rPr>
          <w:fldChar w:fldCharType="begin"/>
        </w:r>
        <w:r w:rsidR="00C60B46">
          <w:rPr>
            <w:webHidden/>
          </w:rPr>
          <w:instrText xml:space="preserve"> PAGEREF _Toc135757062 \h </w:instrText>
        </w:r>
        <w:r w:rsidR="00123F37">
          <w:rPr>
            <w:webHidden/>
          </w:rPr>
        </w:r>
        <w:r w:rsidR="00123F37">
          <w:rPr>
            <w:webHidden/>
          </w:rPr>
          <w:fldChar w:fldCharType="separate"/>
        </w:r>
        <w:r w:rsidR="00C66222">
          <w:rPr>
            <w:webHidden/>
          </w:rPr>
          <w:t>121</w:t>
        </w:r>
        <w:r w:rsidR="00123F37">
          <w:rPr>
            <w:webHidden/>
          </w:rPr>
          <w:fldChar w:fldCharType="end"/>
        </w:r>
      </w:hyperlink>
    </w:p>
    <w:p w14:paraId="2E478DBB"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3" w:history="1">
        <w:r w:rsidR="00C60B46" w:rsidRPr="00BA6B90">
          <w:rPr>
            <w:rStyle w:val="Hyperlink"/>
          </w:rPr>
          <w:t>29.</w:t>
        </w:r>
        <w:r w:rsidR="00C60B46">
          <w:rPr>
            <w:rFonts w:asciiTheme="minorHAnsi" w:eastAsiaTheme="minorEastAsia" w:hAnsiTheme="minorHAnsi" w:cstheme="minorBidi"/>
            <w:b w:val="0"/>
            <w:sz w:val="22"/>
            <w:szCs w:val="22"/>
          </w:rPr>
          <w:tab/>
        </w:r>
        <w:r w:rsidR="00C60B46" w:rsidRPr="00BA6B90">
          <w:rPr>
            <w:rStyle w:val="Hyperlink"/>
          </w:rPr>
          <w:t>Patent Indemnity</w:t>
        </w:r>
        <w:r w:rsidR="00C60B46">
          <w:rPr>
            <w:webHidden/>
          </w:rPr>
          <w:tab/>
        </w:r>
        <w:r w:rsidR="00123F37">
          <w:rPr>
            <w:webHidden/>
          </w:rPr>
          <w:fldChar w:fldCharType="begin"/>
        </w:r>
        <w:r w:rsidR="00C60B46">
          <w:rPr>
            <w:webHidden/>
          </w:rPr>
          <w:instrText xml:space="preserve"> PAGEREF _Toc135757063 \h </w:instrText>
        </w:r>
        <w:r w:rsidR="00123F37">
          <w:rPr>
            <w:webHidden/>
          </w:rPr>
        </w:r>
        <w:r w:rsidR="00123F37">
          <w:rPr>
            <w:webHidden/>
          </w:rPr>
          <w:fldChar w:fldCharType="separate"/>
        </w:r>
        <w:r w:rsidR="00C66222">
          <w:rPr>
            <w:webHidden/>
          </w:rPr>
          <w:t>121</w:t>
        </w:r>
        <w:r w:rsidR="00123F37">
          <w:rPr>
            <w:webHidden/>
          </w:rPr>
          <w:fldChar w:fldCharType="end"/>
        </w:r>
      </w:hyperlink>
    </w:p>
    <w:p w14:paraId="0A150FC9"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4" w:history="1">
        <w:r w:rsidR="00C60B46" w:rsidRPr="00BA6B90">
          <w:rPr>
            <w:rStyle w:val="Hyperlink"/>
          </w:rPr>
          <w:t>30.</w:t>
        </w:r>
        <w:r w:rsidR="00C60B46">
          <w:rPr>
            <w:rFonts w:asciiTheme="minorHAnsi" w:eastAsiaTheme="minorEastAsia" w:hAnsiTheme="minorHAnsi" w:cstheme="minorBidi"/>
            <w:b w:val="0"/>
            <w:sz w:val="22"/>
            <w:szCs w:val="22"/>
          </w:rPr>
          <w:tab/>
        </w:r>
        <w:r w:rsidR="00C60B46" w:rsidRPr="00BA6B90">
          <w:rPr>
            <w:rStyle w:val="Hyperlink"/>
          </w:rPr>
          <w:t>Limitation of Liability</w:t>
        </w:r>
        <w:r w:rsidR="00C60B46">
          <w:rPr>
            <w:webHidden/>
          </w:rPr>
          <w:tab/>
        </w:r>
        <w:r w:rsidR="00123F37">
          <w:rPr>
            <w:webHidden/>
          </w:rPr>
          <w:fldChar w:fldCharType="begin"/>
        </w:r>
        <w:r w:rsidR="00C60B46">
          <w:rPr>
            <w:webHidden/>
          </w:rPr>
          <w:instrText xml:space="preserve"> PAGEREF _Toc135757064 \h </w:instrText>
        </w:r>
        <w:r w:rsidR="00123F37">
          <w:rPr>
            <w:webHidden/>
          </w:rPr>
        </w:r>
        <w:r w:rsidR="00123F37">
          <w:rPr>
            <w:webHidden/>
          </w:rPr>
          <w:fldChar w:fldCharType="separate"/>
        </w:r>
        <w:r w:rsidR="00C66222">
          <w:rPr>
            <w:webHidden/>
          </w:rPr>
          <w:t>122</w:t>
        </w:r>
        <w:r w:rsidR="00123F37">
          <w:rPr>
            <w:webHidden/>
          </w:rPr>
          <w:fldChar w:fldCharType="end"/>
        </w:r>
      </w:hyperlink>
    </w:p>
    <w:p w14:paraId="650B451E"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5" w:history="1">
        <w:r w:rsidR="00C60B46" w:rsidRPr="00BA6B90">
          <w:rPr>
            <w:rStyle w:val="Hyperlink"/>
          </w:rPr>
          <w:t>31.</w:t>
        </w:r>
        <w:r w:rsidR="00C60B46">
          <w:rPr>
            <w:rFonts w:asciiTheme="minorHAnsi" w:eastAsiaTheme="minorEastAsia" w:hAnsiTheme="minorHAnsi" w:cstheme="minorBidi"/>
            <w:b w:val="0"/>
            <w:sz w:val="22"/>
            <w:szCs w:val="22"/>
          </w:rPr>
          <w:tab/>
        </w:r>
        <w:r w:rsidR="00C60B46" w:rsidRPr="00BA6B90">
          <w:rPr>
            <w:rStyle w:val="Hyperlink"/>
          </w:rPr>
          <w:t>Change in Laws and Regulations</w:t>
        </w:r>
        <w:r w:rsidR="00C60B46">
          <w:rPr>
            <w:webHidden/>
          </w:rPr>
          <w:tab/>
        </w:r>
        <w:r w:rsidR="00123F37">
          <w:rPr>
            <w:webHidden/>
          </w:rPr>
          <w:fldChar w:fldCharType="begin"/>
        </w:r>
        <w:r w:rsidR="00C60B46">
          <w:rPr>
            <w:webHidden/>
          </w:rPr>
          <w:instrText xml:space="preserve"> PAGEREF _Toc135757065 \h </w:instrText>
        </w:r>
        <w:r w:rsidR="00123F37">
          <w:rPr>
            <w:webHidden/>
          </w:rPr>
        </w:r>
        <w:r w:rsidR="00123F37">
          <w:rPr>
            <w:webHidden/>
          </w:rPr>
          <w:fldChar w:fldCharType="separate"/>
        </w:r>
        <w:r w:rsidR="00C66222">
          <w:rPr>
            <w:webHidden/>
          </w:rPr>
          <w:t>122</w:t>
        </w:r>
        <w:r w:rsidR="00123F37">
          <w:rPr>
            <w:webHidden/>
          </w:rPr>
          <w:fldChar w:fldCharType="end"/>
        </w:r>
      </w:hyperlink>
    </w:p>
    <w:p w14:paraId="7C678B74"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6" w:history="1">
        <w:r w:rsidR="00C60B46" w:rsidRPr="00BA6B90">
          <w:rPr>
            <w:rStyle w:val="Hyperlink"/>
          </w:rPr>
          <w:t>32.</w:t>
        </w:r>
        <w:r w:rsidR="00C60B46">
          <w:rPr>
            <w:rFonts w:asciiTheme="minorHAnsi" w:eastAsiaTheme="minorEastAsia" w:hAnsiTheme="minorHAnsi" w:cstheme="minorBidi"/>
            <w:b w:val="0"/>
            <w:sz w:val="22"/>
            <w:szCs w:val="22"/>
          </w:rPr>
          <w:tab/>
        </w:r>
        <w:r w:rsidR="00C60B46" w:rsidRPr="00BA6B90">
          <w:rPr>
            <w:rStyle w:val="Hyperlink"/>
          </w:rPr>
          <w:t>Force Majeure</w:t>
        </w:r>
        <w:r w:rsidR="00C60B46">
          <w:rPr>
            <w:webHidden/>
          </w:rPr>
          <w:tab/>
        </w:r>
        <w:r w:rsidR="00123F37">
          <w:rPr>
            <w:webHidden/>
          </w:rPr>
          <w:fldChar w:fldCharType="begin"/>
        </w:r>
        <w:r w:rsidR="00C60B46">
          <w:rPr>
            <w:webHidden/>
          </w:rPr>
          <w:instrText xml:space="preserve"> PAGEREF _Toc135757066 \h </w:instrText>
        </w:r>
        <w:r w:rsidR="00123F37">
          <w:rPr>
            <w:webHidden/>
          </w:rPr>
        </w:r>
        <w:r w:rsidR="00123F37">
          <w:rPr>
            <w:webHidden/>
          </w:rPr>
          <w:fldChar w:fldCharType="separate"/>
        </w:r>
        <w:r w:rsidR="00C66222">
          <w:rPr>
            <w:webHidden/>
          </w:rPr>
          <w:t>122</w:t>
        </w:r>
        <w:r w:rsidR="00123F37">
          <w:rPr>
            <w:webHidden/>
          </w:rPr>
          <w:fldChar w:fldCharType="end"/>
        </w:r>
      </w:hyperlink>
    </w:p>
    <w:p w14:paraId="2B5DCF23"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7" w:history="1">
        <w:r w:rsidR="00C60B46" w:rsidRPr="00BA6B90">
          <w:rPr>
            <w:rStyle w:val="Hyperlink"/>
          </w:rPr>
          <w:t>33.</w:t>
        </w:r>
        <w:r w:rsidR="00C60B46">
          <w:rPr>
            <w:rFonts w:asciiTheme="minorHAnsi" w:eastAsiaTheme="minorEastAsia" w:hAnsiTheme="minorHAnsi" w:cstheme="minorBidi"/>
            <w:b w:val="0"/>
            <w:sz w:val="22"/>
            <w:szCs w:val="22"/>
          </w:rPr>
          <w:tab/>
        </w:r>
        <w:r w:rsidR="00C60B46" w:rsidRPr="00BA6B90">
          <w:rPr>
            <w:rStyle w:val="Hyperlink"/>
          </w:rPr>
          <w:t>Change Orders and Contract Amendments</w:t>
        </w:r>
        <w:r w:rsidR="00C60B46">
          <w:rPr>
            <w:webHidden/>
          </w:rPr>
          <w:tab/>
        </w:r>
        <w:r w:rsidR="00123F37">
          <w:rPr>
            <w:webHidden/>
          </w:rPr>
          <w:fldChar w:fldCharType="begin"/>
        </w:r>
        <w:r w:rsidR="00C60B46">
          <w:rPr>
            <w:webHidden/>
          </w:rPr>
          <w:instrText xml:space="preserve"> PAGEREF _Toc135757067 \h </w:instrText>
        </w:r>
        <w:r w:rsidR="00123F37">
          <w:rPr>
            <w:webHidden/>
          </w:rPr>
        </w:r>
        <w:r w:rsidR="00123F37">
          <w:rPr>
            <w:webHidden/>
          </w:rPr>
          <w:fldChar w:fldCharType="separate"/>
        </w:r>
        <w:r w:rsidR="00C66222">
          <w:rPr>
            <w:webHidden/>
          </w:rPr>
          <w:t>123</w:t>
        </w:r>
        <w:r w:rsidR="00123F37">
          <w:rPr>
            <w:webHidden/>
          </w:rPr>
          <w:fldChar w:fldCharType="end"/>
        </w:r>
      </w:hyperlink>
    </w:p>
    <w:p w14:paraId="48E03E11"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8" w:history="1">
        <w:r w:rsidR="00C60B46" w:rsidRPr="00BA6B90">
          <w:rPr>
            <w:rStyle w:val="Hyperlink"/>
          </w:rPr>
          <w:t>34.</w:t>
        </w:r>
        <w:r w:rsidR="00C60B46">
          <w:rPr>
            <w:rFonts w:asciiTheme="minorHAnsi" w:eastAsiaTheme="minorEastAsia" w:hAnsiTheme="minorHAnsi" w:cstheme="minorBidi"/>
            <w:b w:val="0"/>
            <w:sz w:val="22"/>
            <w:szCs w:val="22"/>
          </w:rPr>
          <w:tab/>
        </w:r>
        <w:r w:rsidR="00C60B46" w:rsidRPr="00BA6B90">
          <w:rPr>
            <w:rStyle w:val="Hyperlink"/>
          </w:rPr>
          <w:t>Extensions of Time</w:t>
        </w:r>
        <w:r w:rsidR="00C60B46">
          <w:rPr>
            <w:webHidden/>
          </w:rPr>
          <w:tab/>
        </w:r>
        <w:r w:rsidR="00123F37">
          <w:rPr>
            <w:webHidden/>
          </w:rPr>
          <w:fldChar w:fldCharType="begin"/>
        </w:r>
        <w:r w:rsidR="00C60B46">
          <w:rPr>
            <w:webHidden/>
          </w:rPr>
          <w:instrText xml:space="preserve"> PAGEREF _Toc135757068 \h </w:instrText>
        </w:r>
        <w:r w:rsidR="00123F37">
          <w:rPr>
            <w:webHidden/>
          </w:rPr>
        </w:r>
        <w:r w:rsidR="00123F37">
          <w:rPr>
            <w:webHidden/>
          </w:rPr>
          <w:fldChar w:fldCharType="separate"/>
        </w:r>
        <w:r w:rsidR="00C66222">
          <w:rPr>
            <w:webHidden/>
          </w:rPr>
          <w:t>124</w:t>
        </w:r>
        <w:r w:rsidR="00123F37">
          <w:rPr>
            <w:webHidden/>
          </w:rPr>
          <w:fldChar w:fldCharType="end"/>
        </w:r>
      </w:hyperlink>
    </w:p>
    <w:p w14:paraId="5DB9EF89"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69" w:history="1">
        <w:r w:rsidR="00C60B46" w:rsidRPr="00BA6B90">
          <w:rPr>
            <w:rStyle w:val="Hyperlink"/>
          </w:rPr>
          <w:t>35.</w:t>
        </w:r>
        <w:r w:rsidR="00C60B46">
          <w:rPr>
            <w:rFonts w:asciiTheme="minorHAnsi" w:eastAsiaTheme="minorEastAsia" w:hAnsiTheme="minorHAnsi" w:cstheme="minorBidi"/>
            <w:b w:val="0"/>
            <w:sz w:val="22"/>
            <w:szCs w:val="22"/>
          </w:rPr>
          <w:tab/>
        </w:r>
        <w:r w:rsidR="00C60B46" w:rsidRPr="00BA6B90">
          <w:rPr>
            <w:rStyle w:val="Hyperlink"/>
          </w:rPr>
          <w:t>Termination</w:t>
        </w:r>
        <w:r w:rsidR="00C60B46">
          <w:rPr>
            <w:webHidden/>
          </w:rPr>
          <w:tab/>
        </w:r>
        <w:r w:rsidR="00123F37">
          <w:rPr>
            <w:webHidden/>
          </w:rPr>
          <w:fldChar w:fldCharType="begin"/>
        </w:r>
        <w:r w:rsidR="00C60B46">
          <w:rPr>
            <w:webHidden/>
          </w:rPr>
          <w:instrText xml:space="preserve"> PAGEREF _Toc135757069 \h </w:instrText>
        </w:r>
        <w:r w:rsidR="00123F37">
          <w:rPr>
            <w:webHidden/>
          </w:rPr>
        </w:r>
        <w:r w:rsidR="00123F37">
          <w:rPr>
            <w:webHidden/>
          </w:rPr>
          <w:fldChar w:fldCharType="separate"/>
        </w:r>
        <w:r w:rsidR="00C66222">
          <w:rPr>
            <w:webHidden/>
          </w:rPr>
          <w:t>124</w:t>
        </w:r>
        <w:r w:rsidR="00123F37">
          <w:rPr>
            <w:webHidden/>
          </w:rPr>
          <w:fldChar w:fldCharType="end"/>
        </w:r>
      </w:hyperlink>
    </w:p>
    <w:p w14:paraId="4127410C"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70" w:history="1">
        <w:r w:rsidR="00C60B46" w:rsidRPr="00BA6B90">
          <w:rPr>
            <w:rStyle w:val="Hyperlink"/>
          </w:rPr>
          <w:t>36.</w:t>
        </w:r>
        <w:r w:rsidR="00C60B46">
          <w:rPr>
            <w:rFonts w:asciiTheme="minorHAnsi" w:eastAsiaTheme="minorEastAsia" w:hAnsiTheme="minorHAnsi" w:cstheme="minorBidi"/>
            <w:b w:val="0"/>
            <w:sz w:val="22"/>
            <w:szCs w:val="22"/>
          </w:rPr>
          <w:tab/>
        </w:r>
        <w:r w:rsidR="00C60B46" w:rsidRPr="00BA6B90">
          <w:rPr>
            <w:rStyle w:val="Hyperlink"/>
          </w:rPr>
          <w:t>Assignment</w:t>
        </w:r>
        <w:r w:rsidR="00C60B46">
          <w:rPr>
            <w:webHidden/>
          </w:rPr>
          <w:tab/>
        </w:r>
        <w:r w:rsidR="00123F37">
          <w:rPr>
            <w:webHidden/>
          </w:rPr>
          <w:fldChar w:fldCharType="begin"/>
        </w:r>
        <w:r w:rsidR="00C60B46">
          <w:rPr>
            <w:webHidden/>
          </w:rPr>
          <w:instrText xml:space="preserve"> PAGEREF _Toc135757070 \h </w:instrText>
        </w:r>
        <w:r w:rsidR="00123F37">
          <w:rPr>
            <w:webHidden/>
          </w:rPr>
        </w:r>
        <w:r w:rsidR="00123F37">
          <w:rPr>
            <w:webHidden/>
          </w:rPr>
          <w:fldChar w:fldCharType="separate"/>
        </w:r>
        <w:r w:rsidR="00C66222">
          <w:rPr>
            <w:webHidden/>
          </w:rPr>
          <w:t>125</w:t>
        </w:r>
        <w:r w:rsidR="00123F37">
          <w:rPr>
            <w:webHidden/>
          </w:rPr>
          <w:fldChar w:fldCharType="end"/>
        </w:r>
      </w:hyperlink>
    </w:p>
    <w:p w14:paraId="19F740E1" w14:textId="77777777" w:rsidR="00C60B46" w:rsidRDefault="00623161" w:rsidP="000F645B">
      <w:pPr>
        <w:pStyle w:val="TOC1"/>
        <w:tabs>
          <w:tab w:val="clear" w:pos="360"/>
          <w:tab w:val="left" w:pos="-450"/>
          <w:tab w:val="left" w:pos="-360"/>
          <w:tab w:val="left" w:pos="-90"/>
        </w:tabs>
        <w:ind w:left="-540"/>
        <w:jc w:val="center"/>
        <w:rPr>
          <w:rFonts w:asciiTheme="minorHAnsi" w:eastAsiaTheme="minorEastAsia" w:hAnsiTheme="minorHAnsi" w:cstheme="minorBidi"/>
          <w:b w:val="0"/>
          <w:sz w:val="22"/>
          <w:szCs w:val="22"/>
        </w:rPr>
      </w:pPr>
      <w:hyperlink w:anchor="_Toc135757071" w:history="1">
        <w:r w:rsidR="00C60B46" w:rsidRPr="00BA6B90">
          <w:rPr>
            <w:rStyle w:val="Hyperlink"/>
          </w:rPr>
          <w:t>37.</w:t>
        </w:r>
        <w:r w:rsidR="00C60B46">
          <w:rPr>
            <w:rFonts w:asciiTheme="minorHAnsi" w:eastAsiaTheme="minorEastAsia" w:hAnsiTheme="minorHAnsi" w:cstheme="minorBidi"/>
            <w:b w:val="0"/>
            <w:sz w:val="22"/>
            <w:szCs w:val="22"/>
          </w:rPr>
          <w:tab/>
        </w:r>
        <w:r w:rsidR="00C60B46" w:rsidRPr="00BA6B90">
          <w:rPr>
            <w:rStyle w:val="Hyperlink"/>
          </w:rPr>
          <w:t>Export Restriction</w:t>
        </w:r>
        <w:r w:rsidR="00C60B46">
          <w:rPr>
            <w:webHidden/>
          </w:rPr>
          <w:tab/>
        </w:r>
        <w:r w:rsidR="00123F37">
          <w:rPr>
            <w:webHidden/>
          </w:rPr>
          <w:fldChar w:fldCharType="begin"/>
        </w:r>
        <w:r w:rsidR="00C60B46">
          <w:rPr>
            <w:webHidden/>
          </w:rPr>
          <w:instrText xml:space="preserve"> PAGEREF _Toc135757071 \h </w:instrText>
        </w:r>
        <w:r w:rsidR="00123F37">
          <w:rPr>
            <w:webHidden/>
          </w:rPr>
        </w:r>
        <w:r w:rsidR="00123F37">
          <w:rPr>
            <w:webHidden/>
          </w:rPr>
          <w:fldChar w:fldCharType="separate"/>
        </w:r>
        <w:r w:rsidR="00C66222">
          <w:rPr>
            <w:webHidden/>
          </w:rPr>
          <w:t>125</w:t>
        </w:r>
        <w:r w:rsidR="00123F37">
          <w:rPr>
            <w:webHidden/>
          </w:rPr>
          <w:fldChar w:fldCharType="end"/>
        </w:r>
      </w:hyperlink>
    </w:p>
    <w:p w14:paraId="3D80B135" w14:textId="77777777" w:rsidR="00190C68" w:rsidRPr="008E329A" w:rsidRDefault="00123F37" w:rsidP="00190C68">
      <w:pPr>
        <w:spacing w:after="80"/>
      </w:pPr>
      <w:r w:rsidRPr="008E329A">
        <w:fldChar w:fldCharType="end"/>
      </w:r>
    </w:p>
    <w:p w14:paraId="0D1B244F" w14:textId="77777777" w:rsidR="00455149" w:rsidRPr="008E329A" w:rsidRDefault="00455149">
      <w:pPr>
        <w:rPr>
          <w:b/>
        </w:rPr>
      </w:pPr>
      <w:r w:rsidRPr="008E329A">
        <w:rPr>
          <w:b/>
        </w:rPr>
        <w:br w:type="page"/>
      </w:r>
    </w:p>
    <w:p w14:paraId="654CAD4F" w14:textId="77777777" w:rsidR="00455149" w:rsidRPr="008E329A" w:rsidRDefault="00455149">
      <w:pPr>
        <w:spacing w:after="240"/>
        <w:jc w:val="center"/>
        <w:rPr>
          <w:b/>
          <w:bCs/>
          <w:sz w:val="36"/>
        </w:rPr>
      </w:pPr>
      <w:r w:rsidRPr="008E329A">
        <w:rPr>
          <w:b/>
          <w:bCs/>
          <w:sz w:val="36"/>
        </w:rPr>
        <w:lastRenderedPageBreak/>
        <w:t>Section</w:t>
      </w:r>
      <w:r w:rsidR="006E2CC9" w:rsidRPr="008E329A">
        <w:rPr>
          <w:b/>
          <w:bCs/>
          <w:sz w:val="36"/>
        </w:rPr>
        <w:t xml:space="preserve"> </w:t>
      </w:r>
      <w:r w:rsidRPr="008E329A">
        <w:rPr>
          <w:b/>
          <w:bCs/>
          <w:sz w:val="36"/>
        </w:rPr>
        <w:t>VII</w:t>
      </w:r>
      <w:r w:rsidR="00193CA6" w:rsidRPr="008E329A">
        <w:rPr>
          <w:b/>
          <w:bCs/>
          <w:sz w:val="36"/>
        </w:rPr>
        <w:t>I</w:t>
      </w:r>
      <w:r w:rsidRPr="008E329A">
        <w:rPr>
          <w:b/>
          <w:bCs/>
          <w:sz w:val="36"/>
        </w:rPr>
        <w:t>.</w:t>
      </w:r>
      <w:r w:rsidR="006E2CC9" w:rsidRPr="008E329A">
        <w:rPr>
          <w:b/>
          <w:bCs/>
          <w:sz w:val="36"/>
        </w:rPr>
        <w:t xml:space="preserve"> </w:t>
      </w:r>
      <w:r w:rsidRPr="008E329A">
        <w:rPr>
          <w:b/>
          <w:bCs/>
          <w:sz w:val="36"/>
        </w:rPr>
        <w:t>General</w:t>
      </w:r>
      <w:r w:rsidR="006E2CC9" w:rsidRPr="008E329A">
        <w:rPr>
          <w:b/>
          <w:bCs/>
          <w:sz w:val="36"/>
        </w:rPr>
        <w:t xml:space="preserve"> </w:t>
      </w:r>
      <w:r w:rsidRPr="008E329A">
        <w:rPr>
          <w:b/>
          <w:bCs/>
          <w:sz w:val="36"/>
        </w:rPr>
        <w:t>Conditions</w:t>
      </w:r>
      <w:r w:rsidR="006E2CC9" w:rsidRPr="008E329A">
        <w:rPr>
          <w:b/>
          <w:bCs/>
          <w:sz w:val="36"/>
        </w:rPr>
        <w:t xml:space="preserve"> </w:t>
      </w:r>
      <w:r w:rsidRPr="008E329A">
        <w:rPr>
          <w:b/>
          <w:bCs/>
          <w:sz w:val="36"/>
        </w:rPr>
        <w:t>of</w:t>
      </w:r>
      <w:r w:rsidR="006E2CC9" w:rsidRPr="008E329A">
        <w:rPr>
          <w:b/>
          <w:bCs/>
          <w:sz w:val="36"/>
        </w:rPr>
        <w:t xml:space="preserve"> </w:t>
      </w:r>
      <w:r w:rsidRPr="008E329A">
        <w:rPr>
          <w:b/>
          <w:bCs/>
          <w:sz w:val="36"/>
        </w:rPr>
        <w:t>Contract</w:t>
      </w:r>
    </w:p>
    <w:tbl>
      <w:tblPr>
        <w:tblStyle w:val="TableGrid2"/>
        <w:tblW w:w="10583" w:type="dxa"/>
        <w:tblInd w:w="250" w:type="dxa"/>
        <w:tblLayout w:type="fixed"/>
        <w:tblLook w:val="0000" w:firstRow="0" w:lastRow="0" w:firstColumn="0" w:lastColumn="0" w:noHBand="0" w:noVBand="0"/>
      </w:tblPr>
      <w:tblGrid>
        <w:gridCol w:w="2089"/>
        <w:gridCol w:w="8494"/>
      </w:tblGrid>
      <w:tr w:rsidR="00455149" w:rsidRPr="008E329A" w14:paraId="63987351" w14:textId="77777777" w:rsidTr="000F645B">
        <w:trPr>
          <w:trHeight w:val="13902"/>
        </w:trPr>
        <w:tc>
          <w:tcPr>
            <w:tcW w:w="2089" w:type="dxa"/>
          </w:tcPr>
          <w:p w14:paraId="49A19BE5" w14:textId="77777777" w:rsidR="00455149" w:rsidRPr="008E329A" w:rsidRDefault="00455149" w:rsidP="000A4057">
            <w:pPr>
              <w:pStyle w:val="sec7-clausesBefore0ptAfter10pt"/>
              <w:spacing w:before="120" w:after="120"/>
              <w:ind w:right="560"/>
              <w:jc w:val="center"/>
            </w:pPr>
            <w:bookmarkStart w:id="525" w:name="_Toc167083636"/>
            <w:bookmarkStart w:id="526" w:name="_Toc135757035"/>
            <w:r w:rsidRPr="008E329A">
              <w:lastRenderedPageBreak/>
              <w:t>Definitions</w:t>
            </w:r>
            <w:bookmarkEnd w:id="525"/>
            <w:bookmarkEnd w:id="526"/>
          </w:p>
        </w:tc>
        <w:tc>
          <w:tcPr>
            <w:tcW w:w="8494" w:type="dxa"/>
          </w:tcPr>
          <w:p w14:paraId="57E6851E" w14:textId="77777777" w:rsidR="00455149" w:rsidRPr="008E329A" w:rsidRDefault="00455149" w:rsidP="00C446C7">
            <w:pPr>
              <w:pStyle w:val="Sub-ClauseText"/>
              <w:ind w:left="342"/>
              <w:rPr>
                <w:spacing w:val="0"/>
              </w:rPr>
            </w:pPr>
            <w:r w:rsidRPr="008E329A">
              <w:rPr>
                <w:spacing w:val="0"/>
              </w:rPr>
              <w:t>1.1</w:t>
            </w:r>
            <w:r w:rsidRPr="008E329A">
              <w:rPr>
                <w:spacing w:val="0"/>
              </w:rPr>
              <w:tab/>
              <w:t>The</w:t>
            </w:r>
            <w:r w:rsidR="006E2CC9" w:rsidRPr="008E329A">
              <w:rPr>
                <w:spacing w:val="0"/>
              </w:rPr>
              <w:t xml:space="preserve"> </w:t>
            </w:r>
            <w:r w:rsidRPr="008E329A">
              <w:rPr>
                <w:spacing w:val="0"/>
              </w:rPr>
              <w:t>following</w:t>
            </w:r>
            <w:r w:rsidR="006E2CC9" w:rsidRPr="008E329A">
              <w:rPr>
                <w:spacing w:val="0"/>
              </w:rPr>
              <w:t xml:space="preserve"> </w:t>
            </w:r>
            <w:r w:rsidRPr="008E329A">
              <w:rPr>
                <w:spacing w:val="0"/>
              </w:rPr>
              <w:t>words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expressions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meanings</w:t>
            </w:r>
            <w:r w:rsidR="006E2CC9" w:rsidRPr="008E329A">
              <w:rPr>
                <w:spacing w:val="0"/>
              </w:rPr>
              <w:t xml:space="preserve"> </w:t>
            </w:r>
            <w:r w:rsidRPr="008E329A">
              <w:rPr>
                <w:spacing w:val="0"/>
              </w:rPr>
              <w:t>hereby</w:t>
            </w:r>
            <w:r w:rsidR="006E2CC9" w:rsidRPr="008E329A">
              <w:rPr>
                <w:spacing w:val="0"/>
              </w:rPr>
              <w:t xml:space="preserve"> </w:t>
            </w:r>
            <w:r w:rsidRPr="008E329A">
              <w:rPr>
                <w:spacing w:val="0"/>
              </w:rPr>
              <w:t>assigned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them:</w:t>
            </w:r>
          </w:p>
          <w:p w14:paraId="418DC370" w14:textId="77777777" w:rsidR="00455149" w:rsidRPr="008E329A" w:rsidRDefault="00455149" w:rsidP="00C446C7">
            <w:pPr>
              <w:pStyle w:val="Heading3"/>
              <w:numPr>
                <w:ilvl w:val="2"/>
                <w:numId w:val="40"/>
              </w:numPr>
              <w:spacing w:before="120" w:after="120"/>
              <w:ind w:left="342" w:firstLine="0"/>
              <w:outlineLvl w:val="2"/>
            </w:pPr>
            <w:r w:rsidRPr="008E329A">
              <w:t>“Bank”</w:t>
            </w:r>
            <w:r w:rsidR="006E2CC9" w:rsidRPr="008E329A">
              <w:t xml:space="preserve"> </w:t>
            </w:r>
            <w:r w:rsidRPr="008E329A">
              <w:t>means</w:t>
            </w:r>
            <w:r w:rsidR="006E2CC9" w:rsidRPr="008E329A">
              <w:t xml:space="preserve"> </w:t>
            </w:r>
            <w:r w:rsidRPr="008E329A">
              <w:t>the</w:t>
            </w:r>
            <w:r w:rsidR="006E2CC9" w:rsidRPr="008E329A">
              <w:t xml:space="preserve"> </w:t>
            </w:r>
            <w:r w:rsidRPr="008E329A">
              <w:t>World</w:t>
            </w:r>
            <w:r w:rsidR="006E2CC9" w:rsidRPr="008E329A">
              <w:t xml:space="preserve"> </w:t>
            </w:r>
            <w:r w:rsidRPr="008E329A">
              <w:t>Bank</w:t>
            </w:r>
            <w:r w:rsidR="006E2CC9" w:rsidRPr="008E329A">
              <w:t xml:space="preserve"> </w:t>
            </w:r>
            <w:r w:rsidRPr="008E329A">
              <w:t>and</w:t>
            </w:r>
            <w:r w:rsidR="006E2CC9" w:rsidRPr="008E329A">
              <w:t xml:space="preserve"> </w:t>
            </w:r>
            <w:r w:rsidRPr="008E329A">
              <w:t>refers</w:t>
            </w:r>
            <w:r w:rsidR="006E2CC9" w:rsidRPr="008E329A">
              <w:t xml:space="preserve"> </w:t>
            </w:r>
            <w:r w:rsidRPr="008E329A">
              <w:t>to</w:t>
            </w:r>
            <w:r w:rsidR="006E2CC9" w:rsidRPr="008E329A">
              <w:t xml:space="preserve"> </w:t>
            </w:r>
            <w:r w:rsidRPr="008E329A">
              <w:t>the</w:t>
            </w:r>
            <w:r w:rsidR="006E2CC9" w:rsidRPr="008E329A">
              <w:t xml:space="preserve"> </w:t>
            </w:r>
            <w:r w:rsidRPr="008E329A">
              <w:t>International</w:t>
            </w:r>
            <w:r w:rsidR="006E2CC9" w:rsidRPr="008E329A">
              <w:t xml:space="preserve"> </w:t>
            </w:r>
            <w:r w:rsidRPr="008E329A">
              <w:t>Bank</w:t>
            </w:r>
            <w:r w:rsidR="006E2CC9" w:rsidRPr="008E329A">
              <w:t xml:space="preserve"> </w:t>
            </w:r>
            <w:r w:rsidRPr="008E329A">
              <w:t>for</w:t>
            </w:r>
            <w:r w:rsidR="006E2CC9" w:rsidRPr="008E329A">
              <w:t xml:space="preserve"> </w:t>
            </w:r>
            <w:r w:rsidRPr="008E329A">
              <w:t>Reconstruction</w:t>
            </w:r>
            <w:r w:rsidR="006E2CC9" w:rsidRPr="008E329A">
              <w:t xml:space="preserve"> </w:t>
            </w:r>
            <w:r w:rsidRPr="008E329A">
              <w:t>and</w:t>
            </w:r>
            <w:r w:rsidR="006E2CC9" w:rsidRPr="008E329A">
              <w:t xml:space="preserve"> </w:t>
            </w:r>
            <w:r w:rsidRPr="008E329A">
              <w:t>Development</w:t>
            </w:r>
            <w:r w:rsidR="006E2CC9" w:rsidRPr="008E329A">
              <w:t xml:space="preserve"> </w:t>
            </w:r>
            <w:r w:rsidRPr="008E329A">
              <w:t>(IBRD)</w:t>
            </w:r>
            <w:r w:rsidR="006E2CC9" w:rsidRPr="008E329A">
              <w:t xml:space="preserve"> </w:t>
            </w:r>
            <w:r w:rsidRPr="008E329A">
              <w:t>or</w:t>
            </w:r>
            <w:r w:rsidR="006E2CC9" w:rsidRPr="008E329A">
              <w:t xml:space="preserve"> </w:t>
            </w:r>
            <w:r w:rsidRPr="008E329A">
              <w:t>the</w:t>
            </w:r>
            <w:r w:rsidR="006E2CC9" w:rsidRPr="008E329A">
              <w:t xml:space="preserve"> </w:t>
            </w:r>
            <w:r w:rsidRPr="008E329A">
              <w:t>International</w:t>
            </w:r>
            <w:r w:rsidR="006E2CC9" w:rsidRPr="008E329A">
              <w:t xml:space="preserve"> </w:t>
            </w:r>
            <w:r w:rsidRPr="008E329A">
              <w:t>Development</w:t>
            </w:r>
            <w:r w:rsidR="006E2CC9" w:rsidRPr="008E329A">
              <w:t xml:space="preserve"> </w:t>
            </w:r>
            <w:r w:rsidRPr="008E329A">
              <w:t>Association</w:t>
            </w:r>
            <w:r w:rsidR="006E2CC9" w:rsidRPr="008E329A">
              <w:t xml:space="preserve"> </w:t>
            </w:r>
            <w:r w:rsidRPr="008E329A">
              <w:t>(IDA).</w:t>
            </w:r>
          </w:p>
          <w:p w14:paraId="768F7CF8" w14:textId="77777777" w:rsidR="00455149" w:rsidRPr="008E329A" w:rsidRDefault="00455149" w:rsidP="00C446C7">
            <w:pPr>
              <w:pStyle w:val="Heading3"/>
              <w:numPr>
                <w:ilvl w:val="2"/>
                <w:numId w:val="40"/>
              </w:numPr>
              <w:spacing w:before="120" w:after="120"/>
              <w:ind w:left="342" w:firstLine="0"/>
              <w:outlineLvl w:val="2"/>
            </w:pPr>
            <w:r w:rsidRPr="008E329A">
              <w:t>“Contract”</w:t>
            </w:r>
            <w:r w:rsidR="006E2CC9" w:rsidRPr="008E329A">
              <w:t xml:space="preserve"> </w:t>
            </w:r>
            <w:r w:rsidRPr="008E329A">
              <w:t>means</w:t>
            </w:r>
            <w:r w:rsidR="006E2CC9" w:rsidRPr="008E329A">
              <w:t xml:space="preserve"> </w:t>
            </w:r>
            <w:r w:rsidRPr="008E329A">
              <w:t>the</w:t>
            </w:r>
            <w:r w:rsidR="006E2CC9" w:rsidRPr="008E329A">
              <w:t xml:space="preserve"> </w:t>
            </w:r>
            <w:r w:rsidRPr="008E329A">
              <w:t>Contract</w:t>
            </w:r>
            <w:r w:rsidR="006E2CC9" w:rsidRPr="008E329A">
              <w:t xml:space="preserve"> </w:t>
            </w:r>
            <w:r w:rsidRPr="008E329A">
              <w:t>Agreement</w:t>
            </w:r>
            <w:r w:rsidR="006E2CC9" w:rsidRPr="008E329A">
              <w:t xml:space="preserve"> </w:t>
            </w:r>
            <w:r w:rsidRPr="008E329A">
              <w:t>entered</w:t>
            </w:r>
            <w:r w:rsidR="006E2CC9" w:rsidRPr="008E329A">
              <w:t xml:space="preserve"> </w:t>
            </w:r>
            <w:r w:rsidRPr="008E329A">
              <w:t>into</w:t>
            </w:r>
            <w:r w:rsidR="006E2CC9" w:rsidRPr="008E329A">
              <w:t xml:space="preserve"> </w:t>
            </w:r>
            <w:r w:rsidRPr="008E329A">
              <w:t>between</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and</w:t>
            </w:r>
            <w:r w:rsidR="006E2CC9" w:rsidRPr="008E329A">
              <w:t xml:space="preserve"> </w:t>
            </w:r>
            <w:r w:rsidRPr="008E329A">
              <w:t>the</w:t>
            </w:r>
            <w:r w:rsidR="006E2CC9" w:rsidRPr="008E329A">
              <w:t xml:space="preserve"> </w:t>
            </w:r>
            <w:r w:rsidRPr="008E329A">
              <w:t>Supplier,</w:t>
            </w:r>
            <w:r w:rsidR="006E2CC9" w:rsidRPr="008E329A">
              <w:t xml:space="preserve"> </w:t>
            </w:r>
            <w:r w:rsidRPr="008E329A">
              <w:t>together</w:t>
            </w:r>
            <w:r w:rsidR="006E2CC9" w:rsidRPr="008E329A">
              <w:t xml:space="preserve"> </w:t>
            </w:r>
            <w:r w:rsidRPr="008E329A">
              <w:t>with</w:t>
            </w:r>
            <w:r w:rsidR="006E2CC9" w:rsidRPr="008E329A">
              <w:t xml:space="preserve"> </w:t>
            </w:r>
            <w:r w:rsidRPr="008E329A">
              <w:t>the</w:t>
            </w:r>
            <w:r w:rsidR="006E2CC9" w:rsidRPr="008E329A">
              <w:t xml:space="preserve"> </w:t>
            </w:r>
            <w:r w:rsidRPr="008E329A">
              <w:t>Contract</w:t>
            </w:r>
            <w:r w:rsidR="006E2CC9" w:rsidRPr="008E329A">
              <w:t xml:space="preserve"> </w:t>
            </w:r>
            <w:r w:rsidRPr="008E329A">
              <w:t>Documents</w:t>
            </w:r>
            <w:r w:rsidR="006E2CC9" w:rsidRPr="008E329A">
              <w:t xml:space="preserve"> </w:t>
            </w:r>
            <w:r w:rsidRPr="008E329A">
              <w:t>referred</w:t>
            </w:r>
            <w:r w:rsidR="006E2CC9" w:rsidRPr="008E329A">
              <w:t xml:space="preserve"> </w:t>
            </w:r>
            <w:r w:rsidRPr="008E329A">
              <w:t>to</w:t>
            </w:r>
            <w:r w:rsidR="006E2CC9" w:rsidRPr="008E329A">
              <w:t xml:space="preserve"> </w:t>
            </w:r>
            <w:r w:rsidRPr="008E329A">
              <w:t>therein,</w:t>
            </w:r>
            <w:r w:rsidR="006E2CC9" w:rsidRPr="008E329A">
              <w:t xml:space="preserve"> </w:t>
            </w:r>
            <w:r w:rsidRPr="008E329A">
              <w:t>including</w:t>
            </w:r>
            <w:r w:rsidR="006E2CC9" w:rsidRPr="008E329A">
              <w:t xml:space="preserve"> </w:t>
            </w:r>
            <w:r w:rsidRPr="008E329A">
              <w:t>all</w:t>
            </w:r>
            <w:r w:rsidR="006E2CC9" w:rsidRPr="008E329A">
              <w:t xml:space="preserve"> </w:t>
            </w:r>
            <w:r w:rsidRPr="008E329A">
              <w:t>attachments,</w:t>
            </w:r>
            <w:r w:rsidR="006E2CC9" w:rsidRPr="008E329A">
              <w:t xml:space="preserve"> </w:t>
            </w:r>
            <w:r w:rsidRPr="008E329A">
              <w:t>appendices,</w:t>
            </w:r>
            <w:r w:rsidR="006E2CC9" w:rsidRPr="008E329A">
              <w:t xml:space="preserve"> </w:t>
            </w:r>
            <w:r w:rsidRPr="008E329A">
              <w:t>and</w:t>
            </w:r>
            <w:r w:rsidR="006E2CC9" w:rsidRPr="008E329A">
              <w:t xml:space="preserve"> </w:t>
            </w:r>
            <w:r w:rsidRPr="008E329A">
              <w:t>all</w:t>
            </w:r>
            <w:r w:rsidR="006E2CC9" w:rsidRPr="008E329A">
              <w:t xml:space="preserve"> </w:t>
            </w:r>
            <w:r w:rsidRPr="008E329A">
              <w:t>documents</w:t>
            </w:r>
            <w:r w:rsidR="006E2CC9" w:rsidRPr="008E329A">
              <w:t xml:space="preserve"> </w:t>
            </w:r>
            <w:r w:rsidRPr="008E329A">
              <w:t>incorporated</w:t>
            </w:r>
            <w:r w:rsidR="006E2CC9" w:rsidRPr="008E329A">
              <w:t xml:space="preserve"> </w:t>
            </w:r>
            <w:r w:rsidRPr="008E329A">
              <w:t>by</w:t>
            </w:r>
            <w:r w:rsidR="006E2CC9" w:rsidRPr="008E329A">
              <w:t xml:space="preserve"> </w:t>
            </w:r>
            <w:r w:rsidRPr="008E329A">
              <w:t>reference</w:t>
            </w:r>
            <w:r w:rsidR="006E2CC9" w:rsidRPr="008E329A">
              <w:t xml:space="preserve"> </w:t>
            </w:r>
            <w:r w:rsidRPr="008E329A">
              <w:t>therein.</w:t>
            </w:r>
          </w:p>
          <w:p w14:paraId="79BA3BC3" w14:textId="77777777" w:rsidR="00455149" w:rsidRPr="008E329A" w:rsidRDefault="00455149" w:rsidP="00C446C7">
            <w:pPr>
              <w:pStyle w:val="Heading3"/>
              <w:numPr>
                <w:ilvl w:val="2"/>
                <w:numId w:val="40"/>
              </w:numPr>
              <w:spacing w:before="120" w:after="120"/>
              <w:ind w:left="342" w:firstLine="0"/>
              <w:outlineLvl w:val="2"/>
            </w:pPr>
            <w:r w:rsidRPr="008E329A">
              <w:t>“Contract</w:t>
            </w:r>
            <w:r w:rsidR="006E2CC9" w:rsidRPr="008E329A">
              <w:t xml:space="preserve"> </w:t>
            </w:r>
            <w:r w:rsidRPr="008E329A">
              <w:t>Documents”</w:t>
            </w:r>
            <w:r w:rsidR="006E2CC9" w:rsidRPr="008E329A">
              <w:t xml:space="preserve"> </w:t>
            </w:r>
            <w:r w:rsidRPr="008E329A">
              <w:t>means</w:t>
            </w:r>
            <w:r w:rsidR="006E2CC9" w:rsidRPr="008E329A">
              <w:t xml:space="preserve"> </w:t>
            </w:r>
            <w:r w:rsidRPr="008E329A">
              <w:t>the</w:t>
            </w:r>
            <w:r w:rsidR="006E2CC9" w:rsidRPr="008E329A">
              <w:t xml:space="preserve"> </w:t>
            </w:r>
            <w:r w:rsidRPr="008E329A">
              <w:t>documents</w:t>
            </w:r>
            <w:r w:rsidR="006E2CC9" w:rsidRPr="008E329A">
              <w:t xml:space="preserve"> </w:t>
            </w:r>
            <w:r w:rsidRPr="008E329A">
              <w:t>listed</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Pr="008E329A">
              <w:t>Agreement,</w:t>
            </w:r>
            <w:r w:rsidR="006E2CC9" w:rsidRPr="008E329A">
              <w:t xml:space="preserve"> </w:t>
            </w:r>
            <w:r w:rsidRPr="008E329A">
              <w:t>including</w:t>
            </w:r>
            <w:r w:rsidR="006E2CC9" w:rsidRPr="008E329A">
              <w:t xml:space="preserve"> </w:t>
            </w:r>
            <w:r w:rsidRPr="008E329A">
              <w:t>any</w:t>
            </w:r>
            <w:r w:rsidR="006E2CC9" w:rsidRPr="008E329A">
              <w:t xml:space="preserve"> </w:t>
            </w:r>
            <w:r w:rsidRPr="008E329A">
              <w:t>amendments</w:t>
            </w:r>
            <w:r w:rsidR="006E2CC9" w:rsidRPr="008E329A">
              <w:t xml:space="preserve"> </w:t>
            </w:r>
            <w:r w:rsidRPr="008E329A">
              <w:t>thereto.</w:t>
            </w:r>
          </w:p>
          <w:p w14:paraId="7893A9D6" w14:textId="77777777" w:rsidR="00455149" w:rsidRPr="008E329A" w:rsidRDefault="00455149" w:rsidP="00C446C7">
            <w:pPr>
              <w:pStyle w:val="Heading3"/>
              <w:numPr>
                <w:ilvl w:val="2"/>
                <w:numId w:val="40"/>
              </w:numPr>
              <w:spacing w:before="120" w:after="120"/>
              <w:ind w:left="342" w:firstLine="0"/>
              <w:outlineLvl w:val="2"/>
            </w:pPr>
            <w:r w:rsidRPr="008E329A">
              <w:t>“Contract</w:t>
            </w:r>
            <w:r w:rsidR="006E2CC9" w:rsidRPr="008E329A">
              <w:t xml:space="preserve"> </w:t>
            </w:r>
            <w:r w:rsidRPr="008E329A">
              <w:t>Price”</w:t>
            </w:r>
            <w:r w:rsidR="006E2CC9" w:rsidRPr="008E329A">
              <w:t xml:space="preserve"> </w:t>
            </w:r>
            <w:r w:rsidRPr="008E329A">
              <w:t>means</w:t>
            </w:r>
            <w:r w:rsidR="006E2CC9" w:rsidRPr="008E329A">
              <w:t xml:space="preserve"> </w:t>
            </w:r>
            <w:r w:rsidRPr="008E329A">
              <w:t>the</w:t>
            </w:r>
            <w:r w:rsidR="006E2CC9" w:rsidRPr="008E329A">
              <w:t xml:space="preserve"> </w:t>
            </w:r>
            <w:r w:rsidRPr="008E329A">
              <w:t>price</w:t>
            </w:r>
            <w:r w:rsidR="006E2CC9" w:rsidRPr="008E329A">
              <w:t xml:space="preserve"> </w:t>
            </w:r>
            <w:r w:rsidRPr="008E329A">
              <w:t>payable</w:t>
            </w:r>
            <w:r w:rsidR="006E2CC9" w:rsidRPr="008E329A">
              <w:t xml:space="preserve"> </w:t>
            </w:r>
            <w:r w:rsidRPr="008E329A">
              <w:t>to</w:t>
            </w:r>
            <w:r w:rsidR="006E2CC9" w:rsidRPr="008E329A">
              <w:t xml:space="preserve"> </w:t>
            </w:r>
            <w:r w:rsidRPr="008E329A">
              <w:t>the</w:t>
            </w:r>
            <w:r w:rsidR="006E2CC9" w:rsidRPr="008E329A">
              <w:t xml:space="preserve"> </w:t>
            </w:r>
            <w:r w:rsidRPr="008E329A">
              <w:t>Supplier</w:t>
            </w:r>
            <w:r w:rsidR="006E2CC9" w:rsidRPr="008E329A">
              <w:t xml:space="preserve"> </w:t>
            </w:r>
            <w:r w:rsidRPr="008E329A">
              <w:t>as</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Pr="008E329A">
              <w:t>Agreement,</w:t>
            </w:r>
            <w:r w:rsidR="006E2CC9" w:rsidRPr="008E329A">
              <w:t xml:space="preserve"> </w:t>
            </w:r>
            <w:r w:rsidRPr="008E329A">
              <w:t>subject</w:t>
            </w:r>
            <w:r w:rsidR="006E2CC9" w:rsidRPr="008E329A">
              <w:t xml:space="preserve"> </w:t>
            </w:r>
            <w:r w:rsidRPr="008E329A">
              <w:t>to</w:t>
            </w:r>
            <w:r w:rsidR="006E2CC9" w:rsidRPr="008E329A">
              <w:t xml:space="preserve"> </w:t>
            </w:r>
            <w:r w:rsidRPr="008E329A">
              <w:t>such</w:t>
            </w:r>
            <w:r w:rsidR="006E2CC9" w:rsidRPr="008E329A">
              <w:t xml:space="preserve"> </w:t>
            </w:r>
            <w:r w:rsidRPr="008E329A">
              <w:t>additions</w:t>
            </w:r>
            <w:r w:rsidR="006E2CC9" w:rsidRPr="008E329A">
              <w:t xml:space="preserve"> </w:t>
            </w:r>
            <w:r w:rsidRPr="008E329A">
              <w:t>and</w:t>
            </w:r>
            <w:r w:rsidR="006E2CC9" w:rsidRPr="008E329A">
              <w:t xml:space="preserve"> </w:t>
            </w:r>
            <w:r w:rsidRPr="008E329A">
              <w:t>adjustments</w:t>
            </w:r>
            <w:r w:rsidR="006E2CC9" w:rsidRPr="008E329A">
              <w:t xml:space="preserve"> </w:t>
            </w:r>
            <w:r w:rsidRPr="008E329A">
              <w:t>thereto</w:t>
            </w:r>
            <w:r w:rsidR="006E2CC9" w:rsidRPr="008E329A">
              <w:t xml:space="preserve"> </w:t>
            </w:r>
            <w:r w:rsidRPr="008E329A">
              <w:t>or</w:t>
            </w:r>
            <w:r w:rsidR="006E2CC9" w:rsidRPr="008E329A">
              <w:t xml:space="preserve"> </w:t>
            </w:r>
            <w:r w:rsidRPr="008E329A">
              <w:t>deductions</w:t>
            </w:r>
            <w:r w:rsidR="006E2CC9" w:rsidRPr="008E329A">
              <w:t xml:space="preserve"> </w:t>
            </w:r>
            <w:r w:rsidRPr="008E329A">
              <w:t>therefrom,</w:t>
            </w:r>
            <w:r w:rsidR="006E2CC9" w:rsidRPr="008E329A">
              <w:t xml:space="preserve"> </w:t>
            </w:r>
            <w:r w:rsidRPr="008E329A">
              <w:t>as</w:t>
            </w:r>
            <w:r w:rsidR="006E2CC9" w:rsidRPr="008E329A">
              <w:t xml:space="preserve"> </w:t>
            </w:r>
            <w:r w:rsidRPr="008E329A">
              <w:t>may</w:t>
            </w:r>
            <w:r w:rsidR="006E2CC9" w:rsidRPr="008E329A">
              <w:t xml:space="preserve"> </w:t>
            </w:r>
            <w:r w:rsidRPr="008E329A">
              <w:t>be</w:t>
            </w:r>
            <w:r w:rsidR="006E2CC9" w:rsidRPr="008E329A">
              <w:t xml:space="preserve"> </w:t>
            </w:r>
            <w:r w:rsidRPr="008E329A">
              <w:t>made</w:t>
            </w:r>
            <w:r w:rsidR="006E2CC9" w:rsidRPr="008E329A">
              <w:t xml:space="preserve"> </w:t>
            </w:r>
            <w:r w:rsidRPr="008E329A">
              <w:t>pursuant</w:t>
            </w:r>
            <w:r w:rsidR="006E2CC9" w:rsidRPr="008E329A">
              <w:t xml:space="preserve"> </w:t>
            </w:r>
            <w:r w:rsidRPr="008E329A">
              <w:t>to</w:t>
            </w:r>
            <w:r w:rsidR="006E2CC9" w:rsidRPr="008E329A">
              <w:t xml:space="preserve"> </w:t>
            </w:r>
            <w:r w:rsidRPr="008E329A">
              <w:t>the</w:t>
            </w:r>
            <w:r w:rsidR="006E2CC9" w:rsidRPr="008E329A">
              <w:t xml:space="preserve"> </w:t>
            </w:r>
            <w:r w:rsidRPr="008E329A">
              <w:t>Contract.</w:t>
            </w:r>
          </w:p>
          <w:p w14:paraId="53E77CA3" w14:textId="77777777" w:rsidR="00455149" w:rsidRPr="008E329A" w:rsidRDefault="00455149" w:rsidP="00C446C7">
            <w:pPr>
              <w:pStyle w:val="Heading3"/>
              <w:numPr>
                <w:ilvl w:val="2"/>
                <w:numId w:val="40"/>
              </w:numPr>
              <w:spacing w:before="120" w:after="120"/>
              <w:ind w:left="342" w:firstLine="0"/>
              <w:outlineLvl w:val="2"/>
            </w:pPr>
            <w:r w:rsidRPr="008E329A">
              <w:t>“Day”</w:t>
            </w:r>
            <w:r w:rsidR="006E2CC9" w:rsidRPr="008E329A">
              <w:t xml:space="preserve"> </w:t>
            </w:r>
            <w:r w:rsidRPr="008E329A">
              <w:t>means</w:t>
            </w:r>
            <w:r w:rsidR="006E2CC9" w:rsidRPr="008E329A">
              <w:t xml:space="preserve"> </w:t>
            </w:r>
            <w:r w:rsidRPr="008E329A">
              <w:t>calendar</w:t>
            </w:r>
            <w:r w:rsidR="006E2CC9" w:rsidRPr="008E329A">
              <w:t xml:space="preserve"> </w:t>
            </w:r>
            <w:r w:rsidRPr="008E329A">
              <w:t>day.</w:t>
            </w:r>
          </w:p>
          <w:p w14:paraId="72A569D4" w14:textId="77777777" w:rsidR="00455149" w:rsidRPr="008E329A" w:rsidRDefault="00455149" w:rsidP="00C446C7">
            <w:pPr>
              <w:pStyle w:val="Heading3"/>
              <w:numPr>
                <w:ilvl w:val="2"/>
                <w:numId w:val="40"/>
              </w:numPr>
              <w:spacing w:before="120" w:after="120"/>
              <w:ind w:left="342" w:firstLine="0"/>
              <w:outlineLvl w:val="2"/>
            </w:pPr>
            <w:r w:rsidRPr="008E329A">
              <w:t>“Completion”</w:t>
            </w:r>
            <w:r w:rsidR="006E2CC9" w:rsidRPr="008E329A">
              <w:t xml:space="preserve"> </w:t>
            </w:r>
            <w:r w:rsidRPr="008E329A">
              <w:t>means</w:t>
            </w:r>
            <w:r w:rsidR="006E2CC9" w:rsidRPr="008E329A">
              <w:t xml:space="preserve"> </w:t>
            </w:r>
            <w:r w:rsidRPr="008E329A">
              <w:t>the</w:t>
            </w:r>
            <w:r w:rsidR="006E2CC9" w:rsidRPr="008E329A">
              <w:t xml:space="preserve"> </w:t>
            </w:r>
            <w:r w:rsidRPr="008E329A">
              <w:t>fulfillment</w:t>
            </w:r>
            <w:r w:rsidR="006E2CC9" w:rsidRPr="008E329A">
              <w:t xml:space="preserve"> </w:t>
            </w:r>
            <w:r w:rsidRPr="008E329A">
              <w:t>of</w:t>
            </w:r>
            <w:r w:rsidR="006E2CC9" w:rsidRPr="008E329A">
              <w:t xml:space="preserve"> </w:t>
            </w:r>
            <w:r w:rsidRPr="008E329A">
              <w:t>the</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Pr="008E329A">
              <w:t>terms</w:t>
            </w:r>
            <w:r w:rsidR="006E2CC9" w:rsidRPr="008E329A">
              <w:t xml:space="preserve"> </w:t>
            </w:r>
            <w:r w:rsidRPr="008E329A">
              <w:t>and</w:t>
            </w:r>
            <w:r w:rsidR="006E2CC9" w:rsidRPr="008E329A">
              <w:t xml:space="preserve"> </w:t>
            </w:r>
            <w:r w:rsidRPr="008E329A">
              <w:t>conditions</w:t>
            </w:r>
            <w:r w:rsidR="006E2CC9" w:rsidRPr="008E329A">
              <w:t xml:space="preserve"> </w:t>
            </w:r>
            <w:r w:rsidRPr="008E329A">
              <w:t>set</w:t>
            </w:r>
            <w:r w:rsidR="006E2CC9" w:rsidRPr="008E329A">
              <w:t xml:space="preserve"> </w:t>
            </w:r>
            <w:r w:rsidRPr="008E329A">
              <w:t>forth</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p>
          <w:p w14:paraId="4ED9EA71" w14:textId="77777777" w:rsidR="00455149" w:rsidRPr="008E329A" w:rsidRDefault="00455149" w:rsidP="00C446C7">
            <w:pPr>
              <w:pStyle w:val="Heading3"/>
              <w:numPr>
                <w:ilvl w:val="2"/>
                <w:numId w:val="40"/>
              </w:numPr>
              <w:spacing w:before="120" w:after="120"/>
              <w:ind w:left="342" w:firstLine="0"/>
              <w:outlineLvl w:val="2"/>
            </w:pPr>
            <w:r w:rsidRPr="008E329A">
              <w:t>“GCC”</w:t>
            </w:r>
            <w:r w:rsidR="006E2CC9" w:rsidRPr="008E329A">
              <w:t xml:space="preserve"> </w:t>
            </w:r>
            <w:r w:rsidRPr="008E329A">
              <w:t>means</w:t>
            </w:r>
            <w:r w:rsidR="006E2CC9" w:rsidRPr="008E329A">
              <w:t xml:space="preserve"> </w:t>
            </w:r>
            <w:r w:rsidRPr="008E329A">
              <w:t>the</w:t>
            </w:r>
            <w:r w:rsidR="006E2CC9" w:rsidRPr="008E329A">
              <w:t xml:space="preserve"> </w:t>
            </w:r>
            <w:r w:rsidRPr="008E329A">
              <w:t>General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p>
          <w:p w14:paraId="1903D7C8" w14:textId="77777777" w:rsidR="00455149" w:rsidRPr="008E329A" w:rsidRDefault="00455149" w:rsidP="00C446C7">
            <w:pPr>
              <w:pStyle w:val="Heading3"/>
              <w:numPr>
                <w:ilvl w:val="2"/>
                <w:numId w:val="40"/>
              </w:numPr>
              <w:spacing w:before="120" w:after="120"/>
              <w:ind w:left="342" w:firstLine="0"/>
              <w:outlineLvl w:val="2"/>
            </w:pPr>
            <w:r w:rsidRPr="008E329A">
              <w:t>“Goods”</w:t>
            </w:r>
            <w:r w:rsidR="006E2CC9" w:rsidRPr="008E329A">
              <w:t xml:space="preserve"> </w:t>
            </w:r>
            <w:r w:rsidRPr="008E329A">
              <w:t>means</w:t>
            </w:r>
            <w:r w:rsidR="006E2CC9" w:rsidRPr="008E329A">
              <w:t xml:space="preserve"> </w:t>
            </w:r>
            <w:r w:rsidRPr="008E329A">
              <w:t>all</w:t>
            </w:r>
            <w:r w:rsidR="006E2CC9" w:rsidRPr="008E329A">
              <w:t xml:space="preserve"> </w:t>
            </w:r>
            <w:r w:rsidRPr="008E329A">
              <w:t>of</w:t>
            </w:r>
            <w:r w:rsidR="006E2CC9" w:rsidRPr="008E329A">
              <w:t xml:space="preserve"> </w:t>
            </w:r>
            <w:r w:rsidRPr="008E329A">
              <w:t>the</w:t>
            </w:r>
            <w:r w:rsidR="006E2CC9" w:rsidRPr="008E329A">
              <w:t xml:space="preserve"> </w:t>
            </w:r>
            <w:r w:rsidRPr="008E329A">
              <w:t>commodities,</w:t>
            </w:r>
            <w:r w:rsidR="006E2CC9" w:rsidRPr="008E329A">
              <w:t xml:space="preserve"> </w:t>
            </w:r>
            <w:r w:rsidRPr="008E329A">
              <w:t>raw</w:t>
            </w:r>
            <w:r w:rsidR="006E2CC9" w:rsidRPr="008E329A">
              <w:t xml:space="preserve"> </w:t>
            </w:r>
            <w:r w:rsidRPr="008E329A">
              <w:t>material,</w:t>
            </w:r>
            <w:r w:rsidR="006E2CC9" w:rsidRPr="008E329A">
              <w:t xml:space="preserve"> </w:t>
            </w:r>
            <w:r w:rsidRPr="008E329A">
              <w:t>machinery</w:t>
            </w:r>
            <w:r w:rsidR="006E2CC9" w:rsidRPr="008E329A">
              <w:t xml:space="preserve"> </w:t>
            </w:r>
            <w:r w:rsidRPr="008E329A">
              <w:t>and</w:t>
            </w:r>
            <w:r w:rsidR="006E2CC9" w:rsidRPr="008E329A">
              <w:t xml:space="preserve"> </w:t>
            </w:r>
            <w:r w:rsidRPr="008E329A">
              <w:t>equipment,</w:t>
            </w:r>
            <w:r w:rsidR="006E2CC9" w:rsidRPr="008E329A">
              <w:t xml:space="preserve"> </w:t>
            </w:r>
            <w:r w:rsidRPr="008E329A">
              <w:t>and/or</w:t>
            </w:r>
            <w:r w:rsidR="006E2CC9" w:rsidRPr="008E329A">
              <w:t xml:space="preserve"> </w:t>
            </w:r>
            <w:r w:rsidRPr="008E329A">
              <w:t>other</w:t>
            </w:r>
            <w:r w:rsidR="006E2CC9" w:rsidRPr="008E329A">
              <w:t xml:space="preserve"> </w:t>
            </w:r>
            <w:r w:rsidRPr="008E329A">
              <w:t>materials</w:t>
            </w:r>
            <w:r w:rsidR="006E2CC9" w:rsidRPr="008E329A">
              <w:t xml:space="preserve"> </w:t>
            </w:r>
            <w:r w:rsidRPr="008E329A">
              <w:t>that</w:t>
            </w:r>
            <w:r w:rsidR="006E2CC9" w:rsidRPr="008E329A">
              <w:t xml:space="preserve"> </w:t>
            </w:r>
            <w:r w:rsidRPr="008E329A">
              <w:t>the</w:t>
            </w:r>
            <w:r w:rsidR="006E2CC9" w:rsidRPr="008E329A">
              <w:t xml:space="preserve"> </w:t>
            </w:r>
            <w:r w:rsidRPr="008E329A">
              <w:t>Supplier</w:t>
            </w:r>
            <w:r w:rsidR="006E2CC9" w:rsidRPr="008E329A">
              <w:t xml:space="preserve"> </w:t>
            </w:r>
            <w:r w:rsidRPr="008E329A">
              <w:t>is</w:t>
            </w:r>
            <w:r w:rsidR="006E2CC9" w:rsidRPr="008E329A">
              <w:t xml:space="preserve"> </w:t>
            </w:r>
            <w:r w:rsidRPr="008E329A">
              <w:t>required</w:t>
            </w:r>
            <w:r w:rsidR="006E2CC9" w:rsidRPr="008E329A">
              <w:t xml:space="preserve"> </w:t>
            </w:r>
            <w:r w:rsidRPr="008E329A">
              <w:t>to</w:t>
            </w:r>
            <w:r w:rsidR="006E2CC9" w:rsidRPr="008E329A">
              <w:t xml:space="preserve"> </w:t>
            </w:r>
            <w:r w:rsidRPr="008E329A">
              <w:t>supply</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p>
          <w:p w14:paraId="4379C842" w14:textId="77777777" w:rsidR="00455149" w:rsidRPr="008E329A" w:rsidRDefault="00455149" w:rsidP="00C446C7">
            <w:pPr>
              <w:pStyle w:val="Heading3"/>
              <w:numPr>
                <w:ilvl w:val="2"/>
                <w:numId w:val="40"/>
              </w:numPr>
              <w:spacing w:before="120" w:after="120"/>
              <w:ind w:left="342" w:firstLine="0"/>
              <w:outlineLvl w:val="2"/>
            </w:pPr>
            <w:r w:rsidRPr="008E329A">
              <w:t>“Purchaser’s</w:t>
            </w:r>
            <w:r w:rsidR="006E2CC9" w:rsidRPr="008E329A">
              <w:t xml:space="preserve"> </w:t>
            </w:r>
            <w:r w:rsidRPr="008E329A">
              <w:t>Country”</w:t>
            </w:r>
            <w:r w:rsidR="006E2CC9" w:rsidRPr="008E329A">
              <w:t xml:space="preserve"> </w:t>
            </w:r>
            <w:r w:rsidRPr="008E329A">
              <w:t>is</w:t>
            </w:r>
            <w:r w:rsidR="006E2CC9" w:rsidRPr="008E329A">
              <w:t xml:space="preserve"> </w:t>
            </w:r>
            <w:r w:rsidRPr="008E329A">
              <w:t>the</w:t>
            </w:r>
            <w:r w:rsidR="006E2CC9" w:rsidRPr="008E329A">
              <w:t xml:space="preserve"> </w:t>
            </w:r>
            <w:r w:rsidRPr="008E329A">
              <w:t>country</w:t>
            </w:r>
            <w:r w:rsidR="006E2CC9" w:rsidRPr="008E329A">
              <w:t xml:space="preserve"> </w:t>
            </w:r>
            <w:r w:rsidRPr="008E329A">
              <w:t>specified</w:t>
            </w:r>
            <w:r w:rsidR="006E2CC9" w:rsidRPr="008E329A">
              <w:t xml:space="preserve"> </w:t>
            </w:r>
            <w:r w:rsidRPr="008E329A">
              <w:rPr>
                <w:b/>
              </w:rPr>
              <w:t>in</w:t>
            </w:r>
            <w:r w:rsidR="006E2CC9" w:rsidRPr="008E329A">
              <w:rPr>
                <w:b/>
              </w:rPr>
              <w:t xml:space="preserve"> </w:t>
            </w:r>
            <w:r w:rsidRPr="008E329A">
              <w:rPr>
                <w:b/>
              </w:rPr>
              <w:t>the</w:t>
            </w:r>
            <w:r w:rsidR="006E2CC9" w:rsidRPr="008E329A">
              <w:rPr>
                <w:b/>
              </w:rPr>
              <w:t xml:space="preserve"> </w:t>
            </w:r>
            <w:r w:rsidRPr="008E329A">
              <w:rPr>
                <w:b/>
              </w:rPr>
              <w:t>Special</w:t>
            </w:r>
            <w:r w:rsidR="006E2CC9" w:rsidRPr="008E329A">
              <w:rPr>
                <w:b/>
              </w:rPr>
              <w:t xml:space="preserve"> </w:t>
            </w:r>
            <w:r w:rsidRPr="008E329A">
              <w:rPr>
                <w:b/>
              </w:rPr>
              <w:t>Conditions</w:t>
            </w:r>
            <w:r w:rsidR="006E2CC9" w:rsidRPr="008E329A">
              <w:rPr>
                <w:b/>
              </w:rPr>
              <w:t xml:space="preserve"> </w:t>
            </w:r>
            <w:r w:rsidRPr="008E329A">
              <w:rPr>
                <w:b/>
              </w:rPr>
              <w:t>of</w:t>
            </w:r>
            <w:r w:rsidR="006E2CC9" w:rsidRPr="008E329A">
              <w:rPr>
                <w:b/>
              </w:rPr>
              <w:t xml:space="preserve"> </w:t>
            </w:r>
            <w:r w:rsidRPr="008E329A">
              <w:rPr>
                <w:b/>
              </w:rPr>
              <w:t>Contract</w:t>
            </w:r>
            <w:r w:rsidR="006E2CC9" w:rsidRPr="008E329A">
              <w:t xml:space="preserve"> </w:t>
            </w:r>
            <w:r w:rsidRPr="008E329A">
              <w:t>(SCC).</w:t>
            </w:r>
          </w:p>
          <w:p w14:paraId="32045316" w14:textId="77777777" w:rsidR="00455149" w:rsidRPr="008E329A" w:rsidRDefault="00455149" w:rsidP="00C446C7">
            <w:pPr>
              <w:pStyle w:val="Heading3"/>
              <w:numPr>
                <w:ilvl w:val="2"/>
                <w:numId w:val="40"/>
              </w:numPr>
              <w:spacing w:before="120" w:after="120"/>
              <w:ind w:left="342" w:firstLine="0"/>
              <w:outlineLvl w:val="2"/>
            </w:pPr>
            <w:r w:rsidRPr="008E329A">
              <w:t>“Purchaser”</w:t>
            </w:r>
            <w:r w:rsidR="006E2CC9" w:rsidRPr="008E329A">
              <w:t xml:space="preserve"> </w:t>
            </w:r>
            <w:r w:rsidRPr="008E329A">
              <w:t>means</w:t>
            </w:r>
            <w:r w:rsidR="006E2CC9" w:rsidRPr="008E329A">
              <w:t xml:space="preserve"> </w:t>
            </w:r>
            <w:r w:rsidRPr="008E329A">
              <w:t>the</w:t>
            </w:r>
            <w:r w:rsidR="006E2CC9" w:rsidRPr="008E329A">
              <w:t xml:space="preserve"> </w:t>
            </w:r>
            <w:r w:rsidRPr="008E329A">
              <w:t>entity</w:t>
            </w:r>
            <w:r w:rsidR="006E2CC9" w:rsidRPr="008E329A">
              <w:t xml:space="preserve"> </w:t>
            </w:r>
            <w:r w:rsidRPr="008E329A">
              <w:t>purchasing</w:t>
            </w:r>
            <w:r w:rsidR="006E2CC9" w:rsidRPr="008E329A">
              <w:t xml:space="preserve"> </w:t>
            </w:r>
            <w:r w:rsidRPr="008E329A">
              <w:t>the</w:t>
            </w:r>
            <w:r w:rsidR="006E2CC9" w:rsidRPr="008E329A">
              <w:t xml:space="preserve"> </w:t>
            </w:r>
            <w:r w:rsidRPr="008E329A">
              <w:t>Goods</w:t>
            </w:r>
            <w:r w:rsidR="006E2CC9" w:rsidRPr="008E329A">
              <w:t xml:space="preserve"> </w:t>
            </w:r>
            <w:r w:rsidRPr="008E329A">
              <w:t>and</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as</w:t>
            </w:r>
            <w:r w:rsidR="006E2CC9" w:rsidRPr="008E329A">
              <w:t xml:space="preserve"> </w:t>
            </w:r>
            <w:r w:rsidRPr="008E329A">
              <w:rPr>
                <w:b/>
              </w:rPr>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SCC</w:t>
            </w:r>
            <w:r w:rsidRPr="008E329A">
              <w:rPr>
                <w:b/>
                <w:bCs/>
              </w:rPr>
              <w:t>.</w:t>
            </w:r>
          </w:p>
          <w:p w14:paraId="6AF434ED" w14:textId="77777777" w:rsidR="00455149" w:rsidRPr="008E329A" w:rsidRDefault="00455149" w:rsidP="00C446C7">
            <w:pPr>
              <w:pStyle w:val="Heading3"/>
              <w:numPr>
                <w:ilvl w:val="2"/>
                <w:numId w:val="40"/>
              </w:numPr>
              <w:spacing w:before="120" w:after="120"/>
              <w:ind w:left="342" w:firstLine="0"/>
              <w:outlineLvl w:val="2"/>
            </w:pPr>
            <w:r w:rsidRPr="008E329A">
              <w:t>“Related</w:t>
            </w:r>
            <w:r w:rsidR="006E2CC9" w:rsidRPr="008E329A">
              <w:t xml:space="preserve"> </w:t>
            </w:r>
            <w:r w:rsidRPr="008E329A">
              <w:t>Services”</w:t>
            </w:r>
            <w:r w:rsidR="006E2CC9" w:rsidRPr="008E329A">
              <w:t xml:space="preserve"> </w:t>
            </w:r>
            <w:r w:rsidRPr="008E329A">
              <w:t>means</w:t>
            </w:r>
            <w:r w:rsidR="006E2CC9" w:rsidRPr="008E329A">
              <w:t xml:space="preserve"> </w:t>
            </w:r>
            <w:r w:rsidRPr="008E329A">
              <w:t>the</w:t>
            </w:r>
            <w:r w:rsidR="006E2CC9" w:rsidRPr="008E329A">
              <w:t xml:space="preserve"> </w:t>
            </w:r>
            <w:r w:rsidRPr="008E329A">
              <w:t>services</w:t>
            </w:r>
            <w:r w:rsidR="006E2CC9" w:rsidRPr="008E329A">
              <w:t xml:space="preserve"> </w:t>
            </w:r>
            <w:r w:rsidRPr="008E329A">
              <w:t>incidental</w:t>
            </w:r>
            <w:r w:rsidR="006E2CC9" w:rsidRPr="008E329A">
              <w:t xml:space="preserve"> </w:t>
            </w:r>
            <w:r w:rsidRPr="008E329A">
              <w:t>to</w:t>
            </w:r>
            <w:r w:rsidR="006E2CC9" w:rsidRPr="008E329A">
              <w:t xml:space="preserve"> </w:t>
            </w:r>
            <w:r w:rsidRPr="008E329A">
              <w:t>the</w:t>
            </w:r>
            <w:r w:rsidR="006E2CC9" w:rsidRPr="008E329A">
              <w:t xml:space="preserve"> </w:t>
            </w:r>
            <w:r w:rsidRPr="008E329A">
              <w:t>supply</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such</w:t>
            </w:r>
            <w:r w:rsidR="006E2CC9" w:rsidRPr="008E329A">
              <w:t xml:space="preserve"> </w:t>
            </w:r>
            <w:r w:rsidRPr="008E329A">
              <w:t>as</w:t>
            </w:r>
            <w:r w:rsidR="006E2CC9" w:rsidRPr="008E329A">
              <w:t xml:space="preserve"> </w:t>
            </w:r>
            <w:r w:rsidRPr="008E329A">
              <w:t>insurance,</w:t>
            </w:r>
            <w:r w:rsidR="006E2CC9" w:rsidRPr="008E329A">
              <w:t xml:space="preserve"> </w:t>
            </w:r>
            <w:r w:rsidRPr="008E329A">
              <w:t>installation,</w:t>
            </w:r>
            <w:r w:rsidR="006E2CC9" w:rsidRPr="008E329A">
              <w:t xml:space="preserve"> </w:t>
            </w:r>
            <w:r w:rsidRPr="008E329A">
              <w:t>training</w:t>
            </w:r>
            <w:r w:rsidR="006E2CC9" w:rsidRPr="008E329A">
              <w:t xml:space="preserve"> </w:t>
            </w:r>
            <w:r w:rsidRPr="008E329A">
              <w:t>and</w:t>
            </w:r>
            <w:r w:rsidR="006E2CC9" w:rsidRPr="008E329A">
              <w:t xml:space="preserve"> </w:t>
            </w:r>
            <w:r w:rsidRPr="008E329A">
              <w:t>initial</w:t>
            </w:r>
            <w:r w:rsidR="006E2CC9" w:rsidRPr="008E329A">
              <w:t xml:space="preserve"> </w:t>
            </w:r>
            <w:r w:rsidRPr="008E329A">
              <w:t>maintenance</w:t>
            </w:r>
            <w:r w:rsidR="006E2CC9" w:rsidRPr="008E329A">
              <w:t xml:space="preserve"> </w:t>
            </w:r>
            <w:r w:rsidRPr="008E329A">
              <w:t>and</w:t>
            </w:r>
            <w:r w:rsidR="006E2CC9" w:rsidRPr="008E329A">
              <w:t xml:space="preserve"> </w:t>
            </w:r>
            <w:r w:rsidRPr="008E329A">
              <w:t>other</w:t>
            </w:r>
            <w:r w:rsidR="006E2CC9" w:rsidRPr="008E329A">
              <w:t xml:space="preserve"> </w:t>
            </w:r>
            <w:r w:rsidRPr="008E329A">
              <w:t>such</w:t>
            </w:r>
            <w:r w:rsidR="006E2CC9" w:rsidRPr="008E329A">
              <w:t xml:space="preserve"> </w:t>
            </w:r>
            <w:r w:rsidRPr="008E329A">
              <w:t>obligations</w:t>
            </w:r>
            <w:r w:rsidR="006E2CC9" w:rsidRPr="008E329A">
              <w:t xml:space="preserve"> </w:t>
            </w:r>
            <w:r w:rsidRPr="008E329A">
              <w:t>of</w:t>
            </w:r>
            <w:r w:rsidR="006E2CC9" w:rsidRPr="008E329A">
              <w:t xml:space="preserve"> </w:t>
            </w:r>
            <w:r w:rsidRPr="008E329A">
              <w:t>the</w:t>
            </w:r>
            <w:r w:rsidR="006E2CC9" w:rsidRPr="008E329A">
              <w:t xml:space="preserve"> </w:t>
            </w:r>
            <w:r w:rsidRPr="008E329A">
              <w:t>Supplier</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p>
          <w:p w14:paraId="359F624F" w14:textId="77777777" w:rsidR="00455149" w:rsidRPr="008E329A" w:rsidRDefault="00455149" w:rsidP="00C446C7">
            <w:pPr>
              <w:pStyle w:val="Heading3"/>
              <w:numPr>
                <w:ilvl w:val="2"/>
                <w:numId w:val="40"/>
              </w:numPr>
              <w:spacing w:before="120" w:after="120"/>
              <w:ind w:left="342" w:firstLine="0"/>
              <w:outlineLvl w:val="2"/>
            </w:pPr>
            <w:r w:rsidRPr="008E329A">
              <w:t>“SCC”</w:t>
            </w:r>
            <w:r w:rsidR="006E2CC9" w:rsidRPr="008E329A">
              <w:t xml:space="preserve"> </w:t>
            </w:r>
            <w:r w:rsidRPr="008E329A">
              <w:t>means</w:t>
            </w:r>
            <w:r w:rsidR="006E2CC9" w:rsidRPr="008E329A">
              <w:t xml:space="preserve"> </w:t>
            </w:r>
            <w:r w:rsidRPr="008E329A">
              <w:t>the</w:t>
            </w:r>
            <w:r w:rsidR="006E2CC9" w:rsidRPr="008E329A">
              <w:t xml:space="preserve"> </w:t>
            </w:r>
            <w:r w:rsidRPr="008E329A">
              <w:t>Special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p>
          <w:p w14:paraId="3E8B2E11" w14:textId="77777777" w:rsidR="00455149" w:rsidRPr="008E329A" w:rsidRDefault="00455149" w:rsidP="00C446C7">
            <w:pPr>
              <w:pStyle w:val="Heading3"/>
              <w:numPr>
                <w:ilvl w:val="2"/>
                <w:numId w:val="40"/>
              </w:numPr>
              <w:spacing w:before="120" w:after="120"/>
              <w:ind w:left="342" w:firstLine="0"/>
              <w:outlineLvl w:val="2"/>
            </w:pPr>
            <w:r w:rsidRPr="008E329A">
              <w:t>“</w:t>
            </w:r>
            <w:r w:rsidR="00EF3D2E" w:rsidRPr="008E329A">
              <w:t>Subcontractor</w:t>
            </w:r>
            <w:r w:rsidRPr="008E329A">
              <w:t>”</w:t>
            </w:r>
            <w:r w:rsidR="006E2CC9" w:rsidRPr="008E329A">
              <w:t xml:space="preserve"> </w:t>
            </w:r>
            <w:r w:rsidRPr="008E329A">
              <w:t>means</w:t>
            </w:r>
            <w:r w:rsidR="006E2CC9" w:rsidRPr="008E329A">
              <w:t xml:space="preserve"> </w:t>
            </w:r>
            <w:r w:rsidRPr="008E329A">
              <w:t>any</w:t>
            </w:r>
            <w:r w:rsidR="006E2CC9" w:rsidRPr="008E329A">
              <w:t xml:space="preserve"> </w:t>
            </w:r>
            <w:r w:rsidRPr="008E329A">
              <w:t>person,</w:t>
            </w:r>
            <w:r w:rsidR="006E2CC9" w:rsidRPr="008E329A">
              <w:t xml:space="preserve"> </w:t>
            </w:r>
            <w:r w:rsidRPr="008E329A">
              <w:t>private</w:t>
            </w:r>
            <w:r w:rsidR="006E2CC9" w:rsidRPr="008E329A">
              <w:t xml:space="preserve"> </w:t>
            </w:r>
            <w:r w:rsidRPr="008E329A">
              <w:t>or</w:t>
            </w:r>
            <w:r w:rsidR="006E2CC9" w:rsidRPr="008E329A">
              <w:t xml:space="preserve"> </w:t>
            </w:r>
            <w:r w:rsidRPr="008E329A">
              <w:t>government</w:t>
            </w:r>
            <w:r w:rsidR="006E2CC9" w:rsidRPr="008E329A">
              <w:t xml:space="preserve"> </w:t>
            </w:r>
            <w:r w:rsidRPr="008E329A">
              <w:t>entity,</w:t>
            </w:r>
            <w:r w:rsidR="006E2CC9" w:rsidRPr="008E329A">
              <w:t xml:space="preserve"> </w:t>
            </w:r>
            <w:r w:rsidRPr="008E329A">
              <w:t>or</w:t>
            </w:r>
            <w:r w:rsidR="006E2CC9" w:rsidRPr="008E329A">
              <w:t xml:space="preserve"> </w:t>
            </w:r>
            <w:r w:rsidRPr="008E329A">
              <w:t>a</w:t>
            </w:r>
            <w:r w:rsidR="006E2CC9" w:rsidRPr="008E329A">
              <w:t xml:space="preserve"> </w:t>
            </w:r>
            <w:r w:rsidRPr="008E329A">
              <w:t>combination</w:t>
            </w:r>
            <w:r w:rsidR="006E2CC9" w:rsidRPr="008E329A">
              <w:t xml:space="preserve"> </w:t>
            </w:r>
            <w:r w:rsidRPr="008E329A">
              <w:t>of</w:t>
            </w:r>
            <w:r w:rsidR="006E2CC9" w:rsidRPr="008E329A">
              <w:t xml:space="preserve"> </w:t>
            </w:r>
            <w:r w:rsidRPr="008E329A">
              <w:t>the</w:t>
            </w:r>
            <w:r w:rsidR="006E2CC9" w:rsidRPr="008E329A">
              <w:t xml:space="preserve"> </w:t>
            </w:r>
            <w:r w:rsidRPr="008E329A">
              <w:t>above,</w:t>
            </w:r>
            <w:r w:rsidR="006E2CC9" w:rsidRPr="008E329A">
              <w:t xml:space="preserve"> </w:t>
            </w:r>
            <w:r w:rsidRPr="008E329A">
              <w:t>to</w:t>
            </w:r>
            <w:r w:rsidR="006E2CC9" w:rsidRPr="008E329A">
              <w:t xml:space="preserve"> </w:t>
            </w:r>
            <w:r w:rsidRPr="008E329A">
              <w:t>whom</w:t>
            </w:r>
            <w:r w:rsidR="006E2CC9" w:rsidRPr="008E329A">
              <w:t xml:space="preserve"> </w:t>
            </w:r>
            <w:r w:rsidRPr="008E329A">
              <w:t>any</w:t>
            </w:r>
            <w:r w:rsidR="006E2CC9" w:rsidRPr="008E329A">
              <w:t xml:space="preserve"> </w:t>
            </w:r>
            <w:r w:rsidRPr="008E329A">
              <w:t>part</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to</w:t>
            </w:r>
            <w:r w:rsidR="006E2CC9" w:rsidRPr="008E329A">
              <w:t xml:space="preserve"> </w:t>
            </w:r>
            <w:r w:rsidRPr="008E329A">
              <w:t>be</w:t>
            </w:r>
            <w:r w:rsidR="006E2CC9" w:rsidRPr="008E329A">
              <w:t xml:space="preserve"> </w:t>
            </w:r>
            <w:r w:rsidRPr="008E329A">
              <w:t>supplied</w:t>
            </w:r>
            <w:r w:rsidR="006E2CC9" w:rsidRPr="008E329A">
              <w:t xml:space="preserve"> </w:t>
            </w:r>
            <w:r w:rsidRPr="008E329A">
              <w:t>or</w:t>
            </w:r>
            <w:r w:rsidR="006E2CC9" w:rsidRPr="008E329A">
              <w:t xml:space="preserve"> </w:t>
            </w:r>
            <w:r w:rsidRPr="008E329A">
              <w:t>execution</w:t>
            </w:r>
            <w:r w:rsidR="006E2CC9" w:rsidRPr="008E329A">
              <w:t xml:space="preserve"> </w:t>
            </w:r>
            <w:r w:rsidRPr="008E329A">
              <w:t>of</w:t>
            </w:r>
            <w:r w:rsidR="006E2CC9" w:rsidRPr="008E329A">
              <w:t xml:space="preserve"> </w:t>
            </w:r>
            <w:r w:rsidRPr="008E329A">
              <w:t>any</w:t>
            </w:r>
            <w:r w:rsidR="006E2CC9" w:rsidRPr="008E329A">
              <w:t xml:space="preserve"> </w:t>
            </w:r>
            <w:r w:rsidRPr="008E329A">
              <w:t>part</w:t>
            </w:r>
            <w:r w:rsidR="006E2CC9" w:rsidRPr="008E329A">
              <w:t xml:space="preserve"> </w:t>
            </w:r>
            <w:r w:rsidRPr="008E329A">
              <w:t>of</w:t>
            </w:r>
            <w:r w:rsidR="006E2CC9" w:rsidRPr="008E329A">
              <w:t xml:space="preserve"> </w:t>
            </w:r>
            <w:r w:rsidRPr="008E329A">
              <w:t>the</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is</w:t>
            </w:r>
            <w:r w:rsidR="006E2CC9" w:rsidRPr="008E329A">
              <w:t xml:space="preserve"> </w:t>
            </w:r>
            <w:r w:rsidRPr="008E329A">
              <w:t>subcontracted</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p>
          <w:p w14:paraId="7C7312F2" w14:textId="77777777" w:rsidR="00455149" w:rsidRPr="008E329A" w:rsidRDefault="00455149" w:rsidP="00C446C7">
            <w:pPr>
              <w:pStyle w:val="Heading3"/>
              <w:numPr>
                <w:ilvl w:val="2"/>
                <w:numId w:val="40"/>
              </w:numPr>
              <w:spacing w:before="120" w:after="120"/>
              <w:ind w:left="342" w:firstLine="0"/>
              <w:outlineLvl w:val="2"/>
              <w:rPr>
                <w:spacing w:val="-4"/>
              </w:rPr>
            </w:pPr>
            <w:r w:rsidRPr="008E329A">
              <w:rPr>
                <w:spacing w:val="-4"/>
              </w:rPr>
              <w:t>“Supplier”</w:t>
            </w:r>
            <w:r w:rsidR="006E2CC9" w:rsidRPr="008E329A">
              <w:rPr>
                <w:spacing w:val="-4"/>
              </w:rPr>
              <w:t xml:space="preserve"> </w:t>
            </w:r>
            <w:r w:rsidRPr="008E329A">
              <w:rPr>
                <w:spacing w:val="-4"/>
              </w:rPr>
              <w:t>means</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person,</w:t>
            </w:r>
            <w:r w:rsidR="006E2CC9" w:rsidRPr="008E329A">
              <w:rPr>
                <w:spacing w:val="-4"/>
              </w:rPr>
              <w:t xml:space="preserve"> </w:t>
            </w:r>
            <w:r w:rsidRPr="008E329A">
              <w:rPr>
                <w:spacing w:val="-4"/>
              </w:rPr>
              <w:t>private</w:t>
            </w:r>
            <w:r w:rsidR="006E2CC9" w:rsidRPr="008E329A">
              <w:rPr>
                <w:spacing w:val="-4"/>
              </w:rPr>
              <w:t xml:space="preserve"> </w:t>
            </w:r>
            <w:r w:rsidRPr="008E329A">
              <w:rPr>
                <w:spacing w:val="-4"/>
              </w:rPr>
              <w:t>or</w:t>
            </w:r>
            <w:r w:rsidR="006E2CC9" w:rsidRPr="008E329A">
              <w:rPr>
                <w:spacing w:val="-4"/>
              </w:rPr>
              <w:t xml:space="preserve"> </w:t>
            </w:r>
            <w:r w:rsidRPr="008E329A">
              <w:rPr>
                <w:spacing w:val="-4"/>
              </w:rPr>
              <w:t>government</w:t>
            </w:r>
            <w:r w:rsidR="006E2CC9" w:rsidRPr="008E329A">
              <w:rPr>
                <w:spacing w:val="-4"/>
              </w:rPr>
              <w:t xml:space="preserve"> </w:t>
            </w:r>
            <w:r w:rsidRPr="008E329A">
              <w:rPr>
                <w:spacing w:val="-4"/>
              </w:rPr>
              <w:t>entity,</w:t>
            </w:r>
            <w:r w:rsidR="006E2CC9" w:rsidRPr="008E329A">
              <w:rPr>
                <w:spacing w:val="-4"/>
              </w:rPr>
              <w:t xml:space="preserve"> </w:t>
            </w:r>
            <w:r w:rsidRPr="008E329A">
              <w:rPr>
                <w:spacing w:val="-4"/>
              </w:rPr>
              <w:t>or</w:t>
            </w:r>
            <w:r w:rsidR="006E2CC9" w:rsidRPr="008E329A">
              <w:rPr>
                <w:spacing w:val="-4"/>
              </w:rPr>
              <w:t xml:space="preserve"> </w:t>
            </w:r>
            <w:r w:rsidRPr="008E329A">
              <w:rPr>
                <w:spacing w:val="-4"/>
              </w:rPr>
              <w:t>a</w:t>
            </w:r>
            <w:r w:rsidR="006E2CC9" w:rsidRPr="008E329A">
              <w:rPr>
                <w:spacing w:val="-4"/>
              </w:rPr>
              <w:t xml:space="preserve"> </w:t>
            </w:r>
            <w:r w:rsidRPr="008E329A">
              <w:rPr>
                <w:spacing w:val="-4"/>
              </w:rPr>
              <w:t>combination</w:t>
            </w:r>
            <w:r w:rsidR="006E2CC9" w:rsidRPr="008E329A">
              <w:rPr>
                <w:spacing w:val="-4"/>
              </w:rPr>
              <w:t xml:space="preserve"> </w:t>
            </w:r>
            <w:r w:rsidRPr="008E329A">
              <w:rPr>
                <w:spacing w:val="-4"/>
              </w:rPr>
              <w:t>of</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above,</w:t>
            </w:r>
            <w:r w:rsidR="006E2CC9" w:rsidRPr="008E329A">
              <w:rPr>
                <w:spacing w:val="-4"/>
              </w:rPr>
              <w:t xml:space="preserve"> </w:t>
            </w:r>
            <w:r w:rsidRPr="008E329A">
              <w:rPr>
                <w:spacing w:val="-4"/>
              </w:rPr>
              <w:t>whose</w:t>
            </w:r>
            <w:r w:rsidR="006E2CC9" w:rsidRPr="008E329A">
              <w:rPr>
                <w:spacing w:val="-4"/>
              </w:rPr>
              <w:t xml:space="preserve"> </w:t>
            </w:r>
            <w:r w:rsidR="00307427" w:rsidRPr="008E329A">
              <w:rPr>
                <w:spacing w:val="-4"/>
              </w:rPr>
              <w:t>Bid</w:t>
            </w:r>
            <w:r w:rsidR="006E2CC9" w:rsidRPr="008E329A">
              <w:rPr>
                <w:spacing w:val="-4"/>
              </w:rPr>
              <w:t xml:space="preserve"> </w:t>
            </w:r>
            <w:r w:rsidRPr="008E329A">
              <w:rPr>
                <w:spacing w:val="-4"/>
              </w:rPr>
              <w:t>to</w:t>
            </w:r>
            <w:r w:rsidR="006E2CC9" w:rsidRPr="008E329A">
              <w:rPr>
                <w:spacing w:val="-4"/>
              </w:rPr>
              <w:t xml:space="preserve"> </w:t>
            </w:r>
            <w:r w:rsidRPr="008E329A">
              <w:rPr>
                <w:spacing w:val="-4"/>
              </w:rPr>
              <w:t>perform</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Contract</w:t>
            </w:r>
            <w:r w:rsidR="006E2CC9" w:rsidRPr="008E329A">
              <w:rPr>
                <w:spacing w:val="-4"/>
              </w:rPr>
              <w:t xml:space="preserve"> </w:t>
            </w:r>
            <w:r w:rsidRPr="008E329A">
              <w:rPr>
                <w:spacing w:val="-4"/>
              </w:rPr>
              <w:t>has</w:t>
            </w:r>
            <w:r w:rsidR="006E2CC9" w:rsidRPr="008E329A">
              <w:rPr>
                <w:spacing w:val="-4"/>
              </w:rPr>
              <w:t xml:space="preserve"> </w:t>
            </w:r>
            <w:r w:rsidRPr="008E329A">
              <w:rPr>
                <w:spacing w:val="-4"/>
              </w:rPr>
              <w:t>been</w:t>
            </w:r>
            <w:r w:rsidR="006E2CC9" w:rsidRPr="008E329A">
              <w:rPr>
                <w:spacing w:val="-4"/>
              </w:rPr>
              <w:t xml:space="preserve"> </w:t>
            </w:r>
            <w:r w:rsidRPr="008E329A">
              <w:rPr>
                <w:spacing w:val="-4"/>
              </w:rPr>
              <w:t>accepted</w:t>
            </w:r>
            <w:r w:rsidR="006E2CC9" w:rsidRPr="008E329A">
              <w:rPr>
                <w:spacing w:val="-4"/>
              </w:rPr>
              <w:t xml:space="preserve"> </w:t>
            </w:r>
            <w:r w:rsidRPr="008E329A">
              <w:rPr>
                <w:spacing w:val="-4"/>
              </w:rPr>
              <w:t>by</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Purchaser</w:t>
            </w:r>
            <w:r w:rsidR="006E2CC9" w:rsidRPr="008E329A">
              <w:rPr>
                <w:spacing w:val="-4"/>
              </w:rPr>
              <w:t xml:space="preserve"> </w:t>
            </w:r>
            <w:r w:rsidRPr="008E329A">
              <w:rPr>
                <w:spacing w:val="-4"/>
              </w:rPr>
              <w:t>and</w:t>
            </w:r>
            <w:r w:rsidR="006E2CC9" w:rsidRPr="008E329A">
              <w:rPr>
                <w:spacing w:val="-4"/>
              </w:rPr>
              <w:t xml:space="preserve"> </w:t>
            </w:r>
            <w:r w:rsidRPr="008E329A">
              <w:rPr>
                <w:spacing w:val="-4"/>
              </w:rPr>
              <w:t>is</w:t>
            </w:r>
            <w:r w:rsidR="006E2CC9" w:rsidRPr="008E329A">
              <w:rPr>
                <w:spacing w:val="-4"/>
              </w:rPr>
              <w:t xml:space="preserve"> </w:t>
            </w:r>
            <w:r w:rsidRPr="008E329A">
              <w:rPr>
                <w:spacing w:val="-4"/>
              </w:rPr>
              <w:t>named</w:t>
            </w:r>
            <w:r w:rsidR="006E2CC9" w:rsidRPr="008E329A">
              <w:rPr>
                <w:spacing w:val="-4"/>
              </w:rPr>
              <w:t xml:space="preserve"> </w:t>
            </w:r>
            <w:r w:rsidRPr="008E329A">
              <w:rPr>
                <w:spacing w:val="-4"/>
              </w:rPr>
              <w:t>as</w:t>
            </w:r>
            <w:r w:rsidR="006E2CC9" w:rsidRPr="008E329A">
              <w:rPr>
                <w:spacing w:val="-4"/>
              </w:rPr>
              <w:t xml:space="preserve"> </w:t>
            </w:r>
            <w:r w:rsidRPr="008E329A">
              <w:rPr>
                <w:spacing w:val="-4"/>
              </w:rPr>
              <w:t>such</w:t>
            </w:r>
            <w:r w:rsidR="006E2CC9" w:rsidRPr="008E329A">
              <w:rPr>
                <w:spacing w:val="-4"/>
              </w:rPr>
              <w:t xml:space="preserve"> </w:t>
            </w:r>
            <w:r w:rsidRPr="008E329A">
              <w:rPr>
                <w:spacing w:val="-4"/>
              </w:rPr>
              <w:t>in</w:t>
            </w:r>
            <w:r w:rsidR="006E2CC9" w:rsidRPr="008E329A">
              <w:rPr>
                <w:spacing w:val="-4"/>
              </w:rPr>
              <w:t xml:space="preserve"> </w:t>
            </w:r>
            <w:r w:rsidRPr="008E329A">
              <w:rPr>
                <w:spacing w:val="-4"/>
              </w:rPr>
              <w:t>the</w:t>
            </w:r>
            <w:r w:rsidR="006E2CC9" w:rsidRPr="008E329A">
              <w:rPr>
                <w:spacing w:val="-4"/>
              </w:rPr>
              <w:t xml:space="preserve"> </w:t>
            </w:r>
            <w:r w:rsidRPr="008E329A">
              <w:rPr>
                <w:spacing w:val="-4"/>
              </w:rPr>
              <w:t>Contract</w:t>
            </w:r>
            <w:r w:rsidR="006E2CC9" w:rsidRPr="008E329A">
              <w:rPr>
                <w:spacing w:val="-4"/>
              </w:rPr>
              <w:t xml:space="preserve"> </w:t>
            </w:r>
            <w:r w:rsidRPr="008E329A">
              <w:rPr>
                <w:spacing w:val="-4"/>
              </w:rPr>
              <w:t>Agreement.</w:t>
            </w:r>
          </w:p>
          <w:p w14:paraId="65AAC6C5" w14:textId="77777777" w:rsidR="00455149" w:rsidRPr="008E329A" w:rsidRDefault="00455149" w:rsidP="00C446C7">
            <w:pPr>
              <w:pStyle w:val="Heading3"/>
              <w:numPr>
                <w:ilvl w:val="2"/>
                <w:numId w:val="40"/>
              </w:numPr>
              <w:spacing w:before="120" w:after="120"/>
              <w:ind w:left="342" w:firstLine="0"/>
              <w:outlineLvl w:val="2"/>
            </w:pPr>
            <w:r w:rsidRPr="008E329A">
              <w:t>“The</w:t>
            </w:r>
            <w:r w:rsidR="006E2CC9" w:rsidRPr="008E329A">
              <w:t xml:space="preserve"> </w:t>
            </w:r>
            <w:r w:rsidR="00EF3D2E" w:rsidRPr="008E329A">
              <w:t>Project</w:t>
            </w:r>
            <w:r w:rsidR="006E2CC9" w:rsidRPr="008E329A">
              <w:t xml:space="preserve"> </w:t>
            </w:r>
            <w:r w:rsidR="00EF3D2E" w:rsidRPr="008E329A">
              <w:t>Site</w:t>
            </w:r>
            <w:r w:rsidRPr="008E329A">
              <w:t>,”</w:t>
            </w:r>
            <w:r w:rsidR="006E2CC9" w:rsidRPr="008E329A">
              <w:t xml:space="preserve"> </w:t>
            </w:r>
            <w:r w:rsidRPr="008E329A">
              <w:t>where</w:t>
            </w:r>
            <w:r w:rsidR="006E2CC9" w:rsidRPr="008E329A">
              <w:t xml:space="preserve"> </w:t>
            </w:r>
            <w:r w:rsidRPr="008E329A">
              <w:t>applicable,</w:t>
            </w:r>
            <w:r w:rsidR="006E2CC9" w:rsidRPr="008E329A">
              <w:t xml:space="preserve"> </w:t>
            </w:r>
            <w:r w:rsidRPr="008E329A">
              <w:t>means</w:t>
            </w:r>
            <w:r w:rsidR="006E2CC9" w:rsidRPr="008E329A">
              <w:t xml:space="preserve"> </w:t>
            </w:r>
            <w:r w:rsidRPr="008E329A">
              <w:t>the</w:t>
            </w:r>
            <w:r w:rsidR="006E2CC9" w:rsidRPr="008E329A">
              <w:t xml:space="preserve"> </w:t>
            </w:r>
            <w:r w:rsidRPr="008E329A">
              <w:t>place</w:t>
            </w:r>
            <w:r w:rsidR="006E2CC9" w:rsidRPr="008E329A">
              <w:t xml:space="preserve"> </w:t>
            </w:r>
            <w:r w:rsidRPr="008E329A">
              <w:rPr>
                <w:b/>
              </w:rPr>
              <w:t>named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SCC</w:t>
            </w:r>
            <w:r w:rsidRPr="008E329A">
              <w:rPr>
                <w:b/>
                <w:bCs/>
              </w:rPr>
              <w:t>.</w:t>
            </w:r>
          </w:p>
        </w:tc>
      </w:tr>
      <w:tr w:rsidR="00455149" w:rsidRPr="008E329A" w14:paraId="762E853A" w14:textId="77777777" w:rsidTr="000F645B">
        <w:tc>
          <w:tcPr>
            <w:tcW w:w="2089" w:type="dxa"/>
          </w:tcPr>
          <w:p w14:paraId="6A8CDF03" w14:textId="77777777" w:rsidR="00455149" w:rsidRPr="008E329A" w:rsidRDefault="00455149" w:rsidP="000A4057">
            <w:pPr>
              <w:pStyle w:val="sec7-clausesBefore0ptAfter10pt"/>
              <w:spacing w:before="120" w:after="120"/>
              <w:jc w:val="center"/>
            </w:pPr>
            <w:bookmarkStart w:id="527" w:name="_Toc167083637"/>
            <w:bookmarkStart w:id="528" w:name="_Toc135757036"/>
            <w:r w:rsidRPr="008E329A">
              <w:t>Contract</w:t>
            </w:r>
            <w:r w:rsidR="00C446C7">
              <w:t xml:space="preserve"> </w:t>
            </w:r>
            <w:r w:rsidRPr="008E329A">
              <w:t>Documents</w:t>
            </w:r>
            <w:bookmarkEnd w:id="527"/>
            <w:bookmarkEnd w:id="528"/>
          </w:p>
        </w:tc>
        <w:tc>
          <w:tcPr>
            <w:tcW w:w="8494" w:type="dxa"/>
          </w:tcPr>
          <w:p w14:paraId="39546835" w14:textId="77777777" w:rsidR="00455149" w:rsidRPr="008E329A" w:rsidRDefault="00455149" w:rsidP="000A4057">
            <w:pPr>
              <w:pStyle w:val="Sub-ClauseText"/>
              <w:numPr>
                <w:ilvl w:val="1"/>
                <w:numId w:val="39"/>
              </w:numPr>
              <w:ind w:left="260" w:firstLine="0"/>
              <w:rPr>
                <w:spacing w:val="0"/>
              </w:rPr>
            </w:pP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order</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precedence</w:t>
            </w:r>
            <w:r w:rsidR="006E2CC9" w:rsidRPr="008E329A">
              <w:rPr>
                <w:spacing w:val="0"/>
              </w:rPr>
              <w:t xml:space="preserve"> </w:t>
            </w:r>
            <w:r w:rsidRPr="008E329A">
              <w:rPr>
                <w:spacing w:val="0"/>
              </w:rPr>
              <w:t>set</w:t>
            </w:r>
            <w:r w:rsidR="006E2CC9" w:rsidRPr="008E329A">
              <w:rPr>
                <w:spacing w:val="0"/>
              </w:rPr>
              <w:t xml:space="preserve"> </w:t>
            </w:r>
            <w:r w:rsidRPr="008E329A">
              <w:rPr>
                <w:spacing w:val="0"/>
              </w:rPr>
              <w:t>forth</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forming</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parts</w:t>
            </w:r>
            <w:r w:rsidR="006E2CC9" w:rsidRPr="008E329A">
              <w:rPr>
                <w:spacing w:val="0"/>
              </w:rPr>
              <w:t xml:space="preserve"> </w:t>
            </w:r>
            <w:r w:rsidRPr="008E329A">
              <w:rPr>
                <w:spacing w:val="0"/>
              </w:rPr>
              <w:t>thereof)</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intended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lastRenderedPageBreak/>
              <w:t>correlative,</w:t>
            </w:r>
            <w:r w:rsidR="006E2CC9" w:rsidRPr="008E329A">
              <w:rPr>
                <w:spacing w:val="0"/>
              </w:rPr>
              <w:t xml:space="preserve"> </w:t>
            </w:r>
            <w:r w:rsidRPr="008E329A">
              <w:rPr>
                <w:spacing w:val="0"/>
              </w:rPr>
              <w:t>complementary,</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mutually</w:t>
            </w:r>
            <w:r w:rsidR="006E2CC9" w:rsidRPr="008E329A">
              <w:rPr>
                <w:spacing w:val="0"/>
              </w:rPr>
              <w:t xml:space="preserve"> </w:t>
            </w:r>
            <w:r w:rsidRPr="008E329A">
              <w:rPr>
                <w:spacing w:val="0"/>
              </w:rPr>
              <w:t>explanatory.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read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whole.</w:t>
            </w:r>
            <w:r w:rsidR="006E2CC9" w:rsidRPr="008E329A">
              <w:rPr>
                <w:spacing w:val="0"/>
              </w:rPr>
              <w:t xml:space="preserve"> </w:t>
            </w:r>
          </w:p>
        </w:tc>
      </w:tr>
      <w:tr w:rsidR="00455149" w:rsidRPr="008E329A" w14:paraId="2C96B3CA" w14:textId="77777777" w:rsidTr="000F645B">
        <w:tc>
          <w:tcPr>
            <w:tcW w:w="2089" w:type="dxa"/>
          </w:tcPr>
          <w:p w14:paraId="71BA0950" w14:textId="77777777" w:rsidR="00455149" w:rsidRPr="008E329A" w:rsidRDefault="00670401" w:rsidP="000A4057">
            <w:pPr>
              <w:pStyle w:val="sec7-clausesBefore0ptAfter10pt"/>
              <w:spacing w:before="120" w:after="120"/>
              <w:jc w:val="center"/>
            </w:pPr>
            <w:bookmarkStart w:id="529" w:name="_Toc135757037"/>
            <w:r w:rsidRPr="008E329A">
              <w:lastRenderedPageBreak/>
              <w:t>Fraud</w:t>
            </w:r>
            <w:r w:rsidR="006E2CC9" w:rsidRPr="008E329A">
              <w:t xml:space="preserve"> </w:t>
            </w:r>
            <w:r w:rsidRPr="008E329A">
              <w:t>and</w:t>
            </w:r>
            <w:r w:rsidR="00C446C7">
              <w:t xml:space="preserve"> </w:t>
            </w:r>
            <w:r w:rsidRPr="008E329A">
              <w:t>Corruption</w:t>
            </w:r>
            <w:bookmarkEnd w:id="529"/>
          </w:p>
        </w:tc>
        <w:tc>
          <w:tcPr>
            <w:tcW w:w="8494" w:type="dxa"/>
          </w:tcPr>
          <w:p w14:paraId="09043D06" w14:textId="77777777" w:rsidR="00C4210C" w:rsidRPr="008E329A" w:rsidRDefault="00C4210C" w:rsidP="000A4057">
            <w:pPr>
              <w:spacing w:before="120" w:after="120"/>
              <w:ind w:left="260" w:right="-72"/>
            </w:pPr>
            <w:r w:rsidRPr="008E329A">
              <w:t xml:space="preserve">3.1 </w:t>
            </w:r>
            <w:r w:rsidR="00E05C03" w:rsidRPr="008E329A">
              <w:tab/>
            </w:r>
            <w:r w:rsidRPr="008E329A">
              <w:t>The Bank requires compliance with the Bank’s Anti-Corruption Guidelines and its prevailing sanctions policies and procedures as set forth in the WBG’s Sanctions Framework, as set forth in Appendix</w:t>
            </w:r>
            <w:r w:rsidR="008E485A">
              <w:t xml:space="preserve"> 1</w:t>
            </w:r>
            <w:r w:rsidRPr="008E329A">
              <w:t xml:space="preserve"> to the GCC.</w:t>
            </w:r>
          </w:p>
          <w:p w14:paraId="02A5C582" w14:textId="77777777" w:rsidR="001F2876" w:rsidRPr="008E329A" w:rsidRDefault="00C952F3" w:rsidP="000A4057">
            <w:pPr>
              <w:spacing w:before="120" w:after="120"/>
              <w:ind w:left="260"/>
            </w:pPr>
            <w:r w:rsidRPr="008E329A">
              <w:t>3.2</w:t>
            </w:r>
            <w:r w:rsidRPr="008E329A">
              <w:tab/>
              <w:t>The</w:t>
            </w:r>
            <w:r w:rsidR="006E2CC9" w:rsidRPr="008E329A">
              <w:t xml:space="preserve"> </w:t>
            </w:r>
            <w:r w:rsidRPr="008E329A">
              <w:t>Purchaser</w:t>
            </w:r>
            <w:r w:rsidR="006E2CC9" w:rsidRPr="008E329A">
              <w:t xml:space="preserve"> </w:t>
            </w:r>
            <w:r w:rsidRPr="008E329A">
              <w:t>requires</w:t>
            </w:r>
            <w:r w:rsidR="006E2CC9" w:rsidRPr="008E329A">
              <w:t xml:space="preserve"> </w:t>
            </w:r>
            <w:r w:rsidRPr="008E329A">
              <w:t>the</w:t>
            </w:r>
            <w:r w:rsidR="006E2CC9" w:rsidRPr="008E329A">
              <w:t xml:space="preserve"> </w:t>
            </w:r>
            <w:r w:rsidRPr="008E329A">
              <w:t>Supplier</w:t>
            </w:r>
            <w:r w:rsidR="006E2CC9" w:rsidRPr="008E329A">
              <w:t xml:space="preserve"> </w:t>
            </w:r>
            <w:r w:rsidRPr="008E329A">
              <w:t>to</w:t>
            </w:r>
            <w:r w:rsidR="006E2CC9" w:rsidRPr="008E329A">
              <w:t xml:space="preserve"> </w:t>
            </w:r>
            <w:r w:rsidRPr="008E329A">
              <w:t>disclose</w:t>
            </w:r>
            <w:r w:rsidR="006E2CC9" w:rsidRPr="008E329A">
              <w:t xml:space="preserve"> </w:t>
            </w:r>
            <w:r w:rsidRPr="008E329A">
              <w:t>any</w:t>
            </w:r>
            <w:r w:rsidR="006E2CC9" w:rsidRPr="008E329A">
              <w:t xml:space="preserve"> </w:t>
            </w:r>
            <w:r w:rsidRPr="008E329A">
              <w:t>commissions</w:t>
            </w:r>
            <w:r w:rsidR="006E2CC9" w:rsidRPr="008E329A">
              <w:t xml:space="preserve"> </w:t>
            </w:r>
            <w:r w:rsidRPr="008E329A">
              <w:t>or</w:t>
            </w:r>
            <w:r w:rsidR="006E2CC9" w:rsidRPr="008E329A">
              <w:t xml:space="preserve"> </w:t>
            </w:r>
            <w:r w:rsidRPr="008E329A">
              <w:t>fees</w:t>
            </w:r>
            <w:r w:rsidR="006E2CC9" w:rsidRPr="008E329A">
              <w:t xml:space="preserve"> </w:t>
            </w:r>
            <w:r w:rsidRPr="008E329A">
              <w:t>that</w:t>
            </w:r>
            <w:r w:rsidR="006E2CC9" w:rsidRPr="008E329A">
              <w:t xml:space="preserve"> </w:t>
            </w:r>
            <w:r w:rsidRPr="008E329A">
              <w:t>may</w:t>
            </w:r>
            <w:r w:rsidR="006E2CC9" w:rsidRPr="008E329A">
              <w:t xml:space="preserve"> </w:t>
            </w:r>
            <w:r w:rsidRPr="008E329A">
              <w:t>have</w:t>
            </w:r>
            <w:r w:rsidR="006E2CC9" w:rsidRPr="008E329A">
              <w:t xml:space="preserve"> </w:t>
            </w:r>
            <w:r w:rsidRPr="008E329A">
              <w:t>been</w:t>
            </w:r>
            <w:r w:rsidR="006E2CC9" w:rsidRPr="008E329A">
              <w:t xml:space="preserve"> </w:t>
            </w:r>
            <w:r w:rsidRPr="008E329A">
              <w:t>paid</w:t>
            </w:r>
            <w:r w:rsidR="006E2CC9" w:rsidRPr="008E329A">
              <w:t xml:space="preserve"> </w:t>
            </w:r>
            <w:r w:rsidRPr="008E329A">
              <w:t>or</w:t>
            </w:r>
            <w:r w:rsidR="006E2CC9" w:rsidRPr="008E329A">
              <w:t xml:space="preserve"> </w:t>
            </w:r>
            <w:r w:rsidRPr="008E329A">
              <w:t>are</w:t>
            </w:r>
            <w:r w:rsidR="006E2CC9" w:rsidRPr="008E329A">
              <w:t xml:space="preserve"> </w:t>
            </w:r>
            <w:r w:rsidRPr="008E329A">
              <w:t>to</w:t>
            </w:r>
            <w:r w:rsidR="006E2CC9" w:rsidRPr="008E329A">
              <w:t xml:space="preserve"> </w:t>
            </w:r>
            <w:r w:rsidRPr="008E329A">
              <w:t>be</w:t>
            </w:r>
            <w:r w:rsidR="006E2CC9" w:rsidRPr="008E329A">
              <w:t xml:space="preserve"> </w:t>
            </w:r>
            <w:r w:rsidRPr="008E329A">
              <w:t>paid</w:t>
            </w:r>
            <w:r w:rsidR="006E2CC9" w:rsidRPr="008E329A">
              <w:t xml:space="preserve"> </w:t>
            </w:r>
            <w:r w:rsidRPr="008E329A">
              <w:t>to</w:t>
            </w:r>
            <w:r w:rsidR="006E2CC9" w:rsidRPr="008E329A">
              <w:t xml:space="preserve"> </w:t>
            </w:r>
            <w:r w:rsidRPr="008E329A">
              <w:t>agents</w:t>
            </w:r>
            <w:r w:rsidR="006E2CC9" w:rsidRPr="008E329A">
              <w:t xml:space="preserve"> </w:t>
            </w:r>
            <w:r w:rsidRPr="008E329A">
              <w:t>or</w:t>
            </w:r>
            <w:r w:rsidR="006E2CC9" w:rsidRPr="008E329A">
              <w:t xml:space="preserve"> </w:t>
            </w:r>
            <w:r w:rsidRPr="008E329A">
              <w:t>any</w:t>
            </w:r>
            <w:r w:rsidR="006E2CC9" w:rsidRPr="008E329A">
              <w:t xml:space="preserve"> </w:t>
            </w:r>
            <w:r w:rsidRPr="008E329A">
              <w:t>other</w:t>
            </w:r>
            <w:r w:rsidR="006E2CC9" w:rsidRPr="008E329A">
              <w:t xml:space="preserve"> </w:t>
            </w:r>
            <w:r w:rsidRPr="008E329A">
              <w:t>party</w:t>
            </w:r>
            <w:r w:rsidR="006E2CC9" w:rsidRPr="008E329A">
              <w:t xml:space="preserve"> </w:t>
            </w:r>
            <w:r w:rsidRPr="008E329A">
              <w:t>with</w:t>
            </w:r>
            <w:r w:rsidR="006E2CC9" w:rsidRPr="008E329A">
              <w:t xml:space="preserve"> </w:t>
            </w:r>
            <w:r w:rsidRPr="008E329A">
              <w:t>respect</w:t>
            </w:r>
            <w:r w:rsidR="006E2CC9" w:rsidRPr="008E329A">
              <w:t xml:space="preserve"> </w:t>
            </w:r>
            <w:r w:rsidRPr="008E329A">
              <w:t>to</w:t>
            </w:r>
            <w:r w:rsidR="006E2CC9" w:rsidRPr="008E329A">
              <w:t xml:space="preserve"> </w:t>
            </w:r>
            <w:r w:rsidRPr="008E329A">
              <w:t>the</w:t>
            </w:r>
            <w:r w:rsidR="006E2CC9" w:rsidRPr="008E329A">
              <w:t xml:space="preserve"> </w:t>
            </w:r>
            <w:r w:rsidR="00307427" w:rsidRPr="008E329A">
              <w:t>Bid</w:t>
            </w:r>
            <w:r w:rsidRPr="008E329A">
              <w:t>ding</w:t>
            </w:r>
            <w:r w:rsidR="006E2CC9" w:rsidRPr="008E329A">
              <w:t xml:space="preserve"> </w:t>
            </w:r>
            <w:r w:rsidRPr="008E329A">
              <w:t>process</w:t>
            </w:r>
            <w:r w:rsidR="006E2CC9" w:rsidRPr="008E329A">
              <w:t xml:space="preserve"> </w:t>
            </w:r>
            <w:r w:rsidRPr="008E329A">
              <w:t>or</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The</w:t>
            </w:r>
            <w:r w:rsidR="006E2CC9" w:rsidRPr="008E329A">
              <w:t xml:space="preserve"> </w:t>
            </w:r>
            <w:r w:rsidRPr="008E329A">
              <w:t>information</w:t>
            </w:r>
            <w:r w:rsidR="006E2CC9" w:rsidRPr="008E329A">
              <w:t xml:space="preserve"> </w:t>
            </w:r>
            <w:r w:rsidRPr="008E329A">
              <w:t>disclosed</w:t>
            </w:r>
            <w:r w:rsidR="006E2CC9" w:rsidRPr="008E329A">
              <w:t xml:space="preserve"> </w:t>
            </w:r>
            <w:r w:rsidRPr="008E329A">
              <w:t>must</w:t>
            </w:r>
            <w:r w:rsidR="006E2CC9" w:rsidRPr="008E329A">
              <w:t xml:space="preserve"> </w:t>
            </w:r>
            <w:r w:rsidRPr="008E329A">
              <w:t>include</w:t>
            </w:r>
            <w:r w:rsidR="006E2CC9" w:rsidRPr="008E329A">
              <w:t xml:space="preserve"> </w:t>
            </w:r>
            <w:r w:rsidRPr="008E329A">
              <w:t>at</w:t>
            </w:r>
            <w:r w:rsidR="006E2CC9" w:rsidRPr="008E329A">
              <w:t xml:space="preserve"> </w:t>
            </w:r>
            <w:r w:rsidRPr="008E329A">
              <w:t>least</w:t>
            </w:r>
            <w:r w:rsidR="006E2CC9" w:rsidRPr="008E329A">
              <w:t xml:space="preserve"> </w:t>
            </w:r>
            <w:r w:rsidRPr="008E329A">
              <w:t>the</w:t>
            </w:r>
            <w:r w:rsidR="006E2CC9" w:rsidRPr="008E329A">
              <w:t xml:space="preserve"> </w:t>
            </w:r>
            <w:r w:rsidRPr="008E329A">
              <w:t>name</w:t>
            </w:r>
            <w:r w:rsidR="006E2CC9" w:rsidRPr="008E329A">
              <w:t xml:space="preserve"> </w:t>
            </w:r>
            <w:r w:rsidRPr="008E329A">
              <w:t>and</w:t>
            </w:r>
            <w:r w:rsidR="006E2CC9" w:rsidRPr="008E329A">
              <w:t xml:space="preserve"> </w:t>
            </w:r>
            <w:r w:rsidRPr="008E329A">
              <w:t>address</w:t>
            </w:r>
            <w:r w:rsidR="006E2CC9" w:rsidRPr="008E329A">
              <w:t xml:space="preserve"> </w:t>
            </w:r>
            <w:r w:rsidRPr="008E329A">
              <w:t>of</w:t>
            </w:r>
            <w:r w:rsidR="006E2CC9" w:rsidRPr="008E329A">
              <w:t xml:space="preserve"> </w:t>
            </w:r>
            <w:r w:rsidRPr="008E329A">
              <w:t>the</w:t>
            </w:r>
            <w:r w:rsidR="006E2CC9" w:rsidRPr="008E329A">
              <w:t xml:space="preserve"> </w:t>
            </w:r>
            <w:r w:rsidRPr="008E329A">
              <w:t>agent</w:t>
            </w:r>
            <w:r w:rsidR="006E2CC9" w:rsidRPr="008E329A">
              <w:t xml:space="preserve"> </w:t>
            </w:r>
            <w:r w:rsidRPr="008E329A">
              <w:t>or</w:t>
            </w:r>
            <w:r w:rsidR="006E2CC9" w:rsidRPr="008E329A">
              <w:t xml:space="preserve"> </w:t>
            </w:r>
            <w:r w:rsidRPr="008E329A">
              <w:t>other</w:t>
            </w:r>
            <w:r w:rsidR="006E2CC9" w:rsidRPr="008E329A">
              <w:t xml:space="preserve"> </w:t>
            </w:r>
            <w:r w:rsidRPr="008E329A">
              <w:t>party,</w:t>
            </w:r>
            <w:r w:rsidR="006E2CC9" w:rsidRPr="008E329A">
              <w:t xml:space="preserve"> </w:t>
            </w:r>
            <w:r w:rsidRPr="008E329A">
              <w:t>the</w:t>
            </w:r>
            <w:r w:rsidR="006E2CC9" w:rsidRPr="008E329A">
              <w:t xml:space="preserve"> </w:t>
            </w:r>
            <w:r w:rsidRPr="008E329A">
              <w:t>amount</w:t>
            </w:r>
            <w:r w:rsidR="006E2CC9" w:rsidRPr="008E329A">
              <w:t xml:space="preserve"> </w:t>
            </w:r>
            <w:r w:rsidRPr="008E329A">
              <w:t>and</w:t>
            </w:r>
            <w:r w:rsidR="006E2CC9" w:rsidRPr="008E329A">
              <w:t xml:space="preserve"> </w:t>
            </w:r>
            <w:r w:rsidRPr="008E329A">
              <w:t>currency,</w:t>
            </w:r>
            <w:r w:rsidR="006E2CC9" w:rsidRPr="008E329A">
              <w:t xml:space="preserve"> </w:t>
            </w:r>
            <w:r w:rsidRPr="008E329A">
              <w:t>and</w:t>
            </w:r>
            <w:r w:rsidR="006E2CC9" w:rsidRPr="008E329A">
              <w:t xml:space="preserve"> </w:t>
            </w:r>
            <w:r w:rsidRPr="008E329A">
              <w:t>the</w:t>
            </w:r>
            <w:r w:rsidR="006E2CC9" w:rsidRPr="008E329A">
              <w:t xml:space="preserve"> </w:t>
            </w:r>
            <w:r w:rsidRPr="008E329A">
              <w:t>purpose</w:t>
            </w:r>
            <w:r w:rsidR="006E2CC9" w:rsidRPr="008E329A">
              <w:t xml:space="preserve"> </w:t>
            </w:r>
            <w:r w:rsidRPr="008E329A">
              <w:t>of</w:t>
            </w:r>
            <w:r w:rsidR="006E2CC9" w:rsidRPr="008E329A">
              <w:t xml:space="preserve"> </w:t>
            </w:r>
            <w:r w:rsidRPr="008E329A">
              <w:t>the</w:t>
            </w:r>
            <w:r w:rsidR="006E2CC9" w:rsidRPr="008E329A">
              <w:t xml:space="preserve"> </w:t>
            </w:r>
            <w:r w:rsidRPr="008E329A">
              <w:t>commission,</w:t>
            </w:r>
            <w:r w:rsidR="006E2CC9" w:rsidRPr="008E329A">
              <w:t xml:space="preserve"> </w:t>
            </w:r>
            <w:r w:rsidRPr="008E329A">
              <w:t>gratuity</w:t>
            </w:r>
            <w:r w:rsidR="006E2CC9" w:rsidRPr="008E329A">
              <w:t xml:space="preserve"> </w:t>
            </w:r>
            <w:r w:rsidRPr="008E329A">
              <w:t>or</w:t>
            </w:r>
            <w:r w:rsidR="006E2CC9" w:rsidRPr="008E329A">
              <w:t xml:space="preserve"> </w:t>
            </w:r>
            <w:r w:rsidRPr="008E329A">
              <w:t>fee.</w:t>
            </w:r>
            <w:r w:rsidR="006E2CC9" w:rsidRPr="008E329A">
              <w:t xml:space="preserve"> </w:t>
            </w:r>
          </w:p>
        </w:tc>
      </w:tr>
      <w:tr w:rsidR="00455149" w:rsidRPr="008E329A" w14:paraId="6B432368" w14:textId="77777777" w:rsidTr="000F645B">
        <w:tc>
          <w:tcPr>
            <w:tcW w:w="2089" w:type="dxa"/>
          </w:tcPr>
          <w:p w14:paraId="2C7C22A1" w14:textId="77777777" w:rsidR="00455149" w:rsidRPr="008E329A" w:rsidRDefault="00455149" w:rsidP="000A4057">
            <w:pPr>
              <w:pStyle w:val="sec7-clausesBefore0ptAfter10pt"/>
              <w:spacing w:before="120" w:after="120"/>
              <w:jc w:val="center"/>
            </w:pPr>
            <w:bookmarkStart w:id="530" w:name="_Toc167083639"/>
            <w:bookmarkStart w:id="531" w:name="_Toc135757038"/>
            <w:r w:rsidRPr="008E329A">
              <w:t>Interpretation</w:t>
            </w:r>
            <w:bookmarkEnd w:id="530"/>
            <w:bookmarkEnd w:id="531"/>
          </w:p>
        </w:tc>
        <w:tc>
          <w:tcPr>
            <w:tcW w:w="8494" w:type="dxa"/>
          </w:tcPr>
          <w:p w14:paraId="31494797" w14:textId="77777777" w:rsidR="00455149" w:rsidRPr="008E329A" w:rsidRDefault="00455149" w:rsidP="000A4057">
            <w:pPr>
              <w:pStyle w:val="Sub-ClauseText"/>
              <w:numPr>
                <w:ilvl w:val="1"/>
                <w:numId w:val="41"/>
              </w:numPr>
              <w:ind w:left="260" w:firstLine="0"/>
            </w:pPr>
            <w:r w:rsidRPr="008E329A">
              <w:t>If</w:t>
            </w:r>
            <w:r w:rsidR="006E2CC9" w:rsidRPr="008E329A">
              <w:t xml:space="preserve"> </w:t>
            </w:r>
            <w:r w:rsidRPr="008E329A">
              <w:t>the</w:t>
            </w:r>
            <w:r w:rsidR="006E2CC9" w:rsidRPr="008E329A">
              <w:t xml:space="preserve"> </w:t>
            </w:r>
            <w:r w:rsidRPr="008E329A">
              <w:t>context</w:t>
            </w:r>
            <w:r w:rsidR="006E2CC9" w:rsidRPr="008E329A">
              <w:t xml:space="preserve"> </w:t>
            </w:r>
            <w:r w:rsidRPr="008E329A">
              <w:t>so</w:t>
            </w:r>
            <w:r w:rsidR="006E2CC9" w:rsidRPr="008E329A">
              <w:t xml:space="preserve"> </w:t>
            </w:r>
            <w:r w:rsidRPr="008E329A">
              <w:t>requires</w:t>
            </w:r>
            <w:r w:rsidR="006E2CC9" w:rsidRPr="008E329A">
              <w:t xml:space="preserve"> </w:t>
            </w:r>
            <w:r w:rsidRPr="008E329A">
              <w:t>it,</w:t>
            </w:r>
            <w:r w:rsidR="006E2CC9" w:rsidRPr="008E329A">
              <w:t xml:space="preserve"> </w:t>
            </w:r>
            <w:r w:rsidRPr="008E329A">
              <w:t>singular</w:t>
            </w:r>
            <w:r w:rsidR="006E2CC9" w:rsidRPr="008E329A">
              <w:t xml:space="preserve"> </w:t>
            </w:r>
            <w:r w:rsidRPr="008E329A">
              <w:t>means</w:t>
            </w:r>
            <w:r w:rsidR="006E2CC9" w:rsidRPr="008E329A">
              <w:t xml:space="preserve"> </w:t>
            </w:r>
            <w:r w:rsidRPr="008E329A">
              <w:t>plural</w:t>
            </w:r>
            <w:r w:rsidR="006E2CC9" w:rsidRPr="008E329A">
              <w:t xml:space="preserve"> </w:t>
            </w:r>
            <w:r w:rsidRPr="008E329A">
              <w:t>and</w:t>
            </w:r>
            <w:r w:rsidR="006E2CC9" w:rsidRPr="008E329A">
              <w:t xml:space="preserve"> </w:t>
            </w:r>
            <w:r w:rsidRPr="008E329A">
              <w:t>vice</w:t>
            </w:r>
            <w:r w:rsidR="006E2CC9" w:rsidRPr="008E329A">
              <w:t xml:space="preserve"> </w:t>
            </w:r>
            <w:r w:rsidRPr="008E329A">
              <w:t>versa.</w:t>
            </w:r>
          </w:p>
          <w:p w14:paraId="634C422C" w14:textId="77777777" w:rsidR="00455149" w:rsidRPr="008E329A" w:rsidRDefault="00455149" w:rsidP="000A4057">
            <w:pPr>
              <w:pStyle w:val="Sub-ClauseText"/>
              <w:numPr>
                <w:ilvl w:val="1"/>
                <w:numId w:val="41"/>
              </w:numPr>
              <w:ind w:left="260" w:firstLine="0"/>
              <w:rPr>
                <w:spacing w:val="0"/>
              </w:rPr>
            </w:pPr>
            <w:r w:rsidRPr="008E329A">
              <w:rPr>
                <w:spacing w:val="0"/>
              </w:rPr>
              <w:t>Incoterms</w:t>
            </w:r>
          </w:p>
          <w:p w14:paraId="7F937569" w14:textId="77777777" w:rsidR="00455149" w:rsidRPr="008E329A" w:rsidRDefault="00455149" w:rsidP="000A4057">
            <w:pPr>
              <w:pStyle w:val="Heading3"/>
              <w:numPr>
                <w:ilvl w:val="2"/>
                <w:numId w:val="44"/>
              </w:numPr>
              <w:spacing w:before="120" w:after="120"/>
              <w:ind w:left="260" w:firstLine="0"/>
              <w:outlineLvl w:val="2"/>
            </w:pPr>
            <w:r w:rsidRPr="008E329A">
              <w:t>Unless</w:t>
            </w:r>
            <w:r w:rsidR="006E2CC9" w:rsidRPr="008E329A">
              <w:t xml:space="preserve"> </w:t>
            </w:r>
            <w:r w:rsidRPr="008E329A">
              <w:rPr>
                <w:bCs/>
              </w:rPr>
              <w:t>inconsistent</w:t>
            </w:r>
            <w:r w:rsidR="006E2CC9" w:rsidRPr="008E329A">
              <w:rPr>
                <w:bCs/>
              </w:rPr>
              <w:t xml:space="preserve"> </w:t>
            </w:r>
            <w:r w:rsidRPr="008E329A">
              <w:rPr>
                <w:bCs/>
              </w:rPr>
              <w:t>with</w:t>
            </w:r>
            <w:r w:rsidR="006E2CC9" w:rsidRPr="008E329A">
              <w:rPr>
                <w:bCs/>
              </w:rPr>
              <w:t xml:space="preserve"> </w:t>
            </w:r>
            <w:r w:rsidRPr="008E329A">
              <w:rPr>
                <w:bCs/>
              </w:rPr>
              <w:t>any</w:t>
            </w:r>
            <w:r w:rsidR="006E2CC9" w:rsidRPr="008E329A">
              <w:rPr>
                <w:bCs/>
              </w:rPr>
              <w:t xml:space="preserve"> </w:t>
            </w:r>
            <w:r w:rsidRPr="008E329A">
              <w:rPr>
                <w:bCs/>
              </w:rPr>
              <w:t>provision</w:t>
            </w:r>
            <w:r w:rsidR="006E2CC9" w:rsidRPr="008E329A">
              <w:rPr>
                <w:bCs/>
              </w:rPr>
              <w:t xml:space="preserve"> </w:t>
            </w:r>
            <w:r w:rsidRPr="008E329A">
              <w:rPr>
                <w:bCs/>
              </w:rPr>
              <w:t>of</w:t>
            </w:r>
            <w:r w:rsidR="006E2CC9" w:rsidRPr="008E329A">
              <w:rPr>
                <w:bCs/>
              </w:rPr>
              <w:t xml:space="preserve"> </w:t>
            </w:r>
            <w:r w:rsidRPr="008E329A">
              <w:rPr>
                <w:bCs/>
              </w:rPr>
              <w:t>the</w:t>
            </w:r>
            <w:r w:rsidR="006E2CC9" w:rsidRPr="008E329A">
              <w:rPr>
                <w:bCs/>
              </w:rPr>
              <w:t xml:space="preserve"> </w:t>
            </w:r>
            <w:r w:rsidRPr="008E329A">
              <w:rPr>
                <w:bCs/>
              </w:rPr>
              <w:t>Contract</w:t>
            </w:r>
            <w:r w:rsidRPr="008E329A">
              <w:rPr>
                <w:b/>
                <w:bCs/>
              </w:rPr>
              <w:t>,</w:t>
            </w:r>
            <w:r w:rsidR="006E2CC9" w:rsidRPr="008E329A">
              <w:t xml:space="preserve"> </w:t>
            </w:r>
            <w:r w:rsidRPr="008E329A">
              <w:t>the</w:t>
            </w:r>
            <w:r w:rsidR="006E2CC9" w:rsidRPr="008E329A">
              <w:t xml:space="preserve"> </w:t>
            </w:r>
            <w:r w:rsidRPr="008E329A">
              <w:t>meaning</w:t>
            </w:r>
            <w:r w:rsidR="006E2CC9" w:rsidRPr="008E329A">
              <w:t xml:space="preserve"> </w:t>
            </w:r>
            <w:r w:rsidRPr="008E329A">
              <w:t>of</w:t>
            </w:r>
            <w:r w:rsidR="006E2CC9" w:rsidRPr="008E329A">
              <w:t xml:space="preserve"> </w:t>
            </w:r>
            <w:r w:rsidRPr="008E329A">
              <w:t>any</w:t>
            </w:r>
            <w:r w:rsidR="006E2CC9" w:rsidRPr="008E329A">
              <w:t xml:space="preserve"> </w:t>
            </w:r>
            <w:r w:rsidRPr="008E329A">
              <w:t>trade</w:t>
            </w:r>
            <w:r w:rsidR="006E2CC9" w:rsidRPr="008E329A">
              <w:t xml:space="preserve"> </w:t>
            </w:r>
            <w:r w:rsidRPr="008E329A">
              <w:t>term</w:t>
            </w:r>
            <w:r w:rsidR="006E2CC9" w:rsidRPr="008E329A">
              <w:t xml:space="preserve"> </w:t>
            </w:r>
            <w:r w:rsidRPr="008E329A">
              <w:t>and</w:t>
            </w:r>
            <w:r w:rsidR="006E2CC9" w:rsidRPr="008E329A">
              <w:t xml:space="preserve"> </w:t>
            </w:r>
            <w:r w:rsidRPr="008E329A">
              <w:t>the</w:t>
            </w:r>
            <w:r w:rsidR="006E2CC9" w:rsidRPr="008E329A">
              <w:t xml:space="preserve"> </w:t>
            </w:r>
            <w:r w:rsidRPr="008E329A">
              <w:t>rights</w:t>
            </w:r>
            <w:r w:rsidR="006E2CC9" w:rsidRPr="008E329A">
              <w:t xml:space="preserve"> </w:t>
            </w:r>
            <w:r w:rsidRPr="008E329A">
              <w:t>and</w:t>
            </w:r>
            <w:r w:rsidR="006E2CC9" w:rsidRPr="008E329A">
              <w:t xml:space="preserve"> </w:t>
            </w:r>
            <w:r w:rsidRPr="008E329A">
              <w:t>obligations</w:t>
            </w:r>
            <w:r w:rsidR="006E2CC9" w:rsidRPr="008E329A">
              <w:t xml:space="preserve"> </w:t>
            </w:r>
            <w:r w:rsidRPr="008E329A">
              <w:t>of</w:t>
            </w:r>
            <w:r w:rsidR="006E2CC9" w:rsidRPr="008E329A">
              <w:t xml:space="preserve"> </w:t>
            </w:r>
            <w:r w:rsidRPr="008E329A">
              <w:t>parties</w:t>
            </w:r>
            <w:r w:rsidR="006E2CC9" w:rsidRPr="008E329A">
              <w:t xml:space="preserve"> </w:t>
            </w:r>
            <w:r w:rsidRPr="008E329A">
              <w:t>thereunder</w:t>
            </w:r>
            <w:r w:rsidR="006E2CC9" w:rsidRPr="008E329A">
              <w:t xml:space="preserve"> </w:t>
            </w:r>
            <w:r w:rsidRPr="008E329A">
              <w:t>shall</w:t>
            </w:r>
            <w:r w:rsidR="006E2CC9" w:rsidRPr="008E329A">
              <w:t xml:space="preserve"> </w:t>
            </w:r>
            <w:r w:rsidRPr="008E329A">
              <w:t>be</w:t>
            </w:r>
            <w:r w:rsidR="006E2CC9" w:rsidRPr="008E329A">
              <w:t xml:space="preserve"> </w:t>
            </w:r>
            <w:r w:rsidRPr="008E329A">
              <w:t>as</w:t>
            </w:r>
            <w:r w:rsidR="006E2CC9" w:rsidRPr="008E329A">
              <w:t xml:space="preserve"> </w:t>
            </w:r>
            <w:r w:rsidRPr="008E329A">
              <w:t>prescribed</w:t>
            </w:r>
            <w:r w:rsidR="006E2CC9" w:rsidRPr="008E329A">
              <w:t xml:space="preserve"> </w:t>
            </w:r>
            <w:r w:rsidRPr="008E329A">
              <w:t>by</w:t>
            </w:r>
            <w:r w:rsidR="006E2CC9" w:rsidRPr="008E329A">
              <w:t xml:space="preserve"> </w:t>
            </w:r>
            <w:r w:rsidRPr="008E329A">
              <w:t>Incoterms</w:t>
            </w:r>
            <w:r w:rsidR="004C57F8" w:rsidRPr="008E329A">
              <w:rPr>
                <w:b/>
              </w:rPr>
              <w:t xml:space="preserve"> specified in the</w:t>
            </w:r>
            <w:r w:rsidR="004C57F8" w:rsidRPr="008E329A">
              <w:t xml:space="preserve"> </w:t>
            </w:r>
            <w:r w:rsidR="004C57F8" w:rsidRPr="008E329A">
              <w:rPr>
                <w:b/>
              </w:rPr>
              <w:t>SCC</w:t>
            </w:r>
            <w:r w:rsidRPr="008E329A">
              <w:t>.</w:t>
            </w:r>
          </w:p>
          <w:p w14:paraId="570C3EC5" w14:textId="77777777" w:rsidR="00455149" w:rsidRPr="008E329A" w:rsidRDefault="00455149" w:rsidP="000A4057">
            <w:pPr>
              <w:pStyle w:val="Heading3"/>
              <w:numPr>
                <w:ilvl w:val="2"/>
                <w:numId w:val="44"/>
              </w:numPr>
              <w:spacing w:before="120" w:after="120"/>
              <w:ind w:left="260" w:firstLine="0"/>
              <w:outlineLvl w:val="2"/>
            </w:pPr>
            <w:r w:rsidRPr="008E329A">
              <w:t>The</w:t>
            </w:r>
            <w:r w:rsidR="006E2CC9" w:rsidRPr="008E329A">
              <w:t xml:space="preserve"> </w:t>
            </w:r>
            <w:r w:rsidRPr="008E329A">
              <w:t>terms</w:t>
            </w:r>
            <w:r w:rsidR="006E2CC9" w:rsidRPr="008E329A">
              <w:t xml:space="preserve"> </w:t>
            </w:r>
            <w:r w:rsidRPr="008E329A">
              <w:t>EXW,</w:t>
            </w:r>
            <w:r w:rsidR="006E2CC9" w:rsidRPr="008E329A">
              <w:t xml:space="preserve"> </w:t>
            </w:r>
            <w:r w:rsidRPr="008E329A">
              <w:t>CIP,</w:t>
            </w:r>
            <w:r w:rsidR="006E2CC9" w:rsidRPr="008E329A">
              <w:t xml:space="preserve"> </w:t>
            </w:r>
            <w:r w:rsidRPr="008E329A">
              <w:t>FCA,</w:t>
            </w:r>
            <w:r w:rsidR="006E2CC9" w:rsidRPr="008E329A">
              <w:t xml:space="preserve"> </w:t>
            </w:r>
            <w:r w:rsidRPr="008E329A">
              <w:t>CFR</w:t>
            </w:r>
            <w:r w:rsidR="006E2CC9" w:rsidRPr="008E329A">
              <w:t xml:space="preserve"> </w:t>
            </w:r>
            <w:r w:rsidRPr="008E329A">
              <w:t>and</w:t>
            </w:r>
            <w:r w:rsidR="006E2CC9" w:rsidRPr="008E329A">
              <w:t xml:space="preserve"> </w:t>
            </w:r>
            <w:r w:rsidRPr="008E329A">
              <w:t>other</w:t>
            </w:r>
            <w:r w:rsidR="006E2CC9" w:rsidRPr="008E329A">
              <w:t xml:space="preserve"> </w:t>
            </w:r>
            <w:r w:rsidRPr="008E329A">
              <w:t>similar</w:t>
            </w:r>
            <w:r w:rsidR="006E2CC9" w:rsidRPr="008E329A">
              <w:t xml:space="preserve"> </w:t>
            </w:r>
            <w:r w:rsidRPr="008E329A">
              <w:t>terms,</w:t>
            </w:r>
            <w:r w:rsidR="006E2CC9" w:rsidRPr="008E329A">
              <w:t xml:space="preserve"> </w:t>
            </w:r>
            <w:r w:rsidRPr="008E329A">
              <w:t>when</w:t>
            </w:r>
            <w:r w:rsidR="006E2CC9" w:rsidRPr="008E329A">
              <w:t xml:space="preserve"> </w:t>
            </w:r>
            <w:r w:rsidRPr="008E329A">
              <w:t>used,</w:t>
            </w:r>
            <w:r w:rsidR="006E2CC9" w:rsidRPr="008E329A">
              <w:t xml:space="preserve"> </w:t>
            </w:r>
            <w:r w:rsidRPr="008E329A">
              <w:t>shall</w:t>
            </w:r>
            <w:r w:rsidR="006E2CC9" w:rsidRPr="008E329A">
              <w:t xml:space="preserve"> </w:t>
            </w:r>
            <w:r w:rsidRPr="008E329A">
              <w:t>be</w:t>
            </w:r>
            <w:r w:rsidR="006E2CC9" w:rsidRPr="008E329A">
              <w:t xml:space="preserve"> </w:t>
            </w:r>
            <w:r w:rsidRPr="008E329A">
              <w:t>governed</w:t>
            </w:r>
            <w:r w:rsidR="006E2CC9" w:rsidRPr="008E329A">
              <w:t xml:space="preserve"> </w:t>
            </w:r>
            <w:r w:rsidRPr="008E329A">
              <w:t>by</w:t>
            </w:r>
            <w:r w:rsidR="006E2CC9" w:rsidRPr="008E329A">
              <w:t xml:space="preserve"> </w:t>
            </w:r>
            <w:r w:rsidRPr="008E329A">
              <w:t>the</w:t>
            </w:r>
            <w:r w:rsidR="006E2CC9" w:rsidRPr="008E329A">
              <w:t xml:space="preserve"> </w:t>
            </w:r>
            <w:r w:rsidRPr="008E329A">
              <w:t>rules</w:t>
            </w:r>
            <w:r w:rsidR="006E2CC9" w:rsidRPr="008E329A">
              <w:t xml:space="preserve"> </w:t>
            </w:r>
            <w:r w:rsidRPr="008E329A">
              <w:t>prescribed</w:t>
            </w:r>
            <w:r w:rsidR="006E2CC9" w:rsidRPr="008E329A">
              <w:t xml:space="preserve"> </w:t>
            </w:r>
            <w:r w:rsidRPr="008E329A">
              <w:t>in</w:t>
            </w:r>
            <w:r w:rsidR="006E2CC9" w:rsidRPr="008E329A">
              <w:t xml:space="preserve"> </w:t>
            </w:r>
            <w:r w:rsidRPr="008E329A">
              <w:t>the</w:t>
            </w:r>
            <w:r w:rsidR="006E2CC9" w:rsidRPr="008E329A">
              <w:t xml:space="preserve"> </w:t>
            </w:r>
            <w:r w:rsidRPr="008E329A">
              <w:t>current</w:t>
            </w:r>
            <w:r w:rsidR="006E2CC9" w:rsidRPr="008E329A">
              <w:t xml:space="preserve"> </w:t>
            </w:r>
            <w:r w:rsidRPr="008E329A">
              <w:t>edition</w:t>
            </w:r>
            <w:r w:rsidR="006E2CC9" w:rsidRPr="008E329A">
              <w:t xml:space="preserve"> </w:t>
            </w:r>
            <w:r w:rsidRPr="008E329A">
              <w:t>of</w:t>
            </w:r>
            <w:r w:rsidR="006E2CC9" w:rsidRPr="008E329A">
              <w:t xml:space="preserve"> </w:t>
            </w:r>
            <w:r w:rsidRPr="008E329A">
              <w:t>Incoterms</w:t>
            </w:r>
            <w:r w:rsidR="006E2CC9" w:rsidRPr="008E329A">
              <w:t xml:space="preserve"> </w:t>
            </w:r>
            <w:r w:rsidRPr="008E329A">
              <w:rPr>
                <w:b/>
              </w:rPr>
              <w:t>specified</w:t>
            </w:r>
            <w:r w:rsidR="006E2CC9" w:rsidRPr="008E329A">
              <w:rPr>
                <w:b/>
              </w:rPr>
              <w:t xml:space="preserve"> </w:t>
            </w:r>
            <w:r w:rsidRPr="008E329A">
              <w:rPr>
                <w:b/>
              </w:rPr>
              <w:t>in</w:t>
            </w:r>
            <w:r w:rsidR="006E2CC9" w:rsidRPr="008E329A">
              <w:rPr>
                <w:b/>
              </w:rPr>
              <w:t xml:space="preserve"> </w:t>
            </w:r>
            <w:r w:rsidRPr="008E329A">
              <w:rPr>
                <w:b/>
              </w:rPr>
              <w:t>the</w:t>
            </w:r>
            <w:r w:rsidR="006E2CC9" w:rsidRPr="008E329A">
              <w:t xml:space="preserve"> </w:t>
            </w:r>
            <w:r w:rsidRPr="008E329A">
              <w:rPr>
                <w:b/>
              </w:rPr>
              <w:t>SCC</w:t>
            </w:r>
            <w:r w:rsidR="006E2CC9" w:rsidRPr="008E329A">
              <w:t xml:space="preserve"> </w:t>
            </w:r>
            <w:r w:rsidRPr="008E329A">
              <w:t>and</w:t>
            </w:r>
            <w:r w:rsidR="006E2CC9" w:rsidRPr="008E329A">
              <w:t xml:space="preserve"> </w:t>
            </w:r>
            <w:r w:rsidRPr="008E329A">
              <w:t>published</w:t>
            </w:r>
            <w:r w:rsidR="006E2CC9" w:rsidRPr="008E329A">
              <w:t xml:space="preserve"> </w:t>
            </w:r>
            <w:r w:rsidRPr="008E329A">
              <w:t>by</w:t>
            </w:r>
            <w:r w:rsidR="006E2CC9" w:rsidRPr="008E329A">
              <w:t xml:space="preserve"> </w:t>
            </w:r>
            <w:r w:rsidRPr="008E329A">
              <w:t>the</w:t>
            </w:r>
            <w:r w:rsidR="006E2CC9" w:rsidRPr="008E329A">
              <w:t xml:space="preserve"> </w:t>
            </w:r>
            <w:r w:rsidRPr="008E329A">
              <w:t>International</w:t>
            </w:r>
            <w:r w:rsidR="006E2CC9" w:rsidRPr="008E329A">
              <w:t xml:space="preserve"> </w:t>
            </w:r>
            <w:r w:rsidRPr="008E329A">
              <w:t>Chamber</w:t>
            </w:r>
            <w:r w:rsidR="006E2CC9" w:rsidRPr="008E329A">
              <w:t xml:space="preserve"> </w:t>
            </w:r>
            <w:r w:rsidRPr="008E329A">
              <w:t>of</w:t>
            </w:r>
            <w:r w:rsidR="006E2CC9" w:rsidRPr="008E329A">
              <w:t xml:space="preserve"> </w:t>
            </w:r>
            <w:r w:rsidRPr="008E329A">
              <w:t>Commerce</w:t>
            </w:r>
            <w:r w:rsidR="006E2CC9" w:rsidRPr="008E329A">
              <w:t xml:space="preserve"> </w:t>
            </w:r>
            <w:r w:rsidRPr="008E329A">
              <w:t>in</w:t>
            </w:r>
            <w:r w:rsidR="006E2CC9" w:rsidRPr="008E329A">
              <w:t xml:space="preserve"> </w:t>
            </w:r>
            <w:r w:rsidRPr="008E329A">
              <w:t>Paris,</w:t>
            </w:r>
            <w:r w:rsidR="006E2CC9" w:rsidRPr="008E329A">
              <w:t xml:space="preserve"> </w:t>
            </w:r>
            <w:r w:rsidRPr="008E329A">
              <w:t>France.</w:t>
            </w:r>
          </w:p>
          <w:p w14:paraId="0BD0EEB3" w14:textId="77777777" w:rsidR="00455149" w:rsidRPr="008E329A" w:rsidRDefault="00455149" w:rsidP="000A4057">
            <w:pPr>
              <w:pStyle w:val="Sub-ClauseText"/>
              <w:keepNext/>
              <w:keepLines/>
              <w:numPr>
                <w:ilvl w:val="1"/>
                <w:numId w:val="41"/>
              </w:numPr>
              <w:ind w:left="260" w:firstLine="0"/>
              <w:rPr>
                <w:spacing w:val="0"/>
              </w:rPr>
            </w:pPr>
            <w:r w:rsidRPr="008E329A">
              <w:rPr>
                <w:spacing w:val="0"/>
              </w:rPr>
              <w:t>Entire</w:t>
            </w:r>
            <w:r w:rsidR="006E2CC9" w:rsidRPr="008E329A">
              <w:rPr>
                <w:spacing w:val="0"/>
              </w:rPr>
              <w:t xml:space="preserve"> </w:t>
            </w:r>
            <w:r w:rsidRPr="008E329A">
              <w:rPr>
                <w:spacing w:val="0"/>
              </w:rPr>
              <w:t>Agreement</w:t>
            </w:r>
          </w:p>
          <w:p w14:paraId="6962086A" w14:textId="77777777" w:rsidR="00455149" w:rsidRPr="008E329A" w:rsidRDefault="00455149" w:rsidP="000A4057">
            <w:pPr>
              <w:pStyle w:val="Sub-ClauseText"/>
              <w:ind w:left="260"/>
              <w:rPr>
                <w:spacing w:val="0"/>
              </w:rPr>
            </w:pP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constitutes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entire</w:t>
            </w:r>
            <w:r w:rsidR="006E2CC9" w:rsidRPr="008E329A">
              <w:rPr>
                <w:spacing w:val="0"/>
              </w:rPr>
              <w:t xml:space="preserve"> </w:t>
            </w:r>
            <w:r w:rsidRPr="008E329A">
              <w:rPr>
                <w:spacing w:val="0"/>
              </w:rPr>
              <w:t>agreement</w:t>
            </w:r>
            <w:r w:rsidR="006E2CC9" w:rsidRPr="008E329A">
              <w:rPr>
                <w:spacing w:val="0"/>
              </w:rPr>
              <w:t xml:space="preserve"> </w:t>
            </w:r>
            <w:r w:rsidRPr="008E329A">
              <w:rPr>
                <w:spacing w:val="0"/>
              </w:rPr>
              <w:t>between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supersedes</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communications,</w:t>
            </w:r>
            <w:r w:rsidR="006E2CC9" w:rsidRPr="008E329A">
              <w:rPr>
                <w:spacing w:val="0"/>
              </w:rPr>
              <w:t xml:space="preserve"> </w:t>
            </w:r>
            <w:r w:rsidRPr="008E329A">
              <w:rPr>
                <w:spacing w:val="0"/>
              </w:rPr>
              <w:t>negotiations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agreements</w:t>
            </w:r>
            <w:r w:rsidR="006E2CC9" w:rsidRPr="008E329A">
              <w:rPr>
                <w:spacing w:val="0"/>
              </w:rPr>
              <w:t xml:space="preserve"> </w:t>
            </w:r>
            <w:r w:rsidRPr="008E329A">
              <w:rPr>
                <w:spacing w:val="0"/>
              </w:rPr>
              <w:t>(whether</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oral)</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parties</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respect</w:t>
            </w:r>
            <w:r w:rsidR="006E2CC9" w:rsidRPr="008E329A">
              <w:rPr>
                <w:spacing w:val="0"/>
              </w:rPr>
              <w:t xml:space="preserve"> </w:t>
            </w:r>
            <w:r w:rsidRPr="008E329A">
              <w:rPr>
                <w:spacing w:val="0"/>
              </w:rPr>
              <w:t>thereto</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date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Contract.</w:t>
            </w:r>
          </w:p>
          <w:p w14:paraId="70E9BDF8" w14:textId="77777777" w:rsidR="00455149" w:rsidRPr="008E329A" w:rsidRDefault="00455149" w:rsidP="000A4057">
            <w:pPr>
              <w:pStyle w:val="Sub-ClauseText"/>
              <w:numPr>
                <w:ilvl w:val="1"/>
                <w:numId w:val="41"/>
              </w:numPr>
              <w:ind w:left="260" w:firstLine="0"/>
              <w:rPr>
                <w:spacing w:val="0"/>
              </w:rPr>
            </w:pPr>
            <w:r w:rsidRPr="008E329A">
              <w:rPr>
                <w:spacing w:val="0"/>
              </w:rPr>
              <w:t>Amendment</w:t>
            </w:r>
          </w:p>
          <w:p w14:paraId="5229CFC6" w14:textId="77777777" w:rsidR="00455149" w:rsidRPr="008E329A" w:rsidRDefault="00455149" w:rsidP="000A4057">
            <w:pPr>
              <w:pStyle w:val="Sub-ClauseText"/>
              <w:ind w:left="260"/>
              <w:rPr>
                <w:spacing w:val="0"/>
              </w:rPr>
            </w:pPr>
            <w:r w:rsidRPr="008E329A">
              <w:rPr>
                <w:spacing w:val="0"/>
              </w:rPr>
              <w:t>No</w:t>
            </w:r>
            <w:r w:rsidR="006E2CC9" w:rsidRPr="008E329A">
              <w:rPr>
                <w:spacing w:val="0"/>
              </w:rPr>
              <w:t xml:space="preserve"> </w:t>
            </w:r>
            <w:r w:rsidRPr="008E329A">
              <w:rPr>
                <w:spacing w:val="0"/>
              </w:rPr>
              <w:t>amendment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variation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valid</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dated,</w:t>
            </w:r>
            <w:r w:rsidR="006E2CC9" w:rsidRPr="008E329A">
              <w:rPr>
                <w:spacing w:val="0"/>
              </w:rPr>
              <w:t xml:space="preserve"> </w:t>
            </w:r>
            <w:r w:rsidRPr="008E329A">
              <w:rPr>
                <w:spacing w:val="0"/>
              </w:rPr>
              <w:t>expressly</w:t>
            </w:r>
            <w:r w:rsidR="006E2CC9" w:rsidRPr="008E329A">
              <w:rPr>
                <w:spacing w:val="0"/>
              </w:rPr>
              <w:t xml:space="preserve"> </w:t>
            </w:r>
            <w:r w:rsidRPr="008E329A">
              <w:rPr>
                <w:spacing w:val="0"/>
              </w:rPr>
              <w:t>refers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duly</w:t>
            </w:r>
            <w:r w:rsidR="006E2CC9" w:rsidRPr="008E329A">
              <w:rPr>
                <w:spacing w:val="0"/>
              </w:rPr>
              <w:t xml:space="preserve"> </w:t>
            </w:r>
            <w:r w:rsidRPr="008E329A">
              <w:rPr>
                <w:spacing w:val="0"/>
              </w:rPr>
              <w:t>authorized</w:t>
            </w:r>
            <w:r w:rsidR="006E2CC9" w:rsidRPr="008E329A">
              <w:rPr>
                <w:spacing w:val="0"/>
              </w:rPr>
              <w:t xml:space="preserve"> </w:t>
            </w:r>
            <w:r w:rsidRPr="008E329A">
              <w:rPr>
                <w:spacing w:val="0"/>
              </w:rPr>
              <w:t>representative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each</w:t>
            </w:r>
            <w:r w:rsidR="006E2CC9" w:rsidRPr="008E329A">
              <w:rPr>
                <w:spacing w:val="0"/>
              </w:rPr>
              <w:t xml:space="preserve"> </w:t>
            </w:r>
            <w:r w:rsidRPr="008E329A">
              <w:rPr>
                <w:spacing w:val="0"/>
              </w:rPr>
              <w:t>party</w:t>
            </w:r>
            <w:r w:rsidR="006E2CC9" w:rsidRPr="008E329A">
              <w:rPr>
                <w:spacing w:val="0"/>
              </w:rPr>
              <w:t xml:space="preserve"> </w:t>
            </w:r>
            <w:r w:rsidRPr="008E329A">
              <w:rPr>
                <w:spacing w:val="0"/>
              </w:rPr>
              <w:t>thereto.</w:t>
            </w:r>
          </w:p>
          <w:p w14:paraId="2914C25C" w14:textId="77777777" w:rsidR="00455149" w:rsidRPr="008E329A" w:rsidRDefault="00455149" w:rsidP="000A4057">
            <w:pPr>
              <w:pStyle w:val="Sub-ClauseText"/>
              <w:numPr>
                <w:ilvl w:val="1"/>
                <w:numId w:val="41"/>
              </w:numPr>
              <w:ind w:left="260" w:firstLine="0"/>
              <w:rPr>
                <w:spacing w:val="0"/>
              </w:rPr>
            </w:pPr>
            <w:proofErr w:type="spellStart"/>
            <w:r w:rsidRPr="008E329A">
              <w:rPr>
                <w:spacing w:val="0"/>
              </w:rPr>
              <w:t>Nonwaiver</w:t>
            </w:r>
            <w:proofErr w:type="spellEnd"/>
          </w:p>
          <w:p w14:paraId="1C711EB0" w14:textId="77777777" w:rsidR="00455149" w:rsidRPr="008E329A" w:rsidRDefault="00455149" w:rsidP="000A4057">
            <w:pPr>
              <w:pStyle w:val="Heading3"/>
              <w:numPr>
                <w:ilvl w:val="2"/>
                <w:numId w:val="45"/>
              </w:numPr>
              <w:spacing w:before="120" w:after="120"/>
              <w:ind w:left="260" w:firstLine="0"/>
              <w:outlineLvl w:val="2"/>
            </w:pPr>
            <w:r w:rsidRPr="008E329A">
              <w:t>Subject</w:t>
            </w:r>
            <w:r w:rsidR="006E2CC9" w:rsidRPr="008E329A">
              <w:t xml:space="preserve"> </w:t>
            </w:r>
            <w:r w:rsidRPr="008E329A">
              <w:t>to</w:t>
            </w:r>
            <w:r w:rsidR="006E2CC9" w:rsidRPr="008E329A">
              <w:t xml:space="preserve"> </w:t>
            </w:r>
            <w:r w:rsidRPr="008E329A">
              <w:t>GCC</w:t>
            </w:r>
            <w:r w:rsidR="006E2CC9" w:rsidRPr="008E329A">
              <w:t xml:space="preserve"> </w:t>
            </w:r>
            <w:r w:rsidRPr="008E329A">
              <w:t>Sub-Clause</w:t>
            </w:r>
            <w:r w:rsidR="006E2CC9" w:rsidRPr="008E329A">
              <w:t xml:space="preserve"> </w:t>
            </w:r>
            <w:r w:rsidRPr="008E329A">
              <w:t>4.5(b)</w:t>
            </w:r>
            <w:r w:rsidR="006E2CC9" w:rsidRPr="008E329A">
              <w:t xml:space="preserve"> </w:t>
            </w:r>
            <w:r w:rsidRPr="008E329A">
              <w:t>below,</w:t>
            </w:r>
            <w:r w:rsidR="006E2CC9" w:rsidRPr="008E329A">
              <w:t xml:space="preserve"> </w:t>
            </w:r>
            <w:r w:rsidRPr="008E329A">
              <w:t>no</w:t>
            </w:r>
            <w:r w:rsidR="006E2CC9" w:rsidRPr="008E329A">
              <w:t xml:space="preserve"> </w:t>
            </w:r>
            <w:r w:rsidRPr="008E329A">
              <w:t>relaxation,</w:t>
            </w:r>
            <w:r w:rsidR="006E2CC9" w:rsidRPr="008E329A">
              <w:t xml:space="preserve"> </w:t>
            </w:r>
            <w:r w:rsidRPr="008E329A">
              <w:t>forbearance,</w:t>
            </w:r>
            <w:r w:rsidR="006E2CC9" w:rsidRPr="008E329A">
              <w:t xml:space="preserve"> </w:t>
            </w:r>
            <w:r w:rsidRPr="008E329A">
              <w:t>delay,</w:t>
            </w:r>
            <w:r w:rsidR="006E2CC9" w:rsidRPr="008E329A">
              <w:t xml:space="preserve"> </w:t>
            </w:r>
            <w:r w:rsidRPr="008E329A">
              <w:t>or</w:t>
            </w:r>
            <w:r w:rsidR="006E2CC9" w:rsidRPr="008E329A">
              <w:t xml:space="preserve"> </w:t>
            </w:r>
            <w:r w:rsidRPr="008E329A">
              <w:t>indulgence</w:t>
            </w:r>
            <w:r w:rsidR="006E2CC9" w:rsidRPr="008E329A">
              <w:t xml:space="preserve"> </w:t>
            </w:r>
            <w:r w:rsidRPr="008E329A">
              <w:t>by</w:t>
            </w:r>
            <w:r w:rsidR="006E2CC9" w:rsidRPr="008E329A">
              <w:t xml:space="preserve"> </w:t>
            </w:r>
            <w:r w:rsidRPr="008E329A">
              <w:t>either</w:t>
            </w:r>
            <w:r w:rsidR="006E2CC9" w:rsidRPr="008E329A">
              <w:t xml:space="preserve"> </w:t>
            </w:r>
            <w:r w:rsidRPr="008E329A">
              <w:t>party</w:t>
            </w:r>
            <w:r w:rsidR="006E2CC9" w:rsidRPr="008E329A">
              <w:t xml:space="preserve"> </w:t>
            </w:r>
            <w:r w:rsidRPr="008E329A">
              <w:t>in</w:t>
            </w:r>
            <w:r w:rsidR="006E2CC9" w:rsidRPr="008E329A">
              <w:t xml:space="preserve"> </w:t>
            </w:r>
            <w:r w:rsidRPr="008E329A">
              <w:t>enforcing</w:t>
            </w:r>
            <w:r w:rsidR="006E2CC9" w:rsidRPr="008E329A">
              <w:t xml:space="preserve"> </w:t>
            </w:r>
            <w:r w:rsidRPr="008E329A">
              <w:t>any</w:t>
            </w:r>
            <w:r w:rsidR="006E2CC9" w:rsidRPr="008E329A">
              <w:t xml:space="preserve"> </w:t>
            </w:r>
            <w:r w:rsidRPr="008E329A">
              <w:t>of</w:t>
            </w:r>
            <w:r w:rsidR="006E2CC9" w:rsidRPr="008E329A">
              <w:t xml:space="preserve"> </w:t>
            </w:r>
            <w:r w:rsidRPr="008E329A">
              <w:t>the</w:t>
            </w:r>
            <w:r w:rsidR="006E2CC9" w:rsidRPr="008E329A">
              <w:t xml:space="preserve"> </w:t>
            </w:r>
            <w:r w:rsidRPr="008E329A">
              <w:t>terms</w:t>
            </w:r>
            <w:r w:rsidR="006E2CC9" w:rsidRPr="008E329A">
              <w:t xml:space="preserve"> </w:t>
            </w:r>
            <w:r w:rsidRPr="008E329A">
              <w:t>and</w:t>
            </w:r>
            <w:r w:rsidR="006E2CC9" w:rsidRPr="008E329A">
              <w:t xml:space="preserve"> </w:t>
            </w:r>
            <w:r w:rsidRPr="008E329A">
              <w:t>conditions</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or</w:t>
            </w:r>
            <w:r w:rsidR="006E2CC9" w:rsidRPr="008E329A">
              <w:t xml:space="preserve"> </w:t>
            </w:r>
            <w:r w:rsidRPr="008E329A">
              <w:t>the</w:t>
            </w:r>
            <w:r w:rsidR="006E2CC9" w:rsidRPr="008E329A">
              <w:t xml:space="preserve"> </w:t>
            </w:r>
            <w:r w:rsidRPr="008E329A">
              <w:t>granting</w:t>
            </w:r>
            <w:r w:rsidR="006E2CC9" w:rsidRPr="008E329A">
              <w:t xml:space="preserve"> </w:t>
            </w:r>
            <w:r w:rsidRPr="008E329A">
              <w:t>of</w:t>
            </w:r>
            <w:r w:rsidR="006E2CC9" w:rsidRPr="008E329A">
              <w:t xml:space="preserve"> </w:t>
            </w:r>
            <w:r w:rsidRPr="008E329A">
              <w:t>time</w:t>
            </w:r>
            <w:r w:rsidR="006E2CC9" w:rsidRPr="008E329A">
              <w:t xml:space="preserve"> </w:t>
            </w:r>
            <w:r w:rsidRPr="008E329A">
              <w:t>by</w:t>
            </w:r>
            <w:r w:rsidR="006E2CC9" w:rsidRPr="008E329A">
              <w:t xml:space="preserve"> </w:t>
            </w:r>
            <w:r w:rsidRPr="008E329A">
              <w:t>either</w:t>
            </w:r>
            <w:r w:rsidR="006E2CC9" w:rsidRPr="008E329A">
              <w:t xml:space="preserve"> </w:t>
            </w:r>
            <w:r w:rsidRPr="008E329A">
              <w:t>party</w:t>
            </w:r>
            <w:r w:rsidR="006E2CC9" w:rsidRPr="008E329A">
              <w:t xml:space="preserve"> </w:t>
            </w:r>
            <w:r w:rsidRPr="008E329A">
              <w:t>to</w:t>
            </w:r>
            <w:r w:rsidR="006E2CC9" w:rsidRPr="008E329A">
              <w:t xml:space="preserve"> </w:t>
            </w:r>
            <w:r w:rsidRPr="008E329A">
              <w:t>the</w:t>
            </w:r>
            <w:r w:rsidR="006E2CC9" w:rsidRPr="008E329A">
              <w:t xml:space="preserve"> </w:t>
            </w:r>
            <w:r w:rsidRPr="008E329A">
              <w:t>other</w:t>
            </w:r>
            <w:r w:rsidR="006E2CC9" w:rsidRPr="008E329A">
              <w:t xml:space="preserve"> </w:t>
            </w:r>
            <w:r w:rsidRPr="008E329A">
              <w:t>shall</w:t>
            </w:r>
            <w:r w:rsidR="006E2CC9" w:rsidRPr="008E329A">
              <w:t xml:space="preserve"> </w:t>
            </w:r>
            <w:r w:rsidRPr="008E329A">
              <w:t>prejudice,</w:t>
            </w:r>
            <w:r w:rsidR="006E2CC9" w:rsidRPr="008E329A">
              <w:t xml:space="preserve"> </w:t>
            </w:r>
            <w:r w:rsidRPr="008E329A">
              <w:t>affect,</w:t>
            </w:r>
            <w:r w:rsidR="006E2CC9" w:rsidRPr="008E329A">
              <w:t xml:space="preserve"> </w:t>
            </w:r>
            <w:r w:rsidRPr="008E329A">
              <w:t>or</w:t>
            </w:r>
            <w:r w:rsidR="006E2CC9" w:rsidRPr="008E329A">
              <w:t xml:space="preserve"> </w:t>
            </w:r>
            <w:r w:rsidRPr="008E329A">
              <w:t>restrict</w:t>
            </w:r>
            <w:r w:rsidR="006E2CC9" w:rsidRPr="008E329A">
              <w:t xml:space="preserve"> </w:t>
            </w:r>
            <w:r w:rsidRPr="008E329A">
              <w:t>the</w:t>
            </w:r>
            <w:r w:rsidR="006E2CC9" w:rsidRPr="008E329A">
              <w:t xml:space="preserve"> </w:t>
            </w:r>
            <w:r w:rsidRPr="008E329A">
              <w:t>rights</w:t>
            </w:r>
            <w:r w:rsidR="006E2CC9" w:rsidRPr="008E329A">
              <w:t xml:space="preserve"> </w:t>
            </w:r>
            <w:r w:rsidRPr="008E329A">
              <w:t>of</w:t>
            </w:r>
            <w:r w:rsidR="006E2CC9" w:rsidRPr="008E329A">
              <w:t xml:space="preserve"> </w:t>
            </w:r>
            <w:r w:rsidRPr="008E329A">
              <w:t>that</w:t>
            </w:r>
            <w:r w:rsidR="006E2CC9" w:rsidRPr="008E329A">
              <w:t xml:space="preserve"> </w:t>
            </w:r>
            <w:r w:rsidRPr="008E329A">
              <w:t>party</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neither</w:t>
            </w:r>
            <w:r w:rsidR="006E2CC9" w:rsidRPr="008E329A">
              <w:t xml:space="preserve"> </w:t>
            </w:r>
            <w:r w:rsidRPr="008E329A">
              <w:t>shall</w:t>
            </w:r>
            <w:r w:rsidR="006E2CC9" w:rsidRPr="008E329A">
              <w:t xml:space="preserve"> </w:t>
            </w:r>
            <w:r w:rsidRPr="008E329A">
              <w:t>any</w:t>
            </w:r>
            <w:r w:rsidR="006E2CC9" w:rsidRPr="008E329A">
              <w:t xml:space="preserve"> </w:t>
            </w:r>
            <w:r w:rsidRPr="008E329A">
              <w:t>waiver</w:t>
            </w:r>
            <w:r w:rsidR="006E2CC9" w:rsidRPr="008E329A">
              <w:t xml:space="preserve"> </w:t>
            </w:r>
            <w:r w:rsidRPr="008E329A">
              <w:t>by</w:t>
            </w:r>
            <w:r w:rsidR="006E2CC9" w:rsidRPr="008E329A">
              <w:t xml:space="preserve"> </w:t>
            </w:r>
            <w:r w:rsidRPr="008E329A">
              <w:t>either</w:t>
            </w:r>
            <w:r w:rsidR="006E2CC9" w:rsidRPr="008E329A">
              <w:t xml:space="preserve"> </w:t>
            </w:r>
            <w:r w:rsidRPr="008E329A">
              <w:t>party</w:t>
            </w:r>
            <w:r w:rsidR="006E2CC9" w:rsidRPr="008E329A">
              <w:t xml:space="preserve"> </w:t>
            </w:r>
            <w:r w:rsidRPr="008E329A">
              <w:t>of</w:t>
            </w:r>
            <w:r w:rsidR="006E2CC9" w:rsidRPr="008E329A">
              <w:t xml:space="preserve"> </w:t>
            </w:r>
            <w:r w:rsidRPr="008E329A">
              <w:t>any</w:t>
            </w:r>
            <w:r w:rsidR="006E2CC9" w:rsidRPr="008E329A">
              <w:t xml:space="preserve"> </w:t>
            </w:r>
            <w:r w:rsidRPr="008E329A">
              <w:t>breach</w:t>
            </w:r>
            <w:r w:rsidR="006E2CC9" w:rsidRPr="008E329A">
              <w:t xml:space="preserve"> </w:t>
            </w:r>
            <w:r w:rsidRPr="008E329A">
              <w:t>of</w:t>
            </w:r>
            <w:r w:rsidR="006E2CC9" w:rsidRPr="008E329A">
              <w:t xml:space="preserve"> </w:t>
            </w:r>
            <w:r w:rsidRPr="008E329A">
              <w:t>Contract</w:t>
            </w:r>
            <w:r w:rsidR="006E2CC9" w:rsidRPr="008E329A">
              <w:t xml:space="preserve"> </w:t>
            </w:r>
            <w:r w:rsidRPr="008E329A">
              <w:t>operate</w:t>
            </w:r>
            <w:r w:rsidR="006E2CC9" w:rsidRPr="008E329A">
              <w:t xml:space="preserve"> </w:t>
            </w:r>
            <w:r w:rsidRPr="008E329A">
              <w:t>as</w:t>
            </w:r>
            <w:r w:rsidR="006E2CC9" w:rsidRPr="008E329A">
              <w:t xml:space="preserve"> </w:t>
            </w:r>
            <w:r w:rsidRPr="008E329A">
              <w:t>waiver</w:t>
            </w:r>
            <w:r w:rsidR="006E2CC9" w:rsidRPr="008E329A">
              <w:t xml:space="preserve"> </w:t>
            </w:r>
            <w:r w:rsidRPr="008E329A">
              <w:t>of</w:t>
            </w:r>
            <w:r w:rsidR="006E2CC9" w:rsidRPr="008E329A">
              <w:t xml:space="preserve"> </w:t>
            </w:r>
            <w:r w:rsidRPr="008E329A">
              <w:t>any</w:t>
            </w:r>
            <w:r w:rsidR="006E2CC9" w:rsidRPr="008E329A">
              <w:t xml:space="preserve"> </w:t>
            </w:r>
            <w:r w:rsidRPr="008E329A">
              <w:t>subsequent</w:t>
            </w:r>
            <w:r w:rsidR="006E2CC9" w:rsidRPr="008E329A">
              <w:t xml:space="preserve"> </w:t>
            </w:r>
            <w:r w:rsidRPr="008E329A">
              <w:t>or</w:t>
            </w:r>
            <w:r w:rsidR="006E2CC9" w:rsidRPr="008E329A">
              <w:t xml:space="preserve"> </w:t>
            </w:r>
            <w:r w:rsidRPr="008E329A">
              <w:t>continuing</w:t>
            </w:r>
            <w:r w:rsidR="006E2CC9" w:rsidRPr="008E329A">
              <w:t xml:space="preserve"> </w:t>
            </w:r>
            <w:r w:rsidRPr="008E329A">
              <w:t>breach</w:t>
            </w:r>
            <w:r w:rsidR="006E2CC9" w:rsidRPr="008E329A">
              <w:t xml:space="preserve"> </w:t>
            </w:r>
            <w:r w:rsidRPr="008E329A">
              <w:t>of</w:t>
            </w:r>
            <w:r w:rsidR="006E2CC9" w:rsidRPr="008E329A">
              <w:t xml:space="preserve"> </w:t>
            </w:r>
            <w:r w:rsidRPr="008E329A">
              <w:t>Contract.</w:t>
            </w:r>
          </w:p>
          <w:p w14:paraId="3AB3028E" w14:textId="77777777" w:rsidR="00455149" w:rsidRPr="008E329A" w:rsidRDefault="00455149" w:rsidP="000A4057">
            <w:pPr>
              <w:pStyle w:val="Heading3"/>
              <w:numPr>
                <w:ilvl w:val="2"/>
                <w:numId w:val="45"/>
              </w:numPr>
              <w:spacing w:before="120" w:after="120"/>
              <w:ind w:left="260" w:firstLine="0"/>
              <w:outlineLvl w:val="2"/>
            </w:pPr>
            <w:r w:rsidRPr="008E329A">
              <w:t>Any</w:t>
            </w:r>
            <w:r w:rsidR="006E2CC9" w:rsidRPr="008E329A">
              <w:t xml:space="preserve"> </w:t>
            </w:r>
            <w:r w:rsidRPr="008E329A">
              <w:t>waiver</w:t>
            </w:r>
            <w:r w:rsidR="006E2CC9" w:rsidRPr="008E329A">
              <w:t xml:space="preserve"> </w:t>
            </w:r>
            <w:r w:rsidRPr="008E329A">
              <w:t>of</w:t>
            </w:r>
            <w:r w:rsidR="006E2CC9" w:rsidRPr="008E329A">
              <w:t xml:space="preserve"> </w:t>
            </w:r>
            <w:r w:rsidRPr="008E329A">
              <w:t>a</w:t>
            </w:r>
            <w:r w:rsidR="006E2CC9" w:rsidRPr="008E329A">
              <w:t xml:space="preserve"> </w:t>
            </w:r>
            <w:r w:rsidRPr="008E329A">
              <w:t>party’s</w:t>
            </w:r>
            <w:r w:rsidR="006E2CC9" w:rsidRPr="008E329A">
              <w:t xml:space="preserve"> </w:t>
            </w:r>
            <w:r w:rsidRPr="008E329A">
              <w:t>rights,</w:t>
            </w:r>
            <w:r w:rsidR="006E2CC9" w:rsidRPr="008E329A">
              <w:t xml:space="preserve"> </w:t>
            </w:r>
            <w:r w:rsidRPr="008E329A">
              <w:t>powers,</w:t>
            </w:r>
            <w:r w:rsidR="006E2CC9" w:rsidRPr="008E329A">
              <w:t xml:space="preserve"> </w:t>
            </w:r>
            <w:r w:rsidRPr="008E329A">
              <w:t>or</w:t>
            </w:r>
            <w:r w:rsidR="006E2CC9" w:rsidRPr="008E329A">
              <w:t xml:space="preserve"> </w:t>
            </w:r>
            <w:r w:rsidRPr="008E329A">
              <w:t>remedies</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must</w:t>
            </w:r>
            <w:r w:rsidR="006E2CC9" w:rsidRPr="008E329A">
              <w:t xml:space="preserve"> </w:t>
            </w:r>
            <w:r w:rsidRPr="008E329A">
              <w:t>be</w:t>
            </w:r>
            <w:r w:rsidR="006E2CC9" w:rsidRPr="008E329A">
              <w:t xml:space="preserve"> </w:t>
            </w:r>
            <w:r w:rsidRPr="008E329A">
              <w:t>in</w:t>
            </w:r>
            <w:r w:rsidR="006E2CC9" w:rsidRPr="008E329A">
              <w:t xml:space="preserve"> </w:t>
            </w:r>
            <w:r w:rsidRPr="008E329A">
              <w:t>writing,</w:t>
            </w:r>
            <w:r w:rsidR="006E2CC9" w:rsidRPr="008E329A">
              <w:t xml:space="preserve"> </w:t>
            </w:r>
            <w:r w:rsidRPr="008E329A">
              <w:t>dated,</w:t>
            </w:r>
            <w:r w:rsidR="006E2CC9" w:rsidRPr="008E329A">
              <w:t xml:space="preserve"> </w:t>
            </w:r>
            <w:r w:rsidRPr="008E329A">
              <w:t>and</w:t>
            </w:r>
            <w:r w:rsidR="006E2CC9" w:rsidRPr="008E329A">
              <w:t xml:space="preserve"> </w:t>
            </w:r>
            <w:r w:rsidRPr="008E329A">
              <w:t>signed</w:t>
            </w:r>
            <w:r w:rsidR="006E2CC9" w:rsidRPr="008E329A">
              <w:t xml:space="preserve"> </w:t>
            </w:r>
            <w:r w:rsidRPr="008E329A">
              <w:t>by</w:t>
            </w:r>
            <w:r w:rsidR="006E2CC9" w:rsidRPr="008E329A">
              <w:t xml:space="preserve"> </w:t>
            </w:r>
            <w:r w:rsidRPr="008E329A">
              <w:t>an</w:t>
            </w:r>
            <w:r w:rsidR="006E2CC9" w:rsidRPr="008E329A">
              <w:t xml:space="preserve"> </w:t>
            </w:r>
            <w:r w:rsidRPr="008E329A">
              <w:t>authorized</w:t>
            </w:r>
            <w:r w:rsidR="006E2CC9" w:rsidRPr="008E329A">
              <w:t xml:space="preserve"> </w:t>
            </w:r>
            <w:r w:rsidRPr="008E329A">
              <w:t>representative</w:t>
            </w:r>
            <w:r w:rsidR="006E2CC9" w:rsidRPr="008E329A">
              <w:t xml:space="preserve"> </w:t>
            </w:r>
            <w:r w:rsidRPr="008E329A">
              <w:t>of</w:t>
            </w:r>
            <w:r w:rsidR="006E2CC9" w:rsidRPr="008E329A">
              <w:t xml:space="preserve"> </w:t>
            </w:r>
            <w:r w:rsidRPr="008E329A">
              <w:t>the</w:t>
            </w:r>
            <w:r w:rsidR="006E2CC9" w:rsidRPr="008E329A">
              <w:t xml:space="preserve"> </w:t>
            </w:r>
            <w:r w:rsidRPr="008E329A">
              <w:t>party</w:t>
            </w:r>
            <w:r w:rsidR="006E2CC9" w:rsidRPr="008E329A">
              <w:t xml:space="preserve"> </w:t>
            </w:r>
            <w:r w:rsidRPr="008E329A">
              <w:t>granting</w:t>
            </w:r>
            <w:r w:rsidR="006E2CC9" w:rsidRPr="008E329A">
              <w:t xml:space="preserve"> </w:t>
            </w:r>
            <w:r w:rsidRPr="008E329A">
              <w:t>such</w:t>
            </w:r>
            <w:r w:rsidR="006E2CC9" w:rsidRPr="008E329A">
              <w:t xml:space="preserve"> </w:t>
            </w:r>
            <w:r w:rsidRPr="008E329A">
              <w:t>waiver,</w:t>
            </w:r>
            <w:r w:rsidR="006E2CC9" w:rsidRPr="008E329A">
              <w:t xml:space="preserve"> </w:t>
            </w:r>
            <w:r w:rsidRPr="008E329A">
              <w:t>and</w:t>
            </w:r>
            <w:r w:rsidR="006E2CC9" w:rsidRPr="008E329A">
              <w:t xml:space="preserve"> </w:t>
            </w:r>
            <w:r w:rsidRPr="008E329A">
              <w:t>must</w:t>
            </w:r>
            <w:r w:rsidR="006E2CC9" w:rsidRPr="008E329A">
              <w:t xml:space="preserve"> </w:t>
            </w:r>
            <w:r w:rsidRPr="008E329A">
              <w:t>specify</w:t>
            </w:r>
            <w:r w:rsidR="006E2CC9" w:rsidRPr="008E329A">
              <w:t xml:space="preserve"> </w:t>
            </w:r>
            <w:r w:rsidRPr="008E329A">
              <w:t>the</w:t>
            </w:r>
            <w:r w:rsidR="006E2CC9" w:rsidRPr="008E329A">
              <w:t xml:space="preserve"> </w:t>
            </w:r>
            <w:r w:rsidRPr="008E329A">
              <w:t>right</w:t>
            </w:r>
            <w:r w:rsidR="006E2CC9" w:rsidRPr="008E329A">
              <w:t xml:space="preserve"> </w:t>
            </w:r>
            <w:r w:rsidRPr="008E329A">
              <w:t>and</w:t>
            </w:r>
            <w:r w:rsidR="006E2CC9" w:rsidRPr="008E329A">
              <w:t xml:space="preserve"> </w:t>
            </w:r>
            <w:r w:rsidRPr="008E329A">
              <w:t>the</w:t>
            </w:r>
            <w:r w:rsidR="006E2CC9" w:rsidRPr="008E329A">
              <w:t xml:space="preserve"> </w:t>
            </w:r>
            <w:r w:rsidRPr="008E329A">
              <w:t>extent</w:t>
            </w:r>
            <w:r w:rsidR="006E2CC9" w:rsidRPr="008E329A">
              <w:t xml:space="preserve"> </w:t>
            </w:r>
            <w:r w:rsidRPr="008E329A">
              <w:t>to</w:t>
            </w:r>
            <w:r w:rsidR="006E2CC9" w:rsidRPr="008E329A">
              <w:t xml:space="preserve"> </w:t>
            </w:r>
            <w:r w:rsidRPr="008E329A">
              <w:t>which</w:t>
            </w:r>
            <w:r w:rsidR="006E2CC9" w:rsidRPr="008E329A">
              <w:t xml:space="preserve"> </w:t>
            </w:r>
            <w:r w:rsidRPr="008E329A">
              <w:t>it</w:t>
            </w:r>
            <w:r w:rsidR="006E2CC9" w:rsidRPr="008E329A">
              <w:t xml:space="preserve"> </w:t>
            </w:r>
            <w:r w:rsidRPr="008E329A">
              <w:t>is</w:t>
            </w:r>
            <w:r w:rsidR="006E2CC9" w:rsidRPr="008E329A">
              <w:t xml:space="preserve"> </w:t>
            </w:r>
            <w:r w:rsidRPr="008E329A">
              <w:t>being</w:t>
            </w:r>
            <w:r w:rsidR="006E2CC9" w:rsidRPr="008E329A">
              <w:t xml:space="preserve"> </w:t>
            </w:r>
            <w:r w:rsidRPr="008E329A">
              <w:t>waived.</w:t>
            </w:r>
          </w:p>
          <w:p w14:paraId="0075D968" w14:textId="77777777" w:rsidR="00455149" w:rsidRPr="008E329A" w:rsidRDefault="00455149" w:rsidP="000A4057">
            <w:pPr>
              <w:pStyle w:val="Sub-ClauseText"/>
              <w:numPr>
                <w:ilvl w:val="1"/>
                <w:numId w:val="41"/>
              </w:numPr>
              <w:ind w:left="260" w:firstLine="0"/>
              <w:rPr>
                <w:spacing w:val="0"/>
              </w:rPr>
            </w:pPr>
            <w:r w:rsidRPr="008E329A">
              <w:rPr>
                <w:spacing w:val="0"/>
              </w:rPr>
              <w:t>Severability</w:t>
            </w:r>
          </w:p>
          <w:p w14:paraId="442219C3" w14:textId="77777777" w:rsidR="00455149" w:rsidRPr="008E329A" w:rsidRDefault="00455149" w:rsidP="000A4057">
            <w:pPr>
              <w:pStyle w:val="Sub-ClauseText"/>
              <w:ind w:left="260"/>
              <w:rPr>
                <w:spacing w:val="0"/>
              </w:rPr>
            </w:pPr>
            <w:r w:rsidRPr="008E329A">
              <w:rPr>
                <w:spacing w:val="0"/>
              </w:rPr>
              <w:t>If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provision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condition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prohibited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rendered</w:t>
            </w:r>
            <w:r w:rsidR="006E2CC9" w:rsidRPr="008E329A">
              <w:rPr>
                <w:spacing w:val="0"/>
              </w:rPr>
              <w:t xml:space="preserve"> </w:t>
            </w:r>
            <w:r w:rsidRPr="008E329A">
              <w:rPr>
                <w:spacing w:val="0"/>
              </w:rPr>
              <w:t>invalid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unenforceable,</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prohibition,</w:t>
            </w:r>
            <w:r w:rsidR="006E2CC9" w:rsidRPr="008E329A">
              <w:rPr>
                <w:spacing w:val="0"/>
              </w:rPr>
              <w:t xml:space="preserve"> </w:t>
            </w:r>
            <w:r w:rsidRPr="008E329A">
              <w:rPr>
                <w:spacing w:val="0"/>
              </w:rPr>
              <w:t>invalidity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unenforceability</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affect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validity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enforceability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provisions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conditions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p>
        </w:tc>
      </w:tr>
      <w:tr w:rsidR="00455149" w:rsidRPr="008E329A" w14:paraId="2F378487" w14:textId="77777777" w:rsidTr="000F645B">
        <w:tc>
          <w:tcPr>
            <w:tcW w:w="2089" w:type="dxa"/>
          </w:tcPr>
          <w:p w14:paraId="09B242B9" w14:textId="77777777" w:rsidR="00455149" w:rsidRPr="008E329A" w:rsidRDefault="00455149" w:rsidP="000A4057">
            <w:pPr>
              <w:pStyle w:val="sec7-clausesBefore0ptAfter10pt"/>
              <w:spacing w:before="120" w:after="120"/>
              <w:jc w:val="center"/>
            </w:pPr>
            <w:bookmarkStart w:id="532" w:name="_Toc167083640"/>
            <w:bookmarkStart w:id="533" w:name="_Toc135757039"/>
            <w:r w:rsidRPr="008E329A">
              <w:lastRenderedPageBreak/>
              <w:t>Language</w:t>
            </w:r>
            <w:bookmarkEnd w:id="532"/>
            <w:bookmarkEnd w:id="533"/>
          </w:p>
        </w:tc>
        <w:tc>
          <w:tcPr>
            <w:tcW w:w="8494" w:type="dxa"/>
          </w:tcPr>
          <w:p w14:paraId="16B66317" w14:textId="77777777" w:rsidR="00455149" w:rsidRPr="008E329A" w:rsidRDefault="00455149" w:rsidP="000A4057">
            <w:pPr>
              <w:pStyle w:val="Sub-ClauseText"/>
              <w:numPr>
                <w:ilvl w:val="1"/>
                <w:numId w:val="6"/>
              </w:numPr>
              <w:ind w:left="260" w:firstLine="0"/>
              <w:rPr>
                <w:spacing w:val="0"/>
              </w:rPr>
            </w:pP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well</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correspondence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relating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exchanged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language</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b/>
                <w:spacing w:val="0"/>
              </w:rPr>
              <w:t>SCC</w:t>
            </w:r>
            <w:r w:rsidRPr="008E329A">
              <w:rPr>
                <w:b/>
                <w:bCs/>
                <w:spacing w:val="0"/>
              </w:rPr>
              <w:t>.</w:t>
            </w:r>
            <w:r w:rsidR="006E2CC9" w:rsidRPr="008E329A">
              <w:rPr>
                <w:spacing w:val="0"/>
              </w:rPr>
              <w:t xml:space="preserve"> </w:t>
            </w:r>
            <w:r w:rsidRPr="008E329A">
              <w:rPr>
                <w:spacing w:val="0"/>
              </w:rPr>
              <w:t>Supporting</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printed</w:t>
            </w:r>
            <w:r w:rsidR="006E2CC9" w:rsidRPr="008E329A">
              <w:rPr>
                <w:spacing w:val="0"/>
              </w:rPr>
              <w:t xml:space="preserve"> </w:t>
            </w:r>
            <w:r w:rsidRPr="008E329A">
              <w:rPr>
                <w:spacing w:val="0"/>
              </w:rPr>
              <w:t>literature</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part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another</w:t>
            </w:r>
            <w:r w:rsidR="006E2CC9" w:rsidRPr="008E329A">
              <w:rPr>
                <w:spacing w:val="0"/>
              </w:rPr>
              <w:t xml:space="preserve"> </w:t>
            </w:r>
            <w:r w:rsidRPr="008E329A">
              <w:rPr>
                <w:spacing w:val="0"/>
              </w:rPr>
              <w:t>language</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they</w:t>
            </w:r>
            <w:r w:rsidR="006E2CC9" w:rsidRPr="008E329A">
              <w:rPr>
                <w:spacing w:val="0"/>
              </w:rPr>
              <w:t xml:space="preserve"> </w:t>
            </w:r>
            <w:r w:rsidRPr="008E329A">
              <w:rPr>
                <w:spacing w:val="0"/>
              </w:rPr>
              <w:t>are</w:t>
            </w:r>
            <w:r w:rsidR="006E2CC9" w:rsidRPr="008E329A">
              <w:rPr>
                <w:spacing w:val="0"/>
              </w:rPr>
              <w:t xml:space="preserve"> </w:t>
            </w:r>
            <w:r w:rsidRPr="008E329A">
              <w:rPr>
                <w:spacing w:val="0"/>
              </w:rPr>
              <w:t>accompanied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accurate</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relevant</w:t>
            </w:r>
            <w:r w:rsidR="006E2CC9" w:rsidRPr="008E329A">
              <w:rPr>
                <w:spacing w:val="0"/>
              </w:rPr>
              <w:t xml:space="preserve"> </w:t>
            </w:r>
            <w:r w:rsidRPr="008E329A">
              <w:rPr>
                <w:spacing w:val="0"/>
              </w:rPr>
              <w:t>passages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language</w:t>
            </w:r>
            <w:r w:rsidR="006E2CC9" w:rsidRPr="008E329A">
              <w:rPr>
                <w:spacing w:val="0"/>
              </w:rPr>
              <w:t xml:space="preserve"> </w:t>
            </w:r>
            <w:r w:rsidRPr="008E329A">
              <w:rPr>
                <w:spacing w:val="0"/>
              </w:rPr>
              <w:t>specified</w:t>
            </w:r>
            <w:r w:rsidRPr="008E329A">
              <w:rPr>
                <w:b/>
                <w:bCs/>
                <w:spacing w:val="0"/>
              </w:rPr>
              <w: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case,</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purposes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interpretation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govern.</w:t>
            </w:r>
          </w:p>
          <w:p w14:paraId="6E041F74" w14:textId="77777777" w:rsidR="00455149" w:rsidRPr="008E329A" w:rsidRDefault="00455149" w:rsidP="000A4057">
            <w:pPr>
              <w:pStyle w:val="Sub-ClauseText"/>
              <w:numPr>
                <w:ilvl w:val="1"/>
                <w:numId w:val="6"/>
              </w:numPr>
              <w:ind w:left="260" w:firstLine="0"/>
              <w:rPr>
                <w:spacing w:val="0"/>
              </w:rPr>
            </w:pP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bear</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costs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governing</w:t>
            </w:r>
            <w:r w:rsidR="006E2CC9" w:rsidRPr="008E329A">
              <w:rPr>
                <w:spacing w:val="0"/>
              </w:rPr>
              <w:t xml:space="preserve"> </w:t>
            </w:r>
            <w:r w:rsidRPr="008E329A">
              <w:rPr>
                <w:spacing w:val="0"/>
              </w:rPr>
              <w:t>language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risks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accuracy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translation,</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documents</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p>
        </w:tc>
      </w:tr>
      <w:tr w:rsidR="00455149" w:rsidRPr="008E329A" w14:paraId="6CAD6765" w14:textId="77777777" w:rsidTr="000F645B">
        <w:tc>
          <w:tcPr>
            <w:tcW w:w="2089" w:type="dxa"/>
          </w:tcPr>
          <w:p w14:paraId="7FE3EB5B" w14:textId="77777777" w:rsidR="00455149" w:rsidRPr="008E329A" w:rsidRDefault="00455149" w:rsidP="000A4057">
            <w:pPr>
              <w:pStyle w:val="sec7-clausesBefore0ptAfter10pt"/>
              <w:spacing w:before="120" w:after="120"/>
              <w:jc w:val="center"/>
            </w:pPr>
            <w:bookmarkStart w:id="534" w:name="_Toc167083641"/>
            <w:bookmarkStart w:id="535" w:name="_Toc135757040"/>
            <w:r w:rsidRPr="008E329A">
              <w:t>Joint</w:t>
            </w:r>
            <w:r w:rsidR="006E2CC9" w:rsidRPr="008E329A">
              <w:t xml:space="preserve"> </w:t>
            </w:r>
            <w:r w:rsidRPr="008E329A">
              <w:t>Venture,</w:t>
            </w:r>
            <w:r w:rsidR="006E2CC9" w:rsidRPr="008E329A">
              <w:t xml:space="preserve"> </w:t>
            </w:r>
            <w:r w:rsidRPr="008E329A">
              <w:t>Consortium</w:t>
            </w:r>
            <w:r w:rsidR="006E2CC9" w:rsidRPr="008E329A">
              <w:t xml:space="preserve"> </w:t>
            </w:r>
            <w:r w:rsidRPr="008E329A">
              <w:t>or</w:t>
            </w:r>
            <w:r w:rsidR="006E2CC9" w:rsidRPr="008E329A">
              <w:t xml:space="preserve"> </w:t>
            </w:r>
            <w:r w:rsidRPr="008E329A">
              <w:t>Association</w:t>
            </w:r>
            <w:bookmarkEnd w:id="534"/>
            <w:bookmarkEnd w:id="535"/>
          </w:p>
        </w:tc>
        <w:tc>
          <w:tcPr>
            <w:tcW w:w="8494" w:type="dxa"/>
          </w:tcPr>
          <w:p w14:paraId="65C90ABA" w14:textId="77777777" w:rsidR="00455149" w:rsidRPr="008E329A" w:rsidRDefault="00455149" w:rsidP="000A4057">
            <w:pPr>
              <w:pStyle w:val="Sub-ClauseText"/>
              <w:numPr>
                <w:ilvl w:val="1"/>
                <w:numId w:val="42"/>
              </w:numPr>
              <w:ind w:left="260" w:firstLine="0"/>
            </w:pPr>
            <w:r w:rsidRPr="008E329A">
              <w:t>If</w:t>
            </w:r>
            <w:r w:rsidR="006E2CC9" w:rsidRPr="008E329A">
              <w:t xml:space="preserve"> </w:t>
            </w:r>
            <w:r w:rsidRPr="008E329A">
              <w:t>the</w:t>
            </w:r>
            <w:r w:rsidR="006E2CC9" w:rsidRPr="008E329A">
              <w:t xml:space="preserve"> </w:t>
            </w:r>
            <w:r w:rsidRPr="008E329A">
              <w:t>Supplier</w:t>
            </w:r>
            <w:r w:rsidR="006E2CC9" w:rsidRPr="008E329A">
              <w:t xml:space="preserve"> </w:t>
            </w:r>
            <w:r w:rsidRPr="008E329A">
              <w:t>is</w:t>
            </w:r>
            <w:r w:rsidR="006E2CC9" w:rsidRPr="008E329A">
              <w:t xml:space="preserve"> </w:t>
            </w:r>
            <w:r w:rsidRPr="008E329A">
              <w:t>a</w:t>
            </w:r>
            <w:r w:rsidR="006E2CC9" w:rsidRPr="008E329A">
              <w:t xml:space="preserve"> </w:t>
            </w:r>
            <w:r w:rsidRPr="008E329A">
              <w:t>joint</w:t>
            </w:r>
            <w:r w:rsidR="006E2CC9" w:rsidRPr="008E329A">
              <w:t xml:space="preserve"> </w:t>
            </w:r>
            <w:r w:rsidRPr="008E329A">
              <w:t>venture,</w:t>
            </w:r>
            <w:r w:rsidR="006E2CC9" w:rsidRPr="008E329A">
              <w:t xml:space="preserve"> </w:t>
            </w:r>
            <w:r w:rsidRPr="008E329A">
              <w:t>consortium,</w:t>
            </w:r>
            <w:r w:rsidR="006E2CC9" w:rsidRPr="008E329A">
              <w:t xml:space="preserve"> </w:t>
            </w:r>
            <w:r w:rsidRPr="008E329A">
              <w:t>or</w:t>
            </w:r>
            <w:r w:rsidR="006E2CC9" w:rsidRPr="008E329A">
              <w:t xml:space="preserve"> </w:t>
            </w:r>
            <w:r w:rsidRPr="008E329A">
              <w:t>association,</w:t>
            </w:r>
            <w:r w:rsidR="006E2CC9" w:rsidRPr="008E329A">
              <w:t xml:space="preserve"> </w:t>
            </w:r>
            <w:r w:rsidRPr="008E329A">
              <w:t>all</w:t>
            </w:r>
            <w:r w:rsidR="006E2CC9" w:rsidRPr="008E329A">
              <w:t xml:space="preserve"> </w:t>
            </w:r>
            <w:r w:rsidRPr="008E329A">
              <w:t>of</w:t>
            </w:r>
            <w:r w:rsidR="006E2CC9" w:rsidRPr="008E329A">
              <w:t xml:space="preserve"> </w:t>
            </w:r>
            <w:r w:rsidRPr="008E329A">
              <w:t>the</w:t>
            </w:r>
            <w:r w:rsidR="006E2CC9" w:rsidRPr="008E329A">
              <w:t xml:space="preserve"> </w:t>
            </w:r>
            <w:r w:rsidRPr="008E329A">
              <w:t>parties</w:t>
            </w:r>
            <w:r w:rsidR="006E2CC9" w:rsidRPr="008E329A">
              <w:t xml:space="preserve"> </w:t>
            </w:r>
            <w:r w:rsidRPr="008E329A">
              <w:t>shall</w:t>
            </w:r>
            <w:r w:rsidR="006E2CC9" w:rsidRPr="008E329A">
              <w:t xml:space="preserve"> </w:t>
            </w:r>
            <w:r w:rsidRPr="008E329A">
              <w:t>be</w:t>
            </w:r>
            <w:r w:rsidR="006E2CC9" w:rsidRPr="008E329A">
              <w:t xml:space="preserve"> </w:t>
            </w:r>
            <w:r w:rsidRPr="008E329A">
              <w:t>jointly</w:t>
            </w:r>
            <w:r w:rsidR="006E2CC9" w:rsidRPr="008E329A">
              <w:t xml:space="preserve"> </w:t>
            </w:r>
            <w:r w:rsidRPr="008E329A">
              <w:t>and</w:t>
            </w:r>
            <w:r w:rsidR="006E2CC9" w:rsidRPr="008E329A">
              <w:t xml:space="preserve"> </w:t>
            </w:r>
            <w:r w:rsidRPr="008E329A">
              <w:t>severally</w:t>
            </w:r>
            <w:r w:rsidR="006E2CC9" w:rsidRPr="008E329A">
              <w:t xml:space="preserve"> </w:t>
            </w:r>
            <w:r w:rsidRPr="008E329A">
              <w:t>liable</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for</w:t>
            </w:r>
            <w:r w:rsidR="006E2CC9" w:rsidRPr="008E329A">
              <w:t xml:space="preserve"> </w:t>
            </w:r>
            <w:r w:rsidRPr="008E329A">
              <w:t>the</w:t>
            </w:r>
            <w:r w:rsidR="006E2CC9" w:rsidRPr="008E329A">
              <w:t xml:space="preserve"> </w:t>
            </w:r>
            <w:r w:rsidRPr="008E329A">
              <w:t>fulfillment</w:t>
            </w:r>
            <w:r w:rsidR="006E2CC9" w:rsidRPr="008E329A">
              <w:t xml:space="preserve"> </w:t>
            </w:r>
            <w:r w:rsidRPr="008E329A">
              <w:t>of</w:t>
            </w:r>
            <w:r w:rsidR="006E2CC9" w:rsidRPr="008E329A">
              <w:t xml:space="preserve"> </w:t>
            </w:r>
            <w:r w:rsidRPr="008E329A">
              <w:t>the</w:t>
            </w:r>
            <w:r w:rsidR="006E2CC9" w:rsidRPr="008E329A">
              <w:t xml:space="preserve"> </w:t>
            </w:r>
            <w:r w:rsidRPr="008E329A">
              <w:t>provisions</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and</w:t>
            </w:r>
            <w:r w:rsidR="006E2CC9" w:rsidRPr="008E329A">
              <w:t xml:space="preserve"> </w:t>
            </w:r>
            <w:r w:rsidRPr="008E329A">
              <w:t>shall</w:t>
            </w:r>
            <w:r w:rsidR="006E2CC9" w:rsidRPr="008E329A">
              <w:t xml:space="preserve"> </w:t>
            </w:r>
            <w:r w:rsidRPr="008E329A">
              <w:t>designate</w:t>
            </w:r>
            <w:r w:rsidR="006E2CC9" w:rsidRPr="008E329A">
              <w:t xml:space="preserve"> </w:t>
            </w:r>
            <w:r w:rsidRPr="008E329A">
              <w:t>one</w:t>
            </w:r>
            <w:r w:rsidR="006E2CC9" w:rsidRPr="008E329A">
              <w:t xml:space="preserve"> </w:t>
            </w:r>
            <w:r w:rsidRPr="008E329A">
              <w:t>party</w:t>
            </w:r>
            <w:r w:rsidR="006E2CC9" w:rsidRPr="008E329A">
              <w:t xml:space="preserve"> </w:t>
            </w:r>
            <w:r w:rsidRPr="008E329A">
              <w:t>to</w:t>
            </w:r>
            <w:r w:rsidR="006E2CC9" w:rsidRPr="008E329A">
              <w:t xml:space="preserve"> </w:t>
            </w:r>
            <w:r w:rsidRPr="008E329A">
              <w:t>act</w:t>
            </w:r>
            <w:r w:rsidR="006E2CC9" w:rsidRPr="008E329A">
              <w:t xml:space="preserve"> </w:t>
            </w:r>
            <w:r w:rsidRPr="008E329A">
              <w:t>as</w:t>
            </w:r>
            <w:r w:rsidR="006E2CC9" w:rsidRPr="008E329A">
              <w:t xml:space="preserve"> </w:t>
            </w:r>
            <w:r w:rsidRPr="008E329A">
              <w:t>a</w:t>
            </w:r>
            <w:r w:rsidR="006E2CC9" w:rsidRPr="008E329A">
              <w:t xml:space="preserve"> </w:t>
            </w:r>
            <w:r w:rsidRPr="008E329A">
              <w:t>leader</w:t>
            </w:r>
            <w:r w:rsidR="006E2CC9" w:rsidRPr="008E329A">
              <w:t xml:space="preserve"> </w:t>
            </w:r>
            <w:r w:rsidRPr="008E329A">
              <w:t>with</w:t>
            </w:r>
            <w:r w:rsidR="006E2CC9" w:rsidRPr="008E329A">
              <w:t xml:space="preserve"> </w:t>
            </w:r>
            <w:r w:rsidRPr="008E329A">
              <w:t>authority</w:t>
            </w:r>
            <w:r w:rsidR="006E2CC9" w:rsidRPr="008E329A">
              <w:t xml:space="preserve"> </w:t>
            </w:r>
            <w:r w:rsidRPr="008E329A">
              <w:t>to</w:t>
            </w:r>
            <w:r w:rsidR="006E2CC9" w:rsidRPr="008E329A">
              <w:t xml:space="preserve"> </w:t>
            </w:r>
            <w:r w:rsidRPr="008E329A">
              <w:t>bind</w:t>
            </w:r>
            <w:r w:rsidR="006E2CC9" w:rsidRPr="008E329A">
              <w:t xml:space="preserve"> </w:t>
            </w:r>
            <w:r w:rsidRPr="008E329A">
              <w:t>the</w:t>
            </w:r>
            <w:r w:rsidR="006E2CC9" w:rsidRPr="008E329A">
              <w:t xml:space="preserve"> </w:t>
            </w:r>
            <w:r w:rsidRPr="008E329A">
              <w:t>joint</w:t>
            </w:r>
            <w:r w:rsidR="006E2CC9" w:rsidRPr="008E329A">
              <w:t xml:space="preserve"> </w:t>
            </w:r>
            <w:r w:rsidRPr="008E329A">
              <w:t>venture,</w:t>
            </w:r>
            <w:r w:rsidR="006E2CC9" w:rsidRPr="008E329A">
              <w:t xml:space="preserve"> </w:t>
            </w:r>
            <w:r w:rsidRPr="008E329A">
              <w:t>consortium,</w:t>
            </w:r>
            <w:r w:rsidR="006E2CC9" w:rsidRPr="008E329A">
              <w:t xml:space="preserve"> </w:t>
            </w:r>
            <w:r w:rsidRPr="008E329A">
              <w:t>or</w:t>
            </w:r>
            <w:r w:rsidR="006E2CC9" w:rsidRPr="008E329A">
              <w:t xml:space="preserve"> </w:t>
            </w:r>
            <w:r w:rsidRPr="008E329A">
              <w:t>association.</w:t>
            </w:r>
            <w:r w:rsidR="006E2CC9" w:rsidRPr="008E329A">
              <w:t xml:space="preserve"> </w:t>
            </w:r>
            <w:r w:rsidRPr="008E329A">
              <w:t>The</w:t>
            </w:r>
            <w:r w:rsidR="006E2CC9" w:rsidRPr="008E329A">
              <w:t xml:space="preserve"> </w:t>
            </w:r>
            <w:r w:rsidRPr="008E329A">
              <w:t>composition</w:t>
            </w:r>
            <w:r w:rsidR="006E2CC9" w:rsidRPr="008E329A">
              <w:t xml:space="preserve"> </w:t>
            </w:r>
            <w:r w:rsidRPr="008E329A">
              <w:t>or</w:t>
            </w:r>
            <w:r w:rsidR="006E2CC9" w:rsidRPr="008E329A">
              <w:t xml:space="preserve"> </w:t>
            </w:r>
            <w:r w:rsidRPr="008E329A">
              <w:t>the</w:t>
            </w:r>
            <w:r w:rsidR="006E2CC9" w:rsidRPr="008E329A">
              <w:t xml:space="preserve"> </w:t>
            </w:r>
            <w:r w:rsidRPr="008E329A">
              <w:t>constitution</w:t>
            </w:r>
            <w:r w:rsidR="006E2CC9" w:rsidRPr="008E329A">
              <w:t xml:space="preserve"> </w:t>
            </w:r>
            <w:r w:rsidRPr="008E329A">
              <w:t>of</w:t>
            </w:r>
            <w:r w:rsidR="006E2CC9" w:rsidRPr="008E329A">
              <w:t xml:space="preserve"> </w:t>
            </w:r>
            <w:r w:rsidRPr="008E329A">
              <w:t>the</w:t>
            </w:r>
            <w:r w:rsidR="006E2CC9" w:rsidRPr="008E329A">
              <w:t xml:space="preserve"> </w:t>
            </w:r>
            <w:r w:rsidRPr="008E329A">
              <w:t>joint</w:t>
            </w:r>
            <w:r w:rsidR="006E2CC9" w:rsidRPr="008E329A">
              <w:t xml:space="preserve"> </w:t>
            </w:r>
            <w:r w:rsidRPr="008E329A">
              <w:t>venture,</w:t>
            </w:r>
            <w:r w:rsidR="006E2CC9" w:rsidRPr="008E329A">
              <w:t xml:space="preserve"> </w:t>
            </w:r>
            <w:r w:rsidRPr="008E329A">
              <w:t>consortium,</w:t>
            </w:r>
            <w:r w:rsidR="006E2CC9" w:rsidRPr="008E329A">
              <w:t xml:space="preserve"> </w:t>
            </w:r>
            <w:r w:rsidRPr="008E329A">
              <w:t>or</w:t>
            </w:r>
            <w:r w:rsidR="006E2CC9" w:rsidRPr="008E329A">
              <w:t xml:space="preserve"> </w:t>
            </w:r>
            <w:r w:rsidRPr="008E329A">
              <w:t>association</w:t>
            </w:r>
            <w:r w:rsidR="006E2CC9" w:rsidRPr="008E329A">
              <w:t xml:space="preserve"> </w:t>
            </w:r>
            <w:r w:rsidRPr="008E329A">
              <w:t>shall</w:t>
            </w:r>
            <w:r w:rsidR="006E2CC9" w:rsidRPr="008E329A">
              <w:t xml:space="preserve"> </w:t>
            </w:r>
            <w:r w:rsidRPr="008E329A">
              <w:t>not</w:t>
            </w:r>
            <w:r w:rsidR="006E2CC9" w:rsidRPr="008E329A">
              <w:t xml:space="preserve"> </w:t>
            </w:r>
            <w:r w:rsidRPr="008E329A">
              <w:t>be</w:t>
            </w:r>
            <w:r w:rsidR="006E2CC9" w:rsidRPr="008E329A">
              <w:t xml:space="preserve"> </w:t>
            </w:r>
            <w:r w:rsidRPr="008E329A">
              <w:t>altered</w:t>
            </w:r>
            <w:r w:rsidR="006E2CC9" w:rsidRPr="008E329A">
              <w:t xml:space="preserve"> </w:t>
            </w:r>
            <w:r w:rsidRPr="008E329A">
              <w:t>without</w:t>
            </w:r>
            <w:r w:rsidR="006E2CC9" w:rsidRPr="008E329A">
              <w:t xml:space="preserve"> </w:t>
            </w:r>
            <w:r w:rsidRPr="008E329A">
              <w:t>the</w:t>
            </w:r>
            <w:r w:rsidR="006E2CC9" w:rsidRPr="008E329A">
              <w:t xml:space="preserve"> </w:t>
            </w:r>
            <w:r w:rsidRPr="008E329A">
              <w:t>prior</w:t>
            </w:r>
            <w:r w:rsidR="006E2CC9" w:rsidRPr="008E329A">
              <w:t xml:space="preserve"> </w:t>
            </w:r>
            <w:r w:rsidRPr="008E329A">
              <w:t>consent</w:t>
            </w:r>
            <w:r w:rsidR="006E2CC9" w:rsidRPr="008E329A">
              <w:t xml:space="preserve"> </w:t>
            </w:r>
            <w:r w:rsidRPr="008E329A">
              <w:t>of</w:t>
            </w:r>
            <w:r w:rsidR="006E2CC9" w:rsidRPr="008E329A">
              <w:t xml:space="preserve"> </w:t>
            </w:r>
            <w:r w:rsidRPr="008E329A">
              <w:t>the</w:t>
            </w:r>
            <w:r w:rsidR="006E2CC9" w:rsidRPr="008E329A">
              <w:t xml:space="preserve"> </w:t>
            </w:r>
            <w:r w:rsidRPr="008E329A">
              <w:t>Purchaser.</w:t>
            </w:r>
          </w:p>
        </w:tc>
      </w:tr>
      <w:tr w:rsidR="00455149" w:rsidRPr="008E329A" w14:paraId="14569D3E" w14:textId="77777777" w:rsidTr="000F645B">
        <w:tc>
          <w:tcPr>
            <w:tcW w:w="2089" w:type="dxa"/>
          </w:tcPr>
          <w:p w14:paraId="53648820" w14:textId="77777777" w:rsidR="00455149" w:rsidRPr="008E329A" w:rsidRDefault="00455149" w:rsidP="000A4057">
            <w:pPr>
              <w:pStyle w:val="sec7-clausesBefore0ptAfter10pt"/>
              <w:spacing w:before="120" w:after="120"/>
              <w:jc w:val="center"/>
            </w:pPr>
            <w:bookmarkStart w:id="536" w:name="_Toc167083642"/>
            <w:bookmarkStart w:id="537" w:name="_Toc135757041"/>
            <w:r w:rsidRPr="008E329A">
              <w:t>Eligibility</w:t>
            </w:r>
            <w:bookmarkEnd w:id="536"/>
            <w:bookmarkEnd w:id="537"/>
          </w:p>
        </w:tc>
        <w:tc>
          <w:tcPr>
            <w:tcW w:w="8494" w:type="dxa"/>
          </w:tcPr>
          <w:p w14:paraId="52C705F8" w14:textId="77777777" w:rsidR="00455149" w:rsidRPr="008E329A" w:rsidRDefault="00455149" w:rsidP="000A4057">
            <w:pPr>
              <w:pStyle w:val="Sub-ClauseText"/>
              <w:numPr>
                <w:ilvl w:val="1"/>
                <w:numId w:val="7"/>
              </w:numPr>
              <w:ind w:left="260" w:firstLine="0"/>
              <w:rPr>
                <w:spacing w:val="0"/>
              </w:rPr>
            </w:pP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Subcontractors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nationality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A</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Subcontractor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deemed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nationality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if</w:t>
            </w:r>
            <w:r w:rsidR="006E2CC9" w:rsidRPr="008E329A">
              <w:rPr>
                <w:spacing w:val="0"/>
              </w:rPr>
              <w:t xml:space="preserve"> </w:t>
            </w:r>
            <w:r w:rsidRPr="008E329A">
              <w:rPr>
                <w:spacing w:val="0"/>
              </w:rPr>
              <w:t>it</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a</w:t>
            </w:r>
            <w:r w:rsidR="006E2CC9" w:rsidRPr="008E329A">
              <w:rPr>
                <w:spacing w:val="0"/>
              </w:rPr>
              <w:t xml:space="preserve"> </w:t>
            </w:r>
            <w:r w:rsidRPr="008E329A">
              <w:rPr>
                <w:spacing w:val="0"/>
              </w:rPr>
              <w:t>citizen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constituted,</w:t>
            </w:r>
            <w:r w:rsidR="006E2CC9" w:rsidRPr="008E329A">
              <w:rPr>
                <w:spacing w:val="0"/>
              </w:rPr>
              <w:t xml:space="preserve"> </w:t>
            </w:r>
            <w:r w:rsidRPr="008E329A">
              <w:rPr>
                <w:spacing w:val="0"/>
              </w:rPr>
              <w:t>incorporated,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registered,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operates</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conformity</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provisions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laws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country.</w:t>
            </w:r>
            <w:r w:rsidR="006E2CC9" w:rsidRPr="008E329A">
              <w:rPr>
                <w:spacing w:val="0"/>
              </w:rPr>
              <w:t xml:space="preserve"> </w:t>
            </w:r>
          </w:p>
          <w:p w14:paraId="383CECD6" w14:textId="77777777" w:rsidR="00455149" w:rsidRPr="008E329A" w:rsidRDefault="00455149" w:rsidP="000A4057">
            <w:pPr>
              <w:pStyle w:val="Sub-ClauseText"/>
              <w:numPr>
                <w:ilvl w:val="1"/>
                <w:numId w:val="7"/>
              </w:numPr>
              <w:ind w:left="260" w:firstLine="0"/>
              <w:rPr>
                <w:spacing w:val="0"/>
              </w:rPr>
            </w:pPr>
            <w:r w:rsidRPr="008E329A">
              <w:rPr>
                <w:spacing w:val="0"/>
              </w:rPr>
              <w:t>All</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supplied</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financed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Bank</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their</w:t>
            </w:r>
            <w:r w:rsidR="006E2CC9" w:rsidRPr="008E329A">
              <w:rPr>
                <w:spacing w:val="0"/>
              </w:rPr>
              <w:t xml:space="preserve"> </w:t>
            </w:r>
            <w:r w:rsidRPr="008E329A">
              <w:rPr>
                <w:spacing w:val="0"/>
              </w:rPr>
              <w:t>origin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Eligible</w:t>
            </w:r>
            <w:r w:rsidR="006E2CC9" w:rsidRPr="008E329A">
              <w:rPr>
                <w:spacing w:val="0"/>
              </w:rPr>
              <w:t xml:space="preserve"> </w:t>
            </w:r>
            <w:r w:rsidRPr="008E329A">
              <w:rPr>
                <w:spacing w:val="0"/>
              </w:rPr>
              <w:t>Countries.</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purpose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Clause,</w:t>
            </w:r>
            <w:r w:rsidR="006E2CC9" w:rsidRPr="008E329A">
              <w:rPr>
                <w:spacing w:val="0"/>
              </w:rPr>
              <w:t xml:space="preserve"> </w:t>
            </w:r>
            <w:r w:rsidRPr="008E329A">
              <w:rPr>
                <w:spacing w:val="0"/>
              </w:rPr>
              <w:t>origin</w:t>
            </w:r>
            <w:r w:rsidR="006E2CC9" w:rsidRPr="008E329A">
              <w:rPr>
                <w:spacing w:val="0"/>
              </w:rPr>
              <w:t xml:space="preserve"> </w:t>
            </w:r>
            <w:r w:rsidRPr="008E329A">
              <w:rPr>
                <w:spacing w:val="0"/>
              </w:rPr>
              <w:t>means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where</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grown,</w:t>
            </w:r>
            <w:r w:rsidR="006E2CC9" w:rsidRPr="008E329A">
              <w:rPr>
                <w:spacing w:val="0"/>
              </w:rPr>
              <w:t xml:space="preserve"> </w:t>
            </w:r>
            <w:r w:rsidRPr="008E329A">
              <w:rPr>
                <w:spacing w:val="0"/>
              </w:rPr>
              <w:t>mined,</w:t>
            </w:r>
            <w:r w:rsidR="006E2CC9" w:rsidRPr="008E329A">
              <w:rPr>
                <w:spacing w:val="0"/>
              </w:rPr>
              <w:t xml:space="preserve"> </w:t>
            </w:r>
            <w:r w:rsidRPr="008E329A">
              <w:rPr>
                <w:spacing w:val="0"/>
              </w:rPr>
              <w:t>cultivated,</w:t>
            </w:r>
            <w:r w:rsidR="006E2CC9" w:rsidRPr="008E329A">
              <w:rPr>
                <w:spacing w:val="0"/>
              </w:rPr>
              <w:t xml:space="preserve"> </w:t>
            </w:r>
            <w:r w:rsidRPr="008E329A">
              <w:rPr>
                <w:spacing w:val="0"/>
              </w:rPr>
              <w:t>produced,</w:t>
            </w:r>
            <w:r w:rsidR="006E2CC9" w:rsidRPr="008E329A">
              <w:rPr>
                <w:spacing w:val="0"/>
              </w:rPr>
              <w:t xml:space="preserve"> </w:t>
            </w:r>
            <w:r w:rsidRPr="008E329A">
              <w:rPr>
                <w:spacing w:val="0"/>
              </w:rPr>
              <w:t>manufactured,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processed;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through</w:t>
            </w:r>
            <w:r w:rsidR="006E2CC9" w:rsidRPr="008E329A">
              <w:rPr>
                <w:spacing w:val="0"/>
              </w:rPr>
              <w:t xml:space="preserve"> </w:t>
            </w:r>
            <w:r w:rsidRPr="008E329A">
              <w:rPr>
                <w:spacing w:val="0"/>
              </w:rPr>
              <w:t>manufacture,</w:t>
            </w:r>
            <w:r w:rsidR="006E2CC9" w:rsidRPr="008E329A">
              <w:rPr>
                <w:spacing w:val="0"/>
              </w:rPr>
              <w:t xml:space="preserve"> </w:t>
            </w:r>
            <w:r w:rsidRPr="008E329A">
              <w:rPr>
                <w:spacing w:val="0"/>
              </w:rPr>
              <w:t>processing,</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assembly,</w:t>
            </w:r>
            <w:r w:rsidR="006E2CC9" w:rsidRPr="008E329A">
              <w:rPr>
                <w:spacing w:val="0"/>
              </w:rPr>
              <w:t xml:space="preserve"> </w:t>
            </w:r>
            <w:r w:rsidRPr="008E329A">
              <w:rPr>
                <w:spacing w:val="0"/>
              </w:rPr>
              <w:t>another</w:t>
            </w:r>
            <w:r w:rsidR="006E2CC9" w:rsidRPr="008E329A">
              <w:rPr>
                <w:spacing w:val="0"/>
              </w:rPr>
              <w:t xml:space="preserve"> </w:t>
            </w:r>
            <w:r w:rsidRPr="008E329A">
              <w:rPr>
                <w:spacing w:val="0"/>
              </w:rPr>
              <w:t>commercially</w:t>
            </w:r>
            <w:r w:rsidR="006E2CC9" w:rsidRPr="008E329A">
              <w:rPr>
                <w:spacing w:val="0"/>
              </w:rPr>
              <w:t xml:space="preserve"> </w:t>
            </w:r>
            <w:r w:rsidRPr="008E329A">
              <w:rPr>
                <w:spacing w:val="0"/>
              </w:rPr>
              <w:t>recognized</w:t>
            </w:r>
            <w:r w:rsidR="006E2CC9" w:rsidRPr="008E329A">
              <w:rPr>
                <w:spacing w:val="0"/>
              </w:rPr>
              <w:t xml:space="preserve"> </w:t>
            </w:r>
            <w:r w:rsidRPr="008E329A">
              <w:rPr>
                <w:spacing w:val="0"/>
              </w:rPr>
              <w:t>article</w:t>
            </w:r>
            <w:r w:rsidR="006E2CC9" w:rsidRPr="008E329A">
              <w:rPr>
                <w:spacing w:val="0"/>
              </w:rPr>
              <w:t xml:space="preserve"> </w:t>
            </w:r>
            <w:r w:rsidRPr="008E329A">
              <w:rPr>
                <w:spacing w:val="0"/>
              </w:rPr>
              <w:t>results</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differs</w:t>
            </w:r>
            <w:r w:rsidR="006E2CC9" w:rsidRPr="008E329A">
              <w:rPr>
                <w:spacing w:val="0"/>
              </w:rPr>
              <w:t xml:space="preserve"> </w:t>
            </w:r>
            <w:r w:rsidRPr="008E329A">
              <w:rPr>
                <w:spacing w:val="0"/>
              </w:rPr>
              <w:t>substantially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basic</w:t>
            </w:r>
            <w:r w:rsidR="006E2CC9" w:rsidRPr="008E329A">
              <w:rPr>
                <w:spacing w:val="0"/>
              </w:rPr>
              <w:t xml:space="preserve"> </w:t>
            </w:r>
            <w:r w:rsidRPr="008E329A">
              <w:rPr>
                <w:spacing w:val="0"/>
              </w:rPr>
              <w:t>characteristics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components.</w:t>
            </w:r>
            <w:r w:rsidR="006E2CC9" w:rsidRPr="008E329A">
              <w:rPr>
                <w:spacing w:val="0"/>
              </w:rPr>
              <w:t xml:space="preserve"> </w:t>
            </w:r>
          </w:p>
        </w:tc>
      </w:tr>
      <w:tr w:rsidR="00455149" w:rsidRPr="008E329A" w14:paraId="3AEBF96C" w14:textId="77777777" w:rsidTr="000F645B">
        <w:tc>
          <w:tcPr>
            <w:tcW w:w="2089" w:type="dxa"/>
          </w:tcPr>
          <w:p w14:paraId="59DB22A5" w14:textId="77777777" w:rsidR="00455149" w:rsidRPr="008E329A" w:rsidRDefault="00455149" w:rsidP="000A4057">
            <w:pPr>
              <w:pStyle w:val="sec7-clausesBefore0ptAfter10pt"/>
              <w:spacing w:before="120" w:after="120"/>
              <w:jc w:val="center"/>
            </w:pPr>
            <w:bookmarkStart w:id="538" w:name="_Toc167083643"/>
            <w:bookmarkStart w:id="539" w:name="_Toc135757042"/>
            <w:r w:rsidRPr="008E329A">
              <w:t>Notices</w:t>
            </w:r>
            <w:bookmarkEnd w:id="538"/>
            <w:bookmarkEnd w:id="539"/>
          </w:p>
        </w:tc>
        <w:tc>
          <w:tcPr>
            <w:tcW w:w="8494" w:type="dxa"/>
          </w:tcPr>
          <w:p w14:paraId="46CD0CF3" w14:textId="77777777" w:rsidR="00455149" w:rsidRPr="008E329A" w:rsidRDefault="00455149" w:rsidP="000A4057">
            <w:pPr>
              <w:pStyle w:val="Sub-ClauseText"/>
              <w:numPr>
                <w:ilvl w:val="1"/>
                <w:numId w:val="8"/>
              </w:numPr>
              <w:ind w:left="260" w:firstLine="0"/>
              <w:rPr>
                <w:spacing w:val="0"/>
              </w:rPr>
            </w:pPr>
            <w:r w:rsidRPr="008E329A">
              <w:rPr>
                <w:spacing w:val="0"/>
              </w:rPr>
              <w:t>Any</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given</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one</w:t>
            </w:r>
            <w:r w:rsidR="006E2CC9" w:rsidRPr="008E329A">
              <w:rPr>
                <w:spacing w:val="0"/>
              </w:rPr>
              <w:t xml:space="preserve"> </w:t>
            </w:r>
            <w:r w:rsidRPr="008E329A">
              <w:rPr>
                <w:spacing w:val="0"/>
              </w:rPr>
              <w:t>party</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address</w:t>
            </w:r>
            <w:r w:rsidR="006E2CC9" w:rsidRPr="008E329A">
              <w:rPr>
                <w:spacing w:val="0"/>
              </w:rPr>
              <w:t xml:space="preserve"> </w:t>
            </w:r>
            <w:r w:rsidRPr="008E329A">
              <w:rPr>
                <w:b/>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spacing w:val="0"/>
              </w:rPr>
              <w:t xml:space="preserve"> </w:t>
            </w:r>
            <w:r w:rsidRPr="008E329A">
              <w:rPr>
                <w:b/>
                <w:spacing w:val="0"/>
              </w:rPr>
              <w:t>SCC</w:t>
            </w:r>
            <w:r w:rsidRPr="008E329A">
              <w:rPr>
                <w:b/>
                <w:bCs/>
                <w:spacing w:val="0"/>
              </w:rPr>
              <w: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term</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writing”</w:t>
            </w:r>
            <w:r w:rsidR="006E2CC9" w:rsidRPr="008E329A">
              <w:rPr>
                <w:spacing w:val="0"/>
              </w:rPr>
              <w:t xml:space="preserve"> </w:t>
            </w:r>
            <w:r w:rsidRPr="008E329A">
              <w:rPr>
                <w:spacing w:val="0"/>
              </w:rPr>
              <w:t>means</w:t>
            </w:r>
            <w:r w:rsidR="006E2CC9" w:rsidRPr="008E329A">
              <w:rPr>
                <w:spacing w:val="0"/>
              </w:rPr>
              <w:t xml:space="preserve"> </w:t>
            </w:r>
            <w:r w:rsidRPr="008E329A">
              <w:rPr>
                <w:spacing w:val="0"/>
              </w:rPr>
              <w:t>communicated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form</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proof</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receipt.</w:t>
            </w:r>
            <w:r w:rsidR="006E2CC9" w:rsidRPr="008E329A">
              <w:rPr>
                <w:spacing w:val="0"/>
              </w:rPr>
              <w:t xml:space="preserve"> </w:t>
            </w:r>
          </w:p>
          <w:p w14:paraId="4376AD87" w14:textId="77777777" w:rsidR="00455149" w:rsidRPr="008E329A" w:rsidRDefault="00455149" w:rsidP="000A4057">
            <w:pPr>
              <w:pStyle w:val="Sub-ClauseText"/>
              <w:numPr>
                <w:ilvl w:val="1"/>
                <w:numId w:val="8"/>
              </w:numPr>
              <w:ind w:left="260" w:firstLine="0"/>
              <w:rPr>
                <w:spacing w:val="0"/>
              </w:rPr>
            </w:pPr>
            <w:r w:rsidRPr="008E329A">
              <w:rPr>
                <w:spacing w:val="0"/>
              </w:rPr>
              <w:t>A</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effective</w:t>
            </w:r>
            <w:r w:rsidR="006E2CC9" w:rsidRPr="008E329A">
              <w:rPr>
                <w:spacing w:val="0"/>
              </w:rPr>
              <w:t xml:space="preserve"> </w:t>
            </w:r>
            <w:r w:rsidRPr="008E329A">
              <w:rPr>
                <w:spacing w:val="0"/>
              </w:rPr>
              <w:t>when</w:t>
            </w:r>
            <w:r w:rsidR="006E2CC9" w:rsidRPr="008E329A">
              <w:rPr>
                <w:spacing w:val="0"/>
              </w:rPr>
              <w:t xml:space="preserve"> </w:t>
            </w:r>
            <w:r w:rsidRPr="008E329A">
              <w:rPr>
                <w:spacing w:val="0"/>
              </w:rPr>
              <w:t>delivered</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on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notice’s</w:t>
            </w:r>
            <w:r w:rsidR="006E2CC9" w:rsidRPr="008E329A">
              <w:rPr>
                <w:spacing w:val="0"/>
              </w:rPr>
              <w:t xml:space="preserve"> </w:t>
            </w:r>
            <w:r w:rsidRPr="008E329A">
              <w:rPr>
                <w:spacing w:val="0"/>
              </w:rPr>
              <w:t>effective</w:t>
            </w:r>
            <w:r w:rsidR="006E2CC9" w:rsidRPr="008E329A">
              <w:rPr>
                <w:spacing w:val="0"/>
              </w:rPr>
              <w:t xml:space="preserve"> </w:t>
            </w:r>
            <w:r w:rsidRPr="008E329A">
              <w:rPr>
                <w:spacing w:val="0"/>
              </w:rPr>
              <w:t>date,</w:t>
            </w:r>
            <w:r w:rsidR="006E2CC9" w:rsidRPr="008E329A">
              <w:rPr>
                <w:spacing w:val="0"/>
              </w:rPr>
              <w:t xml:space="preserve"> </w:t>
            </w:r>
            <w:r w:rsidRPr="008E329A">
              <w:rPr>
                <w:spacing w:val="0"/>
              </w:rPr>
              <w:t>whichever</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later.</w:t>
            </w:r>
          </w:p>
        </w:tc>
      </w:tr>
      <w:tr w:rsidR="00455149" w:rsidRPr="008E329A" w14:paraId="570D5AF9" w14:textId="77777777" w:rsidTr="000F645B">
        <w:tc>
          <w:tcPr>
            <w:tcW w:w="2089" w:type="dxa"/>
          </w:tcPr>
          <w:p w14:paraId="09CC74DC" w14:textId="77777777" w:rsidR="00455149" w:rsidRPr="008E329A" w:rsidRDefault="00455149" w:rsidP="000A4057">
            <w:pPr>
              <w:pStyle w:val="sec7-clausesBefore0ptAfter10pt"/>
              <w:spacing w:before="120" w:after="120"/>
              <w:ind w:left="72" w:firstLine="0"/>
              <w:jc w:val="center"/>
            </w:pPr>
            <w:bookmarkStart w:id="540" w:name="_Toc167083644"/>
            <w:bookmarkStart w:id="541" w:name="_Toc135757043"/>
            <w:r w:rsidRPr="008E329A">
              <w:t>Governing</w:t>
            </w:r>
            <w:r w:rsidR="006E2CC9" w:rsidRPr="008E329A">
              <w:t xml:space="preserve"> </w:t>
            </w:r>
            <w:r w:rsidRPr="008E329A">
              <w:t>Law</w:t>
            </w:r>
            <w:bookmarkEnd w:id="540"/>
            <w:bookmarkEnd w:id="541"/>
          </w:p>
        </w:tc>
        <w:tc>
          <w:tcPr>
            <w:tcW w:w="8494" w:type="dxa"/>
          </w:tcPr>
          <w:p w14:paraId="03ABE07C" w14:textId="77777777" w:rsidR="00455149" w:rsidRPr="008E329A" w:rsidRDefault="00455149" w:rsidP="000A4057">
            <w:pPr>
              <w:pStyle w:val="Sub-ClauseText"/>
              <w:numPr>
                <w:ilvl w:val="1"/>
                <w:numId w:val="43"/>
              </w:numPr>
              <w:ind w:left="260" w:firstLine="0"/>
              <w:rPr>
                <w:spacing w:val="0"/>
              </w:rPr>
            </w:pP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governed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interpreted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laws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Country,</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otherwise</w:t>
            </w:r>
            <w:r w:rsidR="006E2CC9" w:rsidRPr="008E329A">
              <w:rPr>
                <w:spacing w:val="0"/>
              </w:rPr>
              <w:t xml:space="preserve"> </w:t>
            </w:r>
            <w:r w:rsidRPr="008E329A">
              <w:rPr>
                <w:b/>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spacing w:val="0"/>
              </w:rPr>
              <w:t xml:space="preserve"> </w:t>
            </w:r>
            <w:r w:rsidRPr="008E329A">
              <w:rPr>
                <w:b/>
                <w:spacing w:val="0"/>
              </w:rPr>
              <w:t>SCC</w:t>
            </w:r>
            <w:r w:rsidRPr="008E329A">
              <w:rPr>
                <w:b/>
                <w:bCs/>
                <w:spacing w:val="0"/>
              </w:rPr>
              <w:t>.</w:t>
            </w:r>
          </w:p>
          <w:p w14:paraId="73CFB03D" w14:textId="77777777" w:rsidR="00321533" w:rsidRPr="008E329A" w:rsidRDefault="00321533" w:rsidP="000A4057">
            <w:pPr>
              <w:numPr>
                <w:ilvl w:val="1"/>
                <w:numId w:val="72"/>
              </w:numPr>
              <w:suppressAutoHyphens/>
              <w:overflowPunct w:val="0"/>
              <w:autoSpaceDE w:val="0"/>
              <w:autoSpaceDN w:val="0"/>
              <w:adjustRightInd w:val="0"/>
              <w:spacing w:before="120" w:after="120"/>
              <w:ind w:left="260" w:right="-72" w:firstLine="0"/>
              <w:textAlignment w:val="baseline"/>
            </w:pPr>
            <w:r w:rsidRPr="008E329A">
              <w:t>Throughout</w:t>
            </w:r>
            <w:r w:rsidR="006E2CC9" w:rsidRPr="008E329A">
              <w:t xml:space="preserve"> </w:t>
            </w:r>
            <w:r w:rsidRPr="008E329A">
              <w:t>the</w:t>
            </w:r>
            <w:r w:rsidR="006E2CC9" w:rsidRPr="008E329A">
              <w:t xml:space="preserve"> </w:t>
            </w:r>
            <w:r w:rsidRPr="008E329A">
              <w:t>execution</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001B4DE8" w:rsidRPr="008E329A">
              <w:t>the Supplier</w:t>
            </w:r>
            <w:r w:rsidR="006E2CC9" w:rsidRPr="008E329A">
              <w:t xml:space="preserve"> </w:t>
            </w:r>
            <w:r w:rsidRPr="008E329A">
              <w:t>shall</w:t>
            </w:r>
            <w:r w:rsidR="006E2CC9" w:rsidRPr="008E329A">
              <w:t xml:space="preserve"> </w:t>
            </w:r>
            <w:r w:rsidRPr="008E329A">
              <w:t>comply</w:t>
            </w:r>
            <w:r w:rsidR="006E2CC9" w:rsidRPr="008E329A">
              <w:t xml:space="preserve"> </w:t>
            </w:r>
            <w:r w:rsidRPr="008E329A">
              <w:t>with</w:t>
            </w:r>
            <w:r w:rsidR="006E2CC9" w:rsidRPr="008E329A">
              <w:t xml:space="preserve"> </w:t>
            </w:r>
            <w:r w:rsidRPr="008E329A">
              <w:t>the</w:t>
            </w:r>
            <w:r w:rsidR="006E2CC9" w:rsidRPr="008E329A">
              <w:t xml:space="preserve"> </w:t>
            </w:r>
            <w:r w:rsidRPr="008E329A">
              <w:t>import</w:t>
            </w:r>
            <w:r w:rsidR="006E2CC9" w:rsidRPr="008E329A">
              <w:t xml:space="preserve"> </w:t>
            </w:r>
            <w:r w:rsidRPr="008E329A">
              <w:t>of</w:t>
            </w:r>
            <w:r w:rsidR="006E2CC9" w:rsidRPr="008E329A">
              <w:t xml:space="preserve"> </w:t>
            </w:r>
            <w:r w:rsidRPr="008E329A">
              <w:t>goods</w:t>
            </w:r>
            <w:r w:rsidR="006E2CC9" w:rsidRPr="008E329A">
              <w:t xml:space="preserve"> </w:t>
            </w:r>
            <w:r w:rsidRPr="008E329A">
              <w:t>and</w:t>
            </w:r>
            <w:r w:rsidR="006E2CC9" w:rsidRPr="008E329A">
              <w:t xml:space="preserve"> </w:t>
            </w:r>
            <w:r w:rsidRPr="008E329A">
              <w:t>services</w:t>
            </w:r>
            <w:r w:rsidR="006E2CC9" w:rsidRPr="008E329A">
              <w:t xml:space="preserve"> </w:t>
            </w:r>
            <w:r w:rsidRPr="008E329A">
              <w:t>prohibitions</w:t>
            </w:r>
            <w:r w:rsidR="006E2CC9" w:rsidRPr="008E329A">
              <w:t xml:space="preserve"> </w:t>
            </w:r>
            <w:r w:rsidRPr="008E329A">
              <w:t>in</w:t>
            </w:r>
            <w:r w:rsidR="006E2CC9" w:rsidRPr="008E329A">
              <w:t xml:space="preserve"> </w:t>
            </w:r>
            <w:r w:rsidRPr="008E329A">
              <w:t>the</w:t>
            </w:r>
            <w:r w:rsidR="006E2CC9" w:rsidRPr="008E329A">
              <w:t xml:space="preserve"> </w:t>
            </w:r>
            <w:r w:rsidR="00C11F49" w:rsidRPr="008E329A">
              <w:t>Purchaser’s</w:t>
            </w:r>
            <w:r w:rsidR="006E2CC9" w:rsidRPr="008E329A">
              <w:t xml:space="preserve"> </w:t>
            </w:r>
            <w:r w:rsidR="00C11F49" w:rsidRPr="008E329A">
              <w:t>Country</w:t>
            </w:r>
            <w:r w:rsidR="006E2CC9" w:rsidRPr="008E329A">
              <w:t xml:space="preserve"> </w:t>
            </w:r>
            <w:r w:rsidRPr="008E329A">
              <w:t>when</w:t>
            </w:r>
            <w:r w:rsidR="005B4573" w:rsidRPr="008E329A">
              <w:t>:</w:t>
            </w:r>
          </w:p>
          <w:p w14:paraId="01A90109" w14:textId="77777777" w:rsidR="00321533" w:rsidRPr="008E329A" w:rsidRDefault="00321533" w:rsidP="000A4057">
            <w:pPr>
              <w:pStyle w:val="ListParagraph"/>
              <w:numPr>
                <w:ilvl w:val="0"/>
                <w:numId w:val="125"/>
              </w:numPr>
              <w:suppressAutoHyphens/>
              <w:overflowPunct w:val="0"/>
              <w:autoSpaceDE w:val="0"/>
              <w:autoSpaceDN w:val="0"/>
              <w:adjustRightInd w:val="0"/>
              <w:spacing w:before="120" w:after="120"/>
              <w:ind w:left="260" w:right="-72" w:firstLine="0"/>
              <w:contextualSpacing w:val="0"/>
              <w:textAlignment w:val="baseline"/>
            </w:pPr>
            <w:r w:rsidRPr="008E329A">
              <w:t>as</w:t>
            </w:r>
            <w:r w:rsidR="006E2CC9" w:rsidRPr="008E329A">
              <w:t xml:space="preserve"> </w:t>
            </w:r>
            <w:r w:rsidRPr="008E329A">
              <w:t>a</w:t>
            </w:r>
            <w:r w:rsidR="006E2CC9" w:rsidRPr="008E329A">
              <w:t xml:space="preserve"> </w:t>
            </w:r>
            <w:r w:rsidRPr="008E329A">
              <w:t>matter</w:t>
            </w:r>
            <w:r w:rsidR="006E2CC9" w:rsidRPr="008E329A">
              <w:t xml:space="preserve"> </w:t>
            </w:r>
            <w:r w:rsidRPr="008E329A">
              <w:t>of</w:t>
            </w:r>
            <w:r w:rsidR="006E2CC9" w:rsidRPr="008E329A">
              <w:t xml:space="preserve"> </w:t>
            </w:r>
            <w:r w:rsidRPr="008E329A">
              <w:t>law</w:t>
            </w:r>
            <w:r w:rsidR="006E2CC9" w:rsidRPr="008E329A">
              <w:t xml:space="preserve"> </w:t>
            </w:r>
            <w:r w:rsidRPr="008E329A">
              <w:t>or</w:t>
            </w:r>
            <w:r w:rsidR="006E2CC9" w:rsidRPr="008E329A">
              <w:t xml:space="preserve"> </w:t>
            </w:r>
            <w:r w:rsidRPr="008E329A">
              <w:t>official</w:t>
            </w:r>
            <w:r w:rsidR="006E2CC9" w:rsidRPr="008E329A">
              <w:t xml:space="preserve"> </w:t>
            </w:r>
            <w:r w:rsidRPr="008E329A">
              <w:t>regulations,</w:t>
            </w:r>
            <w:r w:rsidR="006E2CC9" w:rsidRPr="008E329A">
              <w:t xml:space="preserve"> </w:t>
            </w:r>
            <w:r w:rsidRPr="008E329A">
              <w:t>the</w:t>
            </w:r>
            <w:r w:rsidR="006E2CC9" w:rsidRPr="008E329A">
              <w:t xml:space="preserve"> </w:t>
            </w:r>
            <w:r w:rsidRPr="008E329A">
              <w:t>Borrower’s</w:t>
            </w:r>
            <w:r w:rsidR="006E2CC9" w:rsidRPr="008E329A">
              <w:t xml:space="preserve"> </w:t>
            </w:r>
            <w:r w:rsidRPr="008E329A">
              <w:t>country</w:t>
            </w:r>
            <w:r w:rsidR="006E2CC9" w:rsidRPr="008E329A">
              <w:t xml:space="preserve"> </w:t>
            </w:r>
            <w:r w:rsidRPr="008E329A">
              <w:t>prohibits</w:t>
            </w:r>
            <w:r w:rsidR="006E2CC9" w:rsidRPr="008E329A">
              <w:t xml:space="preserve"> </w:t>
            </w:r>
            <w:r w:rsidRPr="008E329A">
              <w:t>commercial</w:t>
            </w:r>
            <w:r w:rsidR="006E2CC9" w:rsidRPr="008E329A">
              <w:t xml:space="preserve"> </w:t>
            </w:r>
            <w:r w:rsidRPr="008E329A">
              <w:t>relations</w:t>
            </w:r>
            <w:r w:rsidR="006E2CC9" w:rsidRPr="008E329A">
              <w:t xml:space="preserve"> </w:t>
            </w:r>
            <w:r w:rsidRPr="008E329A">
              <w:t>with</w:t>
            </w:r>
            <w:r w:rsidR="006E2CC9" w:rsidRPr="008E329A">
              <w:t xml:space="preserve"> </w:t>
            </w:r>
            <w:r w:rsidRPr="008E329A">
              <w:t>that</w:t>
            </w:r>
            <w:r w:rsidR="006E2CC9" w:rsidRPr="008E329A">
              <w:t xml:space="preserve"> </w:t>
            </w:r>
            <w:r w:rsidRPr="008E329A">
              <w:t>country;</w:t>
            </w:r>
            <w:r w:rsidR="006E2CC9" w:rsidRPr="008E329A">
              <w:t xml:space="preserve"> </w:t>
            </w:r>
            <w:r w:rsidRPr="008E329A">
              <w:t>or</w:t>
            </w:r>
            <w:r w:rsidR="006E2CC9" w:rsidRPr="008E329A">
              <w:t xml:space="preserve"> </w:t>
            </w:r>
          </w:p>
          <w:p w14:paraId="4B9966E6" w14:textId="77777777" w:rsidR="00321533" w:rsidRPr="008E329A" w:rsidRDefault="00321533" w:rsidP="000A4057">
            <w:pPr>
              <w:pStyle w:val="Sub-ClauseText"/>
              <w:numPr>
                <w:ilvl w:val="0"/>
                <w:numId w:val="125"/>
              </w:numPr>
              <w:ind w:left="260" w:firstLine="0"/>
              <w:rPr>
                <w:spacing w:val="0"/>
              </w:rPr>
            </w:pPr>
            <w:r w:rsidRPr="008E329A">
              <w:t>by</w:t>
            </w:r>
            <w:r w:rsidR="006E2CC9" w:rsidRPr="008E329A">
              <w:t xml:space="preserve"> </w:t>
            </w:r>
            <w:r w:rsidRPr="008E329A">
              <w:t>an</w:t>
            </w:r>
            <w:r w:rsidR="006E2CC9" w:rsidRPr="008E329A">
              <w:t xml:space="preserve"> </w:t>
            </w:r>
            <w:r w:rsidRPr="008E329A">
              <w:t>act</w:t>
            </w:r>
            <w:r w:rsidR="006E2CC9" w:rsidRPr="008E329A">
              <w:t xml:space="preserve"> </w:t>
            </w:r>
            <w:r w:rsidRPr="008E329A">
              <w:t>of</w:t>
            </w:r>
            <w:r w:rsidR="006E2CC9" w:rsidRPr="008E329A">
              <w:t xml:space="preserve"> </w:t>
            </w:r>
            <w:r w:rsidRPr="008E329A">
              <w:t>compliance</w:t>
            </w:r>
            <w:r w:rsidR="006E2CC9" w:rsidRPr="008E329A">
              <w:t xml:space="preserve"> </w:t>
            </w:r>
            <w:r w:rsidRPr="008E329A">
              <w:t>with</w:t>
            </w:r>
            <w:r w:rsidR="006E2CC9" w:rsidRPr="008E329A">
              <w:t xml:space="preserve"> </w:t>
            </w:r>
            <w:r w:rsidRPr="008E329A">
              <w:t>a</w:t>
            </w:r>
            <w:r w:rsidR="006E2CC9" w:rsidRPr="008E329A">
              <w:t xml:space="preserve"> </w:t>
            </w:r>
            <w:r w:rsidRPr="008E329A">
              <w:t>decision</w:t>
            </w:r>
            <w:r w:rsidR="006E2CC9" w:rsidRPr="008E329A">
              <w:t xml:space="preserve"> </w:t>
            </w:r>
            <w:r w:rsidRPr="008E329A">
              <w:t>of</w:t>
            </w:r>
            <w:r w:rsidR="006E2CC9" w:rsidRPr="008E329A">
              <w:t xml:space="preserve"> </w:t>
            </w:r>
            <w:r w:rsidRPr="008E329A">
              <w:t>the</w:t>
            </w:r>
            <w:r w:rsidR="006E2CC9" w:rsidRPr="008E329A">
              <w:t xml:space="preserve"> </w:t>
            </w:r>
            <w:r w:rsidRPr="008E329A">
              <w:t>United</w:t>
            </w:r>
            <w:r w:rsidR="006E2CC9" w:rsidRPr="008E329A">
              <w:t xml:space="preserve"> </w:t>
            </w:r>
            <w:r w:rsidRPr="008E329A">
              <w:t>Nations</w:t>
            </w:r>
            <w:r w:rsidR="006E2CC9" w:rsidRPr="008E329A">
              <w:t xml:space="preserve"> </w:t>
            </w:r>
            <w:r w:rsidRPr="008E329A">
              <w:t>Security</w:t>
            </w:r>
            <w:r w:rsidR="006E2CC9" w:rsidRPr="008E329A">
              <w:t xml:space="preserve"> </w:t>
            </w:r>
            <w:r w:rsidRPr="008E329A">
              <w:t>Council</w:t>
            </w:r>
            <w:r w:rsidR="006E2CC9" w:rsidRPr="008E329A">
              <w:t xml:space="preserve"> </w:t>
            </w:r>
            <w:r w:rsidRPr="008E329A">
              <w:t>taken</w:t>
            </w:r>
            <w:r w:rsidR="006E2CC9" w:rsidRPr="008E329A">
              <w:t xml:space="preserve"> </w:t>
            </w:r>
            <w:r w:rsidRPr="008E329A">
              <w:t>under</w:t>
            </w:r>
            <w:r w:rsidR="006E2CC9" w:rsidRPr="008E329A">
              <w:t xml:space="preserve"> </w:t>
            </w:r>
            <w:r w:rsidRPr="008E329A">
              <w:t>Chapter</w:t>
            </w:r>
            <w:r w:rsidR="006E2CC9" w:rsidRPr="008E329A">
              <w:t xml:space="preserve"> </w:t>
            </w:r>
            <w:r w:rsidRPr="008E329A">
              <w:t>VII</w:t>
            </w:r>
            <w:r w:rsidR="006E2CC9" w:rsidRPr="008E329A">
              <w:t xml:space="preserve"> </w:t>
            </w:r>
            <w:r w:rsidRPr="008E329A">
              <w:t>of</w:t>
            </w:r>
            <w:r w:rsidR="006E2CC9" w:rsidRPr="008E329A">
              <w:t xml:space="preserve"> </w:t>
            </w:r>
            <w:r w:rsidRPr="008E329A">
              <w:t>the</w:t>
            </w:r>
            <w:r w:rsidR="006E2CC9" w:rsidRPr="008E329A">
              <w:t xml:space="preserve"> </w:t>
            </w:r>
            <w:r w:rsidRPr="008E329A">
              <w:t>Charter</w:t>
            </w:r>
            <w:r w:rsidR="006E2CC9" w:rsidRPr="008E329A">
              <w:t xml:space="preserve"> </w:t>
            </w:r>
            <w:r w:rsidRPr="008E329A">
              <w:t>of</w:t>
            </w:r>
            <w:r w:rsidR="006E2CC9" w:rsidRPr="008E329A">
              <w:t xml:space="preserve"> </w:t>
            </w:r>
            <w:r w:rsidRPr="008E329A">
              <w:t>the</w:t>
            </w:r>
            <w:r w:rsidR="006E2CC9" w:rsidRPr="008E329A">
              <w:t xml:space="preserve"> </w:t>
            </w:r>
            <w:r w:rsidRPr="008E329A">
              <w:t>United</w:t>
            </w:r>
            <w:r w:rsidR="006E2CC9" w:rsidRPr="008E329A">
              <w:t xml:space="preserve"> </w:t>
            </w:r>
            <w:r w:rsidRPr="008E329A">
              <w:t>Nations,</w:t>
            </w:r>
            <w:r w:rsidR="006E2CC9" w:rsidRPr="008E329A">
              <w:t xml:space="preserve"> </w:t>
            </w:r>
            <w:r w:rsidRPr="008E329A">
              <w:t>the</w:t>
            </w:r>
            <w:r w:rsidR="006E2CC9" w:rsidRPr="008E329A">
              <w:t xml:space="preserve"> </w:t>
            </w:r>
            <w:r w:rsidRPr="008E329A">
              <w:t>Borrower’s</w:t>
            </w:r>
            <w:r w:rsidR="006E2CC9" w:rsidRPr="008E329A">
              <w:t xml:space="preserve"> </w:t>
            </w:r>
            <w:r w:rsidRPr="008E329A">
              <w:t>Country</w:t>
            </w:r>
            <w:r w:rsidR="006E2CC9" w:rsidRPr="008E329A">
              <w:t xml:space="preserve"> </w:t>
            </w:r>
            <w:r w:rsidRPr="008E329A">
              <w:t>prohibits</w:t>
            </w:r>
            <w:r w:rsidR="006E2CC9" w:rsidRPr="008E329A">
              <w:t xml:space="preserve"> </w:t>
            </w:r>
            <w:r w:rsidRPr="008E329A">
              <w:t>any</w:t>
            </w:r>
            <w:r w:rsidR="006E2CC9" w:rsidRPr="008E329A">
              <w:t xml:space="preserve"> </w:t>
            </w:r>
            <w:r w:rsidRPr="008E329A">
              <w:t>import</w:t>
            </w:r>
            <w:r w:rsidR="006E2CC9" w:rsidRPr="008E329A">
              <w:t xml:space="preserve"> </w:t>
            </w:r>
            <w:r w:rsidRPr="008E329A">
              <w:t>of</w:t>
            </w:r>
            <w:r w:rsidR="006E2CC9" w:rsidRPr="008E329A">
              <w:t xml:space="preserve"> </w:t>
            </w:r>
            <w:r w:rsidRPr="008E329A">
              <w:t>goods</w:t>
            </w:r>
            <w:r w:rsidR="006E2CC9" w:rsidRPr="008E329A">
              <w:t xml:space="preserve"> </w:t>
            </w:r>
            <w:r w:rsidRPr="008E329A">
              <w:t>from</w:t>
            </w:r>
            <w:r w:rsidR="006E2CC9" w:rsidRPr="008E329A">
              <w:t xml:space="preserve"> </w:t>
            </w:r>
            <w:r w:rsidRPr="008E329A">
              <w:t>that</w:t>
            </w:r>
            <w:r w:rsidR="006E2CC9" w:rsidRPr="008E329A">
              <w:t xml:space="preserve"> </w:t>
            </w:r>
            <w:r w:rsidRPr="008E329A">
              <w:t>country</w:t>
            </w:r>
            <w:r w:rsidR="006E2CC9" w:rsidRPr="008E329A">
              <w:t xml:space="preserve"> </w:t>
            </w:r>
            <w:r w:rsidRPr="008E329A">
              <w:t>or</w:t>
            </w:r>
            <w:r w:rsidR="006E2CC9" w:rsidRPr="008E329A">
              <w:t xml:space="preserve"> </w:t>
            </w:r>
            <w:r w:rsidRPr="008E329A">
              <w:t>any</w:t>
            </w:r>
            <w:r w:rsidR="006E2CC9" w:rsidRPr="008E329A">
              <w:t xml:space="preserve"> </w:t>
            </w:r>
            <w:r w:rsidRPr="008E329A">
              <w:t>payments</w:t>
            </w:r>
            <w:r w:rsidR="006E2CC9" w:rsidRPr="008E329A">
              <w:t xml:space="preserve"> </w:t>
            </w:r>
            <w:r w:rsidRPr="008E329A">
              <w:t>to</w:t>
            </w:r>
            <w:r w:rsidR="006E2CC9" w:rsidRPr="008E329A">
              <w:t xml:space="preserve"> </w:t>
            </w:r>
            <w:r w:rsidRPr="008E329A">
              <w:t>any</w:t>
            </w:r>
            <w:r w:rsidR="006E2CC9" w:rsidRPr="008E329A">
              <w:t xml:space="preserve"> </w:t>
            </w:r>
            <w:r w:rsidRPr="008E329A">
              <w:t>country,</w:t>
            </w:r>
            <w:r w:rsidR="006E2CC9" w:rsidRPr="008E329A">
              <w:t xml:space="preserve"> </w:t>
            </w:r>
            <w:r w:rsidRPr="008E329A">
              <w:t>person,</w:t>
            </w:r>
            <w:r w:rsidR="006E2CC9" w:rsidRPr="008E329A">
              <w:t xml:space="preserve"> </w:t>
            </w:r>
            <w:r w:rsidRPr="008E329A">
              <w:t>or</w:t>
            </w:r>
            <w:r w:rsidR="006E2CC9" w:rsidRPr="008E329A">
              <w:t xml:space="preserve"> </w:t>
            </w:r>
            <w:r w:rsidRPr="008E329A">
              <w:t>entity</w:t>
            </w:r>
            <w:r w:rsidR="006E2CC9" w:rsidRPr="008E329A">
              <w:t xml:space="preserve"> </w:t>
            </w:r>
            <w:r w:rsidRPr="008E329A">
              <w:t>in</w:t>
            </w:r>
            <w:r w:rsidR="006E2CC9" w:rsidRPr="008E329A">
              <w:t xml:space="preserve"> </w:t>
            </w:r>
            <w:r w:rsidRPr="008E329A">
              <w:t>that</w:t>
            </w:r>
            <w:r w:rsidR="006E2CC9" w:rsidRPr="008E329A">
              <w:t xml:space="preserve"> </w:t>
            </w:r>
            <w:r w:rsidRPr="008E329A">
              <w:t>country.</w:t>
            </w:r>
          </w:p>
        </w:tc>
      </w:tr>
      <w:tr w:rsidR="00455149" w:rsidRPr="008E329A" w14:paraId="2F0992C0" w14:textId="77777777" w:rsidTr="000F645B">
        <w:tc>
          <w:tcPr>
            <w:tcW w:w="2089" w:type="dxa"/>
          </w:tcPr>
          <w:p w14:paraId="3667EA75" w14:textId="77777777" w:rsidR="00455149" w:rsidRPr="008E329A" w:rsidRDefault="00455149" w:rsidP="000A4057">
            <w:pPr>
              <w:pStyle w:val="sec7-clausesBefore0ptAfter10pt"/>
              <w:spacing w:before="120" w:after="120"/>
              <w:ind w:left="72" w:firstLine="0"/>
              <w:jc w:val="center"/>
            </w:pPr>
            <w:bookmarkStart w:id="542" w:name="_Toc167083645"/>
            <w:bookmarkStart w:id="543" w:name="_Toc135757044"/>
            <w:r w:rsidRPr="008E329A">
              <w:t>Settlement</w:t>
            </w:r>
            <w:r w:rsidR="006E2CC9" w:rsidRPr="008E329A">
              <w:t xml:space="preserve"> </w:t>
            </w:r>
            <w:r w:rsidRPr="008E329A">
              <w:t>of</w:t>
            </w:r>
            <w:r w:rsidR="006E2CC9" w:rsidRPr="008E329A">
              <w:t xml:space="preserve"> </w:t>
            </w:r>
            <w:r w:rsidRPr="008E329A">
              <w:t>Disputes</w:t>
            </w:r>
            <w:bookmarkEnd w:id="542"/>
            <w:bookmarkEnd w:id="543"/>
          </w:p>
        </w:tc>
        <w:tc>
          <w:tcPr>
            <w:tcW w:w="8494" w:type="dxa"/>
          </w:tcPr>
          <w:p w14:paraId="4B9A68D7" w14:textId="77777777" w:rsidR="00455149" w:rsidRPr="008E329A" w:rsidRDefault="00455149" w:rsidP="000A4057">
            <w:pPr>
              <w:pStyle w:val="Sub-ClauseText"/>
              <w:numPr>
                <w:ilvl w:val="1"/>
                <w:numId w:val="9"/>
              </w:numPr>
              <w:ind w:left="260" w:firstLine="0"/>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make</w:t>
            </w:r>
            <w:r w:rsidR="006E2CC9" w:rsidRPr="008E329A">
              <w:rPr>
                <w:spacing w:val="0"/>
              </w:rPr>
              <w:t xml:space="preserve"> </w:t>
            </w:r>
            <w:r w:rsidRPr="008E329A">
              <w:rPr>
                <w:spacing w:val="0"/>
              </w:rPr>
              <w:t>every</w:t>
            </w:r>
            <w:r w:rsidR="006E2CC9" w:rsidRPr="008E329A">
              <w:rPr>
                <w:spacing w:val="0"/>
              </w:rPr>
              <w:t xml:space="preserve"> </w:t>
            </w:r>
            <w:r w:rsidRPr="008E329A">
              <w:rPr>
                <w:spacing w:val="0"/>
              </w:rPr>
              <w:t>effort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resolve</w:t>
            </w:r>
            <w:r w:rsidR="006E2CC9" w:rsidRPr="008E329A">
              <w:rPr>
                <w:spacing w:val="0"/>
              </w:rPr>
              <w:t xml:space="preserve"> </w:t>
            </w:r>
            <w:r w:rsidRPr="008E329A">
              <w:rPr>
                <w:spacing w:val="0"/>
              </w:rPr>
              <w:t>amicably</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direct</w:t>
            </w:r>
            <w:r w:rsidR="006E2CC9" w:rsidRPr="008E329A">
              <w:rPr>
                <w:spacing w:val="0"/>
              </w:rPr>
              <w:t xml:space="preserve"> </w:t>
            </w:r>
            <w:r w:rsidRPr="008E329A">
              <w:rPr>
                <w:spacing w:val="0"/>
              </w:rPr>
              <w:t>informal</w:t>
            </w:r>
            <w:r w:rsidR="006E2CC9" w:rsidRPr="008E329A">
              <w:rPr>
                <w:spacing w:val="0"/>
              </w:rPr>
              <w:t xml:space="preserve"> </w:t>
            </w:r>
            <w:r w:rsidRPr="008E329A">
              <w:rPr>
                <w:spacing w:val="0"/>
              </w:rPr>
              <w:t>negotiation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disagreement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dispute</w:t>
            </w:r>
            <w:r w:rsidR="006E2CC9" w:rsidRPr="008E329A">
              <w:rPr>
                <w:spacing w:val="0"/>
              </w:rPr>
              <w:t xml:space="preserve"> </w:t>
            </w:r>
            <w:r w:rsidRPr="008E329A">
              <w:rPr>
                <w:spacing w:val="0"/>
              </w:rPr>
              <w:t>arising</w:t>
            </w:r>
            <w:r w:rsidR="006E2CC9" w:rsidRPr="008E329A">
              <w:rPr>
                <w:spacing w:val="0"/>
              </w:rPr>
              <w:t xml:space="preserve"> </w:t>
            </w:r>
            <w:r w:rsidRPr="008E329A">
              <w:rPr>
                <w:spacing w:val="0"/>
              </w:rPr>
              <w:t>between</w:t>
            </w:r>
            <w:r w:rsidR="006E2CC9" w:rsidRPr="008E329A">
              <w:rPr>
                <w:spacing w:val="0"/>
              </w:rPr>
              <w:t xml:space="preserve"> </w:t>
            </w:r>
            <w:r w:rsidRPr="008E329A">
              <w:rPr>
                <w:spacing w:val="0"/>
              </w:rPr>
              <w:t>them</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connection</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p>
          <w:p w14:paraId="7DB4CDE1" w14:textId="77777777" w:rsidR="00455149" w:rsidRPr="008E329A" w:rsidRDefault="00455149" w:rsidP="000A4057">
            <w:pPr>
              <w:pStyle w:val="Sub-ClauseText"/>
              <w:numPr>
                <w:ilvl w:val="1"/>
                <w:numId w:val="9"/>
              </w:numPr>
              <w:ind w:left="260" w:firstLine="0"/>
              <w:rPr>
                <w:spacing w:val="0"/>
              </w:rPr>
            </w:pPr>
            <w:r w:rsidRPr="008E329A">
              <w:rPr>
                <w:spacing w:val="0"/>
              </w:rPr>
              <w:t>If,</w:t>
            </w:r>
            <w:r w:rsidR="006E2CC9" w:rsidRPr="008E329A">
              <w:rPr>
                <w:spacing w:val="0"/>
              </w:rPr>
              <w:t xml:space="preserve"> </w:t>
            </w:r>
            <w:r w:rsidRPr="008E329A">
              <w:rPr>
                <w:spacing w:val="0"/>
              </w:rPr>
              <w:t>after</w:t>
            </w:r>
            <w:r w:rsidR="006E2CC9" w:rsidRPr="008E329A">
              <w:rPr>
                <w:spacing w:val="0"/>
              </w:rPr>
              <w:t xml:space="preserve"> </w:t>
            </w:r>
            <w:r w:rsidRPr="008E329A">
              <w:rPr>
                <w:spacing w:val="0"/>
              </w:rPr>
              <w:t>twenty-eight</w:t>
            </w:r>
            <w:r w:rsidR="006E2CC9" w:rsidRPr="008E329A">
              <w:rPr>
                <w:spacing w:val="0"/>
              </w:rPr>
              <w:t xml:space="preserve"> </w:t>
            </w:r>
            <w:r w:rsidRPr="008E329A">
              <w:rPr>
                <w:spacing w:val="0"/>
              </w:rPr>
              <w:t>(28)</w:t>
            </w:r>
            <w:r w:rsidR="006E2CC9" w:rsidRPr="008E329A">
              <w:rPr>
                <w:spacing w:val="0"/>
              </w:rPr>
              <w:t xml:space="preserve"> </w:t>
            </w:r>
            <w:r w:rsidRPr="008E329A">
              <w:rPr>
                <w:spacing w:val="0"/>
              </w:rPr>
              <w:t>days,</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parties</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failed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resolve</w:t>
            </w:r>
            <w:r w:rsidR="006E2CC9" w:rsidRPr="008E329A">
              <w:rPr>
                <w:spacing w:val="0"/>
              </w:rPr>
              <w:t xml:space="preserve"> </w:t>
            </w:r>
            <w:r w:rsidRPr="008E329A">
              <w:rPr>
                <w:spacing w:val="0"/>
              </w:rPr>
              <w:t>their</w:t>
            </w:r>
            <w:r w:rsidR="006E2CC9" w:rsidRPr="008E329A">
              <w:rPr>
                <w:spacing w:val="0"/>
              </w:rPr>
              <w:t xml:space="preserve"> </w:t>
            </w:r>
            <w:r w:rsidRPr="008E329A">
              <w:rPr>
                <w:spacing w:val="0"/>
              </w:rPr>
              <w:lastRenderedPageBreak/>
              <w:t>dispute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difference</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mutual</w:t>
            </w:r>
            <w:r w:rsidR="006E2CC9" w:rsidRPr="008E329A">
              <w:rPr>
                <w:spacing w:val="0"/>
              </w:rPr>
              <w:t xml:space="preserve"> </w:t>
            </w:r>
            <w:r w:rsidRPr="008E329A">
              <w:rPr>
                <w:spacing w:val="0"/>
              </w:rPr>
              <w:t>consultation,</w:t>
            </w:r>
            <w:r w:rsidR="006E2CC9" w:rsidRPr="008E329A">
              <w:rPr>
                <w:spacing w:val="0"/>
              </w:rPr>
              <w:t xml:space="preserve"> </w:t>
            </w:r>
            <w:r w:rsidRPr="008E329A">
              <w:rPr>
                <w:spacing w:val="0"/>
              </w:rPr>
              <w:t>then</w:t>
            </w:r>
            <w:r w:rsidR="006E2CC9" w:rsidRPr="008E329A">
              <w:rPr>
                <w:spacing w:val="0"/>
              </w:rPr>
              <w:t xml:space="preserve"> </w:t>
            </w:r>
            <w:r w:rsidRPr="008E329A">
              <w:rPr>
                <w:spacing w:val="0"/>
              </w:rPr>
              <w:t>either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give</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party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its</w:t>
            </w:r>
            <w:r w:rsidR="006E2CC9" w:rsidRPr="008E329A">
              <w:rPr>
                <w:spacing w:val="0"/>
              </w:rPr>
              <w:t xml:space="preserve"> </w:t>
            </w:r>
            <w:r w:rsidRPr="008E329A">
              <w:rPr>
                <w:spacing w:val="0"/>
              </w:rPr>
              <w:t>intention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commence</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hereinafter</w:t>
            </w:r>
            <w:r w:rsidR="006E2CC9" w:rsidRPr="008E329A">
              <w:rPr>
                <w:spacing w:val="0"/>
              </w:rPr>
              <w:t xml:space="preserve"> </w:t>
            </w:r>
            <w:r w:rsidRPr="008E329A">
              <w:rPr>
                <w:spacing w:val="0"/>
              </w:rPr>
              <w:t>provided,</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matter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dispute,</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respect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matter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commenced</w:t>
            </w:r>
            <w:r w:rsidR="006E2CC9" w:rsidRPr="008E329A">
              <w:rPr>
                <w:spacing w:val="0"/>
              </w:rPr>
              <w:t xml:space="preserve"> </w:t>
            </w:r>
            <w:r w:rsidRPr="008E329A">
              <w:rPr>
                <w:spacing w:val="0"/>
              </w:rPr>
              <w:t>unless</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is</w:t>
            </w:r>
            <w:r w:rsidR="006E2CC9" w:rsidRPr="008E329A">
              <w:rPr>
                <w:spacing w:val="0"/>
              </w:rPr>
              <w:t xml:space="preserve"> </w:t>
            </w:r>
            <w:r w:rsidRPr="008E329A">
              <w:rPr>
                <w:spacing w:val="0"/>
              </w:rPr>
              <w:t>given.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dispute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difference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respect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a</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intention</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commence</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has</w:t>
            </w:r>
            <w:r w:rsidR="006E2CC9" w:rsidRPr="008E329A">
              <w:rPr>
                <w:spacing w:val="0"/>
              </w:rPr>
              <w:t xml:space="preserve"> </w:t>
            </w:r>
            <w:r w:rsidRPr="008E329A">
              <w:rPr>
                <w:spacing w:val="0"/>
              </w:rPr>
              <w:t>been</w:t>
            </w:r>
            <w:r w:rsidR="006E2CC9" w:rsidRPr="008E329A">
              <w:rPr>
                <w:spacing w:val="0"/>
              </w:rPr>
              <w:t xml:space="preserve"> </w:t>
            </w:r>
            <w:r w:rsidRPr="008E329A">
              <w:rPr>
                <w:spacing w:val="0"/>
              </w:rPr>
              <w:t>given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Clause</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finally</w:t>
            </w:r>
            <w:r w:rsidR="006E2CC9" w:rsidRPr="008E329A">
              <w:rPr>
                <w:spacing w:val="0"/>
              </w:rPr>
              <w:t xml:space="preserve"> </w:t>
            </w:r>
            <w:r w:rsidRPr="008E329A">
              <w:rPr>
                <w:spacing w:val="0"/>
              </w:rPr>
              <w:t>settled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commenced</w:t>
            </w:r>
            <w:r w:rsidR="006E2CC9" w:rsidRPr="008E329A">
              <w:rPr>
                <w:spacing w:val="0"/>
              </w:rPr>
              <w:t xml:space="preserve"> </w:t>
            </w:r>
            <w:r w:rsidRPr="008E329A">
              <w:rPr>
                <w:spacing w:val="0"/>
              </w:rPr>
              <w:t>prior</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after</w:t>
            </w:r>
            <w:r w:rsidR="006E2CC9" w:rsidRPr="008E329A">
              <w:rPr>
                <w:spacing w:val="0"/>
              </w:rPr>
              <w:t xml:space="preserve"> </w:t>
            </w:r>
            <w:r w:rsidRPr="008E329A">
              <w:rPr>
                <w:spacing w:val="0"/>
              </w:rPr>
              <w:t>delivery</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Arbitration</w:t>
            </w:r>
            <w:r w:rsidR="006E2CC9" w:rsidRPr="008E329A">
              <w:rPr>
                <w:spacing w:val="0"/>
              </w:rPr>
              <w:t xml:space="preserve"> </w:t>
            </w:r>
            <w:r w:rsidRPr="008E329A">
              <w:rPr>
                <w:spacing w:val="0"/>
              </w:rPr>
              <w:t>proceedings</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conducted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rules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procedure</w:t>
            </w:r>
            <w:r w:rsidR="006E2CC9" w:rsidRPr="008E329A">
              <w:rPr>
                <w:spacing w:val="0"/>
              </w:rPr>
              <w:t xml:space="preserve"> </w:t>
            </w:r>
            <w:r w:rsidRPr="008E329A">
              <w:rPr>
                <w:b/>
                <w:spacing w:val="0"/>
              </w:rPr>
              <w:t>specified</w:t>
            </w:r>
            <w:r w:rsidR="006E2CC9" w:rsidRPr="008E329A">
              <w:rPr>
                <w:b/>
                <w:spacing w:val="0"/>
              </w:rPr>
              <w:t xml:space="preserve"> </w:t>
            </w:r>
            <w:r w:rsidRPr="008E329A">
              <w:rPr>
                <w:b/>
                <w:spacing w:val="0"/>
              </w:rPr>
              <w:t>in</w:t>
            </w:r>
            <w:r w:rsidR="006E2CC9" w:rsidRPr="008E329A">
              <w:rPr>
                <w:b/>
                <w:spacing w:val="0"/>
              </w:rPr>
              <w:t xml:space="preserve"> </w:t>
            </w:r>
            <w:r w:rsidRPr="008E329A">
              <w:rPr>
                <w:b/>
                <w:spacing w:val="0"/>
              </w:rPr>
              <w:t>the</w:t>
            </w:r>
            <w:r w:rsidR="006E2CC9" w:rsidRPr="008E329A">
              <w:rPr>
                <w:b/>
                <w:spacing w:val="0"/>
              </w:rPr>
              <w:t xml:space="preserve"> </w:t>
            </w:r>
            <w:r w:rsidRPr="008E329A">
              <w:rPr>
                <w:b/>
                <w:spacing w:val="0"/>
              </w:rPr>
              <w:t>SCC.</w:t>
            </w:r>
            <w:r w:rsidR="006E2CC9" w:rsidRPr="008E329A">
              <w:rPr>
                <w:b/>
                <w:spacing w:val="0"/>
              </w:rPr>
              <w:t xml:space="preserve"> </w:t>
            </w:r>
          </w:p>
          <w:p w14:paraId="1C4B1F69" w14:textId="77777777" w:rsidR="00455149" w:rsidRPr="008E329A" w:rsidRDefault="00455149" w:rsidP="000A4057">
            <w:pPr>
              <w:pStyle w:val="Sub-ClauseText"/>
              <w:numPr>
                <w:ilvl w:val="1"/>
                <w:numId w:val="9"/>
              </w:numPr>
              <w:ind w:left="260" w:firstLine="0"/>
            </w:pPr>
            <w:r w:rsidRPr="008E329A">
              <w:t>Notwithstanding</w:t>
            </w:r>
            <w:r w:rsidR="006E2CC9" w:rsidRPr="008E329A">
              <w:t xml:space="preserve"> </w:t>
            </w:r>
            <w:r w:rsidRPr="008E329A">
              <w:t>any</w:t>
            </w:r>
            <w:r w:rsidR="006E2CC9" w:rsidRPr="008E329A">
              <w:t xml:space="preserve"> </w:t>
            </w:r>
            <w:r w:rsidRPr="008E329A">
              <w:t>reference</w:t>
            </w:r>
            <w:r w:rsidR="006E2CC9" w:rsidRPr="008E329A">
              <w:t xml:space="preserve"> </w:t>
            </w:r>
            <w:r w:rsidRPr="008E329A">
              <w:t>to</w:t>
            </w:r>
            <w:r w:rsidR="006E2CC9" w:rsidRPr="008E329A">
              <w:t xml:space="preserve"> </w:t>
            </w:r>
            <w:r w:rsidRPr="008E329A">
              <w:t>arbitration</w:t>
            </w:r>
            <w:r w:rsidR="006E2CC9" w:rsidRPr="008E329A">
              <w:t xml:space="preserve"> </w:t>
            </w:r>
            <w:r w:rsidRPr="008E329A">
              <w:t>herein,</w:t>
            </w:r>
            <w:r w:rsidR="006E2CC9" w:rsidRPr="008E329A">
              <w:t xml:space="preserve"> </w:t>
            </w:r>
          </w:p>
          <w:p w14:paraId="0900BD90" w14:textId="77777777" w:rsidR="00455149" w:rsidRPr="008E329A" w:rsidRDefault="00455149" w:rsidP="000A4057">
            <w:pPr>
              <w:pStyle w:val="Sub-ClauseText"/>
              <w:numPr>
                <w:ilvl w:val="2"/>
                <w:numId w:val="43"/>
              </w:numPr>
              <w:ind w:left="260" w:firstLine="0"/>
            </w:pPr>
            <w:r w:rsidRPr="008E329A">
              <w:t>the</w:t>
            </w:r>
            <w:r w:rsidR="006E2CC9" w:rsidRPr="008E329A">
              <w:t xml:space="preserve"> </w:t>
            </w:r>
            <w:r w:rsidRPr="008E329A">
              <w:t>parties</w:t>
            </w:r>
            <w:r w:rsidR="006E2CC9" w:rsidRPr="008E329A">
              <w:t xml:space="preserve"> </w:t>
            </w:r>
            <w:r w:rsidRPr="008E329A">
              <w:t>shall</w:t>
            </w:r>
            <w:r w:rsidR="006E2CC9" w:rsidRPr="008E329A">
              <w:t xml:space="preserve"> </w:t>
            </w:r>
            <w:r w:rsidRPr="008E329A">
              <w:t>continue</w:t>
            </w:r>
            <w:r w:rsidR="006E2CC9" w:rsidRPr="008E329A">
              <w:t xml:space="preserve"> </w:t>
            </w:r>
            <w:r w:rsidRPr="008E329A">
              <w:t>to</w:t>
            </w:r>
            <w:r w:rsidR="006E2CC9" w:rsidRPr="008E329A">
              <w:t xml:space="preserve"> </w:t>
            </w:r>
            <w:r w:rsidRPr="008E329A">
              <w:t>perform</w:t>
            </w:r>
            <w:r w:rsidR="006E2CC9" w:rsidRPr="008E329A">
              <w:t xml:space="preserve"> </w:t>
            </w:r>
            <w:r w:rsidRPr="008E329A">
              <w:t>their</w:t>
            </w:r>
            <w:r w:rsidR="006E2CC9" w:rsidRPr="008E329A">
              <w:t xml:space="preserve"> </w:t>
            </w:r>
            <w:r w:rsidRPr="008E329A">
              <w:t>respective</w:t>
            </w:r>
            <w:r w:rsidR="006E2CC9" w:rsidRPr="008E329A">
              <w:t xml:space="preserve"> </w:t>
            </w:r>
            <w:r w:rsidRPr="008E329A">
              <w:t>obligations</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unless</w:t>
            </w:r>
            <w:r w:rsidR="006E2CC9" w:rsidRPr="008E329A">
              <w:t xml:space="preserve"> </w:t>
            </w:r>
            <w:r w:rsidRPr="008E329A">
              <w:t>they</w:t>
            </w:r>
            <w:r w:rsidR="006E2CC9" w:rsidRPr="008E329A">
              <w:t xml:space="preserve"> </w:t>
            </w:r>
            <w:r w:rsidRPr="008E329A">
              <w:t>otherwise</w:t>
            </w:r>
            <w:r w:rsidR="006E2CC9" w:rsidRPr="008E329A">
              <w:t xml:space="preserve"> </w:t>
            </w:r>
            <w:r w:rsidRPr="008E329A">
              <w:t>agree;</w:t>
            </w:r>
            <w:r w:rsidR="006E2CC9" w:rsidRPr="008E329A">
              <w:t xml:space="preserve"> </w:t>
            </w:r>
            <w:r w:rsidRPr="008E329A">
              <w:t>and</w:t>
            </w:r>
            <w:r w:rsidR="006E2CC9" w:rsidRPr="008E329A">
              <w:t xml:space="preserve"> </w:t>
            </w:r>
          </w:p>
          <w:p w14:paraId="7C74FC8C" w14:textId="77777777" w:rsidR="00455149" w:rsidRPr="008E329A" w:rsidRDefault="00455149" w:rsidP="000A4057">
            <w:pPr>
              <w:pStyle w:val="Sub-ClauseText"/>
              <w:numPr>
                <w:ilvl w:val="2"/>
                <w:numId w:val="43"/>
              </w:numPr>
              <w:ind w:left="260" w:firstLine="0"/>
              <w:rPr>
                <w:spacing w:val="0"/>
              </w:rPr>
            </w:pPr>
            <w:r w:rsidRPr="008E329A">
              <w:t>the</w:t>
            </w:r>
            <w:r w:rsidR="006E2CC9" w:rsidRPr="008E329A">
              <w:t xml:space="preserve"> </w:t>
            </w:r>
            <w:r w:rsidRPr="008E329A">
              <w:t>Purchaser</w:t>
            </w:r>
            <w:r w:rsidR="006E2CC9" w:rsidRPr="008E329A">
              <w:t xml:space="preserve"> </w:t>
            </w:r>
            <w:r w:rsidRPr="008E329A">
              <w:t>shall</w:t>
            </w:r>
            <w:r w:rsidR="006E2CC9" w:rsidRPr="008E329A">
              <w:t xml:space="preserve"> </w:t>
            </w:r>
            <w:r w:rsidRPr="008E329A">
              <w:t>pay</w:t>
            </w:r>
            <w:r w:rsidR="006E2CC9" w:rsidRPr="008E329A">
              <w:t xml:space="preserve"> </w:t>
            </w:r>
            <w:r w:rsidRPr="008E329A">
              <w:t>the</w:t>
            </w:r>
            <w:r w:rsidR="006E2CC9" w:rsidRPr="008E329A">
              <w:t xml:space="preserve"> </w:t>
            </w:r>
            <w:r w:rsidRPr="008E329A">
              <w:t>Supplier</w:t>
            </w:r>
            <w:r w:rsidR="006E2CC9" w:rsidRPr="008E329A">
              <w:t xml:space="preserve"> </w:t>
            </w:r>
            <w:r w:rsidRPr="008E329A">
              <w:t>any</w:t>
            </w:r>
            <w:r w:rsidR="006E2CC9" w:rsidRPr="008E329A">
              <w:t xml:space="preserve"> </w:t>
            </w:r>
            <w:r w:rsidRPr="008E329A">
              <w:t>monies</w:t>
            </w:r>
            <w:r w:rsidR="006E2CC9" w:rsidRPr="008E329A">
              <w:t xml:space="preserve"> </w:t>
            </w:r>
            <w:r w:rsidRPr="008E329A">
              <w:t>due</w:t>
            </w:r>
            <w:r w:rsidR="006E2CC9" w:rsidRPr="008E329A">
              <w:t xml:space="preserve"> </w:t>
            </w:r>
            <w:r w:rsidRPr="008E329A">
              <w:t>the</w:t>
            </w:r>
            <w:r w:rsidR="006E2CC9" w:rsidRPr="008E329A">
              <w:t xml:space="preserve"> </w:t>
            </w:r>
            <w:r w:rsidRPr="008E329A">
              <w:t>Supplier.</w:t>
            </w:r>
          </w:p>
        </w:tc>
      </w:tr>
      <w:tr w:rsidR="009C55BC" w:rsidRPr="008E329A" w14:paraId="53C29087" w14:textId="77777777" w:rsidTr="000F645B">
        <w:tc>
          <w:tcPr>
            <w:tcW w:w="2089" w:type="dxa"/>
          </w:tcPr>
          <w:p w14:paraId="1D4FAE63" w14:textId="77777777" w:rsidR="009C55BC" w:rsidRPr="008E329A" w:rsidRDefault="009C55BC" w:rsidP="000A4057">
            <w:pPr>
              <w:pStyle w:val="sec7-clausesBefore0ptAfter10pt"/>
              <w:spacing w:before="120" w:after="120"/>
              <w:ind w:left="-18" w:firstLine="0"/>
              <w:jc w:val="center"/>
            </w:pPr>
            <w:bookmarkStart w:id="544" w:name="_Toc167083646"/>
            <w:bookmarkStart w:id="545" w:name="_Toc135757045"/>
            <w:r w:rsidRPr="008E329A">
              <w:lastRenderedPageBreak/>
              <w:t>Inspections</w:t>
            </w:r>
            <w:r w:rsidR="006E2CC9" w:rsidRPr="008E329A">
              <w:t xml:space="preserve"> </w:t>
            </w:r>
            <w:r w:rsidRPr="008E329A">
              <w:t>and</w:t>
            </w:r>
            <w:r w:rsidR="006E2CC9" w:rsidRPr="008E329A">
              <w:t xml:space="preserve"> </w:t>
            </w:r>
            <w:r w:rsidRPr="008E329A">
              <w:t>Audit</w:t>
            </w:r>
            <w:r w:rsidR="006E2CC9" w:rsidRPr="008E329A">
              <w:t xml:space="preserve"> </w:t>
            </w:r>
            <w:r w:rsidRPr="008E329A">
              <w:t>by</w:t>
            </w:r>
            <w:r w:rsidR="006E2CC9" w:rsidRPr="008E329A">
              <w:t xml:space="preserve"> </w:t>
            </w:r>
            <w:r w:rsidRPr="008E329A">
              <w:t>the</w:t>
            </w:r>
            <w:r w:rsidR="006E2CC9" w:rsidRPr="008E329A">
              <w:t xml:space="preserve"> </w:t>
            </w:r>
            <w:r w:rsidRPr="008E329A">
              <w:t>Bank</w:t>
            </w:r>
            <w:bookmarkEnd w:id="544"/>
            <w:bookmarkEnd w:id="545"/>
          </w:p>
        </w:tc>
        <w:tc>
          <w:tcPr>
            <w:tcW w:w="8494" w:type="dxa"/>
          </w:tcPr>
          <w:p w14:paraId="14E1CF41" w14:textId="77777777" w:rsidR="002B2DAD" w:rsidRPr="008E329A" w:rsidRDefault="002B2DAD" w:rsidP="000A4057">
            <w:pPr>
              <w:pStyle w:val="Sub-ClauseText"/>
              <w:numPr>
                <w:ilvl w:val="1"/>
                <w:numId w:val="10"/>
              </w:numPr>
              <w:tabs>
                <w:tab w:val="clear" w:pos="540"/>
                <w:tab w:val="num" w:pos="612"/>
              </w:tabs>
              <w:ind w:left="260" w:firstLine="0"/>
              <w:outlineLvl w:val="1"/>
              <w:rPr>
                <w:spacing w:val="0"/>
              </w:rPr>
            </w:pPr>
            <w:bookmarkStart w:id="546" w:name="OLE_LINK1"/>
            <w:bookmarkStart w:id="547" w:name="OLE_LINK2"/>
            <w:r w:rsidRPr="008E329A">
              <w:t>The</w:t>
            </w:r>
            <w:r w:rsidR="006E2CC9" w:rsidRPr="008E329A">
              <w:t xml:space="preserve"> </w:t>
            </w:r>
            <w:r w:rsidRPr="008E329A">
              <w:t>Supplier</w:t>
            </w:r>
            <w:r w:rsidR="006E2CC9" w:rsidRPr="008E329A">
              <w:t xml:space="preserve"> </w:t>
            </w:r>
            <w:r w:rsidRPr="008E329A">
              <w:t>shall</w:t>
            </w:r>
            <w:r w:rsidR="006E2CC9" w:rsidRPr="008E329A">
              <w:t xml:space="preserve"> </w:t>
            </w:r>
            <w:r w:rsidRPr="008E329A">
              <w:t>keep,</w:t>
            </w:r>
            <w:r w:rsidR="006E2CC9" w:rsidRPr="008E329A">
              <w:t xml:space="preserve"> </w:t>
            </w:r>
            <w:r w:rsidRPr="008E329A">
              <w:t>and</w:t>
            </w:r>
            <w:r w:rsidR="006E2CC9" w:rsidRPr="008E329A">
              <w:t xml:space="preserve"> </w:t>
            </w:r>
            <w:r w:rsidRPr="008E329A">
              <w:t>shall</w:t>
            </w:r>
            <w:r w:rsidR="006E2CC9" w:rsidRPr="008E329A">
              <w:t xml:space="preserve"> </w:t>
            </w:r>
            <w:r w:rsidRPr="008E329A">
              <w:t>make</w:t>
            </w:r>
            <w:r w:rsidR="006E2CC9" w:rsidRPr="008E329A">
              <w:t xml:space="preserve"> </w:t>
            </w:r>
            <w:r w:rsidRPr="008E329A">
              <w:t>all</w:t>
            </w:r>
            <w:r w:rsidR="006E2CC9" w:rsidRPr="008E329A">
              <w:t xml:space="preserve"> </w:t>
            </w:r>
            <w:r w:rsidRPr="008E329A">
              <w:t>reasonable</w:t>
            </w:r>
            <w:r w:rsidR="006E2CC9" w:rsidRPr="008E329A">
              <w:t xml:space="preserve"> </w:t>
            </w:r>
            <w:r w:rsidRPr="008E329A">
              <w:t>efforts</w:t>
            </w:r>
            <w:r w:rsidR="006E2CC9" w:rsidRPr="008E329A">
              <w:t xml:space="preserve"> </w:t>
            </w:r>
            <w:r w:rsidRPr="008E329A">
              <w:t>to</w:t>
            </w:r>
            <w:r w:rsidR="006E2CC9" w:rsidRPr="008E329A">
              <w:t xml:space="preserve"> </w:t>
            </w:r>
            <w:r w:rsidRPr="008E329A">
              <w:t>cause</w:t>
            </w:r>
            <w:r w:rsidR="006E2CC9" w:rsidRPr="008E329A">
              <w:t xml:space="preserve"> </w:t>
            </w:r>
            <w:r w:rsidRPr="008E329A">
              <w:t>its</w:t>
            </w:r>
            <w:r w:rsidR="006E2CC9" w:rsidRPr="008E329A">
              <w:t xml:space="preserve"> </w:t>
            </w:r>
            <w:r w:rsidRPr="008E329A">
              <w:t>Subcontractors</w:t>
            </w:r>
            <w:r w:rsidR="006A76C0" w:rsidRPr="008E329A">
              <w:t xml:space="preserve"> and </w:t>
            </w:r>
            <w:proofErr w:type="spellStart"/>
            <w:r w:rsidR="006A76C0" w:rsidRPr="008E329A">
              <w:t>subconsultants</w:t>
            </w:r>
            <w:proofErr w:type="spellEnd"/>
            <w:r w:rsidR="006E2CC9" w:rsidRPr="008E329A">
              <w:t xml:space="preserve"> </w:t>
            </w:r>
            <w:r w:rsidRPr="008E329A">
              <w:t>to</w:t>
            </w:r>
            <w:r w:rsidR="006E2CC9" w:rsidRPr="008E329A">
              <w:t xml:space="preserve"> </w:t>
            </w:r>
            <w:r w:rsidRPr="008E329A">
              <w:t>keep,</w:t>
            </w:r>
            <w:r w:rsidR="006E2CC9" w:rsidRPr="008E329A">
              <w:t xml:space="preserve"> </w:t>
            </w:r>
            <w:r w:rsidRPr="008E329A">
              <w:t>accurate</w:t>
            </w:r>
            <w:r w:rsidR="006E2CC9" w:rsidRPr="008E329A">
              <w:t xml:space="preserve"> </w:t>
            </w:r>
            <w:r w:rsidRPr="008E329A">
              <w:t>and</w:t>
            </w:r>
            <w:r w:rsidR="006E2CC9" w:rsidRPr="008E329A">
              <w:t xml:space="preserve"> </w:t>
            </w:r>
            <w:r w:rsidRPr="008E329A">
              <w:t>systematic</w:t>
            </w:r>
            <w:r w:rsidR="006E2CC9" w:rsidRPr="008E329A">
              <w:t xml:space="preserve"> </w:t>
            </w:r>
            <w:r w:rsidRPr="008E329A">
              <w:t>accounts</w:t>
            </w:r>
            <w:r w:rsidR="006E2CC9" w:rsidRPr="008E329A">
              <w:t xml:space="preserve"> </w:t>
            </w:r>
            <w:r w:rsidRPr="008E329A">
              <w:t>and</w:t>
            </w:r>
            <w:r w:rsidR="006E2CC9" w:rsidRPr="008E329A">
              <w:t xml:space="preserve"> </w:t>
            </w:r>
            <w:r w:rsidRPr="008E329A">
              <w:t>records</w:t>
            </w:r>
            <w:r w:rsidR="006E2CC9" w:rsidRPr="008E329A">
              <w:t xml:space="preserve"> </w:t>
            </w:r>
            <w:r w:rsidRPr="008E329A">
              <w:t>in</w:t>
            </w:r>
            <w:r w:rsidR="006E2CC9" w:rsidRPr="008E329A">
              <w:t xml:space="preserve"> </w:t>
            </w:r>
            <w:r w:rsidRPr="008E329A">
              <w:t>respect</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in</w:t>
            </w:r>
            <w:r w:rsidR="006E2CC9" w:rsidRPr="008E329A">
              <w:t xml:space="preserve"> </w:t>
            </w:r>
            <w:r w:rsidRPr="008E329A">
              <w:t>such</w:t>
            </w:r>
            <w:r w:rsidR="006E2CC9" w:rsidRPr="008E329A">
              <w:t xml:space="preserve"> </w:t>
            </w:r>
            <w:r w:rsidRPr="008E329A">
              <w:t>form</w:t>
            </w:r>
            <w:r w:rsidR="006E2CC9" w:rsidRPr="008E329A">
              <w:t xml:space="preserve"> </w:t>
            </w:r>
            <w:r w:rsidRPr="008E329A">
              <w:t>and</w:t>
            </w:r>
            <w:r w:rsidR="006E2CC9" w:rsidRPr="008E329A">
              <w:t xml:space="preserve"> </w:t>
            </w:r>
            <w:r w:rsidRPr="008E329A">
              <w:t>details</w:t>
            </w:r>
            <w:r w:rsidR="006E2CC9" w:rsidRPr="008E329A">
              <w:t xml:space="preserve"> </w:t>
            </w:r>
            <w:r w:rsidRPr="008E329A">
              <w:t>as</w:t>
            </w:r>
            <w:r w:rsidR="006E2CC9" w:rsidRPr="008E329A">
              <w:t xml:space="preserve"> </w:t>
            </w:r>
            <w:r w:rsidRPr="008E329A">
              <w:t>will</w:t>
            </w:r>
            <w:r w:rsidR="006E2CC9" w:rsidRPr="008E329A">
              <w:t xml:space="preserve"> </w:t>
            </w:r>
            <w:r w:rsidRPr="008E329A">
              <w:t>clearly</w:t>
            </w:r>
            <w:r w:rsidR="006E2CC9" w:rsidRPr="008E329A">
              <w:t xml:space="preserve"> </w:t>
            </w:r>
            <w:r w:rsidRPr="008E329A">
              <w:t>identify</w:t>
            </w:r>
            <w:r w:rsidR="006E2CC9" w:rsidRPr="008E329A">
              <w:t xml:space="preserve"> </w:t>
            </w:r>
            <w:r w:rsidRPr="008E329A">
              <w:t>relevant</w:t>
            </w:r>
            <w:r w:rsidR="006E2CC9" w:rsidRPr="008E329A">
              <w:t xml:space="preserve"> </w:t>
            </w:r>
            <w:r w:rsidRPr="008E329A">
              <w:t>time</w:t>
            </w:r>
            <w:r w:rsidR="006E2CC9" w:rsidRPr="008E329A">
              <w:t xml:space="preserve"> </w:t>
            </w:r>
            <w:r w:rsidRPr="008E329A">
              <w:t>changes</w:t>
            </w:r>
            <w:r w:rsidR="006E2CC9" w:rsidRPr="008E329A">
              <w:t xml:space="preserve"> </w:t>
            </w:r>
            <w:r w:rsidRPr="008E329A">
              <w:t>and</w:t>
            </w:r>
            <w:r w:rsidR="006E2CC9" w:rsidRPr="008E329A">
              <w:t xml:space="preserve"> </w:t>
            </w:r>
            <w:r w:rsidRPr="008E329A">
              <w:t>costs</w:t>
            </w:r>
            <w:r w:rsidR="00183BAE" w:rsidRPr="008E329A">
              <w:t>.</w:t>
            </w:r>
          </w:p>
          <w:p w14:paraId="35D8A870" w14:textId="77777777" w:rsidR="00A04BF9" w:rsidRPr="008E329A" w:rsidRDefault="00BB5E2A" w:rsidP="000A4057">
            <w:pPr>
              <w:pStyle w:val="Sub-ClauseText"/>
              <w:numPr>
                <w:ilvl w:val="1"/>
                <w:numId w:val="10"/>
              </w:numPr>
              <w:tabs>
                <w:tab w:val="clear" w:pos="540"/>
                <w:tab w:val="num" w:pos="612"/>
              </w:tabs>
              <w:ind w:left="260" w:firstLine="0"/>
              <w:outlineLvl w:val="1"/>
              <w:rPr>
                <w:spacing w:val="0"/>
              </w:rPr>
            </w:pPr>
            <w:r>
              <w:t>Pursuant</w:t>
            </w:r>
            <w:r>
              <w:rPr>
                <w:noProof/>
              </w:rPr>
              <w:t xml:space="preserve"> to paragraph 2.2 e. of Appendix </w:t>
            </w:r>
            <w:r w:rsidR="009D66BF">
              <w:rPr>
                <w:noProof/>
              </w:rPr>
              <w:t xml:space="preserve">1 </w:t>
            </w:r>
            <w:r>
              <w:rPr>
                <w:noProof/>
              </w:rPr>
              <w:t xml:space="preserve">to the General Conditions </w:t>
            </w:r>
            <w:r>
              <w:t xml:space="preserve">the Supplier shall permit and shall cause its agents (where declared or not), subcontractors, </w:t>
            </w:r>
            <w:proofErr w:type="spellStart"/>
            <w:r>
              <w:t>subconsultants</w:t>
            </w:r>
            <w:proofErr w:type="spellEnd"/>
            <w:r>
              <w:t xml:space="preserve">,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Supplier’s and its Subcontractors’ and </w:t>
            </w:r>
            <w:proofErr w:type="spellStart"/>
            <w:r>
              <w:t>subconsultants</w:t>
            </w:r>
            <w:proofErr w:type="spellEnd"/>
            <w:r>
              <w:t>’ attention is drawn to Sub-Clause 3.1 (Fraud and Corruption) which provides</w:t>
            </w:r>
            <w:r>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bookmarkEnd w:id="546"/>
            <w:bookmarkEnd w:id="547"/>
          </w:p>
        </w:tc>
      </w:tr>
      <w:tr w:rsidR="00455149" w:rsidRPr="008E329A" w14:paraId="770851E0" w14:textId="77777777" w:rsidTr="000F645B">
        <w:tc>
          <w:tcPr>
            <w:tcW w:w="2089" w:type="dxa"/>
          </w:tcPr>
          <w:p w14:paraId="6A2F5B97" w14:textId="77777777" w:rsidR="00B3560E" w:rsidRPr="008E329A" w:rsidRDefault="00455149" w:rsidP="000A4057">
            <w:pPr>
              <w:pStyle w:val="sec7-clausesBefore0ptAfter10pt"/>
              <w:spacing w:before="120" w:after="120"/>
              <w:jc w:val="center"/>
            </w:pPr>
            <w:bookmarkStart w:id="548" w:name="_Toc167083647"/>
            <w:bookmarkStart w:id="549" w:name="_Toc135757046"/>
            <w:r w:rsidRPr="008E329A">
              <w:t>Scope</w:t>
            </w:r>
            <w:r w:rsidR="006E2CC9" w:rsidRPr="008E329A">
              <w:t xml:space="preserve"> </w:t>
            </w:r>
            <w:r w:rsidRPr="008E329A">
              <w:t>of</w:t>
            </w:r>
            <w:r w:rsidR="006E2CC9" w:rsidRPr="008E329A">
              <w:t xml:space="preserve"> </w:t>
            </w:r>
            <w:r w:rsidRPr="008E329A">
              <w:t>Supply</w:t>
            </w:r>
            <w:bookmarkEnd w:id="548"/>
            <w:bookmarkEnd w:id="549"/>
          </w:p>
        </w:tc>
        <w:tc>
          <w:tcPr>
            <w:tcW w:w="8494" w:type="dxa"/>
          </w:tcPr>
          <w:p w14:paraId="35D993D0" w14:textId="77777777" w:rsidR="00B3560E" w:rsidRPr="008E329A" w:rsidRDefault="00B37D39" w:rsidP="000A4057">
            <w:pPr>
              <w:pStyle w:val="Sub-ClauseText"/>
              <w:ind w:left="260"/>
              <w:rPr>
                <w:spacing w:val="0"/>
              </w:rPr>
            </w:pPr>
            <w:r w:rsidRPr="008E329A">
              <w:rPr>
                <w:spacing w:val="0"/>
              </w:rPr>
              <w:t>12.1</w:t>
            </w:r>
            <w:r w:rsidRPr="008E329A">
              <w:rPr>
                <w:spacing w:val="0"/>
              </w:rPr>
              <w:tab/>
            </w:r>
            <w:r w:rsidR="00455149" w:rsidRPr="008E329A">
              <w:t>The</w:t>
            </w:r>
            <w:r w:rsidR="006E2CC9" w:rsidRPr="008E329A">
              <w:t xml:space="preserve"> </w:t>
            </w:r>
            <w:r w:rsidR="00455149" w:rsidRPr="008E329A">
              <w:t>Goods</w:t>
            </w:r>
            <w:r w:rsidR="006E2CC9" w:rsidRPr="008E329A">
              <w:t xml:space="preserve"> </w:t>
            </w:r>
            <w:r w:rsidR="00455149" w:rsidRPr="008E329A">
              <w:t>and</w:t>
            </w:r>
            <w:r w:rsidR="006E2CC9" w:rsidRPr="008E329A">
              <w:t xml:space="preserve"> </w:t>
            </w:r>
            <w:r w:rsidR="00455149" w:rsidRPr="008E329A">
              <w:t>Related</w:t>
            </w:r>
            <w:r w:rsidR="006E2CC9" w:rsidRPr="008E329A">
              <w:t xml:space="preserve"> </w:t>
            </w:r>
            <w:r w:rsidR="00455149" w:rsidRPr="008E329A">
              <w:t>Services</w:t>
            </w:r>
            <w:r w:rsidR="006E2CC9" w:rsidRPr="008E329A">
              <w:t xml:space="preserve"> </w:t>
            </w:r>
            <w:r w:rsidR="00455149" w:rsidRPr="008E329A">
              <w:t>to</w:t>
            </w:r>
            <w:r w:rsidR="006E2CC9" w:rsidRPr="008E329A">
              <w:t xml:space="preserve"> </w:t>
            </w:r>
            <w:r w:rsidR="00455149" w:rsidRPr="008E329A">
              <w:t>be</w:t>
            </w:r>
            <w:r w:rsidR="006E2CC9" w:rsidRPr="008E329A">
              <w:t xml:space="preserve"> </w:t>
            </w:r>
            <w:r w:rsidR="00455149" w:rsidRPr="008E329A">
              <w:t>supplied</w:t>
            </w:r>
            <w:r w:rsidR="006E2CC9" w:rsidRPr="008E329A">
              <w:t xml:space="preserve"> </w:t>
            </w:r>
            <w:r w:rsidR="00455149" w:rsidRPr="008E329A">
              <w:t>shall</w:t>
            </w:r>
            <w:r w:rsidR="006E2CC9" w:rsidRPr="008E329A">
              <w:t xml:space="preserve"> </w:t>
            </w:r>
            <w:r w:rsidR="00455149" w:rsidRPr="008E329A">
              <w:t>be</w:t>
            </w:r>
            <w:r w:rsidR="006E2CC9" w:rsidRPr="008E329A">
              <w:t xml:space="preserve"> </w:t>
            </w:r>
            <w:r w:rsidR="00455149" w:rsidRPr="008E329A">
              <w:t>as</w:t>
            </w:r>
            <w:r w:rsidR="006E2CC9" w:rsidRPr="008E329A">
              <w:t xml:space="preserve"> </w:t>
            </w:r>
            <w:r w:rsidR="00455149" w:rsidRPr="008E329A">
              <w:t>specif</w:t>
            </w:r>
            <w:r w:rsidR="00455149" w:rsidRPr="008E329A">
              <w:rPr>
                <w:spacing w:val="0"/>
              </w:rPr>
              <w:t>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Schedule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Requirements.</w:t>
            </w:r>
          </w:p>
        </w:tc>
      </w:tr>
      <w:tr w:rsidR="00455149" w:rsidRPr="008E329A" w14:paraId="5B65E9D5" w14:textId="77777777" w:rsidTr="000F645B">
        <w:tc>
          <w:tcPr>
            <w:tcW w:w="2089" w:type="dxa"/>
          </w:tcPr>
          <w:p w14:paraId="1539EAE0" w14:textId="77777777" w:rsidR="00455149" w:rsidRPr="008E329A" w:rsidRDefault="00455149" w:rsidP="000A4057">
            <w:pPr>
              <w:pStyle w:val="sec7-clausesBefore0ptAfter10pt"/>
              <w:spacing w:before="120" w:after="120"/>
              <w:jc w:val="center"/>
            </w:pPr>
            <w:bookmarkStart w:id="550" w:name="_Toc167083648"/>
            <w:bookmarkStart w:id="551" w:name="_Toc135757047"/>
            <w:r w:rsidRPr="008E329A">
              <w:t>Delivery</w:t>
            </w:r>
            <w:r w:rsidR="006E2CC9" w:rsidRPr="008E329A">
              <w:t xml:space="preserve"> </w:t>
            </w:r>
            <w:r w:rsidRPr="008E329A">
              <w:t>and</w:t>
            </w:r>
            <w:r w:rsidR="006E2CC9" w:rsidRPr="008E329A">
              <w:t xml:space="preserve"> </w:t>
            </w:r>
            <w:r w:rsidRPr="008E329A">
              <w:t>Documents</w:t>
            </w:r>
            <w:bookmarkEnd w:id="550"/>
            <w:bookmarkEnd w:id="551"/>
          </w:p>
        </w:tc>
        <w:tc>
          <w:tcPr>
            <w:tcW w:w="8494" w:type="dxa"/>
          </w:tcPr>
          <w:p w14:paraId="69F44773" w14:textId="77777777" w:rsidR="00455149" w:rsidRPr="008E329A" w:rsidRDefault="00B37D39" w:rsidP="000A4057">
            <w:pPr>
              <w:pStyle w:val="Sub-ClauseText"/>
              <w:ind w:left="260"/>
            </w:pPr>
            <w:r w:rsidRPr="008E329A">
              <w:t>13.1</w:t>
            </w:r>
            <w:r w:rsidRPr="008E329A">
              <w:tab/>
            </w:r>
            <w:r w:rsidR="00455149" w:rsidRPr="008E329A">
              <w:t>Subject</w:t>
            </w:r>
            <w:r w:rsidR="006E2CC9" w:rsidRPr="008E329A">
              <w:t xml:space="preserve"> </w:t>
            </w:r>
            <w:r w:rsidR="00455149" w:rsidRPr="008E329A">
              <w:t>to</w:t>
            </w:r>
            <w:r w:rsidR="006E2CC9" w:rsidRPr="008E329A">
              <w:t xml:space="preserve"> </w:t>
            </w:r>
            <w:r w:rsidR="00455149" w:rsidRPr="008E329A">
              <w:t>GCC</w:t>
            </w:r>
            <w:r w:rsidR="006E2CC9" w:rsidRPr="008E329A">
              <w:t xml:space="preserve"> </w:t>
            </w:r>
            <w:r w:rsidR="00455149" w:rsidRPr="008E329A">
              <w:t>Sub-Clause</w:t>
            </w:r>
            <w:r w:rsidR="006E2CC9" w:rsidRPr="008E329A">
              <w:t xml:space="preserve"> </w:t>
            </w:r>
            <w:r w:rsidR="009C55BC" w:rsidRPr="008E329A">
              <w:t>33</w:t>
            </w:r>
            <w:r w:rsidR="00455149" w:rsidRPr="008E329A">
              <w:t>.1,</w:t>
            </w:r>
            <w:r w:rsidR="006E2CC9" w:rsidRPr="008E329A">
              <w:t xml:space="preserve"> </w:t>
            </w:r>
            <w:r w:rsidR="00455149" w:rsidRPr="008E329A">
              <w:t>the</w:t>
            </w:r>
            <w:r w:rsidR="006E2CC9" w:rsidRPr="008E329A">
              <w:t xml:space="preserve"> </w:t>
            </w:r>
            <w:r w:rsidR="00455149" w:rsidRPr="008E329A">
              <w:t>Delivery</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Goods</w:t>
            </w:r>
            <w:r w:rsidR="006E2CC9" w:rsidRPr="008E329A">
              <w:t xml:space="preserve"> </w:t>
            </w:r>
            <w:r w:rsidR="00455149" w:rsidRPr="008E329A">
              <w:t>and</w:t>
            </w:r>
            <w:r w:rsidR="006E2CC9" w:rsidRPr="008E329A">
              <w:t xml:space="preserve"> </w:t>
            </w:r>
            <w:r w:rsidR="00455149" w:rsidRPr="008E329A">
              <w:t>Completion</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Related</w:t>
            </w:r>
            <w:r w:rsidR="006E2CC9" w:rsidRPr="008E329A">
              <w:t xml:space="preserve"> </w:t>
            </w:r>
            <w:r w:rsidR="00455149" w:rsidRPr="008E329A">
              <w:t>Services</w:t>
            </w:r>
            <w:r w:rsidR="006E2CC9" w:rsidRPr="008E329A">
              <w:t xml:space="preserve"> </w:t>
            </w:r>
            <w:r w:rsidR="00455149" w:rsidRPr="008E329A">
              <w:t>shall</w:t>
            </w:r>
            <w:r w:rsidR="006E2CC9" w:rsidRPr="008E329A">
              <w:t xml:space="preserve"> </w:t>
            </w:r>
            <w:r w:rsidR="00455149" w:rsidRPr="008E329A">
              <w:t>be</w:t>
            </w:r>
            <w:r w:rsidR="006E2CC9" w:rsidRPr="008E329A">
              <w:t xml:space="preserve"> </w:t>
            </w:r>
            <w:r w:rsidR="00455149" w:rsidRPr="008E329A">
              <w:t>in</w:t>
            </w:r>
            <w:r w:rsidR="006E2CC9" w:rsidRPr="008E329A">
              <w:t xml:space="preserve"> </w:t>
            </w:r>
            <w:r w:rsidR="00455149" w:rsidRPr="008E329A">
              <w:t>accordance</w:t>
            </w:r>
            <w:r w:rsidR="006E2CC9" w:rsidRPr="008E329A">
              <w:t xml:space="preserve"> </w:t>
            </w:r>
            <w:r w:rsidR="00455149" w:rsidRPr="008E329A">
              <w:t>with</w:t>
            </w:r>
            <w:r w:rsidR="006E2CC9" w:rsidRPr="008E329A">
              <w:t xml:space="preserve"> </w:t>
            </w:r>
            <w:r w:rsidR="00455149" w:rsidRPr="008E329A">
              <w:t>the</w:t>
            </w:r>
            <w:r w:rsidR="006E2CC9" w:rsidRPr="008E329A">
              <w:t xml:space="preserve"> </w:t>
            </w:r>
            <w:r w:rsidR="00455149" w:rsidRPr="008E329A">
              <w:t>Delivery</w:t>
            </w:r>
            <w:r w:rsidR="006E2CC9" w:rsidRPr="008E329A">
              <w:t xml:space="preserve"> </w:t>
            </w:r>
            <w:r w:rsidR="00455149" w:rsidRPr="008E329A">
              <w:t>and</w:t>
            </w:r>
            <w:r w:rsidR="006E2CC9" w:rsidRPr="008E329A">
              <w:t xml:space="preserve"> </w:t>
            </w:r>
            <w:r w:rsidR="00455149" w:rsidRPr="008E329A">
              <w:t>Completion</w:t>
            </w:r>
            <w:r w:rsidR="006E2CC9" w:rsidRPr="008E329A">
              <w:t xml:space="preserve"> </w:t>
            </w:r>
            <w:r w:rsidR="00455149" w:rsidRPr="008E329A">
              <w:t>Schedule</w:t>
            </w:r>
            <w:r w:rsidR="006E2CC9" w:rsidRPr="008E329A">
              <w:t xml:space="preserve"> </w:t>
            </w:r>
            <w:r w:rsidR="00455149" w:rsidRPr="008E329A">
              <w:t>specified</w:t>
            </w:r>
            <w:r w:rsidR="006E2CC9" w:rsidRPr="008E329A">
              <w:t xml:space="preserve"> </w:t>
            </w:r>
            <w:r w:rsidR="00455149" w:rsidRPr="008E329A">
              <w:t>in</w:t>
            </w:r>
            <w:r w:rsidR="006E2CC9" w:rsidRPr="008E329A">
              <w:t xml:space="preserve"> </w:t>
            </w:r>
            <w:r w:rsidR="00455149" w:rsidRPr="008E329A">
              <w:t>the</w:t>
            </w:r>
            <w:r w:rsidR="006E2CC9" w:rsidRPr="008E329A">
              <w:t xml:space="preserve"> </w:t>
            </w:r>
            <w:r w:rsidR="00455149" w:rsidRPr="008E329A">
              <w:t>Schedule</w:t>
            </w:r>
            <w:r w:rsidR="006E2CC9" w:rsidRPr="008E329A">
              <w:t xml:space="preserve"> </w:t>
            </w:r>
            <w:r w:rsidR="00455149" w:rsidRPr="008E329A">
              <w:t>of</w:t>
            </w:r>
            <w:r w:rsidR="006E2CC9" w:rsidRPr="008E329A">
              <w:t xml:space="preserve"> </w:t>
            </w:r>
            <w:r w:rsidR="00455149" w:rsidRPr="008E329A">
              <w:t>Requirements.</w:t>
            </w:r>
            <w:r w:rsidR="006E2CC9" w:rsidRPr="008E329A">
              <w:t xml:space="preserve"> </w:t>
            </w:r>
            <w:r w:rsidR="00455149" w:rsidRPr="008E329A">
              <w:t>The</w:t>
            </w:r>
            <w:r w:rsidR="006E2CC9" w:rsidRPr="008E329A">
              <w:t xml:space="preserve"> </w:t>
            </w:r>
            <w:r w:rsidR="00455149" w:rsidRPr="008E329A">
              <w:t>details</w:t>
            </w:r>
            <w:r w:rsidR="006E2CC9" w:rsidRPr="008E329A">
              <w:t xml:space="preserve"> </w:t>
            </w:r>
            <w:r w:rsidR="00455149" w:rsidRPr="008E329A">
              <w:t>of</w:t>
            </w:r>
            <w:r w:rsidR="006E2CC9" w:rsidRPr="008E329A">
              <w:t xml:space="preserve"> </w:t>
            </w:r>
            <w:r w:rsidR="00455149" w:rsidRPr="008E329A">
              <w:t>shipping</w:t>
            </w:r>
            <w:r w:rsidR="006E2CC9" w:rsidRPr="008E329A">
              <w:t xml:space="preserve"> </w:t>
            </w:r>
            <w:r w:rsidR="00455149" w:rsidRPr="008E329A">
              <w:t>and</w:t>
            </w:r>
            <w:r w:rsidR="006E2CC9" w:rsidRPr="008E329A">
              <w:t xml:space="preserve"> </w:t>
            </w:r>
            <w:r w:rsidR="00455149" w:rsidRPr="008E329A">
              <w:t>other</w:t>
            </w:r>
            <w:r w:rsidR="006E2CC9" w:rsidRPr="008E329A">
              <w:t xml:space="preserve"> </w:t>
            </w:r>
            <w:r w:rsidR="00455149" w:rsidRPr="008E329A">
              <w:t>documents</w:t>
            </w:r>
            <w:r w:rsidR="006E2CC9" w:rsidRPr="008E329A">
              <w:t xml:space="preserve"> </w:t>
            </w:r>
            <w:r w:rsidR="00455149" w:rsidRPr="008E329A">
              <w:t>to</w:t>
            </w:r>
            <w:r w:rsidR="006E2CC9" w:rsidRPr="008E329A">
              <w:t xml:space="preserve"> </w:t>
            </w:r>
            <w:r w:rsidR="00455149" w:rsidRPr="008E329A">
              <w:t>be</w:t>
            </w:r>
            <w:r w:rsidR="006E2CC9" w:rsidRPr="008E329A">
              <w:t xml:space="preserve"> </w:t>
            </w:r>
            <w:r w:rsidR="00455149" w:rsidRPr="008E329A">
              <w:t>furnished</w:t>
            </w:r>
            <w:r w:rsidR="006E2CC9" w:rsidRPr="008E329A">
              <w:t xml:space="preserve"> </w:t>
            </w:r>
            <w:r w:rsidR="00455149" w:rsidRPr="008E329A">
              <w:t>by</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are</w:t>
            </w:r>
            <w:r w:rsidR="006E2CC9" w:rsidRPr="008E329A">
              <w:t xml:space="preserve"> </w:t>
            </w:r>
            <w:r w:rsidR="00455149" w:rsidRPr="008E329A">
              <w:rPr>
                <w:b/>
              </w:rPr>
              <w:t>specified</w:t>
            </w:r>
            <w:r w:rsidR="006E2CC9" w:rsidRPr="008E329A">
              <w:rPr>
                <w:b/>
              </w:rPr>
              <w:t xml:space="preserve"> </w:t>
            </w:r>
            <w:r w:rsidR="00455149" w:rsidRPr="008E329A">
              <w:rPr>
                <w:b/>
              </w:rPr>
              <w:t>in</w:t>
            </w:r>
            <w:r w:rsidR="006E2CC9" w:rsidRPr="008E329A">
              <w:rPr>
                <w:b/>
              </w:rPr>
              <w:t xml:space="preserve"> </w:t>
            </w:r>
            <w:r w:rsidR="00455149" w:rsidRPr="008E329A">
              <w:rPr>
                <w:b/>
              </w:rPr>
              <w:t>the</w:t>
            </w:r>
            <w:r w:rsidR="006E2CC9" w:rsidRPr="008E329A">
              <w:t xml:space="preserve"> </w:t>
            </w:r>
            <w:r w:rsidR="00455149" w:rsidRPr="008E329A">
              <w:rPr>
                <w:b/>
                <w:bCs/>
              </w:rPr>
              <w:t>SCC.</w:t>
            </w:r>
          </w:p>
        </w:tc>
      </w:tr>
      <w:tr w:rsidR="00455149" w:rsidRPr="008E329A" w14:paraId="6C3555F0" w14:textId="77777777" w:rsidTr="000F645B">
        <w:tc>
          <w:tcPr>
            <w:tcW w:w="2089" w:type="dxa"/>
          </w:tcPr>
          <w:p w14:paraId="6FC86F29" w14:textId="77777777" w:rsidR="00455149" w:rsidRPr="008E329A" w:rsidRDefault="00455149" w:rsidP="000A4057">
            <w:pPr>
              <w:pStyle w:val="sec7-clausesBefore0ptAfter10pt"/>
              <w:spacing w:before="120" w:after="120"/>
              <w:jc w:val="center"/>
            </w:pPr>
            <w:bookmarkStart w:id="552" w:name="_Toc167083649"/>
            <w:bookmarkStart w:id="553" w:name="_Toc135757048"/>
            <w:r w:rsidRPr="008E329A">
              <w:t>Supplier’s</w:t>
            </w:r>
            <w:r w:rsidR="006E2CC9" w:rsidRPr="008E329A">
              <w:t xml:space="preserve"> </w:t>
            </w:r>
            <w:r w:rsidRPr="008E329A">
              <w:t>Responsibilities</w:t>
            </w:r>
            <w:bookmarkEnd w:id="552"/>
            <w:bookmarkEnd w:id="553"/>
          </w:p>
        </w:tc>
        <w:tc>
          <w:tcPr>
            <w:tcW w:w="8494" w:type="dxa"/>
          </w:tcPr>
          <w:p w14:paraId="775D6F7A" w14:textId="77777777" w:rsidR="00455149" w:rsidRDefault="00455149" w:rsidP="000A4057">
            <w:pPr>
              <w:pStyle w:val="Sub-ClauseText"/>
              <w:numPr>
                <w:ilvl w:val="1"/>
                <w:numId w:val="100"/>
              </w:numPr>
              <w:ind w:left="260" w:firstLine="0"/>
              <w:rPr>
                <w:spacing w:val="0"/>
              </w:rPr>
            </w:pP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supply</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Scope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Supply</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with</w:t>
            </w:r>
            <w:r w:rsidR="006E2CC9" w:rsidRPr="008E329A">
              <w:rPr>
                <w:spacing w:val="0"/>
              </w:rPr>
              <w:t xml:space="preserve"> </w:t>
            </w:r>
            <w:r w:rsidRPr="008E329A">
              <w:rPr>
                <w:spacing w:val="0"/>
              </w:rPr>
              <w:t>GCC</w:t>
            </w:r>
            <w:r w:rsidR="006E2CC9" w:rsidRPr="008E329A">
              <w:rPr>
                <w:spacing w:val="0"/>
              </w:rPr>
              <w:t xml:space="preserve"> </w:t>
            </w:r>
            <w:r w:rsidRPr="008E329A">
              <w:rPr>
                <w:spacing w:val="0"/>
              </w:rPr>
              <w:t>Clause</w:t>
            </w:r>
            <w:r w:rsidR="006E2CC9" w:rsidRPr="008E329A">
              <w:rPr>
                <w:spacing w:val="0"/>
              </w:rPr>
              <w:t xml:space="preserve"> </w:t>
            </w:r>
            <w:r w:rsidR="00B37D39" w:rsidRPr="008E329A">
              <w:rPr>
                <w:spacing w:val="0"/>
              </w:rPr>
              <w:t>12</w:t>
            </w:r>
            <w:r w:rsidRPr="008E329A">
              <w:rPr>
                <w:spacing w:val="0"/>
              </w:rPr>
              <w:t>,</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Delivery</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Completion</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as</w:t>
            </w:r>
            <w:r w:rsidR="006E2CC9" w:rsidRPr="008E329A">
              <w:rPr>
                <w:spacing w:val="0"/>
              </w:rPr>
              <w:t xml:space="preserve"> </w:t>
            </w:r>
            <w:r w:rsidRPr="008E329A">
              <w:rPr>
                <w:spacing w:val="0"/>
              </w:rPr>
              <w:t>per</w:t>
            </w:r>
            <w:r w:rsidR="006E2CC9" w:rsidRPr="008E329A">
              <w:rPr>
                <w:spacing w:val="0"/>
              </w:rPr>
              <w:t xml:space="preserve"> </w:t>
            </w:r>
            <w:r w:rsidRPr="008E329A">
              <w:rPr>
                <w:spacing w:val="0"/>
              </w:rPr>
              <w:t>GCC</w:t>
            </w:r>
            <w:r w:rsidR="006E2CC9" w:rsidRPr="008E329A">
              <w:rPr>
                <w:spacing w:val="0"/>
              </w:rPr>
              <w:t xml:space="preserve"> </w:t>
            </w:r>
            <w:r w:rsidRPr="008E329A">
              <w:rPr>
                <w:spacing w:val="0"/>
              </w:rPr>
              <w:t>Clause</w:t>
            </w:r>
            <w:r w:rsidR="006E2CC9" w:rsidRPr="008E329A">
              <w:rPr>
                <w:spacing w:val="0"/>
              </w:rPr>
              <w:t xml:space="preserve"> </w:t>
            </w:r>
            <w:r w:rsidR="00B37D39" w:rsidRPr="008E329A">
              <w:rPr>
                <w:spacing w:val="0"/>
              </w:rPr>
              <w:t>13</w:t>
            </w:r>
            <w:r w:rsidRPr="008E329A">
              <w:rPr>
                <w:spacing w:val="0"/>
              </w:rPr>
              <w:t>.</w:t>
            </w:r>
            <w:r w:rsidR="006E2CC9" w:rsidRPr="008E329A">
              <w:rPr>
                <w:spacing w:val="0"/>
              </w:rPr>
              <w:t xml:space="preserve"> </w:t>
            </w:r>
          </w:p>
          <w:p w14:paraId="568A97A0" w14:textId="77777777" w:rsidR="008F3D49" w:rsidRPr="00C30143" w:rsidRDefault="008F3D49" w:rsidP="000A4057">
            <w:pPr>
              <w:pStyle w:val="Sub-ClauseText"/>
              <w:numPr>
                <w:ilvl w:val="1"/>
                <w:numId w:val="100"/>
              </w:numPr>
              <w:ind w:left="260" w:firstLine="0"/>
              <w:rPr>
                <w:spacing w:val="0"/>
              </w:rPr>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DA61AE">
              <w:rPr>
                <w:rFonts w:eastAsiaTheme="minorHAnsi"/>
              </w:rPr>
              <w:t xml:space="preserve">as described in </w:t>
            </w:r>
            <w:r>
              <w:rPr>
                <w:rFonts w:eastAsiaTheme="minorHAnsi"/>
              </w:rPr>
              <w:t>GCC Sub-Clauses</w:t>
            </w:r>
            <w:r w:rsidRPr="00DA61AE">
              <w:rPr>
                <w:rFonts w:eastAsiaTheme="minorHAnsi"/>
              </w:rPr>
              <w:t xml:space="preserve"> </w:t>
            </w:r>
            <w:r>
              <w:rPr>
                <w:rFonts w:eastAsiaTheme="minorHAnsi"/>
              </w:rPr>
              <w:t>14.3</w:t>
            </w:r>
            <w:r w:rsidRPr="00DA61AE">
              <w:rPr>
                <w:rFonts w:eastAsiaTheme="minorHAnsi"/>
              </w:rPr>
              <w:t xml:space="preserve"> and </w:t>
            </w:r>
            <w:r>
              <w:rPr>
                <w:rFonts w:eastAsiaTheme="minorHAnsi"/>
              </w:rPr>
              <w:t>14.4.</w:t>
            </w:r>
          </w:p>
          <w:p w14:paraId="1DE7BC27" w14:textId="77777777" w:rsidR="008F3D49" w:rsidRPr="00C30143" w:rsidRDefault="008F3D49" w:rsidP="000A4057">
            <w:pPr>
              <w:pStyle w:val="Sub-ClauseText"/>
              <w:numPr>
                <w:ilvl w:val="1"/>
                <w:numId w:val="100"/>
              </w:numPr>
              <w:ind w:left="260" w:firstLine="0"/>
              <w:rPr>
                <w:spacing w:val="0"/>
              </w:rPr>
            </w:pPr>
            <w: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5E29F4A4" w14:textId="77777777" w:rsidR="008F3D49" w:rsidRPr="00C30143" w:rsidRDefault="008F3D49" w:rsidP="000A4057">
            <w:pPr>
              <w:pStyle w:val="Sub-ClauseText"/>
              <w:numPr>
                <w:ilvl w:val="1"/>
                <w:numId w:val="100"/>
              </w:numPr>
              <w:ind w:left="260" w:firstLine="0"/>
              <w:rPr>
                <w:spacing w:val="0"/>
              </w:rPr>
            </w:pPr>
            <w:r w:rsidRPr="0015344D">
              <w:rPr>
                <w:spacing w:val="0"/>
              </w:rPr>
              <w:t>Trafficking</w:t>
            </w:r>
            <w:r>
              <w:t xml:space="preserve"> in persons is defined as the recruitment, transportation, transfer, </w:t>
            </w:r>
            <w:proofErr w:type="spellStart"/>
            <w:r>
              <w:lastRenderedPageBreak/>
              <w:t>harbouring</w:t>
            </w:r>
            <w:proofErr w:type="spellEnd"/>
            <w:r>
              <w:t xml:space="preserve">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0A9B1491" w14:textId="77777777" w:rsidR="008F3D49" w:rsidRPr="00C30143" w:rsidRDefault="008F3D49" w:rsidP="000A4057">
            <w:pPr>
              <w:pStyle w:val="Sub-ClauseText"/>
              <w:numPr>
                <w:ilvl w:val="1"/>
                <w:numId w:val="100"/>
              </w:numPr>
              <w:ind w:left="260" w:firstLine="0"/>
              <w:rPr>
                <w:spacing w:val="0"/>
              </w:rPr>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under the age of 14 unless the national law specifies a higher age (the minimum age)</w:t>
            </w:r>
            <w:r>
              <w:t>.</w:t>
            </w:r>
          </w:p>
          <w:p w14:paraId="7A70C21C" w14:textId="77777777" w:rsidR="008F3D49" w:rsidRPr="00C30143" w:rsidRDefault="008F3D49" w:rsidP="000A4057">
            <w:pPr>
              <w:pStyle w:val="Sub-ClauseText"/>
              <w:numPr>
                <w:ilvl w:val="1"/>
                <w:numId w:val="100"/>
              </w:numPr>
              <w:ind w:left="260" w:firstLine="0"/>
            </w:pPr>
            <w:r w:rsidRPr="00C30143">
              <w:t xml:space="preserve">The Supplier, including its Subcontractors, shall not employ or engage a child between the minimum age and the age of 18 in a </w:t>
            </w:r>
            <w:r w:rsidRPr="0015344D">
              <w:rPr>
                <w:spacing w:val="0"/>
              </w:rPr>
              <w:t>manner</w:t>
            </w:r>
            <w:r w:rsidRPr="00C30143">
              <w:t xml:space="preserve"> that is likely to be hazardous, or to interfere with, the child’s education, or to be harmful to the child’s health or physical, mental, spiritual, moral, or social development.</w:t>
            </w:r>
          </w:p>
          <w:p w14:paraId="52D3984B" w14:textId="77777777" w:rsidR="008F3D49" w:rsidRPr="00C30143" w:rsidRDefault="008F3D49" w:rsidP="000A4057">
            <w:pPr>
              <w:pStyle w:val="Sub-ClauseText"/>
              <w:numPr>
                <w:ilvl w:val="1"/>
                <w:numId w:val="100"/>
              </w:numPr>
              <w:ind w:left="260" w:firstLine="0"/>
            </w:pPr>
            <w:r w:rsidRPr="00C30143">
              <w:t xml:space="preserve">Work </w:t>
            </w:r>
            <w:r w:rsidRPr="0015344D">
              <w:rPr>
                <w:spacing w:val="0"/>
              </w:rPr>
              <w:t>considered</w:t>
            </w:r>
            <w:r w:rsidRPr="00C30143">
              <w:t xml:space="preserve"> hazardous for children is work that, by its nature or the circumstances in which it is carried out, is likely to jeopardize the health, safety, or morals of children. Such work activities prohibited for children include work:</w:t>
            </w:r>
          </w:p>
          <w:p w14:paraId="1A865349" w14:textId="77777777" w:rsidR="008F3D49" w:rsidRPr="0060511B" w:rsidRDefault="008F3D49" w:rsidP="000A4057">
            <w:pPr>
              <w:pStyle w:val="ListParagraph"/>
              <w:numPr>
                <w:ilvl w:val="0"/>
                <w:numId w:val="133"/>
              </w:numPr>
              <w:autoSpaceDE w:val="0"/>
              <w:autoSpaceDN w:val="0"/>
              <w:adjustRightInd w:val="0"/>
              <w:spacing w:before="120" w:after="120"/>
              <w:ind w:left="260" w:firstLine="0"/>
              <w:contextualSpacing w:val="0"/>
              <w:rPr>
                <w:rFonts w:eastAsia="Arial Narrow"/>
                <w:color w:val="000000"/>
              </w:rPr>
            </w:pPr>
            <w:r w:rsidRPr="0060511B">
              <w:rPr>
                <w:rFonts w:eastAsia="Arial Narrow"/>
                <w:color w:val="000000"/>
              </w:rPr>
              <w:t>with exposure to physical, psychological or sexual abuse;</w:t>
            </w:r>
          </w:p>
          <w:p w14:paraId="2E35C96C" w14:textId="77777777" w:rsidR="008F3D49" w:rsidRPr="00C30143" w:rsidRDefault="008F3D49" w:rsidP="000A4057">
            <w:pPr>
              <w:pStyle w:val="ListParagraph"/>
              <w:numPr>
                <w:ilvl w:val="0"/>
                <w:numId w:val="133"/>
              </w:numPr>
              <w:autoSpaceDE w:val="0"/>
              <w:autoSpaceDN w:val="0"/>
              <w:adjustRightInd w:val="0"/>
              <w:spacing w:before="120" w:after="120"/>
              <w:ind w:left="260" w:firstLine="0"/>
              <w:contextualSpacing w:val="0"/>
              <w:rPr>
                <w:rFonts w:eastAsia="Arial Narrow"/>
                <w:color w:val="000000"/>
              </w:rPr>
            </w:pPr>
            <w:r w:rsidRPr="00C30143">
              <w:rPr>
                <w:rFonts w:eastAsia="Arial Narrow"/>
                <w:color w:val="000000"/>
              </w:rPr>
              <w:t xml:space="preserve">underground, underwater, working at heights or in confined spaces; </w:t>
            </w:r>
          </w:p>
          <w:p w14:paraId="607D0D06" w14:textId="77777777" w:rsidR="008F3D49" w:rsidRPr="00C30143" w:rsidRDefault="008F3D49" w:rsidP="000A4057">
            <w:pPr>
              <w:pStyle w:val="ListParagraph"/>
              <w:numPr>
                <w:ilvl w:val="0"/>
                <w:numId w:val="133"/>
              </w:numPr>
              <w:autoSpaceDE w:val="0"/>
              <w:autoSpaceDN w:val="0"/>
              <w:adjustRightInd w:val="0"/>
              <w:spacing w:before="120" w:after="120"/>
              <w:ind w:left="260" w:firstLine="0"/>
              <w:contextualSpacing w:val="0"/>
              <w:rPr>
                <w:rFonts w:eastAsia="Arial Narrow"/>
              </w:rPr>
            </w:pPr>
            <w:r w:rsidRPr="00C30143">
              <w:rPr>
                <w:rFonts w:eastAsia="Arial Narrow"/>
              </w:rPr>
              <w:t xml:space="preserve">with dangerous machinery, equipment or tools, or involving handling or transport of heavy loads; </w:t>
            </w:r>
          </w:p>
          <w:p w14:paraId="38698263" w14:textId="77777777" w:rsidR="008F3D49" w:rsidRDefault="008F3D49" w:rsidP="000A4057">
            <w:pPr>
              <w:pStyle w:val="ListParagraph"/>
              <w:numPr>
                <w:ilvl w:val="0"/>
                <w:numId w:val="133"/>
              </w:numPr>
              <w:autoSpaceDE w:val="0"/>
              <w:autoSpaceDN w:val="0"/>
              <w:adjustRightInd w:val="0"/>
              <w:spacing w:before="120" w:after="120"/>
              <w:ind w:left="260" w:firstLine="0"/>
              <w:contextualSpacing w:val="0"/>
              <w:rPr>
                <w:rFonts w:eastAsia="Arial Narrow"/>
                <w:color w:val="000000"/>
              </w:rPr>
            </w:pPr>
            <w:r w:rsidRPr="00C30143">
              <w:rPr>
                <w:rFonts w:eastAsia="Arial Narrow"/>
                <w:color w:val="000000"/>
              </w:rPr>
              <w:t>in unhealthy environments exposing children to hazardous substances, agents, or processes, or to temperatures, noise or vibration damaging to health; or</w:t>
            </w:r>
          </w:p>
          <w:p w14:paraId="42BBD653" w14:textId="77777777" w:rsidR="008F3D49" w:rsidRDefault="008F3D49" w:rsidP="000A4057">
            <w:pPr>
              <w:pStyle w:val="ListParagraph"/>
              <w:numPr>
                <w:ilvl w:val="0"/>
                <w:numId w:val="133"/>
              </w:numPr>
              <w:autoSpaceDE w:val="0"/>
              <w:autoSpaceDN w:val="0"/>
              <w:adjustRightInd w:val="0"/>
              <w:spacing w:before="120" w:after="120"/>
              <w:ind w:left="260" w:firstLine="0"/>
              <w:contextualSpacing w:val="0"/>
              <w:rPr>
                <w:rFonts w:eastAsia="Arial Narrow"/>
                <w:color w:val="000000"/>
              </w:rPr>
            </w:pPr>
            <w:r w:rsidRPr="00C30143">
              <w:rPr>
                <w:rFonts w:eastAsia="Arial Narrow"/>
                <w:color w:val="000000"/>
              </w:rPr>
              <w:t>under difficult conditions such as work for long hours, during the night or in confinement on the premises of the employer.</w:t>
            </w:r>
          </w:p>
          <w:p w14:paraId="3B19F722" w14:textId="77777777" w:rsidR="008F3D49" w:rsidRDefault="008F3D49" w:rsidP="000A4057">
            <w:pPr>
              <w:pStyle w:val="Sub-ClauseText"/>
              <w:numPr>
                <w:ilvl w:val="1"/>
                <w:numId w:val="100"/>
              </w:numPr>
              <w:ind w:left="260" w:firstLine="0"/>
            </w:pPr>
            <w:r>
              <w:t xml:space="preserve">The </w:t>
            </w:r>
            <w:r w:rsidRPr="00DA61AE">
              <w:rPr>
                <w:rFonts w:eastAsiaTheme="minorHAnsi"/>
              </w:rPr>
              <w:t>Supplier</w:t>
            </w:r>
            <w:r>
              <w:t xml:space="preserve"> shall </w:t>
            </w:r>
            <w:r w:rsidRPr="00DA61AE">
              <w:t>comply</w:t>
            </w:r>
            <w:r>
              <w:t xml:space="preserve">, and shall require its </w:t>
            </w:r>
            <w:r w:rsidRPr="0015344D">
              <w:rPr>
                <w:spacing w:val="0"/>
              </w:rPr>
              <w:t>Subcontractors</w:t>
            </w:r>
            <w:r>
              <w:t xml:space="preserve"> if any to comply, with all applicable health and safety regulations, laws, guidelines, and any other requirement stated in the </w:t>
            </w:r>
            <w:r w:rsidRPr="00F2086F">
              <w:t>Technical Specifications</w:t>
            </w:r>
            <w:r>
              <w:t>.</w:t>
            </w:r>
          </w:p>
          <w:p w14:paraId="6E2AAA0B" w14:textId="77777777" w:rsidR="008C4403" w:rsidRPr="008C562F" w:rsidRDefault="008C4403" w:rsidP="000A4057">
            <w:pPr>
              <w:pStyle w:val="Sub-ClauseText"/>
              <w:numPr>
                <w:ilvl w:val="1"/>
                <w:numId w:val="100"/>
              </w:numPr>
              <w:ind w:left="260" w:firstLine="0"/>
            </w:pPr>
            <w:r w:rsidRPr="00BC28BD">
              <w:rPr>
                <w:b/>
                <w:bCs/>
                <w:noProof/>
                <w:szCs w:val="24"/>
              </w:rPr>
              <w:t>Pursuant to the SCC</w:t>
            </w:r>
            <w:r w:rsidRPr="00F727E0">
              <w:rPr>
                <w:noProof/>
                <w:szCs w:val="24"/>
              </w:rPr>
              <w:t>,</w:t>
            </w:r>
            <w:r>
              <w:rPr>
                <w:noProof/>
                <w:szCs w:val="24"/>
              </w:rPr>
              <w:t xml:space="preserve"> </w:t>
            </w:r>
            <w:r w:rsidRPr="00F727E0">
              <w:rPr>
                <w:noProof/>
                <w:szCs w:val="24"/>
              </w:rPr>
              <w:t>the Supplier, including its Subcontractors/ suppliers/ manufacturers shall take all technical and organizational measures necessary to protect the information technology systems and data used in connection with the Contract. Without limiting the foregoing, the Supplier,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r>
              <w:rPr>
                <w:noProof/>
                <w:szCs w:val="24"/>
              </w:rPr>
              <w:t>.</w:t>
            </w:r>
          </w:p>
          <w:p w14:paraId="75CA47E7" w14:textId="77777777" w:rsidR="008C562F" w:rsidRPr="008E329A" w:rsidRDefault="008C562F" w:rsidP="000A4057">
            <w:pPr>
              <w:pStyle w:val="Sub-ClauseText"/>
              <w:numPr>
                <w:ilvl w:val="1"/>
                <w:numId w:val="100"/>
              </w:numPr>
              <w:ind w:left="260" w:firstLine="0"/>
            </w:pPr>
            <w:r w:rsidRPr="0015344D">
              <w:t xml:space="preserve">The </w:t>
            </w:r>
            <w:r w:rsidRPr="0015344D">
              <w:rPr>
                <w:spacing w:val="0"/>
              </w:rPr>
              <w:t>Supplier</w:t>
            </w:r>
            <w:r w:rsidRPr="0015344D">
              <w:t xml:space="preserve"> shall comply with additional obligations as </w:t>
            </w:r>
            <w:r w:rsidRPr="0015344D">
              <w:rPr>
                <w:b/>
                <w:bCs/>
              </w:rPr>
              <w:t>specified in the SCC.</w:t>
            </w:r>
          </w:p>
        </w:tc>
      </w:tr>
      <w:tr w:rsidR="00455149" w:rsidRPr="008E329A" w14:paraId="67DE970F" w14:textId="77777777" w:rsidTr="000F645B">
        <w:tc>
          <w:tcPr>
            <w:tcW w:w="2089" w:type="dxa"/>
          </w:tcPr>
          <w:p w14:paraId="552EBD1D" w14:textId="77777777" w:rsidR="00455149" w:rsidRPr="008E329A" w:rsidRDefault="00455149" w:rsidP="000A4057">
            <w:pPr>
              <w:pStyle w:val="sec7-clausesBefore0ptAfter10pt"/>
              <w:spacing w:before="120" w:after="120"/>
              <w:jc w:val="center"/>
            </w:pPr>
            <w:bookmarkStart w:id="554" w:name="_Toc167083650"/>
            <w:bookmarkStart w:id="555" w:name="_Toc135757049"/>
            <w:r w:rsidRPr="008E329A">
              <w:lastRenderedPageBreak/>
              <w:t>Contract</w:t>
            </w:r>
            <w:r w:rsidR="006E2CC9" w:rsidRPr="008E329A">
              <w:t xml:space="preserve"> </w:t>
            </w:r>
            <w:r w:rsidRPr="008E329A">
              <w:t>Price</w:t>
            </w:r>
            <w:bookmarkEnd w:id="554"/>
            <w:bookmarkEnd w:id="555"/>
          </w:p>
        </w:tc>
        <w:tc>
          <w:tcPr>
            <w:tcW w:w="8494" w:type="dxa"/>
          </w:tcPr>
          <w:p w14:paraId="7D19F525" w14:textId="77777777" w:rsidR="00455149" w:rsidRPr="008E329A" w:rsidRDefault="00B37D39" w:rsidP="000A4057">
            <w:pPr>
              <w:pStyle w:val="Sub-ClauseText"/>
              <w:ind w:left="260"/>
              <w:rPr>
                <w:spacing w:val="0"/>
              </w:rPr>
            </w:pPr>
            <w:r w:rsidRPr="008E329A">
              <w:rPr>
                <w:spacing w:val="0"/>
              </w:rPr>
              <w:t>15.1</w:t>
            </w:r>
            <w:r w:rsidRPr="008E329A">
              <w:rPr>
                <w:spacing w:val="0"/>
              </w:rPr>
              <w:tab/>
            </w:r>
            <w:r w:rsidR="00455149" w:rsidRPr="008E329A">
              <w:rPr>
                <w:spacing w:val="0"/>
              </w:rPr>
              <w:t>Prices</w:t>
            </w:r>
            <w:r w:rsidR="006E2CC9" w:rsidRPr="008E329A">
              <w:rPr>
                <w:spacing w:val="0"/>
              </w:rPr>
              <w:t xml:space="preserve"> </w:t>
            </w:r>
            <w:r w:rsidR="00455149" w:rsidRPr="008E329A">
              <w:rPr>
                <w:spacing w:val="0"/>
              </w:rPr>
              <w:t>charged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supplied</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Related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performed</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vary</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prices</w:t>
            </w:r>
            <w:r w:rsidR="006E2CC9" w:rsidRPr="008E329A">
              <w:rPr>
                <w:spacing w:val="0"/>
              </w:rPr>
              <w:t xml:space="preserve"> </w:t>
            </w:r>
            <w:r w:rsidR="00455149" w:rsidRPr="008E329A">
              <w:rPr>
                <w:spacing w:val="0"/>
              </w:rPr>
              <w:t>quoted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its</w:t>
            </w:r>
            <w:r w:rsidR="006E2CC9" w:rsidRPr="008E329A">
              <w:rPr>
                <w:spacing w:val="0"/>
              </w:rPr>
              <w:t xml:space="preserve"> </w:t>
            </w:r>
            <w:r w:rsidR="00307427" w:rsidRPr="008E329A">
              <w:rPr>
                <w:spacing w:val="0"/>
              </w:rPr>
              <w:t>Bid</w:t>
            </w:r>
            <w:r w:rsidR="00455149" w:rsidRPr="008E329A">
              <w:rPr>
                <w:spacing w:val="0"/>
              </w:rPr>
              <w:t>,</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exception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adjustments</w:t>
            </w:r>
            <w:r w:rsidR="006E2CC9" w:rsidRPr="008E329A">
              <w:rPr>
                <w:spacing w:val="0"/>
              </w:rPr>
              <w:t xml:space="preserve"> </w:t>
            </w:r>
            <w:r w:rsidR="00455149" w:rsidRPr="008E329A">
              <w:rPr>
                <w:b/>
                <w:spacing w:val="0"/>
              </w:rPr>
              <w:t>authorized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p>
        </w:tc>
      </w:tr>
      <w:tr w:rsidR="00455149" w:rsidRPr="008E329A" w14:paraId="03C7E670" w14:textId="77777777" w:rsidTr="000F645B">
        <w:tc>
          <w:tcPr>
            <w:tcW w:w="2089" w:type="dxa"/>
          </w:tcPr>
          <w:p w14:paraId="6155F5C9" w14:textId="77777777" w:rsidR="00455149" w:rsidRPr="008E329A" w:rsidRDefault="00455149" w:rsidP="000A4057">
            <w:pPr>
              <w:pStyle w:val="sec7-clausesBefore0ptAfter10pt"/>
              <w:spacing w:before="120" w:after="120"/>
              <w:jc w:val="center"/>
            </w:pPr>
            <w:bookmarkStart w:id="556" w:name="_Toc167083651"/>
            <w:bookmarkStart w:id="557" w:name="_Toc135757050"/>
            <w:r w:rsidRPr="008E329A">
              <w:t>Terms</w:t>
            </w:r>
            <w:r w:rsidR="006E2CC9" w:rsidRPr="008E329A">
              <w:t xml:space="preserve"> </w:t>
            </w:r>
            <w:r w:rsidRPr="008E329A">
              <w:t>of</w:t>
            </w:r>
            <w:r w:rsidR="006E2CC9" w:rsidRPr="008E329A">
              <w:t xml:space="preserve"> </w:t>
            </w:r>
            <w:r w:rsidRPr="008E329A">
              <w:t>Payment</w:t>
            </w:r>
            <w:bookmarkEnd w:id="556"/>
            <w:bookmarkEnd w:id="557"/>
          </w:p>
        </w:tc>
        <w:tc>
          <w:tcPr>
            <w:tcW w:w="8494" w:type="dxa"/>
          </w:tcPr>
          <w:p w14:paraId="39C309F8" w14:textId="77777777" w:rsidR="00455149" w:rsidRPr="008E329A" w:rsidRDefault="00B37D39" w:rsidP="000A4057">
            <w:pPr>
              <w:pStyle w:val="Sub-ClauseText"/>
              <w:ind w:left="260"/>
              <w:rPr>
                <w:spacing w:val="0"/>
              </w:rPr>
            </w:pPr>
            <w:r w:rsidRPr="008E329A">
              <w:rPr>
                <w:spacing w:val="0"/>
              </w:rPr>
              <w:t>16.1</w:t>
            </w:r>
            <w:r w:rsidRPr="008E329A">
              <w:rPr>
                <w:spacing w:val="0"/>
              </w:rPr>
              <w:tab/>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Advance</w:t>
            </w:r>
            <w:r w:rsidR="006E2CC9" w:rsidRPr="008E329A">
              <w:rPr>
                <w:spacing w:val="0"/>
              </w:rPr>
              <w:t xml:space="preserve"> </w:t>
            </w:r>
            <w:r w:rsidR="00455149" w:rsidRPr="008E329A">
              <w:rPr>
                <w:spacing w:val="0"/>
              </w:rPr>
              <w:t>Payments,</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applicable,</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paid</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p>
          <w:p w14:paraId="0A6242CB" w14:textId="77777777" w:rsidR="00455149" w:rsidRPr="008E329A" w:rsidRDefault="00B37D39" w:rsidP="000A4057">
            <w:pPr>
              <w:pStyle w:val="Sub-ClauseText"/>
              <w:ind w:left="260"/>
              <w:rPr>
                <w:spacing w:val="0"/>
              </w:rPr>
            </w:pPr>
            <w:r w:rsidRPr="008E329A">
              <w:rPr>
                <w:spacing w:val="0"/>
              </w:rPr>
              <w:t>16.2</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request</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payment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writing,</w:t>
            </w:r>
            <w:r w:rsidR="006E2CC9" w:rsidRPr="008E329A">
              <w:rPr>
                <w:spacing w:val="0"/>
              </w:rPr>
              <w:t xml:space="preserve"> </w:t>
            </w:r>
            <w:r w:rsidR="00455149" w:rsidRPr="008E329A">
              <w:rPr>
                <w:spacing w:val="0"/>
              </w:rPr>
              <w:t>accompanied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invoices</w:t>
            </w:r>
            <w:r w:rsidR="006E2CC9" w:rsidRPr="008E329A">
              <w:rPr>
                <w:spacing w:val="0"/>
              </w:rPr>
              <w:t xml:space="preserve"> </w:t>
            </w:r>
            <w:r w:rsidR="00455149" w:rsidRPr="008E329A">
              <w:rPr>
                <w:spacing w:val="0"/>
              </w:rPr>
              <w:t>describing,</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appropriate,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delivered</w:t>
            </w:r>
            <w:r w:rsidR="006E2CC9" w:rsidRPr="008E329A">
              <w:rPr>
                <w:spacing w:val="0"/>
              </w:rPr>
              <w:t xml:space="preserve"> </w:t>
            </w:r>
            <w:r w:rsidR="00455149" w:rsidRPr="008E329A">
              <w:rPr>
                <w:spacing w:val="0"/>
              </w:rPr>
              <w:lastRenderedPageBreak/>
              <w:t>and</w:t>
            </w:r>
            <w:r w:rsidR="006E2CC9" w:rsidRPr="008E329A">
              <w:rPr>
                <w:spacing w:val="0"/>
              </w:rPr>
              <w:t xml:space="preserve"> </w:t>
            </w:r>
            <w:r w:rsidR="00455149" w:rsidRPr="008E329A">
              <w:rPr>
                <w:spacing w:val="0"/>
              </w:rPr>
              <w:t>Related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performed,</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submitted</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13</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upon</w:t>
            </w:r>
            <w:r w:rsidR="006E2CC9" w:rsidRPr="008E329A">
              <w:rPr>
                <w:spacing w:val="0"/>
              </w:rPr>
              <w:t xml:space="preserve"> </w:t>
            </w:r>
            <w:r w:rsidR="00455149" w:rsidRPr="008E329A">
              <w:rPr>
                <w:spacing w:val="0"/>
              </w:rPr>
              <w:t>fulfillment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stipulated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76A91519" w14:textId="77777777" w:rsidR="00455149" w:rsidRPr="008E329A" w:rsidRDefault="00B37D39" w:rsidP="000A4057">
            <w:pPr>
              <w:pStyle w:val="Sub-ClauseText"/>
              <w:ind w:left="260"/>
              <w:rPr>
                <w:spacing w:val="0"/>
              </w:rPr>
            </w:pPr>
            <w:r w:rsidRPr="008E329A">
              <w:rPr>
                <w:spacing w:val="0"/>
              </w:rPr>
              <w:t>16.3</w:t>
            </w:r>
            <w:r w:rsidRPr="008E329A">
              <w:rPr>
                <w:spacing w:val="0"/>
              </w:rPr>
              <w:tab/>
            </w:r>
            <w:r w:rsidR="00455149" w:rsidRPr="008E329A">
              <w:rPr>
                <w:spacing w:val="0"/>
              </w:rPr>
              <w:t>Payments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promptly</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but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case</w:t>
            </w:r>
            <w:r w:rsidR="006E2CC9" w:rsidRPr="008E329A">
              <w:rPr>
                <w:spacing w:val="0"/>
              </w:rPr>
              <w:t xml:space="preserve"> </w:t>
            </w:r>
            <w:r w:rsidR="00455149" w:rsidRPr="008E329A">
              <w:rPr>
                <w:spacing w:val="0"/>
              </w:rPr>
              <w:t>later</w:t>
            </w:r>
            <w:r w:rsidR="006E2CC9" w:rsidRPr="008E329A">
              <w:rPr>
                <w:spacing w:val="0"/>
              </w:rPr>
              <w:t xml:space="preserve"> </w:t>
            </w:r>
            <w:r w:rsidR="00455149" w:rsidRPr="008E329A">
              <w:rPr>
                <w:spacing w:val="0"/>
              </w:rPr>
              <w:t>than</w:t>
            </w:r>
            <w:r w:rsidR="006E2CC9" w:rsidRPr="008E329A">
              <w:rPr>
                <w:spacing w:val="0"/>
              </w:rPr>
              <w:t xml:space="preserve"> </w:t>
            </w:r>
            <w:r w:rsidR="00455149" w:rsidRPr="008E329A">
              <w:rPr>
                <w:spacing w:val="0"/>
              </w:rPr>
              <w:t>sixty</w:t>
            </w:r>
            <w:r w:rsidR="006E2CC9" w:rsidRPr="008E329A">
              <w:rPr>
                <w:spacing w:val="0"/>
              </w:rPr>
              <w:t xml:space="preserve"> </w:t>
            </w:r>
            <w:r w:rsidR="00455149" w:rsidRPr="008E329A">
              <w:rPr>
                <w:spacing w:val="0"/>
              </w:rPr>
              <w:t>(60)</w:t>
            </w:r>
            <w:r w:rsidR="006E2CC9" w:rsidRPr="008E329A">
              <w:rPr>
                <w:spacing w:val="0"/>
              </w:rPr>
              <w:t xml:space="preserve"> </w:t>
            </w:r>
            <w:r w:rsidR="00455149" w:rsidRPr="008E329A">
              <w:rPr>
                <w:spacing w:val="0"/>
              </w:rPr>
              <w:t>days</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submission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invoice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request</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payment</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has</w:t>
            </w:r>
            <w:r w:rsidR="006E2CC9" w:rsidRPr="008E329A">
              <w:rPr>
                <w:spacing w:val="0"/>
              </w:rPr>
              <w:t xml:space="preserve"> </w:t>
            </w:r>
            <w:r w:rsidR="00455149" w:rsidRPr="008E329A">
              <w:rPr>
                <w:spacing w:val="0"/>
              </w:rPr>
              <w:t>accepted</w:t>
            </w:r>
            <w:r w:rsidR="006E2CC9" w:rsidRPr="008E329A">
              <w:rPr>
                <w:spacing w:val="0"/>
              </w:rPr>
              <w:t xml:space="preserve"> </w:t>
            </w:r>
            <w:r w:rsidR="00455149" w:rsidRPr="008E329A">
              <w:rPr>
                <w:spacing w:val="0"/>
              </w:rPr>
              <w:t>it.</w:t>
            </w:r>
          </w:p>
          <w:p w14:paraId="4F9B587E" w14:textId="77777777" w:rsidR="00455149" w:rsidRPr="008E329A" w:rsidRDefault="00B37D39" w:rsidP="000A4057">
            <w:pPr>
              <w:pStyle w:val="Sub-ClauseText"/>
              <w:ind w:left="260"/>
              <w:rPr>
                <w:spacing w:val="0"/>
              </w:rPr>
            </w:pPr>
            <w:r w:rsidRPr="008E329A">
              <w:rPr>
                <w:spacing w:val="0"/>
              </w:rPr>
              <w:t>16.4</w:t>
            </w:r>
            <w:r w:rsidRPr="008E329A">
              <w:rPr>
                <w:spacing w:val="0"/>
              </w:rPr>
              <w:tab/>
            </w:r>
            <w:r w:rsidR="00455149" w:rsidRPr="008E329A">
              <w:rPr>
                <w:spacing w:val="0"/>
              </w:rPr>
              <w:t>The</w:t>
            </w:r>
            <w:r w:rsidR="006E2CC9" w:rsidRPr="008E329A">
              <w:rPr>
                <w:spacing w:val="0"/>
              </w:rPr>
              <w:t xml:space="preserve"> </w:t>
            </w:r>
            <w:r w:rsidR="00455149" w:rsidRPr="008E329A">
              <w:rPr>
                <w:spacing w:val="0"/>
              </w:rPr>
              <w:t>currencies</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payments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this</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those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the</w:t>
            </w:r>
            <w:r w:rsidR="006E2CC9" w:rsidRPr="008E329A">
              <w:rPr>
                <w:spacing w:val="0"/>
              </w:rPr>
              <w:t xml:space="preserve"> </w:t>
            </w:r>
            <w:r w:rsidR="00307427" w:rsidRPr="008E329A">
              <w:rPr>
                <w:spacing w:val="0"/>
              </w:rPr>
              <w:t>Bid</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expressed.</w:t>
            </w:r>
            <w:r w:rsidR="006E2CC9" w:rsidRPr="008E329A">
              <w:rPr>
                <w:spacing w:val="0"/>
              </w:rPr>
              <w:t xml:space="preserve"> </w:t>
            </w:r>
          </w:p>
          <w:p w14:paraId="159EAFB8" w14:textId="77777777" w:rsidR="00455149" w:rsidRPr="008E329A" w:rsidRDefault="00B37D39" w:rsidP="000A4057">
            <w:pPr>
              <w:pStyle w:val="Sub-ClauseText"/>
              <w:ind w:left="260"/>
              <w:rPr>
                <w:spacing w:val="0"/>
              </w:rPr>
            </w:pPr>
            <w:r w:rsidRPr="008E329A">
              <w:rPr>
                <w:spacing w:val="0"/>
              </w:rPr>
              <w:t>16.5</w:t>
            </w:r>
            <w:r w:rsidRPr="008E329A">
              <w:rPr>
                <w:spacing w:val="0"/>
              </w:rPr>
              <w:tab/>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event</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fails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pay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payment</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due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b/>
                <w:spacing w:val="0"/>
              </w:rPr>
              <w:t>set</w:t>
            </w:r>
            <w:r w:rsidR="006E2CC9" w:rsidRPr="008E329A">
              <w:rPr>
                <w:b/>
                <w:spacing w:val="0"/>
              </w:rPr>
              <w:t xml:space="preserve"> </w:t>
            </w:r>
            <w:r w:rsidR="00455149" w:rsidRPr="008E329A">
              <w:rPr>
                <w:b/>
                <w:spacing w:val="0"/>
              </w:rPr>
              <w:t>forth</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pay</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interest</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amount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delayed</w:t>
            </w:r>
            <w:r w:rsidR="006E2CC9" w:rsidRPr="008E329A">
              <w:rPr>
                <w:spacing w:val="0"/>
              </w:rPr>
              <w:t xml:space="preserve"> </w:t>
            </w:r>
            <w:r w:rsidR="00455149" w:rsidRPr="008E329A">
              <w:rPr>
                <w:spacing w:val="0"/>
              </w:rPr>
              <w:t>payment</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rate</w:t>
            </w:r>
            <w:r w:rsidR="006E2CC9" w:rsidRPr="008E329A">
              <w:rPr>
                <w:spacing w:val="0"/>
              </w:rPr>
              <w:t xml:space="preserve"> </w:t>
            </w:r>
            <w:r w:rsidR="00455149" w:rsidRPr="008E329A">
              <w:rPr>
                <w:b/>
                <w:spacing w:val="0"/>
              </w:rPr>
              <w:t>shown</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delay</w:t>
            </w:r>
            <w:r w:rsidR="006E2CC9" w:rsidRPr="008E329A">
              <w:rPr>
                <w:spacing w:val="0"/>
              </w:rPr>
              <w:t xml:space="preserve"> </w:t>
            </w:r>
            <w:r w:rsidR="00455149" w:rsidRPr="008E329A">
              <w:rPr>
                <w:spacing w:val="0"/>
              </w:rPr>
              <w:t>until</w:t>
            </w:r>
            <w:r w:rsidR="006E2CC9" w:rsidRPr="008E329A">
              <w:rPr>
                <w:spacing w:val="0"/>
              </w:rPr>
              <w:t xml:space="preserve"> </w:t>
            </w:r>
            <w:r w:rsidR="00455149" w:rsidRPr="008E329A">
              <w:rPr>
                <w:spacing w:val="0"/>
              </w:rPr>
              <w:t>payment</w:t>
            </w:r>
            <w:r w:rsidR="006E2CC9" w:rsidRPr="008E329A">
              <w:rPr>
                <w:spacing w:val="0"/>
              </w:rPr>
              <w:t xml:space="preserve"> </w:t>
            </w:r>
            <w:r w:rsidR="00455149" w:rsidRPr="008E329A">
              <w:rPr>
                <w:spacing w:val="0"/>
              </w:rPr>
              <w:t>has</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full,</w:t>
            </w:r>
            <w:r w:rsidR="006E2CC9" w:rsidRPr="008E329A">
              <w:rPr>
                <w:spacing w:val="0"/>
              </w:rPr>
              <w:t xml:space="preserve"> </w:t>
            </w:r>
            <w:r w:rsidR="00455149" w:rsidRPr="008E329A">
              <w:rPr>
                <w:spacing w:val="0"/>
              </w:rPr>
              <w:t>whether</w:t>
            </w:r>
            <w:r w:rsidR="006E2CC9" w:rsidRPr="008E329A">
              <w:rPr>
                <w:spacing w:val="0"/>
              </w:rPr>
              <w:t xml:space="preserve"> </w:t>
            </w:r>
            <w:r w:rsidR="00455149" w:rsidRPr="008E329A">
              <w:rPr>
                <w:spacing w:val="0"/>
              </w:rPr>
              <w:t>before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judgment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arbitrage</w:t>
            </w:r>
            <w:r w:rsidR="006E2CC9" w:rsidRPr="008E329A">
              <w:rPr>
                <w:spacing w:val="0"/>
              </w:rPr>
              <w:t xml:space="preserve"> </w:t>
            </w:r>
            <w:r w:rsidR="00455149" w:rsidRPr="008E329A">
              <w:rPr>
                <w:spacing w:val="0"/>
              </w:rPr>
              <w:t>award.</w:t>
            </w:r>
            <w:r w:rsidR="006E2CC9" w:rsidRPr="008E329A">
              <w:rPr>
                <w:spacing w:val="0"/>
              </w:rPr>
              <w:t xml:space="preserve"> </w:t>
            </w:r>
          </w:p>
        </w:tc>
      </w:tr>
      <w:tr w:rsidR="00455149" w:rsidRPr="008E329A" w14:paraId="269EFA6B" w14:textId="77777777" w:rsidTr="000F645B">
        <w:tc>
          <w:tcPr>
            <w:tcW w:w="2089" w:type="dxa"/>
          </w:tcPr>
          <w:p w14:paraId="26DFF9D5" w14:textId="77777777" w:rsidR="00455149" w:rsidRPr="008E329A" w:rsidRDefault="00455149" w:rsidP="000A4057">
            <w:pPr>
              <w:pStyle w:val="sec7-clausesBefore0ptAfter10pt"/>
              <w:spacing w:before="120" w:after="120"/>
              <w:jc w:val="center"/>
            </w:pPr>
            <w:bookmarkStart w:id="558" w:name="_Toc167083652"/>
            <w:bookmarkStart w:id="559" w:name="_Toc135757051"/>
            <w:r w:rsidRPr="008E329A">
              <w:lastRenderedPageBreak/>
              <w:t>Taxes</w:t>
            </w:r>
            <w:r w:rsidR="006E2CC9" w:rsidRPr="008E329A">
              <w:t xml:space="preserve"> </w:t>
            </w:r>
            <w:r w:rsidRPr="008E329A">
              <w:t>and</w:t>
            </w:r>
            <w:r w:rsidR="006E2CC9" w:rsidRPr="008E329A">
              <w:t xml:space="preserve"> </w:t>
            </w:r>
            <w:r w:rsidRPr="008E329A">
              <w:t>Duties</w:t>
            </w:r>
            <w:bookmarkEnd w:id="558"/>
            <w:bookmarkEnd w:id="559"/>
          </w:p>
        </w:tc>
        <w:tc>
          <w:tcPr>
            <w:tcW w:w="8494" w:type="dxa"/>
          </w:tcPr>
          <w:p w14:paraId="79801B1F" w14:textId="77777777" w:rsidR="00455149" w:rsidRPr="008E329A" w:rsidRDefault="00B37D39" w:rsidP="000A4057">
            <w:pPr>
              <w:pStyle w:val="Sub-ClauseText"/>
              <w:ind w:left="260"/>
              <w:rPr>
                <w:spacing w:val="0"/>
              </w:rPr>
            </w:pPr>
            <w:r w:rsidRPr="008E329A">
              <w:rPr>
                <w:spacing w:val="0"/>
              </w:rPr>
              <w:t>17.1</w:t>
            </w:r>
            <w:r w:rsidRPr="008E329A">
              <w:rPr>
                <w:spacing w:val="0"/>
              </w:rPr>
              <w:tab/>
            </w:r>
            <w:r w:rsidR="00455149" w:rsidRPr="008E329A">
              <w:rPr>
                <w:spacing w:val="0"/>
              </w:rPr>
              <w:t>For</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manufactured</w:t>
            </w:r>
            <w:r w:rsidR="006E2CC9" w:rsidRPr="008E329A">
              <w:rPr>
                <w:spacing w:val="0"/>
              </w:rPr>
              <w:t xml:space="preserve"> </w:t>
            </w:r>
            <w:r w:rsidR="00455149" w:rsidRPr="008E329A">
              <w:rPr>
                <w:spacing w:val="0"/>
              </w:rPr>
              <w:t>outside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Purchaser’s</w:t>
            </w:r>
            <w:r w:rsidR="006E2CC9" w:rsidRPr="008E329A">
              <w:rPr>
                <w:spacing w:val="0"/>
              </w:rPr>
              <w:t xml:space="preserve"> </w:t>
            </w:r>
            <w:r w:rsidR="00455149" w:rsidRPr="008E329A">
              <w:rPr>
                <w:spacing w:val="0"/>
              </w:rPr>
              <w:t>Country,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entirely</w:t>
            </w:r>
            <w:r w:rsidR="006E2CC9" w:rsidRPr="008E329A">
              <w:rPr>
                <w:spacing w:val="0"/>
              </w:rPr>
              <w:t xml:space="preserve"> </w:t>
            </w:r>
            <w:r w:rsidR="00455149" w:rsidRPr="008E329A">
              <w:rPr>
                <w:spacing w:val="0"/>
              </w:rPr>
              <w:t>responsible</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taxes,</w:t>
            </w:r>
            <w:r w:rsidR="006E2CC9" w:rsidRPr="008E329A">
              <w:rPr>
                <w:spacing w:val="0"/>
              </w:rPr>
              <w:t xml:space="preserve"> </w:t>
            </w:r>
            <w:r w:rsidR="00455149" w:rsidRPr="008E329A">
              <w:rPr>
                <w:spacing w:val="0"/>
              </w:rPr>
              <w:t>stamp</w:t>
            </w:r>
            <w:r w:rsidR="006E2CC9" w:rsidRPr="008E329A">
              <w:rPr>
                <w:spacing w:val="0"/>
              </w:rPr>
              <w:t xml:space="preserve"> </w:t>
            </w:r>
            <w:r w:rsidR="00455149" w:rsidRPr="008E329A">
              <w:rPr>
                <w:spacing w:val="0"/>
              </w:rPr>
              <w:t>duties,</w:t>
            </w:r>
            <w:r w:rsidR="006E2CC9" w:rsidRPr="008E329A">
              <w:rPr>
                <w:spacing w:val="0"/>
              </w:rPr>
              <w:t xml:space="preserve"> </w:t>
            </w:r>
            <w:r w:rsidR="00455149" w:rsidRPr="008E329A">
              <w:rPr>
                <w:spacing w:val="0"/>
              </w:rPr>
              <w:t>license</w:t>
            </w:r>
            <w:r w:rsidR="006E2CC9" w:rsidRPr="008E329A">
              <w:rPr>
                <w:spacing w:val="0"/>
              </w:rPr>
              <w:t xml:space="preserve"> </w:t>
            </w:r>
            <w:r w:rsidR="00455149" w:rsidRPr="008E329A">
              <w:rPr>
                <w:spacing w:val="0"/>
              </w:rPr>
              <w:t>fees,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levies</w:t>
            </w:r>
            <w:r w:rsidR="006E2CC9" w:rsidRPr="008E329A">
              <w:rPr>
                <w:spacing w:val="0"/>
              </w:rPr>
              <w:t xml:space="preserve"> </w:t>
            </w:r>
            <w:r w:rsidR="00455149" w:rsidRPr="008E329A">
              <w:rPr>
                <w:spacing w:val="0"/>
              </w:rPr>
              <w:t>imposed</w:t>
            </w:r>
            <w:r w:rsidR="006E2CC9" w:rsidRPr="008E329A">
              <w:rPr>
                <w:spacing w:val="0"/>
              </w:rPr>
              <w:t xml:space="preserve"> </w:t>
            </w:r>
            <w:r w:rsidR="00455149" w:rsidRPr="008E329A">
              <w:rPr>
                <w:spacing w:val="0"/>
              </w:rPr>
              <w:t>outside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Purchaser’s</w:t>
            </w:r>
            <w:r w:rsidR="006E2CC9" w:rsidRPr="008E329A">
              <w:rPr>
                <w:spacing w:val="0"/>
              </w:rPr>
              <w:t xml:space="preserve"> </w:t>
            </w:r>
            <w:r w:rsidR="00455149" w:rsidRPr="008E329A">
              <w:rPr>
                <w:spacing w:val="0"/>
              </w:rPr>
              <w:t>Country.</w:t>
            </w:r>
          </w:p>
          <w:p w14:paraId="429D5DB0" w14:textId="77777777" w:rsidR="00455149" w:rsidRPr="008E329A" w:rsidRDefault="00B37D39" w:rsidP="000A4057">
            <w:pPr>
              <w:pStyle w:val="Sub-ClauseText"/>
              <w:ind w:left="260"/>
              <w:rPr>
                <w:spacing w:val="0"/>
              </w:rPr>
            </w:pPr>
            <w:r w:rsidRPr="008E329A">
              <w:rPr>
                <w:spacing w:val="0"/>
              </w:rPr>
              <w:t>17.2</w:t>
            </w:r>
            <w:r w:rsidRPr="008E329A">
              <w:rPr>
                <w:spacing w:val="0"/>
              </w:rPr>
              <w:tab/>
            </w:r>
            <w:r w:rsidR="00455149" w:rsidRPr="008E329A">
              <w:rPr>
                <w:spacing w:val="0"/>
              </w:rPr>
              <w:t>For</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Manufactured</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the</w:t>
            </w:r>
            <w:r w:rsidR="006E2CC9" w:rsidRPr="008E329A">
              <w:rPr>
                <w:spacing w:val="0"/>
              </w:rPr>
              <w:t xml:space="preserve"> </w:t>
            </w:r>
            <w:r w:rsidR="00C11F49" w:rsidRPr="008E329A">
              <w:rPr>
                <w:spacing w:val="0"/>
              </w:rPr>
              <w:t>Purchaser’s</w:t>
            </w:r>
            <w:r w:rsidR="006E2CC9" w:rsidRPr="008E329A">
              <w:rPr>
                <w:spacing w:val="0"/>
              </w:rPr>
              <w:t xml:space="preserve"> </w:t>
            </w:r>
            <w:r w:rsidR="00C11F49" w:rsidRPr="008E329A">
              <w:rPr>
                <w:spacing w:val="0"/>
              </w:rPr>
              <w:t>Country</w:t>
            </w:r>
            <w:r w:rsidR="00455149" w:rsidRPr="008E329A">
              <w:rPr>
                <w:spacing w:val="0"/>
              </w:rPr>
              <w: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entirely</w:t>
            </w:r>
            <w:r w:rsidR="006E2CC9" w:rsidRPr="008E329A">
              <w:rPr>
                <w:spacing w:val="0"/>
              </w:rPr>
              <w:t xml:space="preserve"> </w:t>
            </w:r>
            <w:r w:rsidR="00455149" w:rsidRPr="008E329A">
              <w:rPr>
                <w:spacing w:val="0"/>
              </w:rPr>
              <w:t>responsible</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taxes,</w:t>
            </w:r>
            <w:r w:rsidR="006E2CC9" w:rsidRPr="008E329A">
              <w:rPr>
                <w:spacing w:val="0"/>
              </w:rPr>
              <w:t xml:space="preserve"> </w:t>
            </w:r>
            <w:r w:rsidR="00455149" w:rsidRPr="008E329A">
              <w:rPr>
                <w:spacing w:val="0"/>
              </w:rPr>
              <w:t>duties,</w:t>
            </w:r>
            <w:r w:rsidR="006E2CC9" w:rsidRPr="008E329A">
              <w:rPr>
                <w:spacing w:val="0"/>
              </w:rPr>
              <w:t xml:space="preserve"> </w:t>
            </w:r>
            <w:r w:rsidR="00455149" w:rsidRPr="008E329A">
              <w:rPr>
                <w:spacing w:val="0"/>
              </w:rPr>
              <w:t>license</w:t>
            </w:r>
            <w:r w:rsidR="006E2CC9" w:rsidRPr="008E329A">
              <w:rPr>
                <w:spacing w:val="0"/>
              </w:rPr>
              <w:t xml:space="preserve"> </w:t>
            </w:r>
            <w:r w:rsidR="00455149" w:rsidRPr="008E329A">
              <w:rPr>
                <w:spacing w:val="0"/>
              </w:rPr>
              <w:t>fees,</w:t>
            </w:r>
            <w:r w:rsidR="006E2CC9" w:rsidRPr="008E329A">
              <w:rPr>
                <w:spacing w:val="0"/>
              </w:rPr>
              <w:t xml:space="preserve"> </w:t>
            </w:r>
            <w:r w:rsidR="00455149" w:rsidRPr="008E329A">
              <w:rPr>
                <w:spacing w:val="0"/>
              </w:rPr>
              <w:t>etc.,</w:t>
            </w:r>
            <w:r w:rsidR="006E2CC9" w:rsidRPr="008E329A">
              <w:rPr>
                <w:spacing w:val="0"/>
              </w:rPr>
              <w:t xml:space="preserve"> </w:t>
            </w:r>
            <w:r w:rsidR="00455149" w:rsidRPr="008E329A">
              <w:rPr>
                <w:spacing w:val="0"/>
              </w:rPr>
              <w:t>incurred</w:t>
            </w:r>
            <w:r w:rsidR="006E2CC9" w:rsidRPr="008E329A">
              <w:rPr>
                <w:spacing w:val="0"/>
              </w:rPr>
              <w:t xml:space="preserve"> </w:t>
            </w:r>
            <w:r w:rsidR="00455149" w:rsidRPr="008E329A">
              <w:rPr>
                <w:spacing w:val="0"/>
              </w:rPr>
              <w:t>until</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contracted</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p w14:paraId="2A1FF24B" w14:textId="77777777" w:rsidR="00455149" w:rsidRPr="008E329A" w:rsidRDefault="00B37D39" w:rsidP="000A4057">
            <w:pPr>
              <w:pStyle w:val="Sub-ClauseText"/>
              <w:ind w:left="260"/>
              <w:rPr>
                <w:spacing w:val="0"/>
              </w:rPr>
            </w:pPr>
            <w:r w:rsidRPr="008E329A">
              <w:t>17.3</w:t>
            </w:r>
            <w:r w:rsidRPr="008E329A">
              <w:tab/>
            </w:r>
            <w:r w:rsidR="00455149" w:rsidRPr="008E329A">
              <w:t>If</w:t>
            </w:r>
            <w:r w:rsidR="006E2CC9" w:rsidRPr="008E329A">
              <w:t xml:space="preserve"> </w:t>
            </w:r>
            <w:r w:rsidR="00455149" w:rsidRPr="008E329A">
              <w:t>any</w:t>
            </w:r>
            <w:r w:rsidR="006E2CC9" w:rsidRPr="008E329A">
              <w:t xml:space="preserve"> </w:t>
            </w:r>
            <w:r w:rsidR="00455149" w:rsidRPr="008E329A">
              <w:t>tax</w:t>
            </w:r>
            <w:r w:rsidR="006E2CC9" w:rsidRPr="008E329A">
              <w:t xml:space="preserve"> </w:t>
            </w:r>
            <w:r w:rsidR="00455149" w:rsidRPr="008E329A">
              <w:t>exemptions,</w:t>
            </w:r>
            <w:r w:rsidR="006E2CC9" w:rsidRPr="008E329A">
              <w:t xml:space="preserve"> </w:t>
            </w:r>
            <w:r w:rsidR="00455149" w:rsidRPr="008E329A">
              <w:t>reductions,</w:t>
            </w:r>
            <w:r w:rsidR="006E2CC9" w:rsidRPr="008E329A">
              <w:t xml:space="preserve"> </w:t>
            </w:r>
            <w:r w:rsidR="00455149" w:rsidRPr="008E329A">
              <w:t>allowances</w:t>
            </w:r>
            <w:r w:rsidR="006E2CC9" w:rsidRPr="008E329A">
              <w:t xml:space="preserve"> </w:t>
            </w:r>
            <w:r w:rsidR="00455149" w:rsidRPr="008E329A">
              <w:t>or</w:t>
            </w:r>
            <w:r w:rsidR="006E2CC9" w:rsidRPr="008E329A">
              <w:t xml:space="preserve"> </w:t>
            </w:r>
            <w:r w:rsidR="00455149" w:rsidRPr="008E329A">
              <w:t>privileges</w:t>
            </w:r>
            <w:r w:rsidR="006E2CC9" w:rsidRPr="008E329A">
              <w:t xml:space="preserve"> </w:t>
            </w:r>
            <w:r w:rsidR="00455149" w:rsidRPr="008E329A">
              <w:t>may</w:t>
            </w:r>
            <w:r w:rsidR="006E2CC9" w:rsidRPr="008E329A">
              <w:t xml:space="preserve"> </w:t>
            </w:r>
            <w:r w:rsidR="00455149" w:rsidRPr="008E329A">
              <w:t>be</w:t>
            </w:r>
            <w:r w:rsidR="006E2CC9" w:rsidRPr="008E329A">
              <w:t xml:space="preserve"> </w:t>
            </w:r>
            <w:r w:rsidR="00455149" w:rsidRPr="008E329A">
              <w:t>available</w:t>
            </w:r>
            <w:r w:rsidR="006E2CC9" w:rsidRPr="008E329A">
              <w:t xml:space="preserve"> </w:t>
            </w:r>
            <w:r w:rsidR="00455149" w:rsidRPr="008E329A">
              <w:t>to</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in</w:t>
            </w:r>
            <w:r w:rsidR="006E2CC9" w:rsidRPr="008E329A">
              <w:t xml:space="preserve"> </w:t>
            </w:r>
            <w:r w:rsidR="00455149" w:rsidRPr="008E329A">
              <w:t>the</w:t>
            </w:r>
            <w:r w:rsidR="006E2CC9" w:rsidRPr="008E329A">
              <w:t xml:space="preserve"> </w:t>
            </w:r>
            <w:r w:rsidR="00455149" w:rsidRPr="008E329A">
              <w:t>Purchaser’s</w:t>
            </w:r>
            <w:r w:rsidR="006E2CC9" w:rsidRPr="008E329A">
              <w:t xml:space="preserve"> </w:t>
            </w:r>
            <w:r w:rsidR="00455149" w:rsidRPr="008E329A">
              <w:t>Country,</w:t>
            </w:r>
            <w:r w:rsidR="006E2CC9" w:rsidRPr="008E329A">
              <w:t xml:space="preserve"> </w:t>
            </w:r>
            <w:r w:rsidR="00455149" w:rsidRPr="008E329A">
              <w:t>the</w:t>
            </w:r>
            <w:r w:rsidR="006E2CC9" w:rsidRPr="008E329A">
              <w:t xml:space="preserve"> </w:t>
            </w:r>
            <w:r w:rsidR="00455149" w:rsidRPr="008E329A">
              <w:t>Purchaser</w:t>
            </w:r>
            <w:r w:rsidR="006E2CC9" w:rsidRPr="008E329A">
              <w:t xml:space="preserve"> </w:t>
            </w:r>
            <w:r w:rsidR="00455149" w:rsidRPr="008E329A">
              <w:t>shall</w:t>
            </w:r>
            <w:r w:rsidR="006E2CC9" w:rsidRPr="008E329A">
              <w:t xml:space="preserve"> </w:t>
            </w:r>
            <w:r w:rsidR="00455149" w:rsidRPr="008E329A">
              <w:t>use</w:t>
            </w:r>
            <w:r w:rsidR="006E2CC9" w:rsidRPr="008E329A">
              <w:t xml:space="preserve"> </w:t>
            </w:r>
            <w:r w:rsidR="00455149" w:rsidRPr="008E329A">
              <w:t>its</w:t>
            </w:r>
            <w:r w:rsidR="006E2CC9" w:rsidRPr="008E329A">
              <w:t xml:space="preserve"> </w:t>
            </w:r>
            <w:r w:rsidR="00455149" w:rsidRPr="008E329A">
              <w:t>best</w:t>
            </w:r>
            <w:r w:rsidR="006E2CC9" w:rsidRPr="008E329A">
              <w:t xml:space="preserve"> </w:t>
            </w:r>
            <w:r w:rsidR="00455149" w:rsidRPr="008E329A">
              <w:t>efforts</w:t>
            </w:r>
            <w:r w:rsidR="006E2CC9" w:rsidRPr="008E329A">
              <w:t xml:space="preserve"> </w:t>
            </w:r>
            <w:r w:rsidR="00455149" w:rsidRPr="008E329A">
              <w:t>to</w:t>
            </w:r>
            <w:r w:rsidR="006E2CC9" w:rsidRPr="008E329A">
              <w:t xml:space="preserve"> </w:t>
            </w:r>
            <w:r w:rsidR="00455149" w:rsidRPr="008E329A">
              <w:t>enable</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to</w:t>
            </w:r>
            <w:r w:rsidR="006E2CC9" w:rsidRPr="008E329A">
              <w:t xml:space="preserve"> </w:t>
            </w:r>
            <w:r w:rsidR="00455149" w:rsidRPr="008E329A">
              <w:t>benefit</w:t>
            </w:r>
            <w:r w:rsidR="006E2CC9" w:rsidRPr="008E329A">
              <w:t xml:space="preserve"> </w:t>
            </w:r>
            <w:r w:rsidR="00455149" w:rsidRPr="008E329A">
              <w:t>from</w:t>
            </w:r>
            <w:r w:rsidR="006E2CC9" w:rsidRPr="008E329A">
              <w:t xml:space="preserve"> </w:t>
            </w:r>
            <w:r w:rsidR="00455149" w:rsidRPr="008E329A">
              <w:t>any</w:t>
            </w:r>
            <w:r w:rsidR="006E2CC9" w:rsidRPr="008E329A">
              <w:t xml:space="preserve"> </w:t>
            </w:r>
            <w:r w:rsidR="00455149" w:rsidRPr="008E329A">
              <w:t>such</w:t>
            </w:r>
            <w:r w:rsidR="006E2CC9" w:rsidRPr="008E329A">
              <w:t xml:space="preserve"> </w:t>
            </w:r>
            <w:r w:rsidR="00455149" w:rsidRPr="008E329A">
              <w:t>tax</w:t>
            </w:r>
            <w:r w:rsidR="006E2CC9" w:rsidRPr="008E329A">
              <w:t xml:space="preserve"> </w:t>
            </w:r>
            <w:r w:rsidR="00455149" w:rsidRPr="008E329A">
              <w:t>savings</w:t>
            </w:r>
            <w:r w:rsidR="006E2CC9" w:rsidRPr="008E329A">
              <w:t xml:space="preserve"> </w:t>
            </w:r>
            <w:r w:rsidR="00455149" w:rsidRPr="008E329A">
              <w:t>to</w:t>
            </w:r>
            <w:r w:rsidR="006E2CC9" w:rsidRPr="008E329A">
              <w:t xml:space="preserve"> </w:t>
            </w:r>
            <w:r w:rsidR="00455149" w:rsidRPr="008E329A">
              <w:t>the</w:t>
            </w:r>
            <w:r w:rsidR="006E2CC9" w:rsidRPr="008E329A">
              <w:t xml:space="preserve"> </w:t>
            </w:r>
            <w:r w:rsidR="00455149" w:rsidRPr="008E329A">
              <w:t>maximum</w:t>
            </w:r>
            <w:r w:rsidR="006E2CC9" w:rsidRPr="008E329A">
              <w:t xml:space="preserve"> </w:t>
            </w:r>
            <w:r w:rsidR="00455149" w:rsidRPr="008E329A">
              <w:t>allowable</w:t>
            </w:r>
            <w:r w:rsidR="006E2CC9" w:rsidRPr="008E329A">
              <w:t xml:space="preserve"> </w:t>
            </w:r>
            <w:r w:rsidR="00455149" w:rsidRPr="008E329A">
              <w:t>extent</w:t>
            </w:r>
            <w:r w:rsidR="00455149" w:rsidRPr="008E329A">
              <w:rPr>
                <w:spacing w:val="0"/>
              </w:rPr>
              <w:t>.</w:t>
            </w:r>
          </w:p>
        </w:tc>
      </w:tr>
      <w:tr w:rsidR="00455149" w:rsidRPr="008E329A" w14:paraId="5EB99F89" w14:textId="77777777" w:rsidTr="000F645B">
        <w:tc>
          <w:tcPr>
            <w:tcW w:w="2089" w:type="dxa"/>
          </w:tcPr>
          <w:p w14:paraId="3BF9A62D" w14:textId="77777777" w:rsidR="00455149" w:rsidRPr="008E329A" w:rsidRDefault="00455149" w:rsidP="000A4057">
            <w:pPr>
              <w:pStyle w:val="sec7-clausesBefore0ptAfter10pt"/>
              <w:spacing w:before="120" w:after="120"/>
              <w:jc w:val="center"/>
            </w:pPr>
            <w:bookmarkStart w:id="560" w:name="_Toc167083653"/>
            <w:bookmarkStart w:id="561" w:name="_Toc135757052"/>
            <w:r w:rsidRPr="008E329A">
              <w:t>Performance</w:t>
            </w:r>
            <w:r w:rsidR="006E2CC9" w:rsidRPr="008E329A">
              <w:t xml:space="preserve"> </w:t>
            </w:r>
            <w:r w:rsidRPr="008E329A">
              <w:t>Security</w:t>
            </w:r>
            <w:bookmarkEnd w:id="560"/>
            <w:bookmarkEnd w:id="561"/>
          </w:p>
        </w:tc>
        <w:tc>
          <w:tcPr>
            <w:tcW w:w="8494" w:type="dxa"/>
          </w:tcPr>
          <w:p w14:paraId="7368D4E0" w14:textId="77777777" w:rsidR="00455149" w:rsidRPr="008E329A" w:rsidRDefault="00B37D39" w:rsidP="000A4057">
            <w:pPr>
              <w:pStyle w:val="Sub-ClauseText"/>
              <w:ind w:left="260"/>
              <w:rPr>
                <w:spacing w:val="0"/>
              </w:rPr>
            </w:pPr>
            <w:r w:rsidRPr="008E329A">
              <w:rPr>
                <w:spacing w:val="0"/>
              </w:rPr>
              <w:t>18.1</w:t>
            </w:r>
            <w:r w:rsidRPr="008E329A">
              <w:rPr>
                <w:spacing w:val="0"/>
              </w:rPr>
              <w:tab/>
            </w:r>
            <w:r w:rsidR="00455149" w:rsidRPr="008E329A">
              <w:rPr>
                <w:spacing w:val="0"/>
              </w:rPr>
              <w:t>If</w:t>
            </w:r>
            <w:r w:rsidR="006E2CC9" w:rsidRPr="008E329A">
              <w:rPr>
                <w:spacing w:val="0"/>
              </w:rPr>
              <w:t xml:space="preserve"> </w:t>
            </w:r>
            <w:r w:rsidR="00455149" w:rsidRPr="008E329A">
              <w:rPr>
                <w:spacing w:val="0"/>
              </w:rPr>
              <w:t>required</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SCC,</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twenty-eight</w:t>
            </w:r>
            <w:r w:rsidR="006E2CC9" w:rsidRPr="008E329A">
              <w:rPr>
                <w:spacing w:val="0"/>
              </w:rPr>
              <w:t xml:space="preserve"> </w:t>
            </w:r>
            <w:r w:rsidR="00455149" w:rsidRPr="008E329A">
              <w:rPr>
                <w:spacing w:val="0"/>
              </w:rPr>
              <w:t>(28)</w:t>
            </w:r>
            <w:r w:rsidR="006E2CC9" w:rsidRPr="008E329A">
              <w:rPr>
                <w:spacing w:val="0"/>
              </w:rPr>
              <w:t xml:space="preserve"> </w:t>
            </w:r>
            <w:r w:rsidR="00455149" w:rsidRPr="008E329A">
              <w:rPr>
                <w:spacing w:val="0"/>
              </w:rPr>
              <w:t>days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notification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award,</w:t>
            </w:r>
            <w:r w:rsidR="006E2CC9" w:rsidRPr="008E329A">
              <w:rPr>
                <w:spacing w:val="0"/>
              </w:rPr>
              <w:t xml:space="preserve"> </w:t>
            </w:r>
            <w:r w:rsidR="00455149" w:rsidRPr="008E329A">
              <w:rPr>
                <w:spacing w:val="0"/>
              </w:rPr>
              <w:t>provide</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amount</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p>
          <w:p w14:paraId="17BB8EFD" w14:textId="77777777" w:rsidR="00455149" w:rsidRPr="008E329A" w:rsidRDefault="00B37D39" w:rsidP="000A4057">
            <w:pPr>
              <w:pStyle w:val="Sub-ClauseText"/>
              <w:ind w:left="260"/>
              <w:rPr>
                <w:spacing w:val="0"/>
              </w:rPr>
            </w:pPr>
            <w:r w:rsidRPr="008E329A">
              <w:rPr>
                <w:spacing w:val="0"/>
              </w:rPr>
              <w:t>18.2</w:t>
            </w:r>
            <w:r w:rsidRPr="008E329A">
              <w:rPr>
                <w:spacing w:val="0"/>
              </w:rPr>
              <w:tab/>
            </w:r>
            <w:r w:rsidR="00455149" w:rsidRPr="008E329A">
              <w:rPr>
                <w:spacing w:val="0"/>
              </w:rPr>
              <w:t>The</w:t>
            </w:r>
            <w:r w:rsidR="006E2CC9" w:rsidRPr="008E329A">
              <w:rPr>
                <w:spacing w:val="0"/>
              </w:rPr>
              <w:t xml:space="preserve"> </w:t>
            </w:r>
            <w:r w:rsidR="00455149" w:rsidRPr="008E329A">
              <w:rPr>
                <w:spacing w:val="0"/>
              </w:rPr>
              <w:t>proceeds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payable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compensation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loss</w:t>
            </w:r>
            <w:r w:rsidR="006E2CC9" w:rsidRPr="008E329A">
              <w:rPr>
                <w:spacing w:val="0"/>
              </w:rPr>
              <w:t xml:space="preserve"> </w:t>
            </w:r>
            <w:r w:rsidR="00455149" w:rsidRPr="008E329A">
              <w:rPr>
                <w:spacing w:val="0"/>
              </w:rPr>
              <w:t>resulting</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failure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complete</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11692BE5" w14:textId="77777777" w:rsidR="00455149" w:rsidRPr="008E329A" w:rsidRDefault="00B37D39" w:rsidP="000A4057">
            <w:pPr>
              <w:pStyle w:val="Sub-ClauseText"/>
              <w:ind w:left="260"/>
              <w:rPr>
                <w:spacing w:val="0"/>
              </w:rPr>
            </w:pPr>
            <w:r w:rsidRPr="008E329A">
              <w:rPr>
                <w:spacing w:val="0"/>
              </w:rPr>
              <w:t>18.3</w:t>
            </w:r>
            <w:r w:rsidRPr="008E329A">
              <w:rPr>
                <w:spacing w:val="0"/>
              </w:rPr>
              <w:tab/>
            </w:r>
            <w:r w:rsidR="00455149" w:rsidRPr="008E329A">
              <w:rPr>
                <w:spacing w:val="0"/>
              </w:rPr>
              <w:t>As</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SCC,</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required,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denominated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9E2D61" w:rsidRPr="008E329A">
              <w:rPr>
                <w:spacing w:val="0"/>
              </w:rPr>
              <w:t>currency</w:t>
            </w:r>
            <w:r w:rsidR="006E2CC9" w:rsidRPr="008E329A">
              <w:rPr>
                <w:spacing w:val="0"/>
              </w:rPr>
              <w:t xml:space="preserve"> </w:t>
            </w:r>
            <w:r w:rsidR="009E2D61" w:rsidRPr="008E329A">
              <w:rPr>
                <w:spacing w:val="0"/>
              </w:rPr>
              <w:t>(</w:t>
            </w:r>
            <w:proofErr w:type="spellStart"/>
            <w:r w:rsidR="00455149" w:rsidRPr="008E329A">
              <w:rPr>
                <w:spacing w:val="0"/>
              </w:rPr>
              <w:t>ies</w:t>
            </w:r>
            <w:proofErr w:type="spellEnd"/>
            <w:r w:rsidR="00455149" w:rsidRPr="008E329A">
              <w:rPr>
                <w:spacing w:val="0"/>
              </w:rPr>
              <w: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freely</w:t>
            </w:r>
            <w:r w:rsidR="006E2CC9" w:rsidRPr="008E329A">
              <w:rPr>
                <w:spacing w:val="0"/>
              </w:rPr>
              <w:t xml:space="preserve"> </w:t>
            </w:r>
            <w:r w:rsidR="00455149" w:rsidRPr="008E329A">
              <w:rPr>
                <w:spacing w:val="0"/>
              </w:rPr>
              <w:t>convertible</w:t>
            </w:r>
            <w:r w:rsidR="006E2CC9" w:rsidRPr="008E329A">
              <w:rPr>
                <w:spacing w:val="0"/>
              </w:rPr>
              <w:t xml:space="preserve"> </w:t>
            </w:r>
            <w:r w:rsidR="00455149" w:rsidRPr="008E329A">
              <w:rPr>
                <w:spacing w:val="0"/>
              </w:rPr>
              <w:t>currency</w:t>
            </w:r>
            <w:r w:rsidR="006E2CC9" w:rsidRPr="008E329A">
              <w:rPr>
                <w:spacing w:val="0"/>
              </w:rPr>
              <w:t xml:space="preserve"> </w:t>
            </w:r>
            <w:r w:rsidR="00455149" w:rsidRPr="008E329A">
              <w:rPr>
                <w:spacing w:val="0"/>
              </w:rPr>
              <w:t>acceptable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one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format</w:t>
            </w:r>
            <w:r w:rsidR="006E2CC9" w:rsidRPr="008E329A">
              <w:rPr>
                <w:spacing w:val="0"/>
              </w:rPr>
              <w:t xml:space="preserve"> </w:t>
            </w:r>
            <w:r w:rsidR="00455149" w:rsidRPr="008E329A">
              <w:rPr>
                <w:spacing w:val="0"/>
              </w:rPr>
              <w:t>stipulated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b/>
                <w:spacing w:val="0"/>
              </w:rPr>
              <w:t>Purchaser</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another</w:t>
            </w:r>
            <w:r w:rsidR="006E2CC9" w:rsidRPr="008E329A">
              <w:rPr>
                <w:spacing w:val="0"/>
              </w:rPr>
              <w:t xml:space="preserve"> </w:t>
            </w:r>
            <w:r w:rsidR="00455149" w:rsidRPr="008E329A">
              <w:rPr>
                <w:spacing w:val="0"/>
              </w:rPr>
              <w:t>format</w:t>
            </w:r>
            <w:r w:rsidR="006E2CC9" w:rsidRPr="008E329A">
              <w:rPr>
                <w:spacing w:val="0"/>
              </w:rPr>
              <w:t xml:space="preserve"> </w:t>
            </w:r>
            <w:r w:rsidR="00455149" w:rsidRPr="008E329A">
              <w:rPr>
                <w:spacing w:val="0"/>
              </w:rPr>
              <w:t>acceptable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p w14:paraId="0AC5BB93" w14:textId="77777777" w:rsidR="00455149" w:rsidRPr="008E329A" w:rsidRDefault="00B37D39" w:rsidP="000A4057">
            <w:pPr>
              <w:pStyle w:val="Sub-ClauseText"/>
              <w:ind w:left="260"/>
              <w:rPr>
                <w:spacing w:val="0"/>
              </w:rPr>
            </w:pPr>
            <w:r w:rsidRPr="008E329A">
              <w:rPr>
                <w:spacing w:val="0"/>
              </w:rPr>
              <w:t>18.4</w:t>
            </w:r>
            <w:r w:rsidRPr="008E329A">
              <w:rPr>
                <w:spacing w:val="0"/>
              </w:rPr>
              <w:tab/>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discharged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returned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later</w:t>
            </w:r>
            <w:r w:rsidR="006E2CC9" w:rsidRPr="008E329A">
              <w:rPr>
                <w:spacing w:val="0"/>
              </w:rPr>
              <w:t xml:space="preserve"> </w:t>
            </w:r>
            <w:r w:rsidR="00455149" w:rsidRPr="008E329A">
              <w:rPr>
                <w:spacing w:val="0"/>
              </w:rPr>
              <w:t>than</w:t>
            </w:r>
            <w:r w:rsidR="006E2CC9" w:rsidRPr="008E329A">
              <w:rPr>
                <w:spacing w:val="0"/>
              </w:rPr>
              <w:t xml:space="preserve"> </w:t>
            </w:r>
            <w:r w:rsidR="00455149" w:rsidRPr="008E329A">
              <w:rPr>
                <w:spacing w:val="0"/>
              </w:rPr>
              <w:t>twenty-eight</w:t>
            </w:r>
            <w:r w:rsidR="006E2CC9" w:rsidRPr="008E329A">
              <w:rPr>
                <w:spacing w:val="0"/>
              </w:rPr>
              <w:t xml:space="preserve"> </w:t>
            </w:r>
            <w:r w:rsidR="00455149" w:rsidRPr="008E329A">
              <w:rPr>
                <w:spacing w:val="0"/>
              </w:rPr>
              <w:t>(28)</w:t>
            </w:r>
            <w:r w:rsidR="006E2CC9" w:rsidRPr="008E329A">
              <w:rPr>
                <w:spacing w:val="0"/>
              </w:rPr>
              <w:t xml:space="preserve"> </w:t>
            </w:r>
            <w:r w:rsidR="00455149" w:rsidRPr="008E329A">
              <w:rPr>
                <w:spacing w:val="0"/>
              </w:rPr>
              <w:t>days</w:t>
            </w:r>
            <w:r w:rsidR="006E2CC9" w:rsidRPr="008E329A">
              <w:rPr>
                <w:spacing w:val="0"/>
              </w:rPr>
              <w:t xml:space="preserve"> </w:t>
            </w:r>
            <w:r w:rsidR="00455149" w:rsidRPr="008E329A">
              <w:rPr>
                <w:spacing w:val="0"/>
              </w:rPr>
              <w:t>following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warranty</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unless</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otherwise</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p>
        </w:tc>
      </w:tr>
      <w:tr w:rsidR="00455149" w:rsidRPr="008E329A" w14:paraId="05D51904" w14:textId="77777777" w:rsidTr="000F645B">
        <w:tc>
          <w:tcPr>
            <w:tcW w:w="2089" w:type="dxa"/>
          </w:tcPr>
          <w:p w14:paraId="122A4043" w14:textId="77777777" w:rsidR="00455149" w:rsidRPr="008E329A" w:rsidRDefault="00455149" w:rsidP="000A4057">
            <w:pPr>
              <w:pStyle w:val="sec7-clausesBefore0ptAfter10pt"/>
              <w:spacing w:before="120" w:after="120"/>
              <w:jc w:val="center"/>
            </w:pPr>
            <w:bookmarkStart w:id="562" w:name="_Toc167083654"/>
            <w:bookmarkStart w:id="563" w:name="_Toc135757053"/>
            <w:r w:rsidRPr="008E329A">
              <w:t>Copyright</w:t>
            </w:r>
            <w:bookmarkEnd w:id="562"/>
            <w:bookmarkEnd w:id="563"/>
          </w:p>
        </w:tc>
        <w:tc>
          <w:tcPr>
            <w:tcW w:w="8494" w:type="dxa"/>
          </w:tcPr>
          <w:p w14:paraId="79EFF69F" w14:textId="77777777" w:rsidR="00455149" w:rsidRPr="008E329A" w:rsidRDefault="00B37D39" w:rsidP="000A4057">
            <w:pPr>
              <w:pStyle w:val="Sub-ClauseText"/>
              <w:ind w:left="260"/>
              <w:rPr>
                <w:spacing w:val="0"/>
              </w:rPr>
            </w:pPr>
            <w:r w:rsidRPr="008E329A">
              <w:rPr>
                <w:spacing w:val="0"/>
              </w:rPr>
              <w:t>19.1</w:t>
            </w:r>
            <w:r w:rsidRPr="008E329A">
              <w:rPr>
                <w:spacing w:val="0"/>
              </w:rPr>
              <w:tab/>
            </w:r>
            <w:r w:rsidR="00455149" w:rsidRPr="008E329A">
              <w:rPr>
                <w:spacing w:val="0"/>
              </w:rPr>
              <w:t>The</w:t>
            </w:r>
            <w:r w:rsidR="006E2CC9" w:rsidRPr="008E329A">
              <w:rPr>
                <w:spacing w:val="0"/>
              </w:rPr>
              <w:t xml:space="preserve"> </w:t>
            </w:r>
            <w:r w:rsidR="00455149" w:rsidRPr="008E329A">
              <w:rPr>
                <w:spacing w:val="0"/>
              </w:rPr>
              <w:t>copyright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drawings,</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containing</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furnished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herein</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remain</w:t>
            </w:r>
            <w:r w:rsidR="006E2CC9" w:rsidRPr="008E329A">
              <w:rPr>
                <w:spacing w:val="0"/>
              </w:rPr>
              <w:t xml:space="preserve"> </w:t>
            </w:r>
            <w:r w:rsidR="00455149" w:rsidRPr="008E329A">
              <w:rPr>
                <w:spacing w:val="0"/>
              </w:rPr>
              <w:t>vested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they</w:t>
            </w:r>
            <w:r w:rsidR="006E2CC9" w:rsidRPr="008E329A">
              <w:rPr>
                <w:spacing w:val="0"/>
              </w:rPr>
              <w:t xml:space="preserve"> </w:t>
            </w:r>
            <w:r w:rsidR="00455149" w:rsidRPr="008E329A">
              <w:rPr>
                <w:spacing w:val="0"/>
              </w:rPr>
              <w:t>are</w:t>
            </w:r>
            <w:r w:rsidR="006E2CC9" w:rsidRPr="008E329A">
              <w:rPr>
                <w:spacing w:val="0"/>
              </w:rPr>
              <w:t xml:space="preserve"> </w:t>
            </w:r>
            <w:r w:rsidR="00455149" w:rsidRPr="008E329A">
              <w:rPr>
                <w:spacing w:val="0"/>
              </w:rPr>
              <w:t>furnished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directly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through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third</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copyright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remain</w:t>
            </w:r>
            <w:r w:rsidR="006E2CC9" w:rsidRPr="008E329A">
              <w:rPr>
                <w:spacing w:val="0"/>
              </w:rPr>
              <w:t xml:space="preserve"> </w:t>
            </w:r>
            <w:r w:rsidR="00455149" w:rsidRPr="008E329A">
              <w:rPr>
                <w:spacing w:val="0"/>
              </w:rPr>
              <w:t>vested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third</w:t>
            </w:r>
            <w:r w:rsidR="006E2CC9" w:rsidRPr="008E329A">
              <w:rPr>
                <w:spacing w:val="0"/>
              </w:rPr>
              <w:t xml:space="preserve"> </w:t>
            </w:r>
            <w:r w:rsidR="00455149" w:rsidRPr="008E329A">
              <w:rPr>
                <w:spacing w:val="0"/>
              </w:rPr>
              <w:t>party</w:t>
            </w:r>
            <w:r w:rsidR="00133A72">
              <w:rPr>
                <w:spacing w:val="0"/>
              </w:rPr>
              <w:t>.</w:t>
            </w:r>
          </w:p>
        </w:tc>
      </w:tr>
      <w:tr w:rsidR="00455149" w:rsidRPr="008E329A" w14:paraId="3A25B33A" w14:textId="77777777" w:rsidTr="000F645B">
        <w:tc>
          <w:tcPr>
            <w:tcW w:w="2089" w:type="dxa"/>
          </w:tcPr>
          <w:p w14:paraId="5B2D6D9E" w14:textId="77777777" w:rsidR="00455149" w:rsidRPr="008E329A" w:rsidRDefault="00455149" w:rsidP="000A4057">
            <w:pPr>
              <w:pStyle w:val="sec7-clausesBefore0ptAfter10pt"/>
              <w:spacing w:before="120" w:after="120"/>
              <w:jc w:val="center"/>
            </w:pPr>
            <w:bookmarkStart w:id="564" w:name="_Toc167083655"/>
            <w:bookmarkStart w:id="565" w:name="_Toc135757054"/>
            <w:r w:rsidRPr="008E329A">
              <w:t>Confidential</w:t>
            </w:r>
            <w:r w:rsidR="006E2CC9" w:rsidRPr="008E329A">
              <w:t xml:space="preserve"> </w:t>
            </w:r>
            <w:r w:rsidRPr="008E329A">
              <w:t>Information</w:t>
            </w:r>
            <w:bookmarkEnd w:id="564"/>
            <w:bookmarkEnd w:id="565"/>
          </w:p>
        </w:tc>
        <w:tc>
          <w:tcPr>
            <w:tcW w:w="8494" w:type="dxa"/>
          </w:tcPr>
          <w:p w14:paraId="78D324F4" w14:textId="77777777" w:rsidR="00455149" w:rsidRPr="008E329A" w:rsidRDefault="00B37D39" w:rsidP="000A4057">
            <w:pPr>
              <w:pStyle w:val="Sub-ClauseText"/>
              <w:ind w:left="260"/>
              <w:rPr>
                <w:spacing w:val="0"/>
              </w:rPr>
            </w:pPr>
            <w:r w:rsidRPr="008E329A">
              <w:rPr>
                <w:spacing w:val="0"/>
              </w:rPr>
              <w:t>20.1</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keep</w:t>
            </w:r>
            <w:r w:rsidR="006E2CC9" w:rsidRPr="008E329A">
              <w:rPr>
                <w:spacing w:val="0"/>
              </w:rPr>
              <w:t xml:space="preserve"> </w:t>
            </w:r>
            <w:r w:rsidR="00455149" w:rsidRPr="008E329A">
              <w:rPr>
                <w:spacing w:val="0"/>
              </w:rPr>
              <w:t>confidential</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without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written</w:t>
            </w:r>
            <w:r w:rsidR="006E2CC9" w:rsidRPr="008E329A">
              <w:rPr>
                <w:spacing w:val="0"/>
              </w:rPr>
              <w:t xml:space="preserve"> </w:t>
            </w:r>
            <w:r w:rsidR="00455149" w:rsidRPr="008E329A">
              <w:rPr>
                <w:spacing w:val="0"/>
              </w:rPr>
              <w:t>consent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hereto,</w:t>
            </w:r>
            <w:r w:rsidR="006E2CC9" w:rsidRPr="008E329A">
              <w:rPr>
                <w:spacing w:val="0"/>
              </w:rPr>
              <w:t xml:space="preserve"> </w:t>
            </w:r>
            <w:r w:rsidR="00455149" w:rsidRPr="008E329A">
              <w:rPr>
                <w:spacing w:val="0"/>
              </w:rPr>
              <w:t>divulge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third</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furnished</w:t>
            </w:r>
            <w:r w:rsidR="006E2CC9" w:rsidRPr="008E329A">
              <w:rPr>
                <w:spacing w:val="0"/>
              </w:rPr>
              <w:t xml:space="preserve"> </w:t>
            </w:r>
            <w:r w:rsidR="00455149" w:rsidRPr="008E329A">
              <w:rPr>
                <w:spacing w:val="0"/>
              </w:rPr>
              <w:t>directly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indirectly</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hereto</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connection</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whether</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has</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lastRenderedPageBreak/>
              <w:t>furnished</w:t>
            </w:r>
            <w:r w:rsidR="006E2CC9" w:rsidRPr="008E329A">
              <w:rPr>
                <w:spacing w:val="0"/>
              </w:rPr>
              <w:t xml:space="preserve"> </w:t>
            </w:r>
            <w:r w:rsidR="00455149" w:rsidRPr="008E329A">
              <w:rPr>
                <w:spacing w:val="0"/>
              </w:rPr>
              <w:t>prior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during</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following</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termination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Notwithstanding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above,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furnish</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Subcontractor</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it</w:t>
            </w:r>
            <w:r w:rsidR="006E2CC9" w:rsidRPr="008E329A">
              <w:rPr>
                <w:spacing w:val="0"/>
              </w:rPr>
              <w:t xml:space="preserve"> </w:t>
            </w:r>
            <w:r w:rsidR="00455149" w:rsidRPr="008E329A">
              <w:rPr>
                <w:spacing w:val="0"/>
              </w:rPr>
              <w:t>receives</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extent</w:t>
            </w:r>
            <w:r w:rsidR="006E2CC9" w:rsidRPr="008E329A">
              <w:rPr>
                <w:spacing w:val="0"/>
              </w:rPr>
              <w:t xml:space="preserve"> </w:t>
            </w:r>
            <w:r w:rsidR="00455149" w:rsidRPr="008E329A">
              <w:rPr>
                <w:spacing w:val="0"/>
              </w:rPr>
              <w:t>required</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Subcontractor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perform</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work</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event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obtain</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Subcontractor</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undertaking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confidentiality</w:t>
            </w:r>
            <w:r w:rsidR="006E2CC9" w:rsidRPr="008E329A">
              <w:rPr>
                <w:spacing w:val="0"/>
              </w:rPr>
              <w:t xml:space="preserve"> </w:t>
            </w:r>
            <w:r w:rsidR="00455149" w:rsidRPr="008E329A">
              <w:rPr>
                <w:spacing w:val="0"/>
              </w:rPr>
              <w:t>similar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imposed</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20</w:t>
            </w:r>
            <w:r w:rsidR="00455149" w:rsidRPr="008E329A">
              <w:rPr>
                <w:spacing w:val="0"/>
              </w:rPr>
              <w:t>.</w:t>
            </w:r>
          </w:p>
          <w:p w14:paraId="573DADAF" w14:textId="77777777" w:rsidR="00455149" w:rsidRPr="008E329A" w:rsidRDefault="00B37D39" w:rsidP="000A4057">
            <w:pPr>
              <w:pStyle w:val="Sub-ClauseText"/>
              <w:ind w:left="260"/>
              <w:rPr>
                <w:spacing w:val="0"/>
              </w:rPr>
            </w:pPr>
            <w:r w:rsidRPr="008E329A">
              <w:rPr>
                <w:spacing w:val="0"/>
              </w:rPr>
              <w:t>20.2</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use</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received</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purposes</w:t>
            </w:r>
            <w:r w:rsidR="006E2CC9" w:rsidRPr="008E329A">
              <w:rPr>
                <w:spacing w:val="0"/>
              </w:rPr>
              <w:t xml:space="preserve"> </w:t>
            </w:r>
            <w:r w:rsidR="00455149" w:rsidRPr="008E329A">
              <w:rPr>
                <w:spacing w:val="0"/>
              </w:rPr>
              <w:t>unrelated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Similarly,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use</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received</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purpose</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than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743CF4F4" w14:textId="77777777" w:rsidR="00455149" w:rsidRPr="008E329A" w:rsidRDefault="00B37D39" w:rsidP="000A4057">
            <w:pPr>
              <w:pStyle w:val="Sub-ClauseText"/>
              <w:ind w:left="260"/>
              <w:rPr>
                <w:spacing w:val="0"/>
              </w:rPr>
            </w:pPr>
            <w:r w:rsidRPr="008E329A">
              <w:rPr>
                <w:spacing w:val="0"/>
              </w:rPr>
              <w:t>20.3</w:t>
            </w:r>
            <w:r w:rsidRPr="008E329A">
              <w:rPr>
                <w:spacing w:val="0"/>
              </w:rPr>
              <w:tab/>
            </w:r>
            <w:r w:rsidR="00455149" w:rsidRPr="008E329A">
              <w:rPr>
                <w:spacing w:val="0"/>
              </w:rPr>
              <w:t>The</w:t>
            </w:r>
            <w:r w:rsidR="006E2CC9" w:rsidRPr="008E329A">
              <w:rPr>
                <w:spacing w:val="0"/>
              </w:rPr>
              <w:t xml:space="preserve"> </w:t>
            </w:r>
            <w:r w:rsidR="00455149" w:rsidRPr="008E329A">
              <w:rPr>
                <w:spacing w:val="0"/>
              </w:rPr>
              <w:t>obligation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Sub-Clauses</w:t>
            </w:r>
            <w:r w:rsidR="006E2CC9" w:rsidRPr="008E329A">
              <w:rPr>
                <w:spacing w:val="0"/>
              </w:rPr>
              <w:t xml:space="preserve"> </w:t>
            </w:r>
            <w:r w:rsidRPr="008E329A">
              <w:rPr>
                <w:spacing w:val="0"/>
              </w:rPr>
              <w:t>20</w:t>
            </w:r>
            <w:r w:rsidR="00455149" w:rsidRPr="008E329A">
              <w:rPr>
                <w:spacing w:val="0"/>
              </w:rPr>
              <w:t>.1</w:t>
            </w:r>
            <w:r w:rsidR="006E2CC9" w:rsidRPr="008E329A">
              <w:rPr>
                <w:spacing w:val="0"/>
              </w:rPr>
              <w:t xml:space="preserve"> </w:t>
            </w:r>
            <w:r w:rsidR="00455149" w:rsidRPr="008E329A">
              <w:rPr>
                <w:spacing w:val="0"/>
              </w:rPr>
              <w:t>and</w:t>
            </w:r>
            <w:r w:rsidR="006E2CC9" w:rsidRPr="008E329A">
              <w:rPr>
                <w:spacing w:val="0"/>
              </w:rPr>
              <w:t xml:space="preserve"> </w:t>
            </w:r>
            <w:r w:rsidRPr="008E329A">
              <w:rPr>
                <w:spacing w:val="0"/>
              </w:rPr>
              <w:t>20</w:t>
            </w:r>
            <w:r w:rsidR="00455149" w:rsidRPr="008E329A">
              <w:rPr>
                <w:spacing w:val="0"/>
              </w:rPr>
              <w:t>.2</w:t>
            </w:r>
            <w:r w:rsidR="006E2CC9" w:rsidRPr="008E329A">
              <w:rPr>
                <w:spacing w:val="0"/>
              </w:rPr>
              <w:t xml:space="preserve"> </w:t>
            </w:r>
            <w:r w:rsidR="00455149" w:rsidRPr="008E329A">
              <w:rPr>
                <w:spacing w:val="0"/>
              </w:rPr>
              <w:t>above,</w:t>
            </w:r>
            <w:r w:rsidR="006E2CC9" w:rsidRPr="008E329A">
              <w:rPr>
                <w:spacing w:val="0"/>
              </w:rPr>
              <w:t xml:space="preserve"> </w:t>
            </w:r>
            <w:r w:rsidR="00455149" w:rsidRPr="008E329A">
              <w:rPr>
                <w:spacing w:val="0"/>
              </w:rPr>
              <w:t>however,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apply</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information</w:t>
            </w:r>
            <w:r w:rsidR="006E2CC9" w:rsidRPr="008E329A">
              <w:rPr>
                <w:spacing w:val="0"/>
              </w:rPr>
              <w:t xml:space="preserve"> </w:t>
            </w:r>
            <w:r w:rsidR="00455149" w:rsidRPr="008E329A">
              <w:rPr>
                <w:spacing w:val="0"/>
              </w:rPr>
              <w:t>that:</w:t>
            </w:r>
          </w:p>
          <w:p w14:paraId="618E216F" w14:textId="77777777" w:rsidR="00455149" w:rsidRPr="008E329A" w:rsidRDefault="00455149" w:rsidP="000A4057">
            <w:pPr>
              <w:pStyle w:val="Heading3"/>
              <w:numPr>
                <w:ilvl w:val="2"/>
                <w:numId w:val="46"/>
              </w:numPr>
              <w:spacing w:before="120" w:after="120"/>
              <w:ind w:left="260" w:firstLine="0"/>
              <w:outlineLvl w:val="2"/>
            </w:pPr>
            <w:r w:rsidRPr="008E329A">
              <w:t>the</w:t>
            </w:r>
            <w:r w:rsidR="006E2CC9" w:rsidRPr="008E329A">
              <w:t xml:space="preserve"> </w:t>
            </w:r>
            <w:r w:rsidRPr="008E329A">
              <w:t>Purchaser</w:t>
            </w:r>
            <w:r w:rsidR="006E2CC9" w:rsidRPr="008E329A">
              <w:t xml:space="preserve"> </w:t>
            </w:r>
            <w:r w:rsidRPr="008E329A">
              <w:t>or</w:t>
            </w:r>
            <w:r w:rsidR="006E2CC9" w:rsidRPr="008E329A">
              <w:t xml:space="preserve"> </w:t>
            </w:r>
            <w:r w:rsidRPr="008E329A">
              <w:t>Supplier</w:t>
            </w:r>
            <w:r w:rsidR="006E2CC9" w:rsidRPr="008E329A">
              <w:t xml:space="preserve"> </w:t>
            </w:r>
            <w:r w:rsidRPr="008E329A">
              <w:t>need</w:t>
            </w:r>
            <w:r w:rsidR="006E2CC9" w:rsidRPr="008E329A">
              <w:t xml:space="preserve"> </w:t>
            </w:r>
            <w:r w:rsidRPr="008E329A">
              <w:t>to</w:t>
            </w:r>
            <w:r w:rsidR="006E2CC9" w:rsidRPr="008E329A">
              <w:t xml:space="preserve"> </w:t>
            </w:r>
            <w:r w:rsidRPr="008E329A">
              <w:t>share</w:t>
            </w:r>
            <w:r w:rsidR="006E2CC9" w:rsidRPr="008E329A">
              <w:t xml:space="preserve"> </w:t>
            </w:r>
            <w:r w:rsidRPr="008E329A">
              <w:t>with</w:t>
            </w:r>
            <w:r w:rsidR="006E2CC9" w:rsidRPr="008E329A">
              <w:t xml:space="preserve"> </w:t>
            </w:r>
            <w:r w:rsidRPr="008E329A">
              <w:t>the</w:t>
            </w:r>
            <w:r w:rsidR="006E2CC9" w:rsidRPr="008E329A">
              <w:t xml:space="preserve"> </w:t>
            </w:r>
            <w:r w:rsidRPr="008E329A">
              <w:t>Bank</w:t>
            </w:r>
            <w:r w:rsidR="006E2CC9" w:rsidRPr="008E329A">
              <w:t xml:space="preserve"> </w:t>
            </w:r>
            <w:r w:rsidRPr="008E329A">
              <w:t>or</w:t>
            </w:r>
            <w:r w:rsidR="006E2CC9" w:rsidRPr="008E329A">
              <w:t xml:space="preserve"> </w:t>
            </w:r>
            <w:r w:rsidRPr="008E329A">
              <w:t>other</w:t>
            </w:r>
            <w:r w:rsidR="006E2CC9" w:rsidRPr="008E329A">
              <w:t xml:space="preserve"> </w:t>
            </w:r>
            <w:r w:rsidRPr="008E329A">
              <w:t>institutions</w:t>
            </w:r>
            <w:r w:rsidR="006E2CC9" w:rsidRPr="008E329A">
              <w:t xml:space="preserve"> </w:t>
            </w:r>
            <w:r w:rsidRPr="008E329A">
              <w:t>participating</w:t>
            </w:r>
            <w:r w:rsidR="006E2CC9" w:rsidRPr="008E329A">
              <w:t xml:space="preserve"> </w:t>
            </w:r>
            <w:r w:rsidRPr="008E329A">
              <w:t>in</w:t>
            </w:r>
            <w:r w:rsidR="006E2CC9" w:rsidRPr="008E329A">
              <w:t xml:space="preserve"> </w:t>
            </w:r>
            <w:r w:rsidRPr="008E329A">
              <w:t>the</w:t>
            </w:r>
            <w:r w:rsidR="006E2CC9" w:rsidRPr="008E329A">
              <w:t xml:space="preserve"> </w:t>
            </w:r>
            <w:r w:rsidRPr="008E329A">
              <w:t>financing</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p>
          <w:p w14:paraId="24A595A3" w14:textId="77777777" w:rsidR="00455149" w:rsidRPr="008E329A" w:rsidRDefault="00455149" w:rsidP="000A4057">
            <w:pPr>
              <w:pStyle w:val="Heading3"/>
              <w:numPr>
                <w:ilvl w:val="2"/>
                <w:numId w:val="46"/>
              </w:numPr>
              <w:spacing w:before="120" w:after="120"/>
              <w:ind w:left="260" w:firstLine="0"/>
              <w:outlineLvl w:val="2"/>
            </w:pPr>
            <w:r w:rsidRPr="008E329A">
              <w:t>now</w:t>
            </w:r>
            <w:r w:rsidR="006E2CC9" w:rsidRPr="008E329A">
              <w:t xml:space="preserve"> </w:t>
            </w:r>
            <w:r w:rsidRPr="008E329A">
              <w:t>or</w:t>
            </w:r>
            <w:r w:rsidR="006E2CC9" w:rsidRPr="008E329A">
              <w:t xml:space="preserve"> </w:t>
            </w:r>
            <w:r w:rsidRPr="008E329A">
              <w:t>hereafter</w:t>
            </w:r>
            <w:r w:rsidR="006E2CC9" w:rsidRPr="008E329A">
              <w:t xml:space="preserve"> </w:t>
            </w:r>
            <w:r w:rsidRPr="008E329A">
              <w:t>enters</w:t>
            </w:r>
            <w:r w:rsidR="006E2CC9" w:rsidRPr="008E329A">
              <w:t xml:space="preserve"> </w:t>
            </w:r>
            <w:r w:rsidRPr="008E329A">
              <w:t>the</w:t>
            </w:r>
            <w:r w:rsidR="006E2CC9" w:rsidRPr="008E329A">
              <w:t xml:space="preserve"> </w:t>
            </w:r>
            <w:r w:rsidRPr="008E329A">
              <w:t>public</w:t>
            </w:r>
            <w:r w:rsidR="006E2CC9" w:rsidRPr="008E329A">
              <w:t xml:space="preserve"> </w:t>
            </w:r>
            <w:r w:rsidRPr="008E329A">
              <w:t>domain</w:t>
            </w:r>
            <w:r w:rsidR="006E2CC9" w:rsidRPr="008E329A">
              <w:t xml:space="preserve"> </w:t>
            </w:r>
            <w:r w:rsidRPr="008E329A">
              <w:t>through</w:t>
            </w:r>
            <w:r w:rsidR="006E2CC9" w:rsidRPr="008E329A">
              <w:t xml:space="preserve"> </w:t>
            </w:r>
            <w:r w:rsidRPr="008E329A">
              <w:t>no</w:t>
            </w:r>
            <w:r w:rsidR="006E2CC9" w:rsidRPr="008E329A">
              <w:t xml:space="preserve"> </w:t>
            </w:r>
            <w:r w:rsidRPr="008E329A">
              <w:t>fault</w:t>
            </w:r>
            <w:r w:rsidR="006E2CC9" w:rsidRPr="008E329A">
              <w:t xml:space="preserve"> </w:t>
            </w:r>
            <w:r w:rsidRPr="008E329A">
              <w:t>of</w:t>
            </w:r>
            <w:r w:rsidR="006E2CC9" w:rsidRPr="008E329A">
              <w:t xml:space="preserve"> </w:t>
            </w:r>
            <w:r w:rsidRPr="008E329A">
              <w:t>that</w:t>
            </w:r>
            <w:r w:rsidR="006E2CC9" w:rsidRPr="008E329A">
              <w:t xml:space="preserve"> </w:t>
            </w:r>
            <w:r w:rsidRPr="008E329A">
              <w:t>party;</w:t>
            </w:r>
          </w:p>
          <w:p w14:paraId="7F6A60C8" w14:textId="77777777" w:rsidR="00455149" w:rsidRPr="008E329A" w:rsidRDefault="00455149" w:rsidP="000A4057">
            <w:pPr>
              <w:pStyle w:val="Heading3"/>
              <w:numPr>
                <w:ilvl w:val="2"/>
                <w:numId w:val="46"/>
              </w:numPr>
              <w:spacing w:before="120" w:after="120"/>
              <w:ind w:left="260" w:firstLine="0"/>
              <w:outlineLvl w:val="2"/>
            </w:pPr>
            <w:r w:rsidRPr="008E329A">
              <w:t>can</w:t>
            </w:r>
            <w:r w:rsidR="006E2CC9" w:rsidRPr="008E329A">
              <w:t xml:space="preserve"> </w:t>
            </w:r>
            <w:r w:rsidRPr="008E329A">
              <w:t>be</w:t>
            </w:r>
            <w:r w:rsidR="006E2CC9" w:rsidRPr="008E329A">
              <w:t xml:space="preserve"> </w:t>
            </w:r>
            <w:r w:rsidRPr="008E329A">
              <w:t>proven</w:t>
            </w:r>
            <w:r w:rsidR="006E2CC9" w:rsidRPr="008E329A">
              <w:t xml:space="preserve"> </w:t>
            </w:r>
            <w:r w:rsidRPr="008E329A">
              <w:t>to</w:t>
            </w:r>
            <w:r w:rsidR="006E2CC9" w:rsidRPr="008E329A">
              <w:t xml:space="preserve"> </w:t>
            </w:r>
            <w:r w:rsidRPr="008E329A">
              <w:t>have</w:t>
            </w:r>
            <w:r w:rsidR="006E2CC9" w:rsidRPr="008E329A">
              <w:t xml:space="preserve"> </w:t>
            </w:r>
            <w:r w:rsidRPr="008E329A">
              <w:t>been</w:t>
            </w:r>
            <w:r w:rsidR="006E2CC9" w:rsidRPr="008E329A">
              <w:t xml:space="preserve"> </w:t>
            </w:r>
            <w:r w:rsidRPr="008E329A">
              <w:t>possessed</w:t>
            </w:r>
            <w:r w:rsidR="006E2CC9" w:rsidRPr="008E329A">
              <w:t xml:space="preserve"> </w:t>
            </w:r>
            <w:r w:rsidRPr="008E329A">
              <w:t>by</w:t>
            </w:r>
            <w:r w:rsidR="006E2CC9" w:rsidRPr="008E329A">
              <w:t xml:space="preserve"> </w:t>
            </w:r>
            <w:r w:rsidRPr="008E329A">
              <w:t>that</w:t>
            </w:r>
            <w:r w:rsidR="006E2CC9" w:rsidRPr="008E329A">
              <w:t xml:space="preserve"> </w:t>
            </w:r>
            <w:r w:rsidRPr="008E329A">
              <w:t>party</w:t>
            </w:r>
            <w:r w:rsidR="006E2CC9" w:rsidRPr="008E329A">
              <w:t xml:space="preserve"> </w:t>
            </w:r>
            <w:r w:rsidRPr="008E329A">
              <w:t>at</w:t>
            </w:r>
            <w:r w:rsidR="006E2CC9" w:rsidRPr="008E329A">
              <w:t xml:space="preserve"> </w:t>
            </w:r>
            <w:r w:rsidRPr="008E329A">
              <w:t>the</w:t>
            </w:r>
            <w:r w:rsidR="006E2CC9" w:rsidRPr="008E329A">
              <w:t xml:space="preserve"> </w:t>
            </w:r>
            <w:r w:rsidRPr="008E329A">
              <w:t>time</w:t>
            </w:r>
            <w:r w:rsidR="006E2CC9" w:rsidRPr="008E329A">
              <w:t xml:space="preserve"> </w:t>
            </w:r>
            <w:r w:rsidRPr="008E329A">
              <w:t>of</w:t>
            </w:r>
            <w:r w:rsidR="006E2CC9" w:rsidRPr="008E329A">
              <w:t xml:space="preserve"> </w:t>
            </w:r>
            <w:r w:rsidRPr="008E329A">
              <w:t>disclosure</w:t>
            </w:r>
            <w:r w:rsidR="006E2CC9" w:rsidRPr="008E329A">
              <w:t xml:space="preserve"> </w:t>
            </w:r>
            <w:r w:rsidRPr="008E329A">
              <w:t>and</w:t>
            </w:r>
            <w:r w:rsidR="006E2CC9" w:rsidRPr="008E329A">
              <w:t xml:space="preserve"> </w:t>
            </w:r>
            <w:r w:rsidRPr="008E329A">
              <w:t>which</w:t>
            </w:r>
            <w:r w:rsidR="006E2CC9" w:rsidRPr="008E329A">
              <w:t xml:space="preserve"> </w:t>
            </w:r>
            <w:r w:rsidRPr="008E329A">
              <w:t>was</w:t>
            </w:r>
            <w:r w:rsidR="006E2CC9" w:rsidRPr="008E329A">
              <w:t xml:space="preserve"> </w:t>
            </w:r>
            <w:r w:rsidRPr="008E329A">
              <w:t>not</w:t>
            </w:r>
            <w:r w:rsidR="006E2CC9" w:rsidRPr="008E329A">
              <w:t xml:space="preserve"> </w:t>
            </w:r>
            <w:r w:rsidRPr="008E329A">
              <w:t>previously</w:t>
            </w:r>
            <w:r w:rsidR="006E2CC9" w:rsidRPr="008E329A">
              <w:t xml:space="preserve"> </w:t>
            </w:r>
            <w:r w:rsidRPr="008E329A">
              <w:t>obtained,</w:t>
            </w:r>
            <w:r w:rsidR="006E2CC9" w:rsidRPr="008E329A">
              <w:t xml:space="preserve"> </w:t>
            </w:r>
            <w:r w:rsidRPr="008E329A">
              <w:t>directly</w:t>
            </w:r>
            <w:r w:rsidR="006E2CC9" w:rsidRPr="008E329A">
              <w:t xml:space="preserve"> </w:t>
            </w:r>
            <w:r w:rsidRPr="008E329A">
              <w:t>or</w:t>
            </w:r>
            <w:r w:rsidR="006E2CC9" w:rsidRPr="008E329A">
              <w:t xml:space="preserve"> </w:t>
            </w:r>
            <w:r w:rsidRPr="008E329A">
              <w:t>indirectly,</w:t>
            </w:r>
            <w:r w:rsidR="006E2CC9" w:rsidRPr="008E329A">
              <w:t xml:space="preserve"> </w:t>
            </w:r>
            <w:r w:rsidRPr="008E329A">
              <w:t>from</w:t>
            </w:r>
            <w:r w:rsidR="006E2CC9" w:rsidRPr="008E329A">
              <w:t xml:space="preserve"> </w:t>
            </w:r>
            <w:r w:rsidRPr="008E329A">
              <w:t>the</w:t>
            </w:r>
            <w:r w:rsidR="006E2CC9" w:rsidRPr="008E329A">
              <w:t xml:space="preserve"> </w:t>
            </w:r>
            <w:r w:rsidRPr="008E329A">
              <w:t>other</w:t>
            </w:r>
            <w:r w:rsidR="006E2CC9" w:rsidRPr="008E329A">
              <w:t xml:space="preserve"> </w:t>
            </w:r>
            <w:r w:rsidRPr="008E329A">
              <w:t>party;</w:t>
            </w:r>
            <w:r w:rsidR="006E2CC9" w:rsidRPr="008E329A">
              <w:t xml:space="preserve"> </w:t>
            </w:r>
            <w:r w:rsidRPr="008E329A">
              <w:t>or</w:t>
            </w:r>
          </w:p>
          <w:p w14:paraId="2F0FDF4E" w14:textId="77777777" w:rsidR="00455149" w:rsidRPr="008E329A" w:rsidRDefault="00455149" w:rsidP="000A4057">
            <w:pPr>
              <w:pStyle w:val="Heading3"/>
              <w:numPr>
                <w:ilvl w:val="2"/>
                <w:numId w:val="46"/>
              </w:numPr>
              <w:spacing w:before="120" w:after="120"/>
              <w:ind w:left="260" w:firstLine="0"/>
              <w:outlineLvl w:val="2"/>
            </w:pPr>
            <w:r w:rsidRPr="008E329A">
              <w:t>otherwise</w:t>
            </w:r>
            <w:r w:rsidR="006E2CC9" w:rsidRPr="008E329A">
              <w:t xml:space="preserve"> </w:t>
            </w:r>
            <w:r w:rsidRPr="008E329A">
              <w:t>lawfully</w:t>
            </w:r>
            <w:r w:rsidR="006E2CC9" w:rsidRPr="008E329A">
              <w:t xml:space="preserve"> </w:t>
            </w:r>
            <w:r w:rsidRPr="008E329A">
              <w:t>becomes</w:t>
            </w:r>
            <w:r w:rsidR="006E2CC9" w:rsidRPr="008E329A">
              <w:t xml:space="preserve"> </w:t>
            </w:r>
            <w:r w:rsidRPr="008E329A">
              <w:t>available</w:t>
            </w:r>
            <w:r w:rsidR="006E2CC9" w:rsidRPr="008E329A">
              <w:t xml:space="preserve"> </w:t>
            </w:r>
            <w:r w:rsidRPr="008E329A">
              <w:t>to</w:t>
            </w:r>
            <w:r w:rsidR="006E2CC9" w:rsidRPr="008E329A">
              <w:t xml:space="preserve"> </w:t>
            </w:r>
            <w:r w:rsidRPr="008E329A">
              <w:t>that</w:t>
            </w:r>
            <w:r w:rsidR="006E2CC9" w:rsidRPr="008E329A">
              <w:t xml:space="preserve"> </w:t>
            </w:r>
            <w:r w:rsidRPr="008E329A">
              <w:t>party</w:t>
            </w:r>
            <w:r w:rsidR="006E2CC9" w:rsidRPr="008E329A">
              <w:t xml:space="preserve"> </w:t>
            </w:r>
            <w:r w:rsidRPr="008E329A">
              <w:t>from</w:t>
            </w:r>
            <w:r w:rsidR="006E2CC9" w:rsidRPr="008E329A">
              <w:t xml:space="preserve"> </w:t>
            </w:r>
            <w:r w:rsidRPr="008E329A">
              <w:t>a</w:t>
            </w:r>
            <w:r w:rsidR="006E2CC9" w:rsidRPr="008E329A">
              <w:t xml:space="preserve"> </w:t>
            </w:r>
            <w:r w:rsidRPr="008E329A">
              <w:t>third</w:t>
            </w:r>
            <w:r w:rsidR="006E2CC9" w:rsidRPr="008E329A">
              <w:t xml:space="preserve"> </w:t>
            </w:r>
            <w:r w:rsidRPr="008E329A">
              <w:t>party</w:t>
            </w:r>
            <w:r w:rsidR="006E2CC9" w:rsidRPr="008E329A">
              <w:t xml:space="preserve"> </w:t>
            </w:r>
            <w:r w:rsidRPr="008E329A">
              <w:t>that</w:t>
            </w:r>
            <w:r w:rsidR="006E2CC9" w:rsidRPr="008E329A">
              <w:t xml:space="preserve"> </w:t>
            </w:r>
            <w:r w:rsidRPr="008E329A">
              <w:t>has</w:t>
            </w:r>
            <w:r w:rsidR="006E2CC9" w:rsidRPr="008E329A">
              <w:t xml:space="preserve"> </w:t>
            </w:r>
            <w:r w:rsidRPr="008E329A">
              <w:t>no</w:t>
            </w:r>
            <w:r w:rsidR="006E2CC9" w:rsidRPr="008E329A">
              <w:t xml:space="preserve"> </w:t>
            </w:r>
            <w:r w:rsidRPr="008E329A">
              <w:t>obligation</w:t>
            </w:r>
            <w:r w:rsidR="006E2CC9" w:rsidRPr="008E329A">
              <w:t xml:space="preserve"> </w:t>
            </w:r>
            <w:r w:rsidRPr="008E329A">
              <w:t>of</w:t>
            </w:r>
            <w:r w:rsidR="006E2CC9" w:rsidRPr="008E329A">
              <w:t xml:space="preserve"> </w:t>
            </w:r>
            <w:r w:rsidRPr="008E329A">
              <w:t>confidentiality.</w:t>
            </w:r>
          </w:p>
          <w:p w14:paraId="0EF6768D" w14:textId="77777777" w:rsidR="00455149" w:rsidRPr="008E329A" w:rsidRDefault="00B37D39" w:rsidP="000A4057">
            <w:pPr>
              <w:pStyle w:val="Sub-ClauseText"/>
              <w:ind w:left="260"/>
              <w:rPr>
                <w:spacing w:val="0"/>
              </w:rPr>
            </w:pPr>
            <w:r w:rsidRPr="008E329A">
              <w:rPr>
                <w:spacing w:val="0"/>
              </w:rPr>
              <w:t>20.4</w:t>
            </w:r>
            <w:r w:rsidRPr="008E329A">
              <w:rPr>
                <w:spacing w:val="0"/>
              </w:rPr>
              <w:tab/>
            </w:r>
            <w:r w:rsidR="00455149" w:rsidRPr="008E329A">
              <w:rPr>
                <w:spacing w:val="0"/>
              </w:rPr>
              <w:t>The</w:t>
            </w:r>
            <w:r w:rsidR="006E2CC9" w:rsidRPr="008E329A">
              <w:rPr>
                <w:spacing w:val="0"/>
              </w:rPr>
              <w:t xml:space="preserve"> </w:t>
            </w:r>
            <w:r w:rsidR="00455149" w:rsidRPr="008E329A">
              <w:rPr>
                <w:spacing w:val="0"/>
              </w:rPr>
              <w:t>above</w:t>
            </w:r>
            <w:r w:rsidR="006E2CC9" w:rsidRPr="008E329A">
              <w:rPr>
                <w:spacing w:val="0"/>
              </w:rPr>
              <w:t xml:space="preserve"> </w:t>
            </w:r>
            <w:r w:rsidR="00455149" w:rsidRPr="008E329A">
              <w:rPr>
                <w:spacing w:val="0"/>
              </w:rPr>
              <w:t>provisions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20</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way</w:t>
            </w:r>
            <w:r w:rsidR="006E2CC9" w:rsidRPr="008E329A">
              <w:rPr>
                <w:spacing w:val="0"/>
              </w:rPr>
              <w:t xml:space="preserve"> </w:t>
            </w:r>
            <w:r w:rsidR="00455149" w:rsidRPr="008E329A">
              <w:rPr>
                <w:spacing w:val="0"/>
              </w:rPr>
              <w:t>modify</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undertaking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confidentiality</w:t>
            </w:r>
            <w:r w:rsidR="006E2CC9" w:rsidRPr="008E329A">
              <w:rPr>
                <w:spacing w:val="0"/>
              </w:rPr>
              <w:t xml:space="preserve"> </w:t>
            </w:r>
            <w:r w:rsidR="00455149" w:rsidRPr="008E329A">
              <w:rPr>
                <w:spacing w:val="0"/>
              </w:rPr>
              <w:t>given</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either</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parties</w:t>
            </w:r>
            <w:r w:rsidR="006E2CC9" w:rsidRPr="008E329A">
              <w:rPr>
                <w:spacing w:val="0"/>
              </w:rPr>
              <w:t xml:space="preserve"> </w:t>
            </w:r>
            <w:r w:rsidR="00455149" w:rsidRPr="008E329A">
              <w:rPr>
                <w:spacing w:val="0"/>
              </w:rPr>
              <w:t>hereto</w:t>
            </w:r>
            <w:r w:rsidR="006E2CC9" w:rsidRPr="008E329A">
              <w:rPr>
                <w:spacing w:val="0"/>
              </w:rPr>
              <w:t xml:space="preserve"> </w:t>
            </w:r>
            <w:r w:rsidR="00455149" w:rsidRPr="008E329A">
              <w:rPr>
                <w:spacing w:val="0"/>
              </w:rPr>
              <w:t>prior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respect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thereof.</w:t>
            </w:r>
          </w:p>
          <w:p w14:paraId="202EB014" w14:textId="77777777" w:rsidR="00455149" w:rsidRPr="008E329A" w:rsidRDefault="00B37D39" w:rsidP="000A4057">
            <w:pPr>
              <w:pStyle w:val="Sub-ClauseText"/>
              <w:ind w:left="260"/>
              <w:rPr>
                <w:spacing w:val="0"/>
              </w:rPr>
            </w:pPr>
            <w:r w:rsidRPr="008E329A">
              <w:rPr>
                <w:spacing w:val="0"/>
              </w:rPr>
              <w:t>20.5</w:t>
            </w:r>
            <w:r w:rsidRPr="008E329A">
              <w:rPr>
                <w:spacing w:val="0"/>
              </w:rPr>
              <w:tab/>
            </w:r>
            <w:r w:rsidR="00455149" w:rsidRPr="008E329A">
              <w:rPr>
                <w:spacing w:val="0"/>
              </w:rPr>
              <w:t>The</w:t>
            </w:r>
            <w:r w:rsidR="006E2CC9" w:rsidRPr="008E329A">
              <w:rPr>
                <w:spacing w:val="0"/>
              </w:rPr>
              <w:t xml:space="preserve"> </w:t>
            </w:r>
            <w:r w:rsidR="00455149" w:rsidRPr="008E329A">
              <w:rPr>
                <w:spacing w:val="0"/>
              </w:rPr>
              <w:t>provisions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20</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survive</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termination,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whatever</w:t>
            </w:r>
            <w:r w:rsidR="006E2CC9" w:rsidRPr="008E329A">
              <w:rPr>
                <w:spacing w:val="0"/>
              </w:rPr>
              <w:t xml:space="preserve"> </w:t>
            </w:r>
            <w:r w:rsidR="00455149" w:rsidRPr="008E329A">
              <w:rPr>
                <w:spacing w:val="0"/>
              </w:rPr>
              <w:t>reason,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tc>
      </w:tr>
      <w:tr w:rsidR="00455149" w:rsidRPr="008E329A" w14:paraId="7681B2FE" w14:textId="77777777" w:rsidTr="000F645B">
        <w:trPr>
          <w:trHeight w:val="2358"/>
        </w:trPr>
        <w:tc>
          <w:tcPr>
            <w:tcW w:w="2089" w:type="dxa"/>
          </w:tcPr>
          <w:p w14:paraId="5359883E" w14:textId="77777777" w:rsidR="00455149" w:rsidRPr="008E329A" w:rsidRDefault="00455149" w:rsidP="000A4057">
            <w:pPr>
              <w:pStyle w:val="sec7-clausesBefore0ptAfter10pt"/>
              <w:spacing w:before="120" w:after="120"/>
              <w:jc w:val="center"/>
            </w:pPr>
            <w:bookmarkStart w:id="566" w:name="_Toc167083656"/>
            <w:bookmarkStart w:id="567" w:name="_Toc135757055"/>
            <w:r w:rsidRPr="008E329A">
              <w:lastRenderedPageBreak/>
              <w:t>Subcontracting</w:t>
            </w:r>
            <w:bookmarkEnd w:id="566"/>
            <w:bookmarkEnd w:id="567"/>
          </w:p>
        </w:tc>
        <w:tc>
          <w:tcPr>
            <w:tcW w:w="8494" w:type="dxa"/>
          </w:tcPr>
          <w:p w14:paraId="2CCC9A00" w14:textId="77777777" w:rsidR="00455149" w:rsidRPr="008E329A" w:rsidRDefault="00B37D39" w:rsidP="000A4057">
            <w:pPr>
              <w:pStyle w:val="Sub-ClauseText"/>
              <w:ind w:left="260"/>
              <w:rPr>
                <w:spacing w:val="0"/>
              </w:rPr>
            </w:pPr>
            <w:r w:rsidRPr="008E329A">
              <w:rPr>
                <w:spacing w:val="0"/>
              </w:rPr>
              <w:t>21.1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notify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writing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subcontracts</w:t>
            </w:r>
            <w:r w:rsidR="006E2CC9" w:rsidRPr="008E329A">
              <w:rPr>
                <w:spacing w:val="0"/>
              </w:rPr>
              <w:t xml:space="preserve"> </w:t>
            </w:r>
            <w:r w:rsidR="00455149" w:rsidRPr="008E329A">
              <w:rPr>
                <w:spacing w:val="0"/>
              </w:rPr>
              <w:t>awarded</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already</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307427" w:rsidRPr="008E329A">
              <w:rPr>
                <w:spacing w:val="0"/>
              </w:rPr>
              <w:t>Bid</w:t>
            </w:r>
            <w:r w:rsidR="00455149" w:rsidRPr="008E329A">
              <w:rPr>
                <w:spacing w:val="0"/>
              </w:rPr>
              <w:t>.</w:t>
            </w:r>
            <w:r w:rsidR="006E2CC9" w:rsidRPr="008E329A">
              <w:rPr>
                <w:spacing w:val="0"/>
              </w:rPr>
              <w:t xml:space="preserve"> </w:t>
            </w:r>
            <w:r w:rsidR="005771D2">
              <w:rPr>
                <w:spacing w:val="0"/>
              </w:rPr>
              <w:t xml:space="preserve">Notification </w:t>
            </w:r>
            <w:r w:rsidR="005771D2">
              <w:rPr>
                <w:noProof/>
              </w:rPr>
              <w:t xml:space="preserve">by the Supplier, for addition of any Subcontractor not named in the Contract, shall also include the Subcontractor’s declaration in accordance with </w:t>
            </w:r>
            <w:r w:rsidR="005771D2" w:rsidRPr="007B6D2D">
              <w:rPr>
                <w:noProof/>
              </w:rPr>
              <w:t xml:space="preserve">Appendix </w:t>
            </w:r>
            <w:r w:rsidR="005771D2" w:rsidRPr="00D657D9">
              <w:rPr>
                <w:noProof/>
              </w:rPr>
              <w:t>2</w:t>
            </w:r>
            <w:r w:rsidR="005771D2">
              <w:rPr>
                <w:noProof/>
              </w:rPr>
              <w:t xml:space="preserve"> to the GCC</w:t>
            </w:r>
            <w:r w:rsidR="005771D2" w:rsidRPr="007B6D2D">
              <w:rPr>
                <w:noProof/>
              </w:rPr>
              <w:t>- Sexual exploitation and Abuse (SEA) and/or Sexual Harassment (SH) Performance Declaration.</w:t>
            </w:r>
            <w:r w:rsidR="005771D2">
              <w:rPr>
                <w:noProof/>
              </w:rPr>
              <w:t xml:space="preserve"> </w:t>
            </w:r>
            <w:r w:rsidR="00455149" w:rsidRPr="008E329A">
              <w:rPr>
                <w:spacing w:val="0"/>
              </w:rPr>
              <w:t>Such</w:t>
            </w:r>
            <w:r w:rsidR="006E2CC9" w:rsidRPr="008E329A">
              <w:rPr>
                <w:spacing w:val="0"/>
              </w:rPr>
              <w:t xml:space="preserve"> </w:t>
            </w:r>
            <w:r w:rsidR="00455149" w:rsidRPr="008E329A">
              <w:rPr>
                <w:spacing w:val="0"/>
              </w:rPr>
              <w:t>notification,</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original</w:t>
            </w:r>
            <w:r w:rsidR="006E2CC9" w:rsidRPr="008E329A">
              <w:rPr>
                <w:spacing w:val="0"/>
              </w:rPr>
              <w:t xml:space="preserve"> </w:t>
            </w:r>
            <w:r w:rsidR="00307427" w:rsidRPr="008E329A">
              <w:rPr>
                <w:spacing w:val="0"/>
              </w:rPr>
              <w:t>Bid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later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relieve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duties,</w:t>
            </w:r>
            <w:r w:rsidR="006E2CC9" w:rsidRPr="008E329A">
              <w:rPr>
                <w:spacing w:val="0"/>
              </w:rPr>
              <w:t xml:space="preserve"> </w:t>
            </w:r>
            <w:r w:rsidR="00455149" w:rsidRPr="008E329A">
              <w:rPr>
                <w:spacing w:val="0"/>
              </w:rPr>
              <w:t>responsibilities,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liability</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403CC5EC" w14:textId="77777777" w:rsidR="00455149" w:rsidRPr="008E329A" w:rsidRDefault="00B37D39" w:rsidP="000A4057">
            <w:pPr>
              <w:pStyle w:val="Sub-ClauseText"/>
              <w:ind w:left="260"/>
              <w:rPr>
                <w:spacing w:val="0"/>
              </w:rPr>
            </w:pPr>
            <w:r w:rsidRPr="008E329A">
              <w:rPr>
                <w:spacing w:val="0"/>
              </w:rPr>
              <w:t>21.2</w:t>
            </w:r>
            <w:r w:rsidRPr="008E329A">
              <w:rPr>
                <w:spacing w:val="0"/>
              </w:rPr>
              <w:tab/>
            </w:r>
            <w:r w:rsidR="00455149" w:rsidRPr="008E329A">
              <w:rPr>
                <w:spacing w:val="0"/>
              </w:rPr>
              <w:t>Subcontracts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comply</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provisions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Clauses</w:t>
            </w:r>
            <w:r w:rsidR="006E2CC9" w:rsidRPr="008E329A">
              <w:rPr>
                <w:spacing w:val="0"/>
              </w:rPr>
              <w:t xml:space="preserve"> </w:t>
            </w:r>
            <w:r w:rsidR="00455149" w:rsidRPr="008E329A">
              <w:rPr>
                <w:spacing w:val="0"/>
              </w:rPr>
              <w:t>3</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7.</w:t>
            </w:r>
            <w:r w:rsidR="006E2CC9" w:rsidRPr="008E329A">
              <w:rPr>
                <w:spacing w:val="0"/>
              </w:rPr>
              <w:t xml:space="preserve"> </w:t>
            </w:r>
          </w:p>
        </w:tc>
      </w:tr>
      <w:tr w:rsidR="00455149" w:rsidRPr="008E329A" w14:paraId="1FBF90DC" w14:textId="77777777" w:rsidTr="000F645B">
        <w:tc>
          <w:tcPr>
            <w:tcW w:w="2089" w:type="dxa"/>
          </w:tcPr>
          <w:p w14:paraId="68BCA651" w14:textId="77777777" w:rsidR="00455149" w:rsidRPr="008E329A" w:rsidRDefault="00455149" w:rsidP="000A4057">
            <w:pPr>
              <w:pStyle w:val="sec7-clausesBefore0ptAfter10pt"/>
              <w:spacing w:before="120" w:after="120"/>
              <w:jc w:val="center"/>
            </w:pPr>
            <w:bookmarkStart w:id="568" w:name="_Toc167083657"/>
            <w:bookmarkStart w:id="569" w:name="_Toc135757056"/>
            <w:r w:rsidRPr="008E329A">
              <w:t>Specifications</w:t>
            </w:r>
            <w:r w:rsidR="006E2CC9" w:rsidRPr="008E329A">
              <w:t xml:space="preserve"> </w:t>
            </w:r>
            <w:r w:rsidRPr="008E329A">
              <w:t>and</w:t>
            </w:r>
            <w:r w:rsidR="006E2CC9" w:rsidRPr="008E329A">
              <w:t xml:space="preserve"> </w:t>
            </w:r>
            <w:r w:rsidRPr="008E329A">
              <w:t>Standards</w:t>
            </w:r>
            <w:bookmarkEnd w:id="568"/>
            <w:bookmarkEnd w:id="569"/>
          </w:p>
        </w:tc>
        <w:tc>
          <w:tcPr>
            <w:tcW w:w="8494" w:type="dxa"/>
          </w:tcPr>
          <w:p w14:paraId="28456EEF" w14:textId="77777777" w:rsidR="00455149" w:rsidRPr="008E329A" w:rsidRDefault="00B37D39" w:rsidP="000A4057">
            <w:pPr>
              <w:pStyle w:val="Sub-ClauseText"/>
              <w:ind w:left="260"/>
              <w:rPr>
                <w:spacing w:val="0"/>
              </w:rPr>
            </w:pPr>
            <w:r w:rsidRPr="008E329A">
              <w:rPr>
                <w:spacing w:val="0"/>
              </w:rPr>
              <w:t>22.1</w:t>
            </w:r>
            <w:r w:rsidRPr="008E329A">
              <w:rPr>
                <w:spacing w:val="0"/>
              </w:rPr>
              <w:tab/>
            </w:r>
            <w:r w:rsidR="00455149" w:rsidRPr="008E329A">
              <w:rPr>
                <w:spacing w:val="0"/>
              </w:rPr>
              <w:t>Technical</w:t>
            </w:r>
            <w:r w:rsidR="006E2CC9" w:rsidRPr="008E329A">
              <w:rPr>
                <w:spacing w:val="0"/>
              </w:rPr>
              <w:t xml:space="preserve"> </w:t>
            </w:r>
            <w:r w:rsidR="00455149" w:rsidRPr="008E329A">
              <w:rPr>
                <w:spacing w:val="0"/>
              </w:rPr>
              <w:t>Specifications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Drawings</w:t>
            </w:r>
          </w:p>
          <w:p w14:paraId="0ABD83D2" w14:textId="77777777" w:rsidR="00455149" w:rsidRPr="008E329A" w:rsidRDefault="00455149" w:rsidP="000A4057">
            <w:pPr>
              <w:pStyle w:val="Heading3"/>
              <w:numPr>
                <w:ilvl w:val="2"/>
                <w:numId w:val="47"/>
              </w:numPr>
              <w:spacing w:before="120" w:after="120"/>
              <w:ind w:left="260" w:firstLine="0"/>
              <w:outlineLvl w:val="2"/>
            </w:pPr>
            <w:r w:rsidRPr="008E329A">
              <w:t>The</w:t>
            </w:r>
            <w:r w:rsidR="006E2CC9" w:rsidRPr="008E329A">
              <w:t xml:space="preserve"> </w:t>
            </w:r>
            <w:r w:rsidRPr="008E329A">
              <w:t>Goods</w:t>
            </w:r>
            <w:r w:rsidR="006E2CC9" w:rsidRPr="008E329A">
              <w:t xml:space="preserve"> </w:t>
            </w:r>
            <w:r w:rsidRPr="008E329A">
              <w:t>and</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supplied</w:t>
            </w:r>
            <w:r w:rsidR="006E2CC9" w:rsidRPr="008E329A">
              <w:t xml:space="preserve"> </w:t>
            </w:r>
            <w:r w:rsidRPr="008E329A">
              <w:t>under</w:t>
            </w:r>
            <w:r w:rsidR="006E2CC9" w:rsidRPr="008E329A">
              <w:t xml:space="preserve"> </w:t>
            </w:r>
            <w:r w:rsidRPr="008E329A">
              <w:t>this</w:t>
            </w:r>
            <w:r w:rsidR="006E2CC9" w:rsidRPr="008E329A">
              <w:t xml:space="preserve"> </w:t>
            </w:r>
            <w:r w:rsidRPr="008E329A">
              <w:t>Contract</w:t>
            </w:r>
            <w:r w:rsidR="006E2CC9" w:rsidRPr="008E329A">
              <w:t xml:space="preserve"> </w:t>
            </w:r>
            <w:r w:rsidRPr="008E329A">
              <w:t>shall</w:t>
            </w:r>
            <w:r w:rsidR="006E2CC9" w:rsidRPr="008E329A">
              <w:t xml:space="preserve"> </w:t>
            </w:r>
            <w:r w:rsidRPr="008E329A">
              <w:t>conform</w:t>
            </w:r>
            <w:r w:rsidR="006E2CC9" w:rsidRPr="008E329A">
              <w:t xml:space="preserve"> </w:t>
            </w:r>
            <w:r w:rsidRPr="008E329A">
              <w:t>to</w:t>
            </w:r>
            <w:r w:rsidR="006E2CC9" w:rsidRPr="008E329A">
              <w:t xml:space="preserve"> </w:t>
            </w:r>
            <w:r w:rsidRPr="008E329A">
              <w:t>the</w:t>
            </w:r>
            <w:r w:rsidR="006E2CC9" w:rsidRPr="008E329A">
              <w:t xml:space="preserve"> </w:t>
            </w:r>
            <w:r w:rsidRPr="008E329A">
              <w:t>technical</w:t>
            </w:r>
            <w:r w:rsidR="006E2CC9" w:rsidRPr="008E329A">
              <w:t xml:space="preserve"> </w:t>
            </w:r>
            <w:r w:rsidRPr="008E329A">
              <w:t>specifications</w:t>
            </w:r>
            <w:r w:rsidR="006E2CC9" w:rsidRPr="008E329A">
              <w:t xml:space="preserve"> </w:t>
            </w:r>
            <w:r w:rsidRPr="008E329A">
              <w:t>and</w:t>
            </w:r>
            <w:r w:rsidR="006E2CC9" w:rsidRPr="008E329A">
              <w:t xml:space="preserve"> </w:t>
            </w:r>
            <w:r w:rsidRPr="008E329A">
              <w:t>standards</w:t>
            </w:r>
            <w:r w:rsidR="006E2CC9" w:rsidRPr="008E329A">
              <w:t xml:space="preserve"> </w:t>
            </w:r>
            <w:r w:rsidRPr="008E329A">
              <w:t>mentioned</w:t>
            </w:r>
            <w:r w:rsidR="006E2CC9" w:rsidRPr="008E329A">
              <w:t xml:space="preserve"> </w:t>
            </w:r>
            <w:r w:rsidRPr="008E329A">
              <w:t>in</w:t>
            </w:r>
            <w:r w:rsidR="006E2CC9" w:rsidRPr="008E329A">
              <w:t xml:space="preserve"> </w:t>
            </w:r>
            <w:r w:rsidRPr="008E329A">
              <w:t>Section</w:t>
            </w:r>
            <w:r w:rsidR="006E2CC9" w:rsidRPr="008E329A">
              <w:t xml:space="preserve"> </w:t>
            </w:r>
            <w:r w:rsidRPr="008E329A">
              <w:t>VI,</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r w:rsidR="006E2CC9" w:rsidRPr="008E329A">
              <w:t xml:space="preserve"> </w:t>
            </w:r>
            <w:r w:rsidRPr="008E329A">
              <w:t>and,</w:t>
            </w:r>
            <w:r w:rsidR="006E2CC9" w:rsidRPr="008E329A">
              <w:t xml:space="preserve"> </w:t>
            </w:r>
            <w:r w:rsidRPr="008E329A">
              <w:t>when</w:t>
            </w:r>
            <w:r w:rsidR="006E2CC9" w:rsidRPr="008E329A">
              <w:t xml:space="preserve"> </w:t>
            </w:r>
            <w:r w:rsidRPr="008E329A">
              <w:t>no</w:t>
            </w:r>
            <w:r w:rsidR="006E2CC9" w:rsidRPr="008E329A">
              <w:t xml:space="preserve"> </w:t>
            </w:r>
            <w:r w:rsidRPr="008E329A">
              <w:t>applicable</w:t>
            </w:r>
            <w:r w:rsidR="006E2CC9" w:rsidRPr="008E329A">
              <w:t xml:space="preserve"> </w:t>
            </w:r>
            <w:r w:rsidRPr="008E329A">
              <w:t>standard</w:t>
            </w:r>
            <w:r w:rsidR="006E2CC9" w:rsidRPr="008E329A">
              <w:t xml:space="preserve"> </w:t>
            </w:r>
            <w:r w:rsidRPr="008E329A">
              <w:t>is</w:t>
            </w:r>
            <w:r w:rsidR="006E2CC9" w:rsidRPr="008E329A">
              <w:t xml:space="preserve"> </w:t>
            </w:r>
            <w:r w:rsidRPr="008E329A">
              <w:t>mentioned,</w:t>
            </w:r>
            <w:r w:rsidR="006E2CC9" w:rsidRPr="008E329A">
              <w:t xml:space="preserve"> </w:t>
            </w:r>
            <w:r w:rsidRPr="008E329A">
              <w:t>the</w:t>
            </w:r>
            <w:r w:rsidR="006E2CC9" w:rsidRPr="008E329A">
              <w:t xml:space="preserve"> </w:t>
            </w:r>
            <w:r w:rsidRPr="008E329A">
              <w:t>standard</w:t>
            </w:r>
            <w:r w:rsidR="006E2CC9" w:rsidRPr="008E329A">
              <w:t xml:space="preserve"> </w:t>
            </w:r>
            <w:r w:rsidRPr="008E329A">
              <w:t>shall</w:t>
            </w:r>
            <w:r w:rsidR="006E2CC9" w:rsidRPr="008E329A">
              <w:t xml:space="preserve"> </w:t>
            </w:r>
            <w:r w:rsidRPr="008E329A">
              <w:t>be</w:t>
            </w:r>
            <w:r w:rsidR="006E2CC9" w:rsidRPr="008E329A">
              <w:t xml:space="preserve"> </w:t>
            </w:r>
            <w:r w:rsidRPr="008E329A">
              <w:t>equivalent</w:t>
            </w:r>
            <w:r w:rsidR="006E2CC9" w:rsidRPr="008E329A">
              <w:t xml:space="preserve"> </w:t>
            </w:r>
            <w:r w:rsidRPr="008E329A">
              <w:t>or</w:t>
            </w:r>
            <w:r w:rsidR="006E2CC9" w:rsidRPr="008E329A">
              <w:t xml:space="preserve"> </w:t>
            </w:r>
            <w:r w:rsidRPr="008E329A">
              <w:t>superior</w:t>
            </w:r>
            <w:r w:rsidR="006E2CC9" w:rsidRPr="008E329A">
              <w:t xml:space="preserve"> </w:t>
            </w:r>
            <w:r w:rsidRPr="008E329A">
              <w:t>to</w:t>
            </w:r>
            <w:r w:rsidR="006E2CC9" w:rsidRPr="008E329A">
              <w:t xml:space="preserve"> </w:t>
            </w:r>
            <w:r w:rsidRPr="008E329A">
              <w:t>the</w:t>
            </w:r>
            <w:r w:rsidR="006E2CC9" w:rsidRPr="008E329A">
              <w:t xml:space="preserve"> </w:t>
            </w:r>
            <w:r w:rsidRPr="008E329A">
              <w:t>official</w:t>
            </w:r>
            <w:r w:rsidR="006E2CC9" w:rsidRPr="008E329A">
              <w:t xml:space="preserve"> </w:t>
            </w:r>
            <w:r w:rsidRPr="008E329A">
              <w:t>standards</w:t>
            </w:r>
            <w:r w:rsidR="006E2CC9" w:rsidRPr="008E329A">
              <w:t xml:space="preserve"> </w:t>
            </w:r>
            <w:r w:rsidRPr="008E329A">
              <w:t>whose</w:t>
            </w:r>
            <w:r w:rsidR="006E2CC9" w:rsidRPr="008E329A">
              <w:t xml:space="preserve"> </w:t>
            </w:r>
            <w:r w:rsidRPr="008E329A">
              <w:t>application</w:t>
            </w:r>
            <w:r w:rsidR="006E2CC9" w:rsidRPr="008E329A">
              <w:t xml:space="preserve"> </w:t>
            </w:r>
            <w:r w:rsidRPr="008E329A">
              <w:t>is</w:t>
            </w:r>
            <w:r w:rsidR="006E2CC9" w:rsidRPr="008E329A">
              <w:t xml:space="preserve"> </w:t>
            </w:r>
            <w:r w:rsidRPr="008E329A">
              <w:t>appropriate</w:t>
            </w:r>
            <w:r w:rsidR="006E2CC9" w:rsidRPr="008E329A">
              <w:t xml:space="preserve"> </w:t>
            </w:r>
            <w:r w:rsidRPr="008E329A">
              <w:t>to</w:t>
            </w:r>
            <w:r w:rsidR="006E2CC9" w:rsidRPr="008E329A">
              <w:t xml:space="preserve"> </w:t>
            </w:r>
            <w:r w:rsidRPr="008E329A">
              <w:t>the</w:t>
            </w:r>
            <w:r w:rsidR="006E2CC9" w:rsidRPr="008E329A">
              <w:t xml:space="preserve"> </w:t>
            </w:r>
            <w:r w:rsidRPr="008E329A">
              <w:t>Goods’</w:t>
            </w:r>
            <w:r w:rsidR="006E2CC9" w:rsidRPr="008E329A">
              <w:t xml:space="preserve"> </w:t>
            </w:r>
            <w:r w:rsidRPr="008E329A">
              <w:t>country</w:t>
            </w:r>
            <w:r w:rsidR="006E2CC9" w:rsidRPr="008E329A">
              <w:t xml:space="preserve"> </w:t>
            </w:r>
            <w:r w:rsidRPr="008E329A">
              <w:t>of</w:t>
            </w:r>
            <w:r w:rsidR="006E2CC9" w:rsidRPr="008E329A">
              <w:t xml:space="preserve"> </w:t>
            </w:r>
            <w:r w:rsidRPr="008E329A">
              <w:t>origin.</w:t>
            </w:r>
          </w:p>
          <w:p w14:paraId="2376BD39" w14:textId="77777777" w:rsidR="00455149" w:rsidRPr="008E329A" w:rsidRDefault="00455149" w:rsidP="000A4057">
            <w:pPr>
              <w:pStyle w:val="Heading3"/>
              <w:numPr>
                <w:ilvl w:val="2"/>
                <w:numId w:val="47"/>
              </w:numPr>
              <w:spacing w:before="120" w:after="120"/>
              <w:ind w:left="260" w:firstLine="0"/>
              <w:outlineLvl w:val="2"/>
            </w:pPr>
            <w:r w:rsidRPr="008E329A">
              <w:t>The</w:t>
            </w:r>
            <w:r w:rsidR="006E2CC9" w:rsidRPr="008E329A">
              <w:t xml:space="preserve"> </w:t>
            </w:r>
            <w:r w:rsidRPr="008E329A">
              <w:t>Supplier</w:t>
            </w:r>
            <w:r w:rsidR="006E2CC9" w:rsidRPr="008E329A">
              <w:t xml:space="preserve"> </w:t>
            </w:r>
            <w:r w:rsidRPr="008E329A">
              <w:t>shall</w:t>
            </w:r>
            <w:r w:rsidR="006E2CC9" w:rsidRPr="008E329A">
              <w:t xml:space="preserve"> </w:t>
            </w:r>
            <w:r w:rsidRPr="008E329A">
              <w:t>be</w:t>
            </w:r>
            <w:r w:rsidR="006E2CC9" w:rsidRPr="008E329A">
              <w:t xml:space="preserve"> </w:t>
            </w:r>
            <w:r w:rsidRPr="008E329A">
              <w:t>entitled</w:t>
            </w:r>
            <w:r w:rsidR="006E2CC9" w:rsidRPr="008E329A">
              <w:t xml:space="preserve"> </w:t>
            </w:r>
            <w:r w:rsidRPr="008E329A">
              <w:t>to</w:t>
            </w:r>
            <w:r w:rsidR="006E2CC9" w:rsidRPr="008E329A">
              <w:t xml:space="preserve"> </w:t>
            </w:r>
            <w:r w:rsidRPr="008E329A">
              <w:t>disclaim</w:t>
            </w:r>
            <w:r w:rsidR="006E2CC9" w:rsidRPr="008E329A">
              <w:t xml:space="preserve"> </w:t>
            </w:r>
            <w:r w:rsidRPr="008E329A">
              <w:t>responsibility</w:t>
            </w:r>
            <w:r w:rsidR="006E2CC9" w:rsidRPr="008E329A">
              <w:t xml:space="preserve"> </w:t>
            </w:r>
            <w:r w:rsidRPr="008E329A">
              <w:t>for</w:t>
            </w:r>
            <w:r w:rsidR="006E2CC9" w:rsidRPr="008E329A">
              <w:t xml:space="preserve"> </w:t>
            </w:r>
            <w:r w:rsidRPr="008E329A">
              <w:t>any</w:t>
            </w:r>
            <w:r w:rsidR="006E2CC9" w:rsidRPr="008E329A">
              <w:t xml:space="preserve"> </w:t>
            </w:r>
            <w:r w:rsidRPr="008E329A">
              <w:t>design,</w:t>
            </w:r>
            <w:r w:rsidR="006E2CC9" w:rsidRPr="008E329A">
              <w:t xml:space="preserve"> </w:t>
            </w:r>
            <w:r w:rsidRPr="008E329A">
              <w:t>data,</w:t>
            </w:r>
            <w:r w:rsidR="006E2CC9" w:rsidRPr="008E329A">
              <w:t xml:space="preserve"> </w:t>
            </w:r>
            <w:r w:rsidRPr="008E329A">
              <w:t>drawing,</w:t>
            </w:r>
            <w:r w:rsidR="006E2CC9" w:rsidRPr="008E329A">
              <w:t xml:space="preserve"> </w:t>
            </w:r>
            <w:r w:rsidRPr="008E329A">
              <w:t>specification</w:t>
            </w:r>
            <w:r w:rsidR="006E2CC9" w:rsidRPr="008E329A">
              <w:t xml:space="preserve"> </w:t>
            </w:r>
            <w:r w:rsidRPr="008E329A">
              <w:t>or</w:t>
            </w:r>
            <w:r w:rsidR="006E2CC9" w:rsidRPr="008E329A">
              <w:t xml:space="preserve"> </w:t>
            </w:r>
            <w:r w:rsidRPr="008E329A">
              <w:t>other</w:t>
            </w:r>
            <w:r w:rsidR="006E2CC9" w:rsidRPr="008E329A">
              <w:t xml:space="preserve"> </w:t>
            </w:r>
            <w:r w:rsidRPr="008E329A">
              <w:t>document,</w:t>
            </w:r>
            <w:r w:rsidR="006E2CC9" w:rsidRPr="008E329A">
              <w:t xml:space="preserve"> </w:t>
            </w:r>
            <w:r w:rsidRPr="008E329A">
              <w:t>or</w:t>
            </w:r>
            <w:r w:rsidR="006E2CC9" w:rsidRPr="008E329A">
              <w:t xml:space="preserve"> </w:t>
            </w:r>
            <w:r w:rsidRPr="008E329A">
              <w:t>any</w:t>
            </w:r>
            <w:r w:rsidR="006E2CC9" w:rsidRPr="008E329A">
              <w:t xml:space="preserve"> </w:t>
            </w:r>
            <w:r w:rsidRPr="008E329A">
              <w:t>modification</w:t>
            </w:r>
            <w:r w:rsidR="006E2CC9" w:rsidRPr="008E329A">
              <w:t xml:space="preserve"> </w:t>
            </w:r>
            <w:r w:rsidRPr="008E329A">
              <w:t>thereof</w:t>
            </w:r>
            <w:r w:rsidR="006E2CC9" w:rsidRPr="008E329A">
              <w:t xml:space="preserve"> </w:t>
            </w:r>
            <w:r w:rsidRPr="008E329A">
              <w:t>provided</w:t>
            </w:r>
            <w:r w:rsidR="006E2CC9" w:rsidRPr="008E329A">
              <w:t xml:space="preserve"> </w:t>
            </w:r>
            <w:r w:rsidRPr="008E329A">
              <w:t>or</w:t>
            </w:r>
            <w:r w:rsidR="006E2CC9" w:rsidRPr="008E329A">
              <w:t xml:space="preserve"> </w:t>
            </w:r>
            <w:r w:rsidRPr="008E329A">
              <w:t>designed</w:t>
            </w:r>
            <w:r w:rsidR="006E2CC9" w:rsidRPr="008E329A">
              <w:t xml:space="preserve"> </w:t>
            </w:r>
            <w:r w:rsidRPr="008E329A">
              <w:t>by</w:t>
            </w:r>
            <w:r w:rsidR="006E2CC9" w:rsidRPr="008E329A">
              <w:t xml:space="preserve"> </w:t>
            </w:r>
            <w:r w:rsidRPr="008E329A">
              <w:t>or</w:t>
            </w:r>
            <w:r w:rsidR="006E2CC9" w:rsidRPr="008E329A">
              <w:t xml:space="preserve"> </w:t>
            </w:r>
            <w:r w:rsidRPr="008E329A">
              <w:t>on</w:t>
            </w:r>
            <w:r w:rsidR="006E2CC9" w:rsidRPr="008E329A">
              <w:t xml:space="preserve"> </w:t>
            </w:r>
            <w:r w:rsidRPr="008E329A">
              <w:t>behalf</w:t>
            </w:r>
            <w:r w:rsidR="006E2CC9" w:rsidRPr="008E329A">
              <w:t xml:space="preserve"> </w:t>
            </w:r>
            <w:r w:rsidRPr="008E329A">
              <w:t>of</w:t>
            </w:r>
            <w:r w:rsidR="006E2CC9" w:rsidRPr="008E329A">
              <w:t xml:space="preserve"> </w:t>
            </w:r>
            <w:r w:rsidRPr="008E329A">
              <w:t>the</w:t>
            </w:r>
            <w:r w:rsidR="006E2CC9" w:rsidRPr="008E329A">
              <w:t xml:space="preserve"> </w:t>
            </w:r>
            <w:r w:rsidRPr="008E329A">
              <w:t>Purchaser,</w:t>
            </w:r>
            <w:r w:rsidR="006E2CC9" w:rsidRPr="008E329A">
              <w:t xml:space="preserve"> </w:t>
            </w:r>
            <w:r w:rsidRPr="008E329A">
              <w:t>by</w:t>
            </w:r>
            <w:r w:rsidR="006E2CC9" w:rsidRPr="008E329A">
              <w:t xml:space="preserve"> </w:t>
            </w:r>
            <w:r w:rsidRPr="008E329A">
              <w:t>giving</w:t>
            </w:r>
            <w:r w:rsidR="006E2CC9" w:rsidRPr="008E329A">
              <w:t xml:space="preserve"> </w:t>
            </w:r>
            <w:r w:rsidRPr="008E329A">
              <w:t>a</w:t>
            </w:r>
            <w:r w:rsidR="006E2CC9" w:rsidRPr="008E329A">
              <w:t xml:space="preserve"> </w:t>
            </w:r>
            <w:r w:rsidRPr="008E329A">
              <w:t>notice</w:t>
            </w:r>
            <w:r w:rsidR="006E2CC9" w:rsidRPr="008E329A">
              <w:t xml:space="preserve"> </w:t>
            </w:r>
            <w:r w:rsidRPr="008E329A">
              <w:t>of</w:t>
            </w:r>
            <w:r w:rsidR="006E2CC9" w:rsidRPr="008E329A">
              <w:t xml:space="preserve"> </w:t>
            </w:r>
            <w:r w:rsidRPr="008E329A">
              <w:t>such</w:t>
            </w:r>
            <w:r w:rsidR="006E2CC9" w:rsidRPr="008E329A">
              <w:t xml:space="preserve"> </w:t>
            </w:r>
            <w:r w:rsidRPr="008E329A">
              <w:t>disclaimer</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p>
          <w:p w14:paraId="1D45F473" w14:textId="77777777" w:rsidR="00455149" w:rsidRPr="008E329A" w:rsidRDefault="00455149" w:rsidP="000A4057">
            <w:pPr>
              <w:pStyle w:val="Heading3"/>
              <w:numPr>
                <w:ilvl w:val="2"/>
                <w:numId w:val="47"/>
              </w:numPr>
              <w:spacing w:before="120" w:after="120"/>
              <w:ind w:left="260" w:firstLine="0"/>
              <w:outlineLvl w:val="2"/>
            </w:pPr>
            <w:r w:rsidRPr="008E329A">
              <w:t>Wherever</w:t>
            </w:r>
            <w:r w:rsidR="006E2CC9" w:rsidRPr="008E329A">
              <w:t xml:space="preserve"> </w:t>
            </w:r>
            <w:r w:rsidRPr="008E329A">
              <w:t>references</w:t>
            </w:r>
            <w:r w:rsidR="006E2CC9" w:rsidRPr="008E329A">
              <w:t xml:space="preserve"> </w:t>
            </w:r>
            <w:r w:rsidRPr="008E329A">
              <w:t>are</w:t>
            </w:r>
            <w:r w:rsidR="006E2CC9" w:rsidRPr="008E329A">
              <w:t xml:space="preserve"> </w:t>
            </w:r>
            <w:r w:rsidRPr="008E329A">
              <w:t>made</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Pr="008E329A">
              <w:t>to</w:t>
            </w:r>
            <w:r w:rsidR="006E2CC9" w:rsidRPr="008E329A">
              <w:t xml:space="preserve"> </w:t>
            </w:r>
            <w:r w:rsidRPr="008E329A">
              <w:t>codes</w:t>
            </w:r>
            <w:r w:rsidR="006E2CC9" w:rsidRPr="008E329A">
              <w:t xml:space="preserve"> </w:t>
            </w:r>
            <w:r w:rsidRPr="008E329A">
              <w:t>and</w:t>
            </w:r>
            <w:r w:rsidR="006E2CC9" w:rsidRPr="008E329A">
              <w:t xml:space="preserve"> </w:t>
            </w:r>
            <w:r w:rsidRPr="008E329A">
              <w:t>standards</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which</w:t>
            </w:r>
            <w:r w:rsidR="006E2CC9" w:rsidRPr="008E329A">
              <w:t xml:space="preserve"> </w:t>
            </w:r>
            <w:r w:rsidRPr="008E329A">
              <w:t>it</w:t>
            </w:r>
            <w:r w:rsidR="006E2CC9" w:rsidRPr="008E329A">
              <w:t xml:space="preserve"> </w:t>
            </w:r>
            <w:r w:rsidRPr="008E329A">
              <w:t>shall</w:t>
            </w:r>
            <w:r w:rsidR="006E2CC9" w:rsidRPr="008E329A">
              <w:t xml:space="preserve"> </w:t>
            </w:r>
            <w:r w:rsidRPr="008E329A">
              <w:t>be</w:t>
            </w:r>
            <w:r w:rsidR="006E2CC9" w:rsidRPr="008E329A">
              <w:t xml:space="preserve"> </w:t>
            </w:r>
            <w:r w:rsidRPr="008E329A">
              <w:t>executed,</w:t>
            </w:r>
            <w:r w:rsidR="006E2CC9" w:rsidRPr="008E329A">
              <w:t xml:space="preserve"> </w:t>
            </w:r>
            <w:r w:rsidRPr="008E329A">
              <w:t>the</w:t>
            </w:r>
            <w:r w:rsidR="006E2CC9" w:rsidRPr="008E329A">
              <w:t xml:space="preserve"> </w:t>
            </w:r>
            <w:r w:rsidRPr="008E329A">
              <w:t>edition</w:t>
            </w:r>
            <w:r w:rsidR="006E2CC9" w:rsidRPr="008E329A">
              <w:t xml:space="preserve"> </w:t>
            </w:r>
            <w:r w:rsidRPr="008E329A">
              <w:t>or</w:t>
            </w:r>
            <w:r w:rsidR="006E2CC9" w:rsidRPr="008E329A">
              <w:t xml:space="preserve"> </w:t>
            </w:r>
            <w:r w:rsidRPr="008E329A">
              <w:t>the</w:t>
            </w:r>
            <w:r w:rsidR="006E2CC9" w:rsidRPr="008E329A">
              <w:t xml:space="preserve"> </w:t>
            </w:r>
            <w:r w:rsidRPr="008E329A">
              <w:t>revised</w:t>
            </w:r>
            <w:r w:rsidR="006E2CC9" w:rsidRPr="008E329A">
              <w:t xml:space="preserve"> </w:t>
            </w:r>
            <w:r w:rsidRPr="008E329A">
              <w:t>version</w:t>
            </w:r>
            <w:r w:rsidR="006E2CC9" w:rsidRPr="008E329A">
              <w:t xml:space="preserve"> </w:t>
            </w:r>
            <w:r w:rsidRPr="008E329A">
              <w:t>of</w:t>
            </w:r>
            <w:r w:rsidR="006E2CC9" w:rsidRPr="008E329A">
              <w:t xml:space="preserve"> </w:t>
            </w:r>
            <w:r w:rsidRPr="008E329A">
              <w:lastRenderedPageBreak/>
              <w:t>such</w:t>
            </w:r>
            <w:r w:rsidR="006E2CC9" w:rsidRPr="008E329A">
              <w:t xml:space="preserve"> </w:t>
            </w:r>
            <w:r w:rsidRPr="008E329A">
              <w:t>codes</w:t>
            </w:r>
            <w:r w:rsidR="006E2CC9" w:rsidRPr="008E329A">
              <w:t xml:space="preserve"> </w:t>
            </w:r>
            <w:r w:rsidRPr="008E329A">
              <w:t>and</w:t>
            </w:r>
            <w:r w:rsidR="006E2CC9" w:rsidRPr="008E329A">
              <w:t xml:space="preserve"> </w:t>
            </w:r>
            <w:r w:rsidRPr="008E329A">
              <w:t>standards</w:t>
            </w:r>
            <w:r w:rsidR="006E2CC9" w:rsidRPr="008E329A">
              <w:t xml:space="preserve"> </w:t>
            </w:r>
            <w:r w:rsidRPr="008E329A">
              <w:t>shall</w:t>
            </w:r>
            <w:r w:rsidR="006E2CC9" w:rsidRPr="008E329A">
              <w:t xml:space="preserve"> </w:t>
            </w:r>
            <w:r w:rsidRPr="008E329A">
              <w:t>be</w:t>
            </w:r>
            <w:r w:rsidR="006E2CC9" w:rsidRPr="008E329A">
              <w:t xml:space="preserve"> </w:t>
            </w:r>
            <w:r w:rsidRPr="008E329A">
              <w:t>those</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the</w:t>
            </w:r>
            <w:r w:rsidR="006E2CC9" w:rsidRPr="008E329A">
              <w:t xml:space="preserve"> </w:t>
            </w:r>
            <w:r w:rsidRPr="008E329A">
              <w:t>Schedule</w:t>
            </w:r>
            <w:r w:rsidR="006E2CC9" w:rsidRPr="008E329A">
              <w:t xml:space="preserve"> </w:t>
            </w:r>
            <w:r w:rsidRPr="008E329A">
              <w:t>of</w:t>
            </w:r>
            <w:r w:rsidR="006E2CC9" w:rsidRPr="008E329A">
              <w:t xml:space="preserve"> </w:t>
            </w:r>
            <w:r w:rsidRPr="008E329A">
              <w:t>Requirements.</w:t>
            </w:r>
            <w:r w:rsidR="006E2CC9" w:rsidRPr="008E329A">
              <w:t xml:space="preserve"> </w:t>
            </w:r>
            <w:r w:rsidRPr="008E329A">
              <w:t>During</w:t>
            </w:r>
            <w:r w:rsidR="006E2CC9" w:rsidRPr="008E329A">
              <w:t xml:space="preserve"> </w:t>
            </w:r>
            <w:r w:rsidRPr="008E329A">
              <w:t>Contract</w:t>
            </w:r>
            <w:r w:rsidR="006E2CC9" w:rsidRPr="008E329A">
              <w:t xml:space="preserve"> </w:t>
            </w:r>
            <w:r w:rsidRPr="008E329A">
              <w:t>execution,</w:t>
            </w:r>
            <w:r w:rsidR="006E2CC9" w:rsidRPr="008E329A">
              <w:t xml:space="preserve"> </w:t>
            </w:r>
            <w:r w:rsidRPr="008E329A">
              <w:t>any</w:t>
            </w:r>
            <w:r w:rsidR="006E2CC9" w:rsidRPr="008E329A">
              <w:t xml:space="preserve"> </w:t>
            </w:r>
            <w:r w:rsidRPr="008E329A">
              <w:t>changes</w:t>
            </w:r>
            <w:r w:rsidR="006E2CC9" w:rsidRPr="008E329A">
              <w:t xml:space="preserve"> </w:t>
            </w:r>
            <w:r w:rsidRPr="008E329A">
              <w:t>in</w:t>
            </w:r>
            <w:r w:rsidR="006E2CC9" w:rsidRPr="008E329A">
              <w:t xml:space="preserve"> </w:t>
            </w:r>
            <w:r w:rsidRPr="008E329A">
              <w:t>any</w:t>
            </w:r>
            <w:r w:rsidR="006E2CC9" w:rsidRPr="008E329A">
              <w:t xml:space="preserve"> </w:t>
            </w:r>
            <w:r w:rsidRPr="008E329A">
              <w:t>such</w:t>
            </w:r>
            <w:r w:rsidR="006E2CC9" w:rsidRPr="008E329A">
              <w:t xml:space="preserve"> </w:t>
            </w:r>
            <w:r w:rsidRPr="008E329A">
              <w:t>codes</w:t>
            </w:r>
            <w:r w:rsidR="006E2CC9" w:rsidRPr="008E329A">
              <w:t xml:space="preserve"> </w:t>
            </w:r>
            <w:r w:rsidRPr="008E329A">
              <w:t>and</w:t>
            </w:r>
            <w:r w:rsidR="006E2CC9" w:rsidRPr="008E329A">
              <w:t xml:space="preserve"> </w:t>
            </w:r>
            <w:r w:rsidRPr="008E329A">
              <w:t>standards</w:t>
            </w:r>
            <w:r w:rsidR="006E2CC9" w:rsidRPr="008E329A">
              <w:t xml:space="preserve"> </w:t>
            </w:r>
            <w:r w:rsidRPr="008E329A">
              <w:t>shall</w:t>
            </w:r>
            <w:r w:rsidR="006E2CC9" w:rsidRPr="008E329A">
              <w:t xml:space="preserve"> </w:t>
            </w:r>
            <w:r w:rsidRPr="008E329A">
              <w:t>be</w:t>
            </w:r>
            <w:r w:rsidR="006E2CC9" w:rsidRPr="008E329A">
              <w:t xml:space="preserve"> </w:t>
            </w:r>
            <w:r w:rsidRPr="008E329A">
              <w:t>applied</w:t>
            </w:r>
            <w:r w:rsidR="006E2CC9" w:rsidRPr="008E329A">
              <w:t xml:space="preserve"> </w:t>
            </w:r>
            <w:r w:rsidRPr="008E329A">
              <w:t>only</w:t>
            </w:r>
            <w:r w:rsidR="006E2CC9" w:rsidRPr="008E329A">
              <w:t xml:space="preserve"> </w:t>
            </w:r>
            <w:r w:rsidRPr="008E329A">
              <w:t>after</w:t>
            </w:r>
            <w:r w:rsidR="006E2CC9" w:rsidRPr="008E329A">
              <w:t xml:space="preserve"> </w:t>
            </w:r>
            <w:r w:rsidRPr="008E329A">
              <w:t>approval</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and</w:t>
            </w:r>
            <w:r w:rsidR="006E2CC9" w:rsidRPr="008E329A">
              <w:t xml:space="preserve"> </w:t>
            </w:r>
            <w:r w:rsidRPr="008E329A">
              <w:t>shall</w:t>
            </w:r>
            <w:r w:rsidR="006E2CC9" w:rsidRPr="008E329A">
              <w:t xml:space="preserve"> </w:t>
            </w:r>
            <w:r w:rsidRPr="008E329A">
              <w:t>be</w:t>
            </w:r>
            <w:r w:rsidR="006E2CC9" w:rsidRPr="008E329A">
              <w:t xml:space="preserve"> </w:t>
            </w:r>
            <w:r w:rsidRPr="008E329A">
              <w:t>treated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GCC</w:t>
            </w:r>
            <w:r w:rsidR="006E2CC9" w:rsidRPr="008E329A">
              <w:t xml:space="preserve"> </w:t>
            </w:r>
            <w:r w:rsidRPr="008E329A">
              <w:t>Clause</w:t>
            </w:r>
            <w:r w:rsidR="006E2CC9" w:rsidRPr="008E329A">
              <w:t xml:space="preserve"> </w:t>
            </w:r>
            <w:r w:rsidR="00B37D39" w:rsidRPr="008E329A">
              <w:t>33</w:t>
            </w:r>
            <w:r w:rsidRPr="008E329A">
              <w:t>.</w:t>
            </w:r>
          </w:p>
        </w:tc>
      </w:tr>
      <w:tr w:rsidR="00455149" w:rsidRPr="008E329A" w14:paraId="6C7FC1F4" w14:textId="77777777" w:rsidTr="000F645B">
        <w:tc>
          <w:tcPr>
            <w:tcW w:w="2089" w:type="dxa"/>
          </w:tcPr>
          <w:p w14:paraId="1324FA6D" w14:textId="77777777" w:rsidR="00455149" w:rsidRPr="008E329A" w:rsidRDefault="00455149" w:rsidP="000A4057">
            <w:pPr>
              <w:pStyle w:val="sec7-clausesBefore0ptAfter10pt"/>
              <w:spacing w:before="120" w:after="120"/>
              <w:jc w:val="center"/>
            </w:pPr>
            <w:bookmarkStart w:id="570" w:name="_Toc167083658"/>
            <w:bookmarkStart w:id="571" w:name="_Toc135757057"/>
            <w:r w:rsidRPr="008E329A">
              <w:lastRenderedPageBreak/>
              <w:t>Packing</w:t>
            </w:r>
            <w:r w:rsidR="006E2CC9" w:rsidRPr="008E329A">
              <w:t xml:space="preserve"> </w:t>
            </w:r>
            <w:r w:rsidRPr="008E329A">
              <w:t>and</w:t>
            </w:r>
            <w:r w:rsidR="006E2CC9" w:rsidRPr="008E329A">
              <w:t xml:space="preserve"> </w:t>
            </w:r>
            <w:r w:rsidRPr="008E329A">
              <w:t>Documents</w:t>
            </w:r>
            <w:bookmarkEnd w:id="570"/>
            <w:bookmarkEnd w:id="571"/>
          </w:p>
        </w:tc>
        <w:tc>
          <w:tcPr>
            <w:tcW w:w="8494" w:type="dxa"/>
          </w:tcPr>
          <w:p w14:paraId="0CA7EB69" w14:textId="77777777" w:rsidR="00455149" w:rsidRPr="008E329A" w:rsidRDefault="00B37D39" w:rsidP="000A4057">
            <w:pPr>
              <w:pStyle w:val="Sub-ClauseText"/>
              <w:ind w:left="260"/>
              <w:rPr>
                <w:spacing w:val="0"/>
              </w:rPr>
            </w:pPr>
            <w:r w:rsidRPr="008E329A">
              <w:rPr>
                <w:spacing w:val="0"/>
              </w:rPr>
              <w:t>23.1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provide</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packing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required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prevent</w:t>
            </w:r>
            <w:r w:rsidR="006E2CC9" w:rsidRPr="008E329A">
              <w:rPr>
                <w:spacing w:val="0"/>
              </w:rPr>
              <w:t xml:space="preserve"> </w:t>
            </w:r>
            <w:r w:rsidR="00455149" w:rsidRPr="008E329A">
              <w:rPr>
                <w:spacing w:val="0"/>
              </w:rPr>
              <w:t>their</w:t>
            </w:r>
            <w:r w:rsidR="006E2CC9" w:rsidRPr="008E329A">
              <w:rPr>
                <w:spacing w:val="0"/>
              </w:rPr>
              <w:t xml:space="preserve"> </w:t>
            </w:r>
            <w:r w:rsidR="00455149" w:rsidRPr="008E329A">
              <w:rPr>
                <w:spacing w:val="0"/>
              </w:rPr>
              <w:t>damage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deterioration</w:t>
            </w:r>
            <w:r w:rsidR="006E2CC9" w:rsidRPr="008E329A">
              <w:rPr>
                <w:spacing w:val="0"/>
              </w:rPr>
              <w:t xml:space="preserve"> </w:t>
            </w:r>
            <w:r w:rsidR="00455149" w:rsidRPr="008E329A">
              <w:rPr>
                <w:spacing w:val="0"/>
              </w:rPr>
              <w:t>during</w:t>
            </w:r>
            <w:r w:rsidR="006E2CC9" w:rsidRPr="008E329A">
              <w:rPr>
                <w:spacing w:val="0"/>
              </w:rPr>
              <w:t xml:space="preserve"> </w:t>
            </w:r>
            <w:r w:rsidR="00455149" w:rsidRPr="008E329A">
              <w:rPr>
                <w:spacing w:val="0"/>
              </w:rPr>
              <w:t>transit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their</w:t>
            </w:r>
            <w:r w:rsidR="006E2CC9" w:rsidRPr="008E329A">
              <w:rPr>
                <w:spacing w:val="0"/>
              </w:rPr>
              <w:t xml:space="preserve"> </w:t>
            </w:r>
            <w:r w:rsidR="00455149" w:rsidRPr="008E329A">
              <w:rPr>
                <w:spacing w:val="0"/>
              </w:rPr>
              <w:t>final</w:t>
            </w:r>
            <w:r w:rsidR="006E2CC9" w:rsidRPr="008E329A">
              <w:rPr>
                <w:spacing w:val="0"/>
              </w:rPr>
              <w:t xml:space="preserve"> </w:t>
            </w:r>
            <w:r w:rsidR="00455149" w:rsidRPr="008E329A">
              <w:rPr>
                <w:spacing w:val="0"/>
              </w:rPr>
              <w:t>destination,</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indicated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During</w:t>
            </w:r>
            <w:r w:rsidR="006E2CC9" w:rsidRPr="008E329A">
              <w:rPr>
                <w:spacing w:val="0"/>
              </w:rPr>
              <w:t xml:space="preserve"> </w:t>
            </w:r>
            <w:r w:rsidR="00455149" w:rsidRPr="008E329A">
              <w:rPr>
                <w:spacing w:val="0"/>
              </w:rPr>
              <w:t>transit,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packing</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sufficient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withstand,</w:t>
            </w:r>
            <w:r w:rsidR="006E2CC9" w:rsidRPr="008E329A">
              <w:rPr>
                <w:spacing w:val="0"/>
              </w:rPr>
              <w:t xml:space="preserve"> </w:t>
            </w:r>
            <w:r w:rsidR="00455149" w:rsidRPr="008E329A">
              <w:rPr>
                <w:spacing w:val="0"/>
              </w:rPr>
              <w:t>without</w:t>
            </w:r>
            <w:r w:rsidR="006E2CC9" w:rsidRPr="008E329A">
              <w:rPr>
                <w:spacing w:val="0"/>
              </w:rPr>
              <w:t xml:space="preserve"> </w:t>
            </w:r>
            <w:r w:rsidR="00455149" w:rsidRPr="008E329A">
              <w:rPr>
                <w:spacing w:val="0"/>
              </w:rPr>
              <w:t>limitation,</w:t>
            </w:r>
            <w:r w:rsidR="006E2CC9" w:rsidRPr="008E329A">
              <w:rPr>
                <w:spacing w:val="0"/>
              </w:rPr>
              <w:t xml:space="preserve"> </w:t>
            </w:r>
            <w:r w:rsidR="00455149" w:rsidRPr="008E329A">
              <w:rPr>
                <w:spacing w:val="0"/>
              </w:rPr>
              <w:t>rough</w:t>
            </w:r>
            <w:r w:rsidR="006E2CC9" w:rsidRPr="008E329A">
              <w:rPr>
                <w:spacing w:val="0"/>
              </w:rPr>
              <w:t xml:space="preserve"> </w:t>
            </w:r>
            <w:r w:rsidR="00455149" w:rsidRPr="008E329A">
              <w:rPr>
                <w:spacing w:val="0"/>
              </w:rPr>
              <w:t>handling</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exposure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extreme</w:t>
            </w:r>
            <w:r w:rsidR="006E2CC9" w:rsidRPr="008E329A">
              <w:rPr>
                <w:spacing w:val="0"/>
              </w:rPr>
              <w:t xml:space="preserve"> </w:t>
            </w:r>
            <w:r w:rsidR="00455149" w:rsidRPr="008E329A">
              <w:rPr>
                <w:spacing w:val="0"/>
              </w:rPr>
              <w:t>temperatures,</w:t>
            </w:r>
            <w:r w:rsidR="006E2CC9" w:rsidRPr="008E329A">
              <w:rPr>
                <w:spacing w:val="0"/>
              </w:rPr>
              <w:t xml:space="preserve"> </w:t>
            </w:r>
            <w:r w:rsidR="00455149" w:rsidRPr="008E329A">
              <w:rPr>
                <w:spacing w:val="0"/>
              </w:rPr>
              <w:t>salt</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precipitation,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open</w:t>
            </w:r>
            <w:r w:rsidR="006E2CC9" w:rsidRPr="008E329A">
              <w:rPr>
                <w:spacing w:val="0"/>
              </w:rPr>
              <w:t xml:space="preserve"> </w:t>
            </w:r>
            <w:r w:rsidR="00455149" w:rsidRPr="008E329A">
              <w:rPr>
                <w:spacing w:val="0"/>
              </w:rPr>
              <w:t>storage.</w:t>
            </w:r>
            <w:r w:rsidR="006E2CC9" w:rsidRPr="008E329A">
              <w:rPr>
                <w:spacing w:val="0"/>
              </w:rPr>
              <w:t xml:space="preserve"> </w:t>
            </w:r>
            <w:r w:rsidR="00455149" w:rsidRPr="008E329A">
              <w:rPr>
                <w:spacing w:val="0"/>
              </w:rPr>
              <w:t>Packing</w:t>
            </w:r>
            <w:r w:rsidR="006E2CC9" w:rsidRPr="008E329A">
              <w:rPr>
                <w:spacing w:val="0"/>
              </w:rPr>
              <w:t xml:space="preserve"> </w:t>
            </w:r>
            <w:r w:rsidR="00455149" w:rsidRPr="008E329A">
              <w:rPr>
                <w:spacing w:val="0"/>
              </w:rPr>
              <w:t>case</w:t>
            </w:r>
            <w:r w:rsidR="006E2CC9" w:rsidRPr="008E329A">
              <w:rPr>
                <w:spacing w:val="0"/>
              </w:rPr>
              <w:t xml:space="preserve"> </w:t>
            </w:r>
            <w:r w:rsidR="00455149" w:rsidRPr="008E329A">
              <w:rPr>
                <w:spacing w:val="0"/>
              </w:rPr>
              <w:t>size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weights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take</w:t>
            </w:r>
            <w:r w:rsidR="006E2CC9" w:rsidRPr="008E329A">
              <w:rPr>
                <w:spacing w:val="0"/>
              </w:rPr>
              <w:t xml:space="preserve"> </w:t>
            </w:r>
            <w:r w:rsidR="00455149" w:rsidRPr="008E329A">
              <w:rPr>
                <w:spacing w:val="0"/>
              </w:rPr>
              <w:t>into</w:t>
            </w:r>
            <w:r w:rsidR="006E2CC9" w:rsidRPr="008E329A">
              <w:rPr>
                <w:spacing w:val="0"/>
              </w:rPr>
              <w:t xml:space="preserve"> </w:t>
            </w:r>
            <w:r w:rsidR="00455149" w:rsidRPr="008E329A">
              <w:rPr>
                <w:spacing w:val="0"/>
              </w:rPr>
              <w:t>consideration,</w:t>
            </w:r>
            <w:r w:rsidR="006E2CC9" w:rsidRPr="008E329A">
              <w:rPr>
                <w:spacing w:val="0"/>
              </w:rPr>
              <w:t xml:space="preserve"> </w:t>
            </w:r>
            <w:r w:rsidR="00455149" w:rsidRPr="008E329A">
              <w:rPr>
                <w:spacing w:val="0"/>
              </w:rPr>
              <w:t>where</w:t>
            </w:r>
            <w:r w:rsidR="006E2CC9" w:rsidRPr="008E329A">
              <w:rPr>
                <w:spacing w:val="0"/>
              </w:rPr>
              <w:t xml:space="preserve"> </w:t>
            </w:r>
            <w:r w:rsidR="00455149" w:rsidRPr="008E329A">
              <w:rPr>
                <w:spacing w:val="0"/>
              </w:rPr>
              <w:t>appropriate,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remoteness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final</w:t>
            </w:r>
            <w:r w:rsidR="006E2CC9" w:rsidRPr="008E329A">
              <w:rPr>
                <w:spacing w:val="0"/>
              </w:rPr>
              <w:t xml:space="preserve"> </w:t>
            </w:r>
            <w:r w:rsidR="00455149" w:rsidRPr="008E329A">
              <w:rPr>
                <w:spacing w:val="0"/>
              </w:rPr>
              <w:t>destination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absence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heavy</w:t>
            </w:r>
            <w:r w:rsidR="006E2CC9" w:rsidRPr="008E329A">
              <w:rPr>
                <w:spacing w:val="0"/>
              </w:rPr>
              <w:t xml:space="preserve"> </w:t>
            </w:r>
            <w:r w:rsidR="00455149" w:rsidRPr="008E329A">
              <w:rPr>
                <w:spacing w:val="0"/>
              </w:rPr>
              <w:t>handling</w:t>
            </w:r>
            <w:r w:rsidR="006E2CC9" w:rsidRPr="008E329A">
              <w:rPr>
                <w:spacing w:val="0"/>
              </w:rPr>
              <w:t xml:space="preserve"> </w:t>
            </w:r>
            <w:r w:rsidR="00455149" w:rsidRPr="008E329A">
              <w:rPr>
                <w:spacing w:val="0"/>
              </w:rPr>
              <w:t>facilities</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points</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transit.</w:t>
            </w:r>
          </w:p>
          <w:p w14:paraId="20FEDD62" w14:textId="77777777" w:rsidR="00455149" w:rsidRPr="008E329A" w:rsidRDefault="00B37D39" w:rsidP="000A4057">
            <w:pPr>
              <w:pStyle w:val="Sub-ClauseText"/>
              <w:ind w:left="260"/>
              <w:rPr>
                <w:spacing w:val="0"/>
              </w:rPr>
            </w:pPr>
            <w:r w:rsidRPr="008E329A">
              <w:rPr>
                <w:spacing w:val="0"/>
              </w:rPr>
              <w:t>23.2</w:t>
            </w:r>
            <w:r w:rsidRPr="008E329A">
              <w:rPr>
                <w:spacing w:val="0"/>
              </w:rPr>
              <w:tab/>
            </w:r>
            <w:r w:rsidR="00455149" w:rsidRPr="008E329A">
              <w:rPr>
                <w:spacing w:val="0"/>
              </w:rPr>
              <w:t>The</w:t>
            </w:r>
            <w:r w:rsidR="006E2CC9" w:rsidRPr="008E329A">
              <w:rPr>
                <w:spacing w:val="0"/>
              </w:rPr>
              <w:t xml:space="preserve"> </w:t>
            </w:r>
            <w:r w:rsidR="00455149" w:rsidRPr="008E329A">
              <w:rPr>
                <w:spacing w:val="0"/>
              </w:rPr>
              <w:t>packing,</w:t>
            </w:r>
            <w:r w:rsidR="006E2CC9" w:rsidRPr="008E329A">
              <w:rPr>
                <w:spacing w:val="0"/>
              </w:rPr>
              <w:t xml:space="preserve"> </w:t>
            </w:r>
            <w:r w:rsidR="00455149" w:rsidRPr="008E329A">
              <w:rPr>
                <w:spacing w:val="0"/>
              </w:rPr>
              <w:t>marking,</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documentation</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outside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packages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comply</w:t>
            </w:r>
            <w:r w:rsidR="006E2CC9" w:rsidRPr="008E329A">
              <w:rPr>
                <w:spacing w:val="0"/>
              </w:rPr>
              <w:t xml:space="preserve"> </w:t>
            </w:r>
            <w:r w:rsidR="00455149" w:rsidRPr="008E329A">
              <w:rPr>
                <w:spacing w:val="0"/>
              </w:rPr>
              <w:t>strictly</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special</w:t>
            </w:r>
            <w:r w:rsidR="006E2CC9" w:rsidRPr="008E329A">
              <w:rPr>
                <w:spacing w:val="0"/>
              </w:rPr>
              <w:t xml:space="preserve"> </w:t>
            </w:r>
            <w:r w:rsidR="00455149" w:rsidRPr="008E329A">
              <w:rPr>
                <w:spacing w:val="0"/>
              </w:rPr>
              <w:t>requirements</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expressly</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additional</w:t>
            </w:r>
            <w:r w:rsidR="006E2CC9" w:rsidRPr="008E329A">
              <w:rPr>
                <w:spacing w:val="0"/>
              </w:rPr>
              <w:t xml:space="preserve"> </w:t>
            </w:r>
            <w:r w:rsidR="00455149" w:rsidRPr="008E329A">
              <w:rPr>
                <w:spacing w:val="0"/>
              </w:rPr>
              <w:t>requirements,</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instructions</w:t>
            </w:r>
            <w:r w:rsidR="006E2CC9" w:rsidRPr="008E329A">
              <w:rPr>
                <w:spacing w:val="0"/>
              </w:rPr>
              <w:t xml:space="preserve"> </w:t>
            </w:r>
            <w:r w:rsidR="00455149" w:rsidRPr="008E329A">
              <w:rPr>
                <w:spacing w:val="0"/>
              </w:rPr>
              <w:t>ordered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tc>
      </w:tr>
      <w:tr w:rsidR="00455149" w:rsidRPr="008E329A" w14:paraId="3AA87304" w14:textId="77777777" w:rsidTr="000F645B">
        <w:tc>
          <w:tcPr>
            <w:tcW w:w="2089" w:type="dxa"/>
          </w:tcPr>
          <w:p w14:paraId="7C40A72C" w14:textId="77777777" w:rsidR="00455149" w:rsidRPr="008E329A" w:rsidRDefault="00455149" w:rsidP="000A4057">
            <w:pPr>
              <w:pStyle w:val="sec7-clausesBefore0ptAfter10pt"/>
              <w:spacing w:before="120" w:after="120"/>
              <w:jc w:val="center"/>
            </w:pPr>
            <w:bookmarkStart w:id="572" w:name="_Toc167083659"/>
            <w:bookmarkStart w:id="573" w:name="_Toc135757058"/>
            <w:r w:rsidRPr="008E329A">
              <w:t>Insurance</w:t>
            </w:r>
            <w:bookmarkEnd w:id="572"/>
            <w:bookmarkEnd w:id="573"/>
          </w:p>
        </w:tc>
        <w:tc>
          <w:tcPr>
            <w:tcW w:w="8494" w:type="dxa"/>
          </w:tcPr>
          <w:p w14:paraId="575A34CD" w14:textId="77777777" w:rsidR="00455149" w:rsidRPr="008E329A" w:rsidRDefault="00B37D39" w:rsidP="000A4057">
            <w:pPr>
              <w:pStyle w:val="Sub-ClauseText"/>
              <w:ind w:left="260"/>
              <w:rPr>
                <w:spacing w:val="0"/>
              </w:rPr>
            </w:pPr>
            <w:r w:rsidRPr="008E329A">
              <w:rPr>
                <w:spacing w:val="0"/>
              </w:rPr>
              <w:t>24.1</w:t>
            </w:r>
            <w:r w:rsidRPr="008E329A">
              <w:rPr>
                <w:spacing w:val="0"/>
              </w:rPr>
              <w:tab/>
            </w:r>
            <w:r w:rsidR="00455149" w:rsidRPr="008E329A">
              <w:rPr>
                <w:spacing w:val="0"/>
              </w:rPr>
              <w:t>Unless</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supplied</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fully</w:t>
            </w:r>
            <w:r w:rsidR="006E2CC9" w:rsidRPr="008E329A">
              <w:rPr>
                <w:spacing w:val="0"/>
              </w:rPr>
              <w:t xml:space="preserve"> </w:t>
            </w:r>
            <w:r w:rsidR="00455149" w:rsidRPr="008E329A">
              <w:rPr>
                <w:spacing w:val="0"/>
              </w:rPr>
              <w:t>insured—in</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freely</w:t>
            </w:r>
            <w:r w:rsidR="006E2CC9" w:rsidRPr="008E329A">
              <w:rPr>
                <w:spacing w:val="0"/>
              </w:rPr>
              <w:t xml:space="preserve"> </w:t>
            </w:r>
            <w:r w:rsidR="00455149" w:rsidRPr="008E329A">
              <w:rPr>
                <w:spacing w:val="0"/>
              </w:rPr>
              <w:t>convertible</w:t>
            </w:r>
            <w:r w:rsidR="006E2CC9" w:rsidRPr="008E329A">
              <w:rPr>
                <w:spacing w:val="0"/>
              </w:rPr>
              <w:t xml:space="preserve"> </w:t>
            </w:r>
            <w:r w:rsidR="00455149" w:rsidRPr="008E329A">
              <w:rPr>
                <w:spacing w:val="0"/>
              </w:rPr>
              <w:t>currency</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eligible</w:t>
            </w:r>
            <w:r w:rsidR="006E2CC9" w:rsidRPr="008E329A">
              <w:rPr>
                <w:spacing w:val="0"/>
              </w:rPr>
              <w:t xml:space="preserve"> </w:t>
            </w:r>
            <w:r w:rsidR="00455149" w:rsidRPr="008E329A">
              <w:rPr>
                <w:spacing w:val="0"/>
              </w:rPr>
              <w:t>country—against</w:t>
            </w:r>
            <w:r w:rsidR="006E2CC9" w:rsidRPr="008E329A">
              <w:rPr>
                <w:spacing w:val="0"/>
              </w:rPr>
              <w:t xml:space="preserve"> </w:t>
            </w:r>
            <w:r w:rsidR="00455149" w:rsidRPr="008E329A">
              <w:rPr>
                <w:spacing w:val="0"/>
              </w:rPr>
              <w:t>loss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damage</w:t>
            </w:r>
            <w:r w:rsidR="006E2CC9" w:rsidRPr="008E329A">
              <w:rPr>
                <w:spacing w:val="0"/>
              </w:rPr>
              <w:t xml:space="preserve"> </w:t>
            </w:r>
            <w:r w:rsidR="00455149" w:rsidRPr="008E329A">
              <w:rPr>
                <w:spacing w:val="0"/>
              </w:rPr>
              <w:t>incidental</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manufacture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acquisition,</w:t>
            </w:r>
            <w:r w:rsidR="006E2CC9" w:rsidRPr="008E329A">
              <w:rPr>
                <w:spacing w:val="0"/>
              </w:rPr>
              <w:t xml:space="preserve"> </w:t>
            </w:r>
            <w:r w:rsidR="00455149" w:rsidRPr="008E329A">
              <w:rPr>
                <w:spacing w:val="0"/>
              </w:rPr>
              <w:t>transportation,</w:t>
            </w:r>
            <w:r w:rsidR="006E2CC9" w:rsidRPr="008E329A">
              <w:rPr>
                <w:spacing w:val="0"/>
              </w:rPr>
              <w:t xml:space="preserve"> </w:t>
            </w:r>
            <w:r w:rsidR="00455149" w:rsidRPr="008E329A">
              <w:rPr>
                <w:spacing w:val="0"/>
              </w:rPr>
              <w:t>storage,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accordance</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applicable</w:t>
            </w:r>
            <w:r w:rsidR="006E2CC9" w:rsidRPr="008E329A">
              <w:rPr>
                <w:spacing w:val="0"/>
              </w:rPr>
              <w:t xml:space="preserve"> </w:t>
            </w:r>
            <w:r w:rsidR="00455149" w:rsidRPr="008E329A">
              <w:rPr>
                <w:spacing w:val="0"/>
              </w:rPr>
              <w:t>Incoterms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manner</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p>
        </w:tc>
      </w:tr>
      <w:tr w:rsidR="00455149" w:rsidRPr="008E329A" w14:paraId="4AB84251" w14:textId="77777777" w:rsidTr="000F645B">
        <w:tc>
          <w:tcPr>
            <w:tcW w:w="2089" w:type="dxa"/>
          </w:tcPr>
          <w:p w14:paraId="6B51326C" w14:textId="77777777" w:rsidR="00455149" w:rsidRPr="008E329A" w:rsidRDefault="00455149" w:rsidP="000A4057">
            <w:pPr>
              <w:pStyle w:val="sec7-clausesBefore0ptAfter10pt"/>
              <w:spacing w:before="120" w:after="120"/>
              <w:jc w:val="center"/>
            </w:pPr>
            <w:bookmarkStart w:id="574" w:name="_Toc167083660"/>
            <w:bookmarkStart w:id="575" w:name="_Toc135757059"/>
            <w:r w:rsidRPr="008E329A">
              <w:t>Transportation</w:t>
            </w:r>
            <w:bookmarkEnd w:id="574"/>
            <w:r w:rsidR="006E2CC9" w:rsidRPr="008E329A">
              <w:t xml:space="preserve"> </w:t>
            </w:r>
            <w:r w:rsidR="009007C3" w:rsidRPr="008E329A">
              <w:t>and</w:t>
            </w:r>
            <w:r w:rsidR="006E2CC9" w:rsidRPr="008E329A">
              <w:t xml:space="preserve"> </w:t>
            </w:r>
            <w:r w:rsidR="009007C3" w:rsidRPr="008E329A">
              <w:t>Incidental</w:t>
            </w:r>
            <w:r w:rsidR="006E2CC9" w:rsidRPr="008E329A">
              <w:t xml:space="preserve"> </w:t>
            </w:r>
            <w:r w:rsidR="009007C3" w:rsidRPr="008E329A">
              <w:t>Services</w:t>
            </w:r>
            <w:bookmarkEnd w:id="575"/>
          </w:p>
        </w:tc>
        <w:tc>
          <w:tcPr>
            <w:tcW w:w="8494" w:type="dxa"/>
          </w:tcPr>
          <w:p w14:paraId="25084E80" w14:textId="77777777" w:rsidR="00455149" w:rsidRPr="008E329A" w:rsidRDefault="00B37D39" w:rsidP="000A4057">
            <w:pPr>
              <w:pStyle w:val="Sub-ClauseText"/>
              <w:ind w:left="260"/>
              <w:rPr>
                <w:spacing w:val="0"/>
              </w:rPr>
            </w:pPr>
            <w:r w:rsidRPr="008E329A">
              <w:rPr>
                <w:spacing w:val="0"/>
              </w:rPr>
              <w:t>25.1</w:t>
            </w:r>
            <w:r w:rsidRPr="008E329A">
              <w:rPr>
                <w:spacing w:val="0"/>
              </w:rPr>
              <w:tab/>
            </w:r>
            <w:r w:rsidR="00455149" w:rsidRPr="008E329A">
              <w:rPr>
                <w:spacing w:val="0"/>
              </w:rPr>
              <w:t>Unless</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responsibility</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arranging</w:t>
            </w:r>
            <w:r w:rsidR="006E2CC9" w:rsidRPr="008E329A">
              <w:rPr>
                <w:spacing w:val="0"/>
              </w:rPr>
              <w:t xml:space="preserve"> </w:t>
            </w:r>
            <w:r w:rsidR="00455149" w:rsidRPr="008E329A">
              <w:rPr>
                <w:spacing w:val="0"/>
              </w:rPr>
              <w:t>transportation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accordance</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Incoterms.</w:t>
            </w:r>
            <w:r w:rsidR="006E2CC9" w:rsidRPr="008E329A">
              <w:rPr>
                <w:spacing w:val="0"/>
              </w:rPr>
              <w:t xml:space="preserve"> </w:t>
            </w:r>
          </w:p>
        </w:tc>
      </w:tr>
      <w:tr w:rsidR="009007C3" w:rsidRPr="008E329A" w14:paraId="6D08535A" w14:textId="77777777" w:rsidTr="000F645B">
        <w:tc>
          <w:tcPr>
            <w:tcW w:w="2089" w:type="dxa"/>
          </w:tcPr>
          <w:p w14:paraId="19D4F1A6" w14:textId="77777777" w:rsidR="009007C3" w:rsidRPr="008E329A" w:rsidRDefault="009007C3" w:rsidP="000A4057">
            <w:pPr>
              <w:pStyle w:val="sec7-clauses"/>
              <w:ind w:left="1232" w:firstLine="0"/>
              <w:jc w:val="center"/>
            </w:pPr>
          </w:p>
        </w:tc>
        <w:tc>
          <w:tcPr>
            <w:tcW w:w="8494" w:type="dxa"/>
          </w:tcPr>
          <w:p w14:paraId="19472714" w14:textId="77777777" w:rsidR="009007C3" w:rsidRPr="008E329A" w:rsidRDefault="009007C3" w:rsidP="000A4057">
            <w:pPr>
              <w:tabs>
                <w:tab w:val="left" w:pos="540"/>
              </w:tabs>
              <w:suppressAutoHyphens/>
              <w:spacing w:before="120" w:after="120"/>
              <w:ind w:left="260" w:right="-72"/>
            </w:pPr>
            <w:r w:rsidRPr="008E329A">
              <w:t>25.2</w:t>
            </w:r>
            <w:r w:rsidRPr="008E329A">
              <w:tab/>
              <w:t>The</w:t>
            </w:r>
            <w:r w:rsidR="006E2CC9" w:rsidRPr="008E329A">
              <w:t xml:space="preserve"> </w:t>
            </w:r>
            <w:r w:rsidRPr="008E329A">
              <w:t>Supplier</w:t>
            </w:r>
            <w:r w:rsidR="006E2CC9" w:rsidRPr="008E329A">
              <w:t xml:space="preserve"> </w:t>
            </w:r>
            <w:r w:rsidRPr="008E329A">
              <w:t>may</w:t>
            </w:r>
            <w:r w:rsidR="006E2CC9" w:rsidRPr="008E329A">
              <w:t xml:space="preserve"> </w:t>
            </w:r>
            <w:r w:rsidRPr="008E329A">
              <w:t>be</w:t>
            </w:r>
            <w:r w:rsidR="006E2CC9" w:rsidRPr="008E329A">
              <w:t xml:space="preserve"> </w:t>
            </w:r>
            <w:r w:rsidRPr="008E329A">
              <w:t>required</w:t>
            </w:r>
            <w:r w:rsidR="006E2CC9" w:rsidRPr="008E329A">
              <w:t xml:space="preserve"> </w:t>
            </w:r>
            <w:r w:rsidRPr="008E329A">
              <w:t>to</w:t>
            </w:r>
            <w:r w:rsidR="006E2CC9" w:rsidRPr="008E329A">
              <w:t xml:space="preserve"> </w:t>
            </w:r>
            <w:r w:rsidRPr="008E329A">
              <w:t>provide</w:t>
            </w:r>
            <w:r w:rsidR="006E2CC9" w:rsidRPr="008E329A">
              <w:t xml:space="preserve"> </w:t>
            </w:r>
            <w:r w:rsidRPr="008E329A">
              <w:t>any</w:t>
            </w:r>
            <w:r w:rsidR="006E2CC9" w:rsidRPr="008E329A">
              <w:t xml:space="preserve"> </w:t>
            </w:r>
            <w:r w:rsidRPr="008E329A">
              <w:t>or</w:t>
            </w:r>
            <w:r w:rsidR="006E2CC9" w:rsidRPr="008E329A">
              <w:t xml:space="preserve"> </w:t>
            </w:r>
            <w:r w:rsidRPr="008E329A">
              <w:t>all</w:t>
            </w:r>
            <w:r w:rsidR="006E2CC9" w:rsidRPr="008E329A">
              <w:t xml:space="preserve"> </w:t>
            </w:r>
            <w:r w:rsidRPr="008E329A">
              <w:t>of</w:t>
            </w:r>
            <w:r w:rsidR="006E2CC9" w:rsidRPr="008E329A">
              <w:t xml:space="preserve"> </w:t>
            </w:r>
            <w:r w:rsidRPr="008E329A">
              <w:t>the</w:t>
            </w:r>
            <w:r w:rsidR="006E2CC9" w:rsidRPr="008E329A">
              <w:t xml:space="preserve"> </w:t>
            </w:r>
            <w:r w:rsidRPr="008E329A">
              <w:t>following</w:t>
            </w:r>
            <w:r w:rsidR="006E2CC9" w:rsidRPr="008E329A">
              <w:t xml:space="preserve"> </w:t>
            </w:r>
            <w:r w:rsidRPr="008E329A">
              <w:t>services,</w:t>
            </w:r>
            <w:r w:rsidR="006E2CC9" w:rsidRPr="008E329A">
              <w:t xml:space="preserve"> </w:t>
            </w:r>
            <w:r w:rsidRPr="008E329A">
              <w:t>including</w:t>
            </w:r>
            <w:r w:rsidR="006E2CC9" w:rsidRPr="008E329A">
              <w:t xml:space="preserve"> </w:t>
            </w:r>
            <w:r w:rsidRPr="008E329A">
              <w:t>additional</w:t>
            </w:r>
            <w:r w:rsidR="006E2CC9" w:rsidRPr="008E329A">
              <w:t xml:space="preserve"> </w:t>
            </w:r>
            <w:r w:rsidRPr="008E329A">
              <w:t>services,</w:t>
            </w:r>
            <w:r w:rsidR="006E2CC9" w:rsidRPr="008E329A">
              <w:t xml:space="preserve"> </w:t>
            </w:r>
            <w:r w:rsidRPr="008E329A">
              <w:t>if</w:t>
            </w:r>
            <w:r w:rsidR="006E2CC9" w:rsidRPr="008E329A">
              <w:t xml:space="preserve"> </w:t>
            </w:r>
            <w:r w:rsidRPr="008E329A">
              <w:t>any,</w:t>
            </w:r>
            <w:r w:rsidR="006E2CC9" w:rsidRPr="008E329A">
              <w:t xml:space="preserve"> </w:t>
            </w:r>
            <w:r w:rsidRPr="008E329A">
              <w:rPr>
                <w:b/>
              </w:rPr>
              <w:t>specified</w:t>
            </w:r>
            <w:r w:rsidR="006E2CC9" w:rsidRPr="008E329A">
              <w:rPr>
                <w:b/>
              </w:rPr>
              <w:t xml:space="preserve"> </w:t>
            </w:r>
            <w:r w:rsidRPr="008E329A">
              <w:rPr>
                <w:b/>
              </w:rPr>
              <w:t>in</w:t>
            </w:r>
            <w:r w:rsidR="006E2CC9" w:rsidRPr="008E329A">
              <w:rPr>
                <w:b/>
              </w:rPr>
              <w:t xml:space="preserve"> </w:t>
            </w:r>
            <w:r w:rsidRPr="008E329A">
              <w:rPr>
                <w:b/>
              </w:rPr>
              <w:t>SCC:</w:t>
            </w:r>
          </w:p>
          <w:p w14:paraId="59B2DF77" w14:textId="77777777" w:rsidR="009007C3" w:rsidRPr="008E329A" w:rsidRDefault="009007C3" w:rsidP="000A4057">
            <w:pPr>
              <w:tabs>
                <w:tab w:val="left" w:pos="1080"/>
              </w:tabs>
              <w:suppressAutoHyphens/>
              <w:spacing w:before="120" w:after="120"/>
              <w:ind w:left="260" w:right="-72"/>
            </w:pPr>
            <w:r w:rsidRPr="008E329A">
              <w:t>(a)</w:t>
            </w:r>
            <w:r w:rsidRPr="008E329A">
              <w:tab/>
              <w:t>performance</w:t>
            </w:r>
            <w:r w:rsidR="006E2CC9" w:rsidRPr="008E329A">
              <w:t xml:space="preserve"> </w:t>
            </w:r>
            <w:r w:rsidRPr="008E329A">
              <w:t>or</w:t>
            </w:r>
            <w:r w:rsidR="006E2CC9" w:rsidRPr="008E329A">
              <w:t xml:space="preserve"> </w:t>
            </w:r>
            <w:r w:rsidRPr="008E329A">
              <w:t>supervision</w:t>
            </w:r>
            <w:r w:rsidR="006E2CC9" w:rsidRPr="008E329A">
              <w:t xml:space="preserve"> </w:t>
            </w:r>
            <w:r w:rsidRPr="008E329A">
              <w:t>of</w:t>
            </w:r>
            <w:r w:rsidR="006E2CC9" w:rsidRPr="008E329A">
              <w:t xml:space="preserve"> </w:t>
            </w:r>
            <w:r w:rsidRPr="008E329A">
              <w:t>on-site</w:t>
            </w:r>
            <w:r w:rsidR="006E2CC9" w:rsidRPr="008E329A">
              <w:t xml:space="preserve"> </w:t>
            </w:r>
            <w:r w:rsidRPr="008E329A">
              <w:t>assembly</w:t>
            </w:r>
            <w:r w:rsidR="006E2CC9" w:rsidRPr="008E329A">
              <w:t xml:space="preserve"> </w:t>
            </w:r>
            <w:r w:rsidRPr="008E329A">
              <w:t>and/or</w:t>
            </w:r>
            <w:r w:rsidR="006E2CC9" w:rsidRPr="008E329A">
              <w:t xml:space="preserve"> </w:t>
            </w:r>
            <w:r w:rsidRPr="008E329A">
              <w:t>start</w:t>
            </w:r>
            <w:r w:rsidRPr="008E329A">
              <w:noBreakHyphen/>
              <w:t>up</w:t>
            </w:r>
            <w:r w:rsidR="006E2CC9" w:rsidRPr="008E329A">
              <w:t xml:space="preserve"> </w:t>
            </w:r>
            <w:r w:rsidRPr="008E329A">
              <w:t>of</w:t>
            </w:r>
            <w:r w:rsidR="006E2CC9" w:rsidRPr="008E329A">
              <w:t xml:space="preserve"> </w:t>
            </w:r>
            <w:r w:rsidRPr="008E329A">
              <w:t>the</w:t>
            </w:r>
            <w:r w:rsidR="006E2CC9" w:rsidRPr="008E329A">
              <w:t xml:space="preserve"> </w:t>
            </w:r>
            <w:r w:rsidRPr="008E329A">
              <w:t>supplied</w:t>
            </w:r>
            <w:r w:rsidR="006E2CC9" w:rsidRPr="008E329A">
              <w:t xml:space="preserve"> </w:t>
            </w:r>
            <w:r w:rsidRPr="008E329A">
              <w:t>Goods;</w:t>
            </w:r>
          </w:p>
          <w:p w14:paraId="3E33B0B9" w14:textId="77777777" w:rsidR="009007C3" w:rsidRPr="008E329A" w:rsidRDefault="009007C3" w:rsidP="000A4057">
            <w:pPr>
              <w:tabs>
                <w:tab w:val="left" w:pos="1080"/>
              </w:tabs>
              <w:suppressAutoHyphens/>
              <w:spacing w:before="120" w:after="120"/>
              <w:ind w:left="260" w:right="-72"/>
            </w:pPr>
            <w:r w:rsidRPr="008E329A">
              <w:t>(b)</w:t>
            </w:r>
            <w:r w:rsidRPr="008E329A">
              <w:tab/>
              <w:t>furnishing</w:t>
            </w:r>
            <w:r w:rsidR="006E2CC9" w:rsidRPr="008E329A">
              <w:t xml:space="preserve"> </w:t>
            </w:r>
            <w:r w:rsidRPr="008E329A">
              <w:t>of</w:t>
            </w:r>
            <w:r w:rsidR="006E2CC9" w:rsidRPr="008E329A">
              <w:t xml:space="preserve"> </w:t>
            </w:r>
            <w:r w:rsidRPr="008E329A">
              <w:t>tools</w:t>
            </w:r>
            <w:r w:rsidR="006E2CC9" w:rsidRPr="008E329A">
              <w:t xml:space="preserve"> </w:t>
            </w:r>
            <w:r w:rsidRPr="008E329A">
              <w:t>required</w:t>
            </w:r>
            <w:r w:rsidR="006E2CC9" w:rsidRPr="008E329A">
              <w:t xml:space="preserve"> </w:t>
            </w:r>
            <w:r w:rsidRPr="008E329A">
              <w:t>for</w:t>
            </w:r>
            <w:r w:rsidR="006E2CC9" w:rsidRPr="008E329A">
              <w:t xml:space="preserve"> </w:t>
            </w:r>
            <w:r w:rsidRPr="008E329A">
              <w:t>assembly</w:t>
            </w:r>
            <w:r w:rsidR="006E2CC9" w:rsidRPr="008E329A">
              <w:t xml:space="preserve"> </w:t>
            </w:r>
            <w:r w:rsidRPr="008E329A">
              <w:t>and/or</w:t>
            </w:r>
            <w:r w:rsidR="006E2CC9" w:rsidRPr="008E329A">
              <w:t xml:space="preserve"> </w:t>
            </w:r>
            <w:r w:rsidRPr="008E329A">
              <w:t>maintenance</w:t>
            </w:r>
            <w:r w:rsidR="006E2CC9" w:rsidRPr="008E329A">
              <w:t xml:space="preserve"> </w:t>
            </w:r>
            <w:r w:rsidRPr="008E329A">
              <w:t>of</w:t>
            </w:r>
            <w:r w:rsidR="006E2CC9" w:rsidRPr="008E329A">
              <w:t xml:space="preserve"> </w:t>
            </w:r>
            <w:r w:rsidRPr="008E329A">
              <w:t>the</w:t>
            </w:r>
            <w:r w:rsidR="006E2CC9" w:rsidRPr="008E329A">
              <w:t xml:space="preserve"> </w:t>
            </w:r>
            <w:r w:rsidRPr="008E329A">
              <w:t>supplied</w:t>
            </w:r>
            <w:r w:rsidR="006E2CC9" w:rsidRPr="008E329A">
              <w:t xml:space="preserve"> </w:t>
            </w:r>
            <w:r w:rsidRPr="008E329A">
              <w:t>Goods;</w:t>
            </w:r>
          </w:p>
          <w:p w14:paraId="600F708A" w14:textId="77777777" w:rsidR="009007C3" w:rsidRPr="008E329A" w:rsidRDefault="009007C3" w:rsidP="000A4057">
            <w:pPr>
              <w:tabs>
                <w:tab w:val="left" w:pos="1080"/>
              </w:tabs>
              <w:suppressAutoHyphens/>
              <w:spacing w:before="120" w:after="120"/>
              <w:ind w:left="260" w:right="-72"/>
            </w:pPr>
            <w:r w:rsidRPr="008E329A">
              <w:t>(c)</w:t>
            </w:r>
            <w:r w:rsidRPr="008E329A">
              <w:tab/>
              <w:t>furnishing</w:t>
            </w:r>
            <w:r w:rsidR="006E2CC9" w:rsidRPr="008E329A">
              <w:t xml:space="preserve"> </w:t>
            </w:r>
            <w:r w:rsidRPr="008E329A">
              <w:t>of</w:t>
            </w:r>
            <w:r w:rsidR="006E2CC9" w:rsidRPr="008E329A">
              <w:t xml:space="preserve"> </w:t>
            </w:r>
            <w:r w:rsidRPr="008E329A">
              <w:t>a</w:t>
            </w:r>
            <w:r w:rsidR="006E2CC9" w:rsidRPr="008E329A">
              <w:t xml:space="preserve"> </w:t>
            </w:r>
            <w:r w:rsidRPr="008E329A">
              <w:t>detailed</w:t>
            </w:r>
            <w:r w:rsidR="006E2CC9" w:rsidRPr="008E329A">
              <w:t xml:space="preserve"> </w:t>
            </w:r>
            <w:r w:rsidRPr="008E329A">
              <w:t>operations</w:t>
            </w:r>
            <w:r w:rsidR="006E2CC9" w:rsidRPr="008E329A">
              <w:t xml:space="preserve"> </w:t>
            </w:r>
            <w:r w:rsidRPr="008E329A">
              <w:t>and</w:t>
            </w:r>
            <w:r w:rsidR="006E2CC9" w:rsidRPr="008E329A">
              <w:t xml:space="preserve"> </w:t>
            </w:r>
            <w:r w:rsidRPr="008E329A">
              <w:t>maintenance</w:t>
            </w:r>
            <w:r w:rsidR="006E2CC9" w:rsidRPr="008E329A">
              <w:t xml:space="preserve"> </w:t>
            </w:r>
            <w:r w:rsidRPr="008E329A">
              <w:t>manual</w:t>
            </w:r>
            <w:r w:rsidR="006E2CC9" w:rsidRPr="008E329A">
              <w:t xml:space="preserve"> </w:t>
            </w:r>
            <w:r w:rsidRPr="008E329A">
              <w:t>for</w:t>
            </w:r>
            <w:r w:rsidR="006E2CC9" w:rsidRPr="008E329A">
              <w:t xml:space="preserve"> </w:t>
            </w:r>
            <w:r w:rsidRPr="008E329A">
              <w:t>each</w:t>
            </w:r>
            <w:r w:rsidR="006E2CC9" w:rsidRPr="008E329A">
              <w:t xml:space="preserve"> </w:t>
            </w:r>
            <w:r w:rsidRPr="008E329A">
              <w:t>appropriate</w:t>
            </w:r>
            <w:r w:rsidR="006E2CC9" w:rsidRPr="008E329A">
              <w:t xml:space="preserve"> </w:t>
            </w:r>
            <w:r w:rsidRPr="008E329A">
              <w:t>unit</w:t>
            </w:r>
            <w:r w:rsidR="006E2CC9" w:rsidRPr="008E329A">
              <w:t xml:space="preserve"> </w:t>
            </w:r>
            <w:r w:rsidRPr="008E329A">
              <w:t>of</w:t>
            </w:r>
            <w:r w:rsidR="006E2CC9" w:rsidRPr="008E329A">
              <w:t xml:space="preserve"> </w:t>
            </w:r>
            <w:r w:rsidRPr="008E329A">
              <w:t>the</w:t>
            </w:r>
            <w:r w:rsidR="006E2CC9" w:rsidRPr="008E329A">
              <w:t xml:space="preserve"> </w:t>
            </w:r>
            <w:r w:rsidRPr="008E329A">
              <w:t>supplied</w:t>
            </w:r>
            <w:r w:rsidR="006E2CC9" w:rsidRPr="008E329A">
              <w:t xml:space="preserve"> </w:t>
            </w:r>
            <w:r w:rsidRPr="008E329A">
              <w:t>Goods;</w:t>
            </w:r>
          </w:p>
          <w:p w14:paraId="4B5D34F9" w14:textId="77777777" w:rsidR="009007C3" w:rsidRPr="008E329A" w:rsidRDefault="009007C3" w:rsidP="000A4057">
            <w:pPr>
              <w:tabs>
                <w:tab w:val="left" w:pos="1080"/>
              </w:tabs>
              <w:suppressAutoHyphens/>
              <w:spacing w:before="120" w:after="120"/>
              <w:ind w:left="260" w:right="-72"/>
            </w:pPr>
            <w:r w:rsidRPr="008E329A">
              <w:t>(d)</w:t>
            </w:r>
            <w:r w:rsidRPr="008E329A">
              <w:tab/>
              <w:t>performance</w:t>
            </w:r>
            <w:r w:rsidR="006E2CC9" w:rsidRPr="008E329A">
              <w:t xml:space="preserve"> </w:t>
            </w:r>
            <w:r w:rsidRPr="008E329A">
              <w:t>or</w:t>
            </w:r>
            <w:r w:rsidR="006E2CC9" w:rsidRPr="008E329A">
              <w:t xml:space="preserve"> </w:t>
            </w:r>
            <w:r w:rsidRPr="008E329A">
              <w:t>supervision</w:t>
            </w:r>
            <w:r w:rsidR="006E2CC9" w:rsidRPr="008E329A">
              <w:t xml:space="preserve"> </w:t>
            </w:r>
            <w:r w:rsidRPr="008E329A">
              <w:t>or</w:t>
            </w:r>
            <w:r w:rsidR="006E2CC9" w:rsidRPr="008E329A">
              <w:t xml:space="preserve"> </w:t>
            </w:r>
            <w:r w:rsidRPr="008E329A">
              <w:t>maintenance</w:t>
            </w:r>
            <w:r w:rsidR="006E2CC9" w:rsidRPr="008E329A">
              <w:t xml:space="preserve"> </w:t>
            </w:r>
            <w:r w:rsidRPr="008E329A">
              <w:t>and/or</w:t>
            </w:r>
            <w:r w:rsidR="006E2CC9" w:rsidRPr="008E329A">
              <w:t xml:space="preserve"> </w:t>
            </w:r>
            <w:r w:rsidRPr="008E329A">
              <w:t>repair</w:t>
            </w:r>
            <w:r w:rsidR="006E2CC9" w:rsidRPr="008E329A">
              <w:t xml:space="preserve"> </w:t>
            </w:r>
            <w:r w:rsidRPr="008E329A">
              <w:t>of</w:t>
            </w:r>
            <w:r w:rsidR="006E2CC9" w:rsidRPr="008E329A">
              <w:t xml:space="preserve"> </w:t>
            </w:r>
            <w:r w:rsidRPr="008E329A">
              <w:t>the</w:t>
            </w:r>
            <w:r w:rsidR="006E2CC9" w:rsidRPr="008E329A">
              <w:t xml:space="preserve"> </w:t>
            </w:r>
            <w:r w:rsidRPr="008E329A">
              <w:t>supplied</w:t>
            </w:r>
            <w:r w:rsidR="006E2CC9" w:rsidRPr="008E329A">
              <w:t xml:space="preserve"> </w:t>
            </w:r>
            <w:r w:rsidRPr="008E329A">
              <w:t>Goods,</w:t>
            </w:r>
            <w:r w:rsidR="006E2CC9" w:rsidRPr="008E329A">
              <w:t xml:space="preserve"> </w:t>
            </w:r>
            <w:r w:rsidRPr="008E329A">
              <w:t>for</w:t>
            </w:r>
            <w:r w:rsidR="006E2CC9" w:rsidRPr="008E329A">
              <w:t xml:space="preserve"> </w:t>
            </w:r>
            <w:r w:rsidRPr="008E329A">
              <w:t>a</w:t>
            </w:r>
            <w:r w:rsidR="006E2CC9" w:rsidRPr="008E329A">
              <w:t xml:space="preserve"> </w:t>
            </w:r>
            <w:r w:rsidRPr="008E329A">
              <w:t>period</w:t>
            </w:r>
            <w:r w:rsidR="006E2CC9" w:rsidRPr="008E329A">
              <w:t xml:space="preserve"> </w:t>
            </w:r>
            <w:r w:rsidRPr="008E329A">
              <w:t>of</w:t>
            </w:r>
            <w:r w:rsidR="006E2CC9" w:rsidRPr="008E329A">
              <w:t xml:space="preserve"> </w:t>
            </w:r>
            <w:r w:rsidRPr="008E329A">
              <w:t>time</w:t>
            </w:r>
            <w:r w:rsidR="006E2CC9" w:rsidRPr="008E329A">
              <w:t xml:space="preserve"> </w:t>
            </w:r>
            <w:r w:rsidRPr="008E329A">
              <w:t>agreed</w:t>
            </w:r>
            <w:r w:rsidR="006E2CC9" w:rsidRPr="008E329A">
              <w:t xml:space="preserve"> </w:t>
            </w:r>
            <w:r w:rsidRPr="008E329A">
              <w:t>by</w:t>
            </w:r>
            <w:r w:rsidR="006E2CC9" w:rsidRPr="008E329A">
              <w:t xml:space="preserve"> </w:t>
            </w:r>
            <w:r w:rsidRPr="008E329A">
              <w:t>the</w:t>
            </w:r>
            <w:r w:rsidR="006E2CC9" w:rsidRPr="008E329A">
              <w:t xml:space="preserve"> </w:t>
            </w:r>
            <w:r w:rsidRPr="008E329A">
              <w:t>parties,</w:t>
            </w:r>
            <w:r w:rsidR="006E2CC9" w:rsidRPr="008E329A">
              <w:t xml:space="preserve"> </w:t>
            </w:r>
            <w:r w:rsidRPr="008E329A">
              <w:t>provided</w:t>
            </w:r>
            <w:r w:rsidR="006E2CC9" w:rsidRPr="008E329A">
              <w:t xml:space="preserve"> </w:t>
            </w:r>
            <w:r w:rsidRPr="008E329A">
              <w:t>that</w:t>
            </w:r>
            <w:r w:rsidR="006E2CC9" w:rsidRPr="008E329A">
              <w:t xml:space="preserve"> </w:t>
            </w:r>
            <w:r w:rsidRPr="008E329A">
              <w:t>this</w:t>
            </w:r>
            <w:r w:rsidR="006E2CC9" w:rsidRPr="008E329A">
              <w:t xml:space="preserve"> </w:t>
            </w:r>
            <w:r w:rsidRPr="008E329A">
              <w:t>service</w:t>
            </w:r>
            <w:r w:rsidR="006E2CC9" w:rsidRPr="008E329A">
              <w:t xml:space="preserve"> </w:t>
            </w:r>
            <w:r w:rsidRPr="008E329A">
              <w:t>shall</w:t>
            </w:r>
            <w:r w:rsidR="006E2CC9" w:rsidRPr="008E329A">
              <w:t xml:space="preserve"> </w:t>
            </w:r>
            <w:r w:rsidRPr="008E329A">
              <w:t>not</w:t>
            </w:r>
            <w:r w:rsidR="006E2CC9" w:rsidRPr="008E329A">
              <w:t xml:space="preserve"> </w:t>
            </w:r>
            <w:r w:rsidRPr="008E329A">
              <w:t>relieve</w:t>
            </w:r>
            <w:r w:rsidR="006E2CC9" w:rsidRPr="008E329A">
              <w:t xml:space="preserve"> </w:t>
            </w:r>
            <w:r w:rsidRPr="008E329A">
              <w:t>the</w:t>
            </w:r>
            <w:r w:rsidR="006E2CC9" w:rsidRPr="008E329A">
              <w:t xml:space="preserve"> </w:t>
            </w:r>
            <w:r w:rsidRPr="008E329A">
              <w:t>Supplier</w:t>
            </w:r>
            <w:r w:rsidR="006E2CC9" w:rsidRPr="008E329A">
              <w:t xml:space="preserve"> </w:t>
            </w:r>
            <w:r w:rsidRPr="008E329A">
              <w:t>of</w:t>
            </w:r>
            <w:r w:rsidR="006E2CC9" w:rsidRPr="008E329A">
              <w:t xml:space="preserve"> </w:t>
            </w:r>
            <w:r w:rsidRPr="008E329A">
              <w:t>any</w:t>
            </w:r>
            <w:r w:rsidR="006E2CC9" w:rsidRPr="008E329A">
              <w:t xml:space="preserve"> </w:t>
            </w:r>
            <w:r w:rsidRPr="008E329A">
              <w:t>warranty</w:t>
            </w:r>
            <w:r w:rsidR="006E2CC9" w:rsidRPr="008E329A">
              <w:t xml:space="preserve"> </w:t>
            </w:r>
            <w:r w:rsidRPr="008E329A">
              <w:t>obligations</w:t>
            </w:r>
            <w:r w:rsidR="006E2CC9" w:rsidRPr="008E329A">
              <w:t xml:space="preserve"> </w:t>
            </w:r>
            <w:r w:rsidRPr="008E329A">
              <w:t>under</w:t>
            </w:r>
            <w:r w:rsidR="006E2CC9" w:rsidRPr="008E329A">
              <w:t xml:space="preserve"> </w:t>
            </w:r>
            <w:r w:rsidRPr="008E329A">
              <w:t>this</w:t>
            </w:r>
            <w:r w:rsidR="006E2CC9" w:rsidRPr="008E329A">
              <w:t xml:space="preserve"> </w:t>
            </w:r>
            <w:r w:rsidRPr="008E329A">
              <w:t>Contract;</w:t>
            </w:r>
            <w:r w:rsidR="006E2CC9" w:rsidRPr="008E329A">
              <w:t xml:space="preserve"> </w:t>
            </w:r>
            <w:r w:rsidRPr="008E329A">
              <w:t>and</w:t>
            </w:r>
          </w:p>
          <w:p w14:paraId="51C6224D" w14:textId="77777777" w:rsidR="009007C3" w:rsidRPr="008E329A" w:rsidRDefault="009007C3" w:rsidP="000A4057">
            <w:pPr>
              <w:tabs>
                <w:tab w:val="left" w:pos="1080"/>
              </w:tabs>
              <w:suppressAutoHyphens/>
              <w:spacing w:before="120" w:after="120"/>
              <w:ind w:left="260" w:right="-72"/>
            </w:pPr>
            <w:r w:rsidRPr="008E329A">
              <w:t>(e)</w:t>
            </w:r>
            <w:r w:rsidRPr="008E329A">
              <w:tab/>
              <w:t>training</w:t>
            </w:r>
            <w:r w:rsidR="006E2CC9" w:rsidRPr="008E329A">
              <w:t xml:space="preserve"> </w:t>
            </w:r>
            <w:r w:rsidRPr="008E329A">
              <w:t>of</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personnel,</w:t>
            </w:r>
            <w:r w:rsidR="006E2CC9" w:rsidRPr="008E329A">
              <w:t xml:space="preserve"> </w:t>
            </w:r>
            <w:r w:rsidRPr="008E329A">
              <w:t>at</w:t>
            </w:r>
            <w:r w:rsidR="006E2CC9" w:rsidRPr="008E329A">
              <w:t xml:space="preserve"> </w:t>
            </w:r>
            <w:r w:rsidRPr="008E329A">
              <w:t>the</w:t>
            </w:r>
            <w:r w:rsidR="006E2CC9" w:rsidRPr="008E329A">
              <w:t xml:space="preserve"> </w:t>
            </w:r>
            <w:r w:rsidRPr="008E329A">
              <w:t>Supplier’s</w:t>
            </w:r>
            <w:r w:rsidR="006E2CC9" w:rsidRPr="008E329A">
              <w:t xml:space="preserve"> </w:t>
            </w:r>
            <w:r w:rsidRPr="008E329A">
              <w:t>plant</w:t>
            </w:r>
            <w:r w:rsidR="006E2CC9" w:rsidRPr="008E329A">
              <w:t xml:space="preserve"> </w:t>
            </w:r>
            <w:r w:rsidRPr="008E329A">
              <w:t>and/or</w:t>
            </w:r>
            <w:r w:rsidR="006E2CC9" w:rsidRPr="008E329A">
              <w:t xml:space="preserve"> </w:t>
            </w:r>
            <w:r w:rsidRPr="008E329A">
              <w:t>on-site,</w:t>
            </w:r>
            <w:r w:rsidR="006E2CC9" w:rsidRPr="008E329A">
              <w:t xml:space="preserve"> </w:t>
            </w:r>
            <w:r w:rsidRPr="008E329A">
              <w:t>in</w:t>
            </w:r>
            <w:r w:rsidR="006E2CC9" w:rsidRPr="008E329A">
              <w:t xml:space="preserve"> </w:t>
            </w:r>
            <w:r w:rsidRPr="008E329A">
              <w:t>assembly,</w:t>
            </w:r>
            <w:r w:rsidR="006E2CC9" w:rsidRPr="008E329A">
              <w:t xml:space="preserve"> </w:t>
            </w:r>
            <w:r w:rsidRPr="008E329A">
              <w:t>start-up,</w:t>
            </w:r>
            <w:r w:rsidR="006E2CC9" w:rsidRPr="008E329A">
              <w:t xml:space="preserve"> </w:t>
            </w:r>
            <w:r w:rsidRPr="008E329A">
              <w:t>operation,</w:t>
            </w:r>
            <w:r w:rsidR="006E2CC9" w:rsidRPr="008E329A">
              <w:t xml:space="preserve"> </w:t>
            </w:r>
            <w:r w:rsidRPr="008E329A">
              <w:t>maintenance,</w:t>
            </w:r>
            <w:r w:rsidR="006E2CC9" w:rsidRPr="008E329A">
              <w:t xml:space="preserve"> </w:t>
            </w:r>
            <w:r w:rsidRPr="008E329A">
              <w:t>and/or</w:t>
            </w:r>
            <w:r w:rsidR="006E2CC9" w:rsidRPr="008E329A">
              <w:t xml:space="preserve"> </w:t>
            </w:r>
            <w:r w:rsidRPr="008E329A">
              <w:t>repair</w:t>
            </w:r>
            <w:r w:rsidR="006E2CC9" w:rsidRPr="008E329A">
              <w:t xml:space="preserve"> </w:t>
            </w:r>
            <w:r w:rsidRPr="008E329A">
              <w:t>of</w:t>
            </w:r>
            <w:r w:rsidR="006E2CC9" w:rsidRPr="008E329A">
              <w:t xml:space="preserve"> </w:t>
            </w:r>
            <w:r w:rsidRPr="008E329A">
              <w:t>the</w:t>
            </w:r>
            <w:r w:rsidR="006E2CC9" w:rsidRPr="008E329A">
              <w:t xml:space="preserve"> </w:t>
            </w:r>
            <w:r w:rsidRPr="008E329A">
              <w:t>supplied</w:t>
            </w:r>
            <w:r w:rsidR="006E2CC9" w:rsidRPr="008E329A">
              <w:t xml:space="preserve"> </w:t>
            </w:r>
            <w:r w:rsidRPr="008E329A">
              <w:t>Goods.</w:t>
            </w:r>
          </w:p>
          <w:p w14:paraId="391EC8C1" w14:textId="77777777" w:rsidR="009007C3" w:rsidRPr="008E329A" w:rsidRDefault="009007C3" w:rsidP="000A4057">
            <w:pPr>
              <w:pStyle w:val="Sub-ClauseText"/>
              <w:ind w:left="260"/>
              <w:rPr>
                <w:spacing w:val="0"/>
              </w:rPr>
            </w:pPr>
            <w:r w:rsidRPr="008E329A">
              <w:t>25.3</w:t>
            </w:r>
            <w:r w:rsidRPr="008E329A">
              <w:tab/>
              <w:t>Prices</w:t>
            </w:r>
            <w:r w:rsidR="006E2CC9" w:rsidRPr="008E329A">
              <w:t xml:space="preserve"> </w:t>
            </w:r>
            <w:r w:rsidRPr="008E329A">
              <w:t>charged</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for</w:t>
            </w:r>
            <w:r w:rsidR="006E2CC9" w:rsidRPr="008E329A">
              <w:t xml:space="preserve"> </w:t>
            </w:r>
            <w:r w:rsidRPr="008E329A">
              <w:t>incidental</w:t>
            </w:r>
            <w:r w:rsidR="006E2CC9" w:rsidRPr="008E329A">
              <w:t xml:space="preserve"> </w:t>
            </w:r>
            <w:r w:rsidRPr="008E329A">
              <w:t>services,</w:t>
            </w:r>
            <w:r w:rsidR="006E2CC9" w:rsidRPr="008E329A">
              <w:t xml:space="preserve"> </w:t>
            </w:r>
            <w:r w:rsidRPr="008E329A">
              <w:t>if</w:t>
            </w:r>
            <w:r w:rsidR="006E2CC9" w:rsidRPr="008E329A">
              <w:t xml:space="preserve"> </w:t>
            </w:r>
            <w:r w:rsidRPr="008E329A">
              <w:t>not</w:t>
            </w:r>
            <w:r w:rsidR="006E2CC9" w:rsidRPr="008E329A">
              <w:t xml:space="preserve"> </w:t>
            </w:r>
            <w:r w:rsidRPr="008E329A">
              <w:t>included</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Pr="008E329A">
              <w:t>Price</w:t>
            </w:r>
            <w:r w:rsidR="006E2CC9" w:rsidRPr="008E329A">
              <w:t xml:space="preserve"> </w:t>
            </w:r>
            <w:r w:rsidRPr="008E329A">
              <w:t>for</w:t>
            </w:r>
            <w:r w:rsidR="006E2CC9" w:rsidRPr="008E329A">
              <w:t xml:space="preserve"> </w:t>
            </w:r>
            <w:r w:rsidRPr="008E329A">
              <w:t>the</w:t>
            </w:r>
            <w:r w:rsidR="006E2CC9" w:rsidRPr="008E329A">
              <w:t xml:space="preserve"> </w:t>
            </w:r>
            <w:r w:rsidRPr="008E329A">
              <w:t>Goods,</w:t>
            </w:r>
            <w:r w:rsidR="006E2CC9" w:rsidRPr="008E329A">
              <w:t xml:space="preserve"> </w:t>
            </w:r>
            <w:r w:rsidRPr="008E329A">
              <w:t>shall</w:t>
            </w:r>
            <w:r w:rsidR="006E2CC9" w:rsidRPr="008E329A">
              <w:t xml:space="preserve"> </w:t>
            </w:r>
            <w:r w:rsidRPr="008E329A">
              <w:t>be</w:t>
            </w:r>
            <w:r w:rsidR="006E2CC9" w:rsidRPr="008E329A">
              <w:t xml:space="preserve"> </w:t>
            </w:r>
            <w:r w:rsidRPr="008E329A">
              <w:t>agreed</w:t>
            </w:r>
            <w:r w:rsidR="006E2CC9" w:rsidRPr="008E329A">
              <w:t xml:space="preserve"> </w:t>
            </w:r>
            <w:r w:rsidRPr="008E329A">
              <w:t>upon</w:t>
            </w:r>
            <w:r w:rsidR="006E2CC9" w:rsidRPr="008E329A">
              <w:t xml:space="preserve"> </w:t>
            </w:r>
            <w:r w:rsidRPr="008E329A">
              <w:t>in</w:t>
            </w:r>
            <w:r w:rsidR="006E2CC9" w:rsidRPr="008E329A">
              <w:t xml:space="preserve"> </w:t>
            </w:r>
            <w:r w:rsidRPr="008E329A">
              <w:t>advance</w:t>
            </w:r>
            <w:r w:rsidR="006E2CC9" w:rsidRPr="008E329A">
              <w:t xml:space="preserve"> </w:t>
            </w:r>
            <w:r w:rsidRPr="008E329A">
              <w:t>by</w:t>
            </w:r>
            <w:r w:rsidR="006E2CC9" w:rsidRPr="008E329A">
              <w:t xml:space="preserve"> </w:t>
            </w:r>
            <w:r w:rsidRPr="008E329A">
              <w:t>the</w:t>
            </w:r>
            <w:r w:rsidR="006E2CC9" w:rsidRPr="008E329A">
              <w:t xml:space="preserve"> </w:t>
            </w:r>
            <w:r w:rsidRPr="008E329A">
              <w:t>parties</w:t>
            </w:r>
            <w:r w:rsidR="006E2CC9" w:rsidRPr="008E329A">
              <w:t xml:space="preserve"> </w:t>
            </w:r>
            <w:r w:rsidRPr="008E329A">
              <w:t>and</w:t>
            </w:r>
            <w:r w:rsidR="006E2CC9" w:rsidRPr="008E329A">
              <w:t xml:space="preserve"> </w:t>
            </w:r>
            <w:r w:rsidRPr="008E329A">
              <w:t>shall</w:t>
            </w:r>
            <w:r w:rsidR="006E2CC9" w:rsidRPr="008E329A">
              <w:t xml:space="preserve"> </w:t>
            </w:r>
            <w:r w:rsidRPr="008E329A">
              <w:t>not</w:t>
            </w:r>
            <w:r w:rsidR="006E2CC9" w:rsidRPr="008E329A">
              <w:t xml:space="preserve"> </w:t>
            </w:r>
            <w:r w:rsidRPr="008E329A">
              <w:t>exceed</w:t>
            </w:r>
            <w:r w:rsidR="006E2CC9" w:rsidRPr="008E329A">
              <w:t xml:space="preserve"> </w:t>
            </w:r>
            <w:r w:rsidRPr="008E329A">
              <w:t>the</w:t>
            </w:r>
            <w:r w:rsidR="006E2CC9" w:rsidRPr="008E329A">
              <w:t xml:space="preserve"> </w:t>
            </w:r>
            <w:r w:rsidRPr="008E329A">
              <w:t>prevailing</w:t>
            </w:r>
            <w:r w:rsidR="006E2CC9" w:rsidRPr="008E329A">
              <w:t xml:space="preserve"> </w:t>
            </w:r>
            <w:r w:rsidRPr="008E329A">
              <w:t>rates</w:t>
            </w:r>
            <w:r w:rsidR="006E2CC9" w:rsidRPr="008E329A">
              <w:t xml:space="preserve"> </w:t>
            </w:r>
            <w:r w:rsidRPr="008E329A">
              <w:t>charged</w:t>
            </w:r>
            <w:r w:rsidR="006E2CC9" w:rsidRPr="008E329A">
              <w:t xml:space="preserve"> </w:t>
            </w:r>
            <w:r w:rsidRPr="008E329A">
              <w:t>to</w:t>
            </w:r>
            <w:r w:rsidR="006E2CC9" w:rsidRPr="008E329A">
              <w:t xml:space="preserve"> </w:t>
            </w:r>
            <w:r w:rsidRPr="008E329A">
              <w:t>other</w:t>
            </w:r>
            <w:r w:rsidR="006E2CC9" w:rsidRPr="008E329A">
              <w:t xml:space="preserve"> </w:t>
            </w:r>
            <w:r w:rsidRPr="008E329A">
              <w:t>parties</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for</w:t>
            </w:r>
            <w:r w:rsidR="006E2CC9" w:rsidRPr="008E329A">
              <w:t xml:space="preserve"> </w:t>
            </w:r>
            <w:r w:rsidRPr="008E329A">
              <w:t>similar</w:t>
            </w:r>
            <w:r w:rsidR="006E2CC9" w:rsidRPr="008E329A">
              <w:t xml:space="preserve"> </w:t>
            </w:r>
            <w:r w:rsidRPr="008E329A">
              <w:t>services</w:t>
            </w:r>
            <w:r w:rsidR="006E2CC9" w:rsidRPr="008E329A">
              <w:rPr>
                <w:spacing w:val="0"/>
              </w:rPr>
              <w:t xml:space="preserve"> </w:t>
            </w:r>
          </w:p>
        </w:tc>
      </w:tr>
      <w:tr w:rsidR="00455149" w:rsidRPr="008E329A" w14:paraId="518F2574" w14:textId="77777777" w:rsidTr="000F645B">
        <w:tc>
          <w:tcPr>
            <w:tcW w:w="2089" w:type="dxa"/>
          </w:tcPr>
          <w:p w14:paraId="73728938" w14:textId="77777777" w:rsidR="00455149" w:rsidRPr="008E329A" w:rsidRDefault="00455149" w:rsidP="000A4057">
            <w:pPr>
              <w:pStyle w:val="sec7-clausesBefore0ptAfter10pt"/>
              <w:spacing w:before="120" w:after="120"/>
              <w:jc w:val="center"/>
            </w:pPr>
            <w:bookmarkStart w:id="576" w:name="_Toc167083661"/>
            <w:bookmarkStart w:id="577" w:name="_Toc135757060"/>
            <w:r w:rsidRPr="008E329A">
              <w:t>Inspections</w:t>
            </w:r>
            <w:r w:rsidR="006E2CC9" w:rsidRPr="008E329A">
              <w:t xml:space="preserve"> </w:t>
            </w:r>
            <w:r w:rsidRPr="008E329A">
              <w:t>and</w:t>
            </w:r>
            <w:r w:rsidR="006E2CC9" w:rsidRPr="008E329A">
              <w:t xml:space="preserve"> </w:t>
            </w:r>
            <w:r w:rsidRPr="008E329A">
              <w:t>Tests</w:t>
            </w:r>
            <w:bookmarkEnd w:id="576"/>
            <w:bookmarkEnd w:id="577"/>
          </w:p>
        </w:tc>
        <w:tc>
          <w:tcPr>
            <w:tcW w:w="8494" w:type="dxa"/>
          </w:tcPr>
          <w:p w14:paraId="0C072E58" w14:textId="77777777" w:rsidR="00455149" w:rsidRPr="008E329A" w:rsidRDefault="00614550" w:rsidP="000A4057">
            <w:pPr>
              <w:pStyle w:val="Sub-ClauseText"/>
              <w:ind w:left="260"/>
              <w:rPr>
                <w:spacing w:val="0"/>
              </w:rPr>
            </w:pPr>
            <w:r w:rsidRPr="008E329A">
              <w:rPr>
                <w:spacing w:val="0"/>
              </w:rPr>
              <w:t>26.1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own</w:t>
            </w:r>
            <w:r w:rsidR="006E2CC9" w:rsidRPr="008E329A">
              <w:rPr>
                <w:spacing w:val="0"/>
              </w:rPr>
              <w:t xml:space="preserve"> </w:t>
            </w:r>
            <w:r w:rsidR="00455149" w:rsidRPr="008E329A">
              <w:rPr>
                <w:spacing w:val="0"/>
              </w:rPr>
              <w:t>expense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cost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carry</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tests</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Related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are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p>
          <w:p w14:paraId="0A89A955" w14:textId="77777777" w:rsidR="00455149" w:rsidRPr="008E329A" w:rsidRDefault="00614550" w:rsidP="000A4057">
            <w:pPr>
              <w:pStyle w:val="Sub-ClauseText"/>
              <w:ind w:left="260"/>
              <w:rPr>
                <w:spacing w:val="0"/>
              </w:rPr>
            </w:pPr>
            <w:r w:rsidRPr="008E329A">
              <w:rPr>
                <w:spacing w:val="0"/>
              </w:rPr>
              <w:lastRenderedPageBreak/>
              <w:t>26.2</w:t>
            </w:r>
            <w:r w:rsidRPr="008E329A">
              <w:rPr>
                <w:spacing w:val="0"/>
              </w:rPr>
              <w:tab/>
            </w:r>
            <w:r w:rsidR="00455149" w:rsidRPr="008E329A">
              <w:rPr>
                <w:spacing w:val="0"/>
              </w:rPr>
              <w:t>The</w:t>
            </w:r>
            <w:r w:rsidR="006E2CC9" w:rsidRPr="008E329A">
              <w:rPr>
                <w:spacing w:val="0"/>
              </w:rPr>
              <w:t xml:space="preserve"> </w:t>
            </w:r>
            <w:r w:rsidR="00455149" w:rsidRPr="008E329A">
              <w:rPr>
                <w:spacing w:val="0"/>
              </w:rPr>
              <w:t>inspections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tests</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conducted</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premises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Subcontractor,</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point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final</w:t>
            </w:r>
            <w:r w:rsidR="006E2CC9" w:rsidRPr="008E329A">
              <w:rPr>
                <w:spacing w:val="0"/>
              </w:rPr>
              <w:t xml:space="preserve"> </w:t>
            </w:r>
            <w:r w:rsidR="00455149" w:rsidRPr="008E329A">
              <w:rPr>
                <w:spacing w:val="0"/>
              </w:rPr>
              <w:t>destination,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another</w:t>
            </w:r>
            <w:r w:rsidR="006E2CC9" w:rsidRPr="008E329A">
              <w:rPr>
                <w:spacing w:val="0"/>
              </w:rPr>
              <w:t xml:space="preserve"> </w:t>
            </w:r>
            <w:r w:rsidR="00455149" w:rsidRPr="008E329A">
              <w:rPr>
                <w:spacing w:val="0"/>
              </w:rPr>
              <w:t>place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Purchaser’s</w:t>
            </w:r>
            <w:r w:rsidR="006E2CC9" w:rsidRPr="008E329A">
              <w:rPr>
                <w:spacing w:val="0"/>
              </w:rPr>
              <w:t xml:space="preserve"> </w:t>
            </w:r>
            <w:r w:rsidR="00455149" w:rsidRPr="008E329A">
              <w:rPr>
                <w:spacing w:val="0"/>
              </w:rPr>
              <w:t>Country</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Subject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26</w:t>
            </w:r>
            <w:r w:rsidR="00455149" w:rsidRPr="008E329A">
              <w:rPr>
                <w:spacing w:val="0"/>
              </w:rPr>
              <w:t>.3,</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conducted</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premises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Subcontractor,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facilities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assistance,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access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drawings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production</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furnished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inspectors</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charge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p w14:paraId="5E31E0AB" w14:textId="77777777" w:rsidR="00455149" w:rsidRPr="008E329A" w:rsidRDefault="00614550" w:rsidP="000A4057">
            <w:pPr>
              <w:pStyle w:val="Sub-ClauseText"/>
              <w:ind w:left="260"/>
              <w:rPr>
                <w:spacing w:val="0"/>
              </w:rPr>
            </w:pPr>
            <w:r w:rsidRPr="008E329A">
              <w:rPr>
                <w:spacing w:val="0"/>
              </w:rPr>
              <w:t>26.3</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designated</w:t>
            </w:r>
            <w:r w:rsidR="006E2CC9" w:rsidRPr="008E329A">
              <w:rPr>
                <w:spacing w:val="0"/>
              </w:rPr>
              <w:t xml:space="preserve"> </w:t>
            </w:r>
            <w:r w:rsidR="00455149" w:rsidRPr="008E329A">
              <w:rPr>
                <w:spacing w:val="0"/>
              </w:rPr>
              <w:t>representative</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entitled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attend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tests</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inspections</w:t>
            </w:r>
            <w:r w:rsidR="006E2CC9" w:rsidRPr="008E329A">
              <w:rPr>
                <w:spacing w:val="0"/>
              </w:rPr>
              <w:t xml:space="preserve"> </w:t>
            </w:r>
            <w:r w:rsidR="00455149" w:rsidRPr="008E329A">
              <w:rPr>
                <w:spacing w:val="0"/>
              </w:rPr>
              <w:t>referred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26</w:t>
            </w:r>
            <w:r w:rsidR="00455149" w:rsidRPr="008E329A">
              <w:rPr>
                <w:spacing w:val="0"/>
              </w:rPr>
              <w:t>.2,</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bear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own</w:t>
            </w:r>
            <w:r w:rsidR="006E2CC9" w:rsidRPr="008E329A">
              <w:rPr>
                <w:spacing w:val="0"/>
              </w:rPr>
              <w:t xml:space="preserve"> </w:t>
            </w:r>
            <w:r w:rsidR="00455149" w:rsidRPr="008E329A">
              <w:rPr>
                <w:spacing w:val="0"/>
              </w:rPr>
              <w:t>costs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incurred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connection</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attendance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but</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limited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traveling</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board</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lodging</w:t>
            </w:r>
            <w:r w:rsidR="006E2CC9" w:rsidRPr="008E329A">
              <w:rPr>
                <w:spacing w:val="0"/>
              </w:rPr>
              <w:t xml:space="preserve"> </w:t>
            </w:r>
            <w:r w:rsidR="00455149" w:rsidRPr="008E329A">
              <w:rPr>
                <w:spacing w:val="0"/>
              </w:rPr>
              <w:t>expenses.</w:t>
            </w:r>
          </w:p>
          <w:p w14:paraId="3A84E234" w14:textId="77777777" w:rsidR="00455149" w:rsidRPr="008E329A" w:rsidRDefault="00614550" w:rsidP="000A4057">
            <w:pPr>
              <w:pStyle w:val="Sub-ClauseText"/>
              <w:ind w:left="260"/>
              <w:rPr>
                <w:spacing w:val="0"/>
              </w:rPr>
            </w:pPr>
            <w:r w:rsidRPr="008E329A">
              <w:rPr>
                <w:spacing w:val="0"/>
              </w:rPr>
              <w:t>26.4</w:t>
            </w:r>
            <w:r w:rsidRPr="008E329A">
              <w:rPr>
                <w:spacing w:val="0"/>
              </w:rPr>
              <w:tab/>
            </w:r>
            <w:r w:rsidR="00455149" w:rsidRPr="008E329A">
              <w:rPr>
                <w:spacing w:val="0"/>
              </w:rPr>
              <w:t>Whenever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ready</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carry</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it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give</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advance</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place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time,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obtain</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relevant</w:t>
            </w:r>
            <w:r w:rsidR="006E2CC9" w:rsidRPr="008E329A">
              <w:rPr>
                <w:spacing w:val="0"/>
              </w:rPr>
              <w:t xml:space="preserve"> </w:t>
            </w:r>
            <w:r w:rsidR="00455149" w:rsidRPr="008E329A">
              <w:rPr>
                <w:spacing w:val="0"/>
              </w:rPr>
              <w:t>third</w:t>
            </w:r>
            <w:r w:rsidR="006E2CC9" w:rsidRPr="008E329A">
              <w:rPr>
                <w:spacing w:val="0"/>
              </w:rPr>
              <w:t xml:space="preserve"> </w:t>
            </w:r>
            <w:r w:rsidR="00455149" w:rsidRPr="008E329A">
              <w:rPr>
                <w:spacing w:val="0"/>
              </w:rPr>
              <w:t>party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manufacturer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necessary</w:t>
            </w:r>
            <w:r w:rsidR="006E2CC9" w:rsidRPr="008E329A">
              <w:rPr>
                <w:spacing w:val="0"/>
              </w:rPr>
              <w:t xml:space="preserve"> </w:t>
            </w:r>
            <w:r w:rsidR="00455149" w:rsidRPr="008E329A">
              <w:rPr>
                <w:spacing w:val="0"/>
              </w:rPr>
              <w:t>permission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consent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enable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designated</w:t>
            </w:r>
            <w:r w:rsidR="006E2CC9" w:rsidRPr="008E329A">
              <w:rPr>
                <w:spacing w:val="0"/>
              </w:rPr>
              <w:t xml:space="preserve"> </w:t>
            </w:r>
            <w:r w:rsidR="00455149" w:rsidRPr="008E329A">
              <w:rPr>
                <w:spacing w:val="0"/>
              </w:rPr>
              <w:t>representative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attend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p>
          <w:p w14:paraId="16E6B5D1" w14:textId="77777777" w:rsidR="00455149" w:rsidRPr="008E329A" w:rsidRDefault="00614550" w:rsidP="000A4057">
            <w:pPr>
              <w:pStyle w:val="Sub-ClauseText"/>
              <w:ind w:left="260"/>
              <w:rPr>
                <w:spacing w:val="0"/>
              </w:rPr>
            </w:pPr>
            <w:r w:rsidRPr="008E329A">
              <w:rPr>
                <w:spacing w:val="0"/>
              </w:rPr>
              <w:t>26.5</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require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carry</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required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but</w:t>
            </w:r>
            <w:r w:rsidR="006E2CC9" w:rsidRPr="008E329A">
              <w:rPr>
                <w:spacing w:val="0"/>
              </w:rPr>
              <w:t xml:space="preserve"> </w:t>
            </w:r>
            <w:r w:rsidR="00455149" w:rsidRPr="008E329A">
              <w:rPr>
                <w:spacing w:val="0"/>
              </w:rPr>
              <w:t>deemed</w:t>
            </w:r>
            <w:r w:rsidR="006E2CC9" w:rsidRPr="008E329A">
              <w:rPr>
                <w:spacing w:val="0"/>
              </w:rPr>
              <w:t xml:space="preserve"> </w:t>
            </w:r>
            <w:r w:rsidR="00455149" w:rsidRPr="008E329A">
              <w:rPr>
                <w:spacing w:val="0"/>
              </w:rPr>
              <w:t>necessary</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verify</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characteristics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comply</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technical</w:t>
            </w:r>
            <w:r w:rsidR="006E2CC9" w:rsidRPr="008E329A">
              <w:rPr>
                <w:spacing w:val="0"/>
              </w:rPr>
              <w:t xml:space="preserve"> </w:t>
            </w:r>
            <w:r w:rsidR="00455149" w:rsidRPr="008E329A">
              <w:rPr>
                <w:spacing w:val="0"/>
              </w:rPr>
              <w:t>specifications</w:t>
            </w:r>
            <w:r w:rsidR="006E2CC9" w:rsidRPr="008E329A">
              <w:rPr>
                <w:spacing w:val="0"/>
              </w:rPr>
              <w:t xml:space="preserve"> </w:t>
            </w:r>
            <w:r w:rsidR="00455149" w:rsidRPr="008E329A">
              <w:rPr>
                <w:spacing w:val="0"/>
              </w:rPr>
              <w:t>codes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standards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costs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incurred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carrying</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added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Further,</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impedes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progress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manufacturing</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due</w:t>
            </w:r>
            <w:r w:rsidR="006E2CC9" w:rsidRPr="008E329A">
              <w:rPr>
                <w:spacing w:val="0"/>
              </w:rPr>
              <w:t xml:space="preserve"> </w:t>
            </w:r>
            <w:r w:rsidR="00455149" w:rsidRPr="008E329A">
              <w:rPr>
                <w:spacing w:val="0"/>
              </w:rPr>
              <w:t>allowance</w:t>
            </w:r>
            <w:r w:rsidR="006E2CC9" w:rsidRPr="008E329A">
              <w:rPr>
                <w:spacing w:val="0"/>
              </w:rPr>
              <w:t xml:space="preserve"> </w:t>
            </w:r>
            <w:r w:rsidR="00455149" w:rsidRPr="008E329A">
              <w:rPr>
                <w:spacing w:val="0"/>
              </w:rPr>
              <w:t>will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respect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Dates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Dates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so</w:t>
            </w:r>
            <w:r w:rsidR="006E2CC9" w:rsidRPr="008E329A">
              <w:rPr>
                <w:spacing w:val="0"/>
              </w:rPr>
              <w:t xml:space="preserve"> </w:t>
            </w:r>
            <w:r w:rsidR="00455149" w:rsidRPr="008E329A">
              <w:rPr>
                <w:spacing w:val="0"/>
              </w:rPr>
              <w:t>affected.</w:t>
            </w:r>
          </w:p>
          <w:p w14:paraId="2BD9CCFF" w14:textId="77777777" w:rsidR="00455149" w:rsidRPr="008E329A" w:rsidRDefault="00614550" w:rsidP="000A4057">
            <w:pPr>
              <w:pStyle w:val="Sub-ClauseText"/>
              <w:ind w:left="260"/>
              <w:rPr>
                <w:spacing w:val="0"/>
              </w:rPr>
            </w:pPr>
            <w:r w:rsidRPr="008E329A">
              <w:rPr>
                <w:spacing w:val="0"/>
              </w:rPr>
              <w:t>26.6</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provide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report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results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p>
          <w:p w14:paraId="5D9A23B5" w14:textId="77777777" w:rsidR="00455149" w:rsidRPr="008E329A" w:rsidRDefault="00614550" w:rsidP="000A4057">
            <w:pPr>
              <w:pStyle w:val="Sub-ClauseText"/>
              <w:ind w:left="260"/>
              <w:rPr>
                <w:spacing w:val="0"/>
              </w:rPr>
            </w:pPr>
            <w:r w:rsidRPr="008E329A">
              <w:rPr>
                <w:spacing w:val="0"/>
              </w:rPr>
              <w:t>26.7</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reject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fail</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pass</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do</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conform</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specifications.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either</w:t>
            </w:r>
            <w:r w:rsidR="006E2CC9" w:rsidRPr="008E329A">
              <w:rPr>
                <w:spacing w:val="0"/>
              </w:rPr>
              <w:t xml:space="preserve"> </w:t>
            </w:r>
            <w:r w:rsidR="00455149" w:rsidRPr="008E329A">
              <w:rPr>
                <w:spacing w:val="0"/>
              </w:rPr>
              <w:t>rectify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replace</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rejected</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parts</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make</w:t>
            </w:r>
            <w:r w:rsidR="006E2CC9" w:rsidRPr="008E329A">
              <w:rPr>
                <w:spacing w:val="0"/>
              </w:rPr>
              <w:t xml:space="preserve"> </w:t>
            </w:r>
            <w:r w:rsidR="00455149" w:rsidRPr="008E329A">
              <w:rPr>
                <w:spacing w:val="0"/>
              </w:rPr>
              <w:t>alterations</w:t>
            </w:r>
            <w:r w:rsidR="006E2CC9" w:rsidRPr="008E329A">
              <w:rPr>
                <w:spacing w:val="0"/>
              </w:rPr>
              <w:t xml:space="preserve"> </w:t>
            </w:r>
            <w:r w:rsidR="00455149" w:rsidRPr="008E329A">
              <w:rPr>
                <w:spacing w:val="0"/>
              </w:rPr>
              <w:t>necessary</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meet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specifications</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cost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repeat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cost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upon</w:t>
            </w:r>
            <w:r w:rsidR="006E2CC9" w:rsidRPr="008E329A">
              <w:rPr>
                <w:spacing w:val="0"/>
              </w:rPr>
              <w:t xml:space="preserve"> </w:t>
            </w:r>
            <w:r w:rsidR="00455149" w:rsidRPr="008E329A">
              <w:rPr>
                <w:spacing w:val="0"/>
              </w:rPr>
              <w:t>giving</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26</w:t>
            </w:r>
            <w:r w:rsidR="00455149" w:rsidRPr="008E329A">
              <w:rPr>
                <w:spacing w:val="0"/>
              </w:rPr>
              <w:t>.4.</w:t>
            </w:r>
          </w:p>
          <w:p w14:paraId="7D58C51F" w14:textId="77777777" w:rsidR="00455149" w:rsidRPr="008E329A" w:rsidRDefault="00614550" w:rsidP="000A4057">
            <w:pPr>
              <w:pStyle w:val="Sub-ClauseText"/>
              <w:ind w:left="260"/>
              <w:rPr>
                <w:spacing w:val="0"/>
              </w:rPr>
            </w:pPr>
            <w:r w:rsidRPr="008E329A">
              <w:rPr>
                <w:spacing w:val="0"/>
              </w:rPr>
              <w:t>26.8</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agrees</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neither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execution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test</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inspection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nor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attendance</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representative,</w:t>
            </w:r>
            <w:r w:rsidR="006E2CC9" w:rsidRPr="008E329A">
              <w:rPr>
                <w:spacing w:val="0"/>
              </w:rPr>
              <w:t xml:space="preserve"> </w:t>
            </w:r>
            <w:r w:rsidR="00455149" w:rsidRPr="008E329A">
              <w:rPr>
                <w:spacing w:val="0"/>
              </w:rPr>
              <w:t>nor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issue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report</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26</w:t>
            </w:r>
            <w:r w:rsidR="00455149" w:rsidRPr="008E329A">
              <w:rPr>
                <w:spacing w:val="0"/>
              </w:rPr>
              <w:t>.6,</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release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warranties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tc>
      </w:tr>
      <w:tr w:rsidR="00455149" w:rsidRPr="008E329A" w14:paraId="5BF0260B" w14:textId="77777777" w:rsidTr="000F645B">
        <w:tc>
          <w:tcPr>
            <w:tcW w:w="2089" w:type="dxa"/>
          </w:tcPr>
          <w:p w14:paraId="7B9CC242" w14:textId="77777777" w:rsidR="00455149" w:rsidRPr="008E329A" w:rsidRDefault="00455149" w:rsidP="000A4057">
            <w:pPr>
              <w:pStyle w:val="sec7-clausesBefore0ptAfter10pt"/>
              <w:spacing w:before="120" w:after="120"/>
              <w:jc w:val="center"/>
            </w:pPr>
            <w:bookmarkStart w:id="578" w:name="_Toc167083662"/>
            <w:bookmarkStart w:id="579" w:name="_Toc135757061"/>
            <w:r w:rsidRPr="008E329A">
              <w:lastRenderedPageBreak/>
              <w:t>Liquidated</w:t>
            </w:r>
            <w:r w:rsidR="006E2CC9" w:rsidRPr="008E329A">
              <w:t xml:space="preserve"> </w:t>
            </w:r>
            <w:r w:rsidRPr="008E329A">
              <w:t>Damages</w:t>
            </w:r>
            <w:bookmarkEnd w:id="578"/>
            <w:bookmarkEnd w:id="579"/>
          </w:p>
        </w:tc>
        <w:tc>
          <w:tcPr>
            <w:tcW w:w="8494" w:type="dxa"/>
          </w:tcPr>
          <w:p w14:paraId="47D54620" w14:textId="77777777" w:rsidR="00455149" w:rsidRPr="008E329A" w:rsidRDefault="00614550" w:rsidP="000A4057">
            <w:pPr>
              <w:pStyle w:val="Sub-ClauseText"/>
              <w:ind w:left="260"/>
              <w:rPr>
                <w:spacing w:val="0"/>
              </w:rPr>
            </w:pPr>
            <w:r w:rsidRPr="008E329A">
              <w:rPr>
                <w:spacing w:val="0"/>
              </w:rPr>
              <w:t>27.1</w:t>
            </w:r>
            <w:r w:rsidRPr="008E329A">
              <w:rPr>
                <w:spacing w:val="0"/>
              </w:rPr>
              <w:tab/>
            </w:r>
            <w:r w:rsidR="00455149" w:rsidRPr="008E329A">
              <w:rPr>
                <w:spacing w:val="0"/>
              </w:rPr>
              <w:t>Except</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00B37D39" w:rsidRPr="008E329A">
              <w:rPr>
                <w:spacing w:val="0"/>
              </w:rPr>
              <w:t>32</w:t>
            </w:r>
            <w:r w:rsidR="00455149" w:rsidRPr="008E329A">
              <w:rPr>
                <w:spacing w:val="0"/>
              </w:rPr>
              <w:t>,</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fails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deliver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perform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Related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without</w:t>
            </w:r>
            <w:r w:rsidR="006E2CC9" w:rsidRPr="008E329A">
              <w:rPr>
                <w:spacing w:val="0"/>
              </w:rPr>
              <w:t xml:space="preserve"> </w:t>
            </w:r>
            <w:r w:rsidR="00455149" w:rsidRPr="008E329A">
              <w:rPr>
                <w:spacing w:val="0"/>
              </w:rPr>
              <w:t>prejudice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remedies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deduct</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liquidated</w:t>
            </w:r>
            <w:r w:rsidR="006E2CC9" w:rsidRPr="008E329A">
              <w:rPr>
                <w:spacing w:val="0"/>
              </w:rPr>
              <w:t xml:space="preserve"> </w:t>
            </w:r>
            <w:r w:rsidR="00455149" w:rsidRPr="008E329A">
              <w:rPr>
                <w:spacing w:val="0"/>
              </w:rPr>
              <w:t>damages,</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sum</w:t>
            </w:r>
            <w:r w:rsidR="006E2CC9" w:rsidRPr="008E329A">
              <w:rPr>
                <w:spacing w:val="0"/>
              </w:rPr>
              <w:t xml:space="preserve"> </w:t>
            </w:r>
            <w:r w:rsidR="00455149" w:rsidRPr="008E329A">
              <w:rPr>
                <w:spacing w:val="0"/>
              </w:rPr>
              <w:t>equivalent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percentage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delivered</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delayed</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unperformed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each</w:t>
            </w:r>
            <w:r w:rsidR="006E2CC9" w:rsidRPr="008E329A">
              <w:rPr>
                <w:spacing w:val="0"/>
              </w:rPr>
              <w:t xml:space="preserve"> </w:t>
            </w:r>
            <w:r w:rsidR="00455149" w:rsidRPr="008E329A">
              <w:rPr>
                <w:spacing w:val="0"/>
              </w:rPr>
              <w:t>week</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delay</w:t>
            </w:r>
            <w:r w:rsidR="006E2CC9" w:rsidRPr="008E329A">
              <w:rPr>
                <w:spacing w:val="0"/>
              </w:rPr>
              <w:t xml:space="preserve"> </w:t>
            </w:r>
            <w:r w:rsidR="00455149" w:rsidRPr="008E329A">
              <w:rPr>
                <w:spacing w:val="0"/>
              </w:rPr>
              <w:t>until</w:t>
            </w:r>
            <w:r w:rsidR="006E2CC9" w:rsidRPr="008E329A">
              <w:rPr>
                <w:spacing w:val="0"/>
              </w:rPr>
              <w:t xml:space="preserve"> </w:t>
            </w:r>
            <w:r w:rsidR="00455149" w:rsidRPr="008E329A">
              <w:rPr>
                <w:spacing w:val="0"/>
              </w:rPr>
              <w:t>actual</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up</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maximum</w:t>
            </w:r>
            <w:r w:rsidR="006E2CC9" w:rsidRPr="008E329A">
              <w:rPr>
                <w:spacing w:val="0"/>
              </w:rPr>
              <w:t xml:space="preserve"> </w:t>
            </w:r>
            <w:r w:rsidR="00455149" w:rsidRPr="008E329A">
              <w:rPr>
                <w:spacing w:val="0"/>
              </w:rPr>
              <w:t>deduction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percentage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those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Once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maximum</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reached,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terminate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00B37D39" w:rsidRPr="008E329A">
              <w:rPr>
                <w:spacing w:val="0"/>
              </w:rPr>
              <w:t>35</w:t>
            </w:r>
            <w:r w:rsidR="00455149" w:rsidRPr="008E329A">
              <w:rPr>
                <w:spacing w:val="0"/>
              </w:rPr>
              <w:t>.</w:t>
            </w:r>
          </w:p>
        </w:tc>
      </w:tr>
      <w:tr w:rsidR="00455149" w:rsidRPr="008E329A" w14:paraId="4878235F" w14:textId="77777777" w:rsidTr="000F645B">
        <w:tc>
          <w:tcPr>
            <w:tcW w:w="2089" w:type="dxa"/>
          </w:tcPr>
          <w:p w14:paraId="26F06DD5" w14:textId="77777777" w:rsidR="00455149" w:rsidRPr="008E329A" w:rsidRDefault="00455149" w:rsidP="000A4057">
            <w:pPr>
              <w:pStyle w:val="sec7-clausesBefore0ptAfter10pt"/>
              <w:spacing w:before="120" w:after="120"/>
              <w:jc w:val="center"/>
            </w:pPr>
            <w:bookmarkStart w:id="580" w:name="_Toc167083663"/>
            <w:bookmarkStart w:id="581" w:name="_Toc135757062"/>
            <w:r w:rsidRPr="008E329A">
              <w:lastRenderedPageBreak/>
              <w:t>Warranty</w:t>
            </w:r>
            <w:bookmarkEnd w:id="580"/>
            <w:bookmarkEnd w:id="581"/>
          </w:p>
        </w:tc>
        <w:tc>
          <w:tcPr>
            <w:tcW w:w="8494" w:type="dxa"/>
          </w:tcPr>
          <w:p w14:paraId="70B24530" w14:textId="77777777" w:rsidR="00455149" w:rsidRPr="008E329A" w:rsidRDefault="00614550" w:rsidP="000A4057">
            <w:pPr>
              <w:pStyle w:val="Sub-ClauseText"/>
              <w:ind w:left="260"/>
              <w:rPr>
                <w:spacing w:val="0"/>
              </w:rPr>
            </w:pPr>
            <w:r w:rsidRPr="008E329A">
              <w:rPr>
                <w:spacing w:val="0"/>
              </w:rPr>
              <w:t>28.1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warrants</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are</w:t>
            </w:r>
            <w:r w:rsidR="006E2CC9" w:rsidRPr="008E329A">
              <w:rPr>
                <w:spacing w:val="0"/>
              </w:rPr>
              <w:t xml:space="preserve"> </w:t>
            </w:r>
            <w:r w:rsidR="00455149" w:rsidRPr="008E329A">
              <w:rPr>
                <w:spacing w:val="0"/>
              </w:rPr>
              <w:t>new,</w:t>
            </w:r>
            <w:r w:rsidR="006E2CC9" w:rsidRPr="008E329A">
              <w:rPr>
                <w:spacing w:val="0"/>
              </w:rPr>
              <w:t xml:space="preserve"> </w:t>
            </w:r>
            <w:r w:rsidR="00455149" w:rsidRPr="008E329A">
              <w:rPr>
                <w:spacing w:val="0"/>
              </w:rPr>
              <w:t>unused,</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most</w:t>
            </w:r>
            <w:r w:rsidR="006E2CC9" w:rsidRPr="008E329A">
              <w:rPr>
                <w:spacing w:val="0"/>
              </w:rPr>
              <w:t xml:space="preserve"> </w:t>
            </w:r>
            <w:r w:rsidR="00455149" w:rsidRPr="008E329A">
              <w:rPr>
                <w:spacing w:val="0"/>
              </w:rPr>
              <w:t>recent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current</w:t>
            </w:r>
            <w:r w:rsidR="006E2CC9" w:rsidRPr="008E329A">
              <w:rPr>
                <w:spacing w:val="0"/>
              </w:rPr>
              <w:t xml:space="preserve"> </w:t>
            </w:r>
            <w:r w:rsidR="00455149" w:rsidRPr="008E329A">
              <w:rPr>
                <w:spacing w:val="0"/>
              </w:rPr>
              <w:t>models,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they</w:t>
            </w:r>
            <w:r w:rsidR="006E2CC9" w:rsidRPr="008E329A">
              <w:rPr>
                <w:spacing w:val="0"/>
              </w:rPr>
              <w:t xml:space="preserve"> </w:t>
            </w:r>
            <w:r w:rsidR="00455149" w:rsidRPr="008E329A">
              <w:rPr>
                <w:spacing w:val="0"/>
              </w:rPr>
              <w:t>incorporate</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recent</w:t>
            </w:r>
            <w:r w:rsidR="006E2CC9" w:rsidRPr="008E329A">
              <w:rPr>
                <w:spacing w:val="0"/>
              </w:rPr>
              <w:t xml:space="preserve"> </w:t>
            </w:r>
            <w:r w:rsidR="00455149" w:rsidRPr="008E329A">
              <w:rPr>
                <w:spacing w:val="0"/>
              </w:rPr>
              <w:t>improvements</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design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unless</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02154737" w14:textId="77777777" w:rsidR="00455149" w:rsidRPr="008E329A" w:rsidRDefault="00614550" w:rsidP="000A4057">
            <w:pPr>
              <w:pStyle w:val="Sub-ClauseText"/>
              <w:ind w:left="260"/>
              <w:rPr>
                <w:spacing w:val="0"/>
              </w:rPr>
            </w:pPr>
            <w:r w:rsidRPr="008E329A">
              <w:rPr>
                <w:spacing w:val="0"/>
              </w:rPr>
              <w:t>28.2</w:t>
            </w:r>
            <w:r w:rsidRPr="008E329A">
              <w:rPr>
                <w:spacing w:val="0"/>
              </w:rPr>
              <w:tab/>
            </w:r>
            <w:r w:rsidR="00455149" w:rsidRPr="008E329A">
              <w:rPr>
                <w:spacing w:val="0"/>
              </w:rPr>
              <w:t>Subject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22</w:t>
            </w:r>
            <w:r w:rsidR="00455149" w:rsidRPr="008E329A">
              <w:rPr>
                <w:spacing w:val="0"/>
              </w:rPr>
              <w:t>.1(b),</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further</w:t>
            </w:r>
            <w:r w:rsidR="006E2CC9" w:rsidRPr="008E329A">
              <w:rPr>
                <w:spacing w:val="0"/>
              </w:rPr>
              <w:t xml:space="preserve"> </w:t>
            </w:r>
            <w:r w:rsidR="00455149" w:rsidRPr="008E329A">
              <w:rPr>
                <w:spacing w:val="0"/>
              </w:rPr>
              <w:t>warrants</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free</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defects</w:t>
            </w:r>
            <w:r w:rsidR="006E2CC9" w:rsidRPr="008E329A">
              <w:rPr>
                <w:spacing w:val="0"/>
              </w:rPr>
              <w:t xml:space="preserve"> </w:t>
            </w:r>
            <w:r w:rsidR="00455149" w:rsidRPr="008E329A">
              <w:rPr>
                <w:spacing w:val="0"/>
              </w:rPr>
              <w:t>arising</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act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omission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arising</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design,</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workmanship,</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normal</w:t>
            </w:r>
            <w:r w:rsidR="006E2CC9" w:rsidRPr="008E329A">
              <w:rPr>
                <w:spacing w:val="0"/>
              </w:rPr>
              <w:t xml:space="preserve"> </w:t>
            </w:r>
            <w:r w:rsidR="00455149" w:rsidRPr="008E329A">
              <w:rPr>
                <w:spacing w:val="0"/>
              </w:rPr>
              <w:t>use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conditions</w:t>
            </w:r>
            <w:r w:rsidR="006E2CC9" w:rsidRPr="008E329A">
              <w:rPr>
                <w:spacing w:val="0"/>
              </w:rPr>
              <w:t xml:space="preserve"> </w:t>
            </w:r>
            <w:r w:rsidR="00455149" w:rsidRPr="008E329A">
              <w:rPr>
                <w:spacing w:val="0"/>
              </w:rPr>
              <w:t>prevailing</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country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final</w:t>
            </w:r>
            <w:r w:rsidR="006E2CC9" w:rsidRPr="008E329A">
              <w:rPr>
                <w:spacing w:val="0"/>
              </w:rPr>
              <w:t xml:space="preserve"> </w:t>
            </w:r>
            <w:r w:rsidR="00455149" w:rsidRPr="008E329A">
              <w:rPr>
                <w:spacing w:val="0"/>
              </w:rPr>
              <w:t>destination.</w:t>
            </w:r>
          </w:p>
          <w:p w14:paraId="0559B75D" w14:textId="77777777" w:rsidR="00455149" w:rsidRPr="008E329A" w:rsidRDefault="00614550" w:rsidP="000A4057">
            <w:pPr>
              <w:pStyle w:val="Sub-ClauseText"/>
              <w:ind w:left="260"/>
              <w:rPr>
                <w:spacing w:val="0"/>
              </w:rPr>
            </w:pPr>
            <w:r w:rsidRPr="008E329A">
              <w:rPr>
                <w:spacing w:val="0"/>
              </w:rPr>
              <w:t>28.3</w:t>
            </w:r>
            <w:r w:rsidRPr="008E329A">
              <w:rPr>
                <w:spacing w:val="0"/>
              </w:rPr>
              <w:tab/>
            </w:r>
            <w:r w:rsidR="00455149" w:rsidRPr="008E329A">
              <w:rPr>
                <w:spacing w:val="0"/>
              </w:rPr>
              <w:t>Unless</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bCs/>
                <w:spacing w:val="0"/>
              </w:rPr>
              <w:t>SCC,</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warranty</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remain</w:t>
            </w:r>
            <w:r w:rsidR="006E2CC9" w:rsidRPr="008E329A">
              <w:rPr>
                <w:spacing w:val="0"/>
              </w:rPr>
              <w:t xml:space="preserve"> </w:t>
            </w:r>
            <w:r w:rsidR="00455149" w:rsidRPr="008E329A">
              <w:rPr>
                <w:spacing w:val="0"/>
              </w:rPr>
              <w:t>valid</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twelve</w:t>
            </w:r>
            <w:r w:rsidR="006E2CC9" w:rsidRPr="008E329A">
              <w:rPr>
                <w:spacing w:val="0"/>
              </w:rPr>
              <w:t xml:space="preserve"> </w:t>
            </w:r>
            <w:r w:rsidR="00455149" w:rsidRPr="008E329A">
              <w:rPr>
                <w:spacing w:val="0"/>
              </w:rPr>
              <w:t>(12)</w:t>
            </w:r>
            <w:r w:rsidR="006E2CC9" w:rsidRPr="008E329A">
              <w:rPr>
                <w:spacing w:val="0"/>
              </w:rPr>
              <w:t xml:space="preserve"> </w:t>
            </w:r>
            <w:r w:rsidR="00455149" w:rsidRPr="008E329A">
              <w:rPr>
                <w:spacing w:val="0"/>
              </w:rPr>
              <w:t>months</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portion</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case</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have</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t>delivered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accepted</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final</w:t>
            </w:r>
            <w:r w:rsidR="006E2CC9" w:rsidRPr="008E329A">
              <w:rPr>
                <w:spacing w:val="0"/>
              </w:rPr>
              <w:t xml:space="preserve"> </w:t>
            </w:r>
            <w:r w:rsidR="00455149" w:rsidRPr="008E329A">
              <w:rPr>
                <w:spacing w:val="0"/>
              </w:rPr>
              <w:t>destination</w:t>
            </w:r>
            <w:r w:rsidR="006E2CC9" w:rsidRPr="008E329A">
              <w:rPr>
                <w:spacing w:val="0"/>
              </w:rPr>
              <w:t xml:space="preserve"> </w:t>
            </w:r>
            <w:r w:rsidR="00455149" w:rsidRPr="008E329A">
              <w:rPr>
                <w:b/>
                <w:spacing w:val="0"/>
              </w:rPr>
              <w:t>indicated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eighteen</w:t>
            </w:r>
            <w:r w:rsidR="006E2CC9" w:rsidRPr="008E329A">
              <w:rPr>
                <w:spacing w:val="0"/>
              </w:rPr>
              <w:t xml:space="preserve"> </w:t>
            </w:r>
            <w:r w:rsidR="00455149" w:rsidRPr="008E329A">
              <w:rPr>
                <w:spacing w:val="0"/>
              </w:rPr>
              <w:t>(18)</w:t>
            </w:r>
            <w:r w:rsidR="006E2CC9" w:rsidRPr="008E329A">
              <w:rPr>
                <w:spacing w:val="0"/>
              </w:rPr>
              <w:t xml:space="preserve"> </w:t>
            </w:r>
            <w:r w:rsidR="00455149" w:rsidRPr="008E329A">
              <w:rPr>
                <w:spacing w:val="0"/>
              </w:rPr>
              <w:t>months</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shipment</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port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place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loading</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country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origin,</w:t>
            </w:r>
            <w:r w:rsidR="006E2CC9" w:rsidRPr="008E329A">
              <w:rPr>
                <w:spacing w:val="0"/>
              </w:rPr>
              <w:t xml:space="preserve"> </w:t>
            </w:r>
            <w:r w:rsidR="00455149" w:rsidRPr="008E329A">
              <w:rPr>
                <w:spacing w:val="0"/>
              </w:rPr>
              <w:t>whichever</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spacing w:val="0"/>
              </w:rPr>
              <w:t>concludes</w:t>
            </w:r>
            <w:r w:rsidR="006E2CC9" w:rsidRPr="008E329A">
              <w:rPr>
                <w:spacing w:val="0"/>
              </w:rPr>
              <w:t xml:space="preserve"> </w:t>
            </w:r>
            <w:r w:rsidR="00455149" w:rsidRPr="008E329A">
              <w:rPr>
                <w:spacing w:val="0"/>
              </w:rPr>
              <w:t>earlier.</w:t>
            </w:r>
          </w:p>
          <w:p w14:paraId="5DDC2EF9" w14:textId="77777777" w:rsidR="00455149" w:rsidRPr="008E329A" w:rsidRDefault="00614550" w:rsidP="000A4057">
            <w:pPr>
              <w:pStyle w:val="Sub-ClauseText"/>
              <w:ind w:left="260"/>
              <w:rPr>
                <w:spacing w:val="0"/>
              </w:rPr>
            </w:pPr>
            <w:r w:rsidRPr="008E329A">
              <w:rPr>
                <w:spacing w:val="0"/>
              </w:rPr>
              <w:t>28.4</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give</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stating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nature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defects</w:t>
            </w:r>
            <w:r w:rsidR="006E2CC9" w:rsidRPr="008E329A">
              <w:rPr>
                <w:spacing w:val="0"/>
              </w:rPr>
              <w:t xml:space="preserve"> </w:t>
            </w:r>
            <w:r w:rsidR="00455149" w:rsidRPr="008E329A">
              <w:rPr>
                <w:spacing w:val="0"/>
              </w:rPr>
              <w:t>together</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available</w:t>
            </w:r>
            <w:r w:rsidR="006E2CC9" w:rsidRPr="008E329A">
              <w:rPr>
                <w:spacing w:val="0"/>
              </w:rPr>
              <w:t xml:space="preserve"> </w:t>
            </w:r>
            <w:r w:rsidR="00455149" w:rsidRPr="008E329A">
              <w:rPr>
                <w:spacing w:val="0"/>
              </w:rPr>
              <w:t>evidence</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promptly</w:t>
            </w:r>
            <w:r w:rsidR="006E2CC9" w:rsidRPr="008E329A">
              <w:rPr>
                <w:spacing w:val="0"/>
              </w:rPr>
              <w:t xml:space="preserve"> </w:t>
            </w:r>
            <w:r w:rsidR="00455149" w:rsidRPr="008E329A">
              <w:rPr>
                <w:spacing w:val="0"/>
              </w:rPr>
              <w:t>following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discovery</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afford</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opportunity</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inspect</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defects.</w:t>
            </w:r>
          </w:p>
          <w:p w14:paraId="6302DC2A" w14:textId="77777777" w:rsidR="00455149" w:rsidRPr="008E329A" w:rsidRDefault="00614550" w:rsidP="000A4057">
            <w:pPr>
              <w:pStyle w:val="Sub-ClauseText"/>
              <w:ind w:left="260"/>
              <w:rPr>
                <w:spacing w:val="0"/>
              </w:rPr>
            </w:pPr>
            <w:r w:rsidRPr="008E329A">
              <w:rPr>
                <w:spacing w:val="0"/>
              </w:rPr>
              <w:t>28.5</w:t>
            </w:r>
            <w:r w:rsidRPr="008E329A">
              <w:rPr>
                <w:spacing w:val="0"/>
              </w:rPr>
              <w:tab/>
            </w:r>
            <w:r w:rsidR="00455149" w:rsidRPr="008E329A">
              <w:rPr>
                <w:spacing w:val="0"/>
              </w:rPr>
              <w:t>Upon</w:t>
            </w:r>
            <w:r w:rsidR="006E2CC9" w:rsidRPr="008E329A">
              <w:rPr>
                <w:spacing w:val="0"/>
              </w:rPr>
              <w:t xml:space="preserve"> </w:t>
            </w:r>
            <w:r w:rsidR="00455149" w:rsidRPr="008E329A">
              <w:rPr>
                <w:spacing w:val="0"/>
              </w:rPr>
              <w:t>receipt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expeditiously</w:t>
            </w:r>
            <w:r w:rsidR="006E2CC9" w:rsidRPr="008E329A">
              <w:rPr>
                <w:spacing w:val="0"/>
              </w:rPr>
              <w:t xml:space="preserve"> </w:t>
            </w:r>
            <w:r w:rsidR="00455149" w:rsidRPr="008E329A">
              <w:rPr>
                <w:spacing w:val="0"/>
              </w:rPr>
              <w:t>repair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replace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defective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parts</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no</w:t>
            </w:r>
            <w:r w:rsidR="006E2CC9" w:rsidRPr="008E329A">
              <w:rPr>
                <w:spacing w:val="0"/>
              </w:rPr>
              <w:t xml:space="preserve"> </w:t>
            </w:r>
            <w:r w:rsidR="00455149" w:rsidRPr="008E329A">
              <w:rPr>
                <w:spacing w:val="0"/>
              </w:rPr>
              <w:t>cost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p w14:paraId="7FC52061" w14:textId="77777777" w:rsidR="00455149" w:rsidRPr="008E329A" w:rsidRDefault="00614550" w:rsidP="000A4057">
            <w:pPr>
              <w:pStyle w:val="Sub-ClauseText"/>
              <w:ind w:left="260"/>
              <w:rPr>
                <w:spacing w:val="0"/>
              </w:rPr>
            </w:pPr>
            <w:r w:rsidRPr="008E329A">
              <w:rPr>
                <w:spacing w:val="0"/>
              </w:rPr>
              <w:t>28.6</w:t>
            </w:r>
            <w:r w:rsidRPr="008E329A">
              <w:rPr>
                <w:spacing w:val="0"/>
              </w:rPr>
              <w:tab/>
            </w:r>
            <w:r w:rsidR="00455149" w:rsidRPr="008E329A">
              <w:rPr>
                <w:spacing w:val="0"/>
              </w:rPr>
              <w:t>If</w:t>
            </w:r>
            <w:r w:rsidR="006E2CC9" w:rsidRPr="008E329A">
              <w:rPr>
                <w:spacing w:val="0"/>
              </w:rPr>
              <w:t xml:space="preserve"> </w:t>
            </w:r>
            <w:r w:rsidR="00455149" w:rsidRPr="008E329A">
              <w:rPr>
                <w:spacing w:val="0"/>
              </w:rPr>
              <w:t>having</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t>notified,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fails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remedy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defect</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b/>
                <w:spacing w:val="0"/>
              </w:rPr>
              <w:t>specified</w:t>
            </w:r>
            <w:r w:rsidR="006E2CC9" w:rsidRPr="008E329A">
              <w:rPr>
                <w:b/>
                <w:spacing w:val="0"/>
              </w:rPr>
              <w:t xml:space="preserve"> </w:t>
            </w:r>
            <w:r w:rsidR="00455149" w:rsidRPr="008E329A">
              <w:rPr>
                <w:b/>
                <w:spacing w:val="0"/>
              </w:rPr>
              <w:t>in</w:t>
            </w:r>
            <w:r w:rsidR="006E2CC9" w:rsidRPr="008E329A">
              <w:rPr>
                <w:b/>
                <w:spacing w:val="0"/>
              </w:rPr>
              <w:t xml:space="preserve"> </w:t>
            </w:r>
            <w:r w:rsidR="00455149" w:rsidRPr="008E329A">
              <w:rPr>
                <w:b/>
                <w:spacing w:val="0"/>
              </w:rPr>
              <w:t>the</w:t>
            </w:r>
            <w:r w:rsidR="006E2CC9" w:rsidRPr="008E329A">
              <w:rPr>
                <w:spacing w:val="0"/>
              </w:rPr>
              <w:t xml:space="preserve"> </w:t>
            </w:r>
            <w:r w:rsidR="00455149" w:rsidRPr="008E329A">
              <w:rPr>
                <w:b/>
                <w:spacing w:val="0"/>
              </w:rPr>
              <w:t>SCC</w:t>
            </w:r>
            <w:r w:rsidR="00455149" w:rsidRPr="008E329A">
              <w:rPr>
                <w:b/>
                <w:bCs/>
                <w:spacing w:val="0"/>
              </w:rPr>
              <w: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proceed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take</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period</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remedial</w:t>
            </w:r>
            <w:r w:rsidR="006E2CC9" w:rsidRPr="008E329A">
              <w:rPr>
                <w:spacing w:val="0"/>
              </w:rPr>
              <w:t xml:space="preserve"> </w:t>
            </w:r>
            <w:r w:rsidR="00455149" w:rsidRPr="008E329A">
              <w:rPr>
                <w:spacing w:val="0"/>
              </w:rPr>
              <w:t>action</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necessary,</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risk</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without</w:t>
            </w:r>
            <w:r w:rsidR="006E2CC9" w:rsidRPr="008E329A">
              <w:rPr>
                <w:spacing w:val="0"/>
              </w:rPr>
              <w:t xml:space="preserve"> </w:t>
            </w:r>
            <w:r w:rsidR="00455149" w:rsidRPr="008E329A">
              <w:rPr>
                <w:spacing w:val="0"/>
              </w:rPr>
              <w:t>prejudice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rights</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have</w:t>
            </w:r>
            <w:r w:rsidR="006E2CC9" w:rsidRPr="008E329A">
              <w:rPr>
                <w:spacing w:val="0"/>
              </w:rPr>
              <w:t xml:space="preserve"> </w:t>
            </w:r>
            <w:r w:rsidR="00455149" w:rsidRPr="008E329A">
              <w:rPr>
                <w:spacing w:val="0"/>
              </w:rPr>
              <w:t>against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tc>
      </w:tr>
      <w:tr w:rsidR="00455149" w:rsidRPr="008E329A" w14:paraId="67D2FCA3" w14:textId="77777777" w:rsidTr="000F645B">
        <w:tc>
          <w:tcPr>
            <w:tcW w:w="2089" w:type="dxa"/>
          </w:tcPr>
          <w:p w14:paraId="43F1D059" w14:textId="77777777" w:rsidR="00455149" w:rsidRPr="008E329A" w:rsidRDefault="00455149" w:rsidP="000A4057">
            <w:pPr>
              <w:pStyle w:val="sec7-clausesBefore0ptAfter10pt"/>
              <w:spacing w:before="120" w:after="120"/>
              <w:jc w:val="center"/>
            </w:pPr>
            <w:bookmarkStart w:id="582" w:name="_Toc167083664"/>
            <w:bookmarkStart w:id="583" w:name="_Toc135757063"/>
            <w:r w:rsidRPr="008E329A">
              <w:t>Patent</w:t>
            </w:r>
            <w:r w:rsidR="006E2CC9" w:rsidRPr="008E329A">
              <w:t xml:space="preserve"> </w:t>
            </w:r>
            <w:r w:rsidRPr="008E329A">
              <w:t>Indemnity</w:t>
            </w:r>
            <w:bookmarkEnd w:id="582"/>
            <w:bookmarkEnd w:id="583"/>
          </w:p>
        </w:tc>
        <w:tc>
          <w:tcPr>
            <w:tcW w:w="8494" w:type="dxa"/>
          </w:tcPr>
          <w:p w14:paraId="2ED2C232" w14:textId="77777777" w:rsidR="00455149" w:rsidRPr="008E329A" w:rsidRDefault="00614550" w:rsidP="000A4057">
            <w:pPr>
              <w:pStyle w:val="Sub-ClauseText"/>
              <w:ind w:left="260"/>
              <w:rPr>
                <w:spacing w:val="0"/>
              </w:rPr>
            </w:pPr>
            <w:r w:rsidRPr="008E329A">
              <w:rPr>
                <w:spacing w:val="0"/>
              </w:rPr>
              <w:t>29.1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subject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Purchaser’s</w:t>
            </w:r>
            <w:r w:rsidR="006E2CC9" w:rsidRPr="008E329A">
              <w:rPr>
                <w:spacing w:val="0"/>
              </w:rPr>
              <w:t xml:space="preserve"> </w:t>
            </w:r>
            <w:r w:rsidR="00455149" w:rsidRPr="008E329A">
              <w:rPr>
                <w:spacing w:val="0"/>
              </w:rPr>
              <w:t>compliance</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29</w:t>
            </w:r>
            <w:r w:rsidR="00455149" w:rsidRPr="008E329A">
              <w:rPr>
                <w:spacing w:val="0"/>
              </w:rPr>
              <w:t>.2,</w:t>
            </w:r>
            <w:r w:rsidR="006E2CC9" w:rsidRPr="008E329A">
              <w:rPr>
                <w:spacing w:val="0"/>
              </w:rPr>
              <w:t xml:space="preserve"> </w:t>
            </w:r>
            <w:r w:rsidR="00455149" w:rsidRPr="008E329A">
              <w:rPr>
                <w:spacing w:val="0"/>
              </w:rPr>
              <w:t>indemnify</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hold</w:t>
            </w:r>
            <w:r w:rsidR="006E2CC9" w:rsidRPr="008E329A">
              <w:rPr>
                <w:spacing w:val="0"/>
              </w:rPr>
              <w:t xml:space="preserve"> </w:t>
            </w:r>
            <w:r w:rsidR="00455149" w:rsidRPr="008E329A">
              <w:rPr>
                <w:spacing w:val="0"/>
              </w:rPr>
              <w:t>harmless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employees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officers</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against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suits,</w:t>
            </w:r>
            <w:r w:rsidR="006E2CC9" w:rsidRPr="008E329A">
              <w:rPr>
                <w:spacing w:val="0"/>
              </w:rPr>
              <w:t xml:space="preserve"> </w:t>
            </w:r>
            <w:r w:rsidR="00455149" w:rsidRPr="008E329A">
              <w:rPr>
                <w:spacing w:val="0"/>
              </w:rPr>
              <w:t>actions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administrative</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claims,</w:t>
            </w:r>
            <w:r w:rsidR="006E2CC9" w:rsidRPr="008E329A">
              <w:rPr>
                <w:spacing w:val="0"/>
              </w:rPr>
              <w:t xml:space="preserve"> </w:t>
            </w:r>
            <w:r w:rsidR="00455149" w:rsidRPr="008E329A">
              <w:rPr>
                <w:spacing w:val="0"/>
              </w:rPr>
              <w:t>demands,</w:t>
            </w:r>
            <w:r w:rsidR="006E2CC9" w:rsidRPr="008E329A">
              <w:rPr>
                <w:spacing w:val="0"/>
              </w:rPr>
              <w:t xml:space="preserve"> </w:t>
            </w:r>
            <w:r w:rsidR="00455149" w:rsidRPr="008E329A">
              <w:rPr>
                <w:spacing w:val="0"/>
              </w:rPr>
              <w:t>losses,</w:t>
            </w:r>
            <w:r w:rsidR="006E2CC9" w:rsidRPr="008E329A">
              <w:rPr>
                <w:spacing w:val="0"/>
              </w:rPr>
              <w:t xml:space="preserve"> </w:t>
            </w:r>
            <w:r w:rsidR="00455149" w:rsidRPr="008E329A">
              <w:rPr>
                <w:spacing w:val="0"/>
              </w:rPr>
              <w:t>damages,</w:t>
            </w:r>
            <w:r w:rsidR="006E2CC9" w:rsidRPr="008E329A">
              <w:rPr>
                <w:spacing w:val="0"/>
              </w:rPr>
              <w:t xml:space="preserve"> </w:t>
            </w:r>
            <w:r w:rsidR="00455149" w:rsidRPr="008E329A">
              <w:rPr>
                <w:spacing w:val="0"/>
              </w:rPr>
              <w:t>costs,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nature,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attorney’s</w:t>
            </w:r>
            <w:r w:rsidR="006E2CC9" w:rsidRPr="008E329A">
              <w:rPr>
                <w:spacing w:val="0"/>
              </w:rPr>
              <w:t xml:space="preserve"> </w:t>
            </w:r>
            <w:r w:rsidR="00455149" w:rsidRPr="008E329A">
              <w:rPr>
                <w:spacing w:val="0"/>
              </w:rPr>
              <w:t>fees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suffer</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result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infringement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alleged</w:t>
            </w:r>
            <w:r w:rsidR="006E2CC9" w:rsidRPr="008E329A">
              <w:rPr>
                <w:spacing w:val="0"/>
              </w:rPr>
              <w:t xml:space="preserve"> </w:t>
            </w:r>
            <w:r w:rsidR="00455149" w:rsidRPr="008E329A">
              <w:rPr>
                <w:spacing w:val="0"/>
              </w:rPr>
              <w:t>infringement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patent,</w:t>
            </w:r>
            <w:r w:rsidR="006E2CC9" w:rsidRPr="008E329A">
              <w:rPr>
                <w:spacing w:val="0"/>
              </w:rPr>
              <w:t xml:space="preserve"> </w:t>
            </w:r>
            <w:r w:rsidR="00455149" w:rsidRPr="008E329A">
              <w:rPr>
                <w:spacing w:val="0"/>
              </w:rPr>
              <w:t>utility</w:t>
            </w:r>
            <w:r w:rsidR="006E2CC9" w:rsidRPr="008E329A">
              <w:rPr>
                <w:spacing w:val="0"/>
              </w:rPr>
              <w:t xml:space="preserve"> </w:t>
            </w:r>
            <w:r w:rsidR="00455149" w:rsidRPr="008E329A">
              <w:rPr>
                <w:spacing w:val="0"/>
              </w:rPr>
              <w:t>model,</w:t>
            </w:r>
            <w:r w:rsidR="006E2CC9" w:rsidRPr="008E329A">
              <w:rPr>
                <w:spacing w:val="0"/>
              </w:rPr>
              <w:t xml:space="preserve"> </w:t>
            </w:r>
            <w:r w:rsidR="00455149" w:rsidRPr="008E329A">
              <w:rPr>
                <w:spacing w:val="0"/>
              </w:rPr>
              <w:t>registered</w:t>
            </w:r>
            <w:r w:rsidR="006E2CC9" w:rsidRPr="008E329A">
              <w:rPr>
                <w:spacing w:val="0"/>
              </w:rPr>
              <w:t xml:space="preserve"> </w:t>
            </w:r>
            <w:r w:rsidR="00455149" w:rsidRPr="008E329A">
              <w:rPr>
                <w:spacing w:val="0"/>
              </w:rPr>
              <w:t>design,</w:t>
            </w:r>
            <w:r w:rsidR="006E2CC9" w:rsidRPr="008E329A">
              <w:rPr>
                <w:spacing w:val="0"/>
              </w:rPr>
              <w:t xml:space="preserve"> </w:t>
            </w:r>
            <w:r w:rsidR="00455149" w:rsidRPr="008E329A">
              <w:rPr>
                <w:spacing w:val="0"/>
              </w:rPr>
              <w:t>trademark,</w:t>
            </w:r>
            <w:r w:rsidR="006E2CC9" w:rsidRPr="008E329A">
              <w:rPr>
                <w:spacing w:val="0"/>
              </w:rPr>
              <w:t xml:space="preserve"> </w:t>
            </w:r>
            <w:r w:rsidR="00455149" w:rsidRPr="008E329A">
              <w:rPr>
                <w:spacing w:val="0"/>
              </w:rPr>
              <w:t>copyright,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intellectual</w:t>
            </w:r>
            <w:r w:rsidR="006E2CC9" w:rsidRPr="008E329A">
              <w:rPr>
                <w:spacing w:val="0"/>
              </w:rPr>
              <w:t xml:space="preserve"> </w:t>
            </w:r>
            <w:r w:rsidR="00455149" w:rsidRPr="008E329A">
              <w:rPr>
                <w:spacing w:val="0"/>
              </w:rPr>
              <w:t>property</w:t>
            </w:r>
            <w:r w:rsidR="006E2CC9" w:rsidRPr="008E329A">
              <w:rPr>
                <w:spacing w:val="0"/>
              </w:rPr>
              <w:t xml:space="preserve"> </w:t>
            </w:r>
            <w:r w:rsidR="00455149" w:rsidRPr="008E329A">
              <w:rPr>
                <w:spacing w:val="0"/>
              </w:rPr>
              <w:t>right</w:t>
            </w:r>
            <w:r w:rsidR="006E2CC9" w:rsidRPr="008E329A">
              <w:rPr>
                <w:spacing w:val="0"/>
              </w:rPr>
              <w:t xml:space="preserve"> </w:t>
            </w:r>
            <w:r w:rsidR="00455149" w:rsidRPr="008E329A">
              <w:rPr>
                <w:spacing w:val="0"/>
              </w:rPr>
              <w:t>registered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spacing w:val="0"/>
              </w:rPr>
              <w:t>existing</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reason</w:t>
            </w:r>
            <w:r w:rsidR="006E2CC9" w:rsidRPr="008E329A">
              <w:rPr>
                <w:spacing w:val="0"/>
              </w:rPr>
              <w:t xml:space="preserve"> </w:t>
            </w:r>
            <w:r w:rsidR="00455149" w:rsidRPr="008E329A">
              <w:rPr>
                <w:spacing w:val="0"/>
              </w:rPr>
              <w:t>of:</w:t>
            </w:r>
            <w:r w:rsidR="006E2CC9" w:rsidRPr="008E329A">
              <w:rPr>
                <w:spacing w:val="0"/>
              </w:rPr>
              <w:t xml:space="preserve"> </w:t>
            </w:r>
          </w:p>
          <w:p w14:paraId="6670C62A" w14:textId="77777777" w:rsidR="00455149" w:rsidRPr="008E329A" w:rsidRDefault="00455149" w:rsidP="000A4057">
            <w:pPr>
              <w:pStyle w:val="Heading3"/>
              <w:numPr>
                <w:ilvl w:val="2"/>
                <w:numId w:val="48"/>
              </w:numPr>
              <w:spacing w:before="120" w:after="120"/>
              <w:ind w:left="260" w:firstLine="0"/>
              <w:outlineLvl w:val="2"/>
            </w:pPr>
            <w:r w:rsidRPr="008E329A">
              <w:t>the</w:t>
            </w:r>
            <w:r w:rsidR="006E2CC9" w:rsidRPr="008E329A">
              <w:t xml:space="preserve"> </w:t>
            </w:r>
            <w:r w:rsidRPr="008E329A">
              <w:t>installation</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or</w:t>
            </w:r>
            <w:r w:rsidR="006E2CC9" w:rsidRPr="008E329A">
              <w:t xml:space="preserve"> </w:t>
            </w:r>
            <w:r w:rsidRPr="008E329A">
              <w:t>the</w:t>
            </w:r>
            <w:r w:rsidR="006E2CC9" w:rsidRPr="008E329A">
              <w:t xml:space="preserve"> </w:t>
            </w:r>
            <w:r w:rsidRPr="008E329A">
              <w:t>use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in</w:t>
            </w:r>
            <w:r w:rsidR="006E2CC9" w:rsidRPr="008E329A">
              <w:t xml:space="preserve"> </w:t>
            </w:r>
            <w:r w:rsidRPr="008E329A">
              <w:t>the</w:t>
            </w:r>
            <w:r w:rsidR="006E2CC9" w:rsidRPr="008E329A">
              <w:t xml:space="preserve"> </w:t>
            </w:r>
            <w:r w:rsidRPr="008E329A">
              <w:t>country</w:t>
            </w:r>
            <w:r w:rsidR="006E2CC9" w:rsidRPr="008E329A">
              <w:t xml:space="preserve"> </w:t>
            </w:r>
            <w:r w:rsidRPr="008E329A">
              <w:t>where</w:t>
            </w:r>
            <w:r w:rsidR="006E2CC9" w:rsidRPr="008E329A">
              <w:t xml:space="preserve"> </w:t>
            </w:r>
            <w:r w:rsidRPr="008E329A">
              <w:t>the</w:t>
            </w:r>
            <w:r w:rsidR="006E2CC9" w:rsidRPr="008E329A">
              <w:t xml:space="preserve"> </w:t>
            </w:r>
            <w:r w:rsidRPr="008E329A">
              <w:t>Site</w:t>
            </w:r>
            <w:r w:rsidR="006E2CC9" w:rsidRPr="008E329A">
              <w:t xml:space="preserve"> </w:t>
            </w:r>
            <w:r w:rsidRPr="008E329A">
              <w:t>is</w:t>
            </w:r>
            <w:r w:rsidR="006E2CC9" w:rsidRPr="008E329A">
              <w:t xml:space="preserve"> </w:t>
            </w:r>
            <w:r w:rsidRPr="008E329A">
              <w:t>located;</w:t>
            </w:r>
            <w:r w:rsidR="006E2CC9" w:rsidRPr="008E329A">
              <w:t xml:space="preserve"> </w:t>
            </w:r>
            <w:r w:rsidRPr="008E329A">
              <w:t>and</w:t>
            </w:r>
            <w:r w:rsidR="006E2CC9" w:rsidRPr="008E329A">
              <w:t xml:space="preserve"> </w:t>
            </w:r>
          </w:p>
          <w:p w14:paraId="0F6F1679" w14:textId="77777777" w:rsidR="00455149" w:rsidRPr="008E329A" w:rsidRDefault="00455149" w:rsidP="000A4057">
            <w:pPr>
              <w:pStyle w:val="Heading3"/>
              <w:numPr>
                <w:ilvl w:val="2"/>
                <w:numId w:val="48"/>
              </w:numPr>
              <w:spacing w:before="120" w:after="120"/>
              <w:ind w:left="260" w:firstLine="0"/>
              <w:outlineLvl w:val="2"/>
            </w:pPr>
            <w:r w:rsidRPr="008E329A">
              <w:t>the</w:t>
            </w:r>
            <w:r w:rsidR="006E2CC9" w:rsidRPr="008E329A">
              <w:t xml:space="preserve"> </w:t>
            </w:r>
            <w:r w:rsidRPr="008E329A">
              <w:t>sale</w:t>
            </w:r>
            <w:r w:rsidR="006E2CC9" w:rsidRPr="008E329A">
              <w:t xml:space="preserve"> </w:t>
            </w:r>
            <w:r w:rsidRPr="008E329A">
              <w:t>in</w:t>
            </w:r>
            <w:r w:rsidR="006E2CC9" w:rsidRPr="008E329A">
              <w:t xml:space="preserve"> </w:t>
            </w:r>
            <w:r w:rsidRPr="008E329A">
              <w:t>any</w:t>
            </w:r>
            <w:r w:rsidR="006E2CC9" w:rsidRPr="008E329A">
              <w:t xml:space="preserve"> </w:t>
            </w:r>
            <w:r w:rsidRPr="008E329A">
              <w:t>country</w:t>
            </w:r>
            <w:r w:rsidR="006E2CC9" w:rsidRPr="008E329A">
              <w:t xml:space="preserve"> </w:t>
            </w:r>
            <w:r w:rsidRPr="008E329A">
              <w:t>of</w:t>
            </w:r>
            <w:r w:rsidR="006E2CC9" w:rsidRPr="008E329A">
              <w:t xml:space="preserve"> </w:t>
            </w:r>
            <w:r w:rsidRPr="008E329A">
              <w:t>the</w:t>
            </w:r>
            <w:r w:rsidR="006E2CC9" w:rsidRPr="008E329A">
              <w:t xml:space="preserve"> </w:t>
            </w:r>
            <w:r w:rsidRPr="008E329A">
              <w:t>products</w:t>
            </w:r>
            <w:r w:rsidR="006E2CC9" w:rsidRPr="008E329A">
              <w:t xml:space="preserve"> </w:t>
            </w:r>
            <w:r w:rsidRPr="008E329A">
              <w:t>produced</w:t>
            </w:r>
            <w:r w:rsidR="006E2CC9" w:rsidRPr="008E329A">
              <w:t xml:space="preserve"> </w:t>
            </w:r>
            <w:r w:rsidRPr="008E329A">
              <w:t>by</w:t>
            </w:r>
            <w:r w:rsidR="006E2CC9" w:rsidRPr="008E329A">
              <w:t xml:space="preserve"> </w:t>
            </w:r>
            <w:r w:rsidRPr="008E329A">
              <w:t>the</w:t>
            </w:r>
            <w:r w:rsidR="006E2CC9" w:rsidRPr="008E329A">
              <w:t xml:space="preserve"> </w:t>
            </w:r>
            <w:r w:rsidRPr="008E329A">
              <w:t>Goods.</w:t>
            </w:r>
            <w:r w:rsidR="006E2CC9" w:rsidRPr="008E329A">
              <w:t xml:space="preserve"> </w:t>
            </w:r>
          </w:p>
          <w:p w14:paraId="33BDD1EF" w14:textId="77777777" w:rsidR="00455149" w:rsidRPr="008E329A" w:rsidRDefault="00455149" w:rsidP="000A4057">
            <w:pPr>
              <w:pStyle w:val="Heading3"/>
              <w:spacing w:before="120" w:after="120"/>
              <w:ind w:left="260"/>
              <w:outlineLvl w:val="2"/>
            </w:pPr>
            <w:r w:rsidRPr="008E329A">
              <w:t>Such</w:t>
            </w:r>
            <w:r w:rsidR="006E2CC9" w:rsidRPr="008E329A">
              <w:t xml:space="preserve"> </w:t>
            </w:r>
            <w:r w:rsidRPr="008E329A">
              <w:t>indemnity</w:t>
            </w:r>
            <w:r w:rsidR="006E2CC9" w:rsidRPr="008E329A">
              <w:t xml:space="preserve"> </w:t>
            </w:r>
            <w:r w:rsidRPr="008E329A">
              <w:t>shall</w:t>
            </w:r>
            <w:r w:rsidR="006E2CC9" w:rsidRPr="008E329A">
              <w:t xml:space="preserve"> </w:t>
            </w:r>
            <w:r w:rsidRPr="008E329A">
              <w:t>not</w:t>
            </w:r>
            <w:r w:rsidR="006E2CC9" w:rsidRPr="008E329A">
              <w:t xml:space="preserve"> </w:t>
            </w:r>
            <w:r w:rsidRPr="008E329A">
              <w:t>cover</w:t>
            </w:r>
            <w:r w:rsidR="006E2CC9" w:rsidRPr="008E329A">
              <w:t xml:space="preserve"> </w:t>
            </w:r>
            <w:r w:rsidRPr="008E329A">
              <w:t>any</w:t>
            </w:r>
            <w:r w:rsidR="006E2CC9" w:rsidRPr="008E329A">
              <w:t xml:space="preserve"> </w:t>
            </w:r>
            <w:r w:rsidRPr="008E329A">
              <w:t>use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or</w:t>
            </w:r>
            <w:r w:rsidR="006E2CC9" w:rsidRPr="008E329A">
              <w:t xml:space="preserve"> </w:t>
            </w:r>
            <w:r w:rsidRPr="008E329A">
              <w:t>any</w:t>
            </w:r>
            <w:r w:rsidR="006E2CC9" w:rsidRPr="008E329A">
              <w:t xml:space="preserve"> </w:t>
            </w:r>
            <w:r w:rsidRPr="008E329A">
              <w:t>part</w:t>
            </w:r>
            <w:r w:rsidR="006E2CC9" w:rsidRPr="008E329A">
              <w:t xml:space="preserve"> </w:t>
            </w:r>
            <w:r w:rsidRPr="008E329A">
              <w:t>thereof</w:t>
            </w:r>
            <w:r w:rsidR="006E2CC9" w:rsidRPr="008E329A">
              <w:t xml:space="preserve"> </w:t>
            </w:r>
            <w:r w:rsidRPr="008E329A">
              <w:t>other</w:t>
            </w:r>
            <w:r w:rsidR="006E2CC9" w:rsidRPr="008E329A">
              <w:t xml:space="preserve"> </w:t>
            </w:r>
            <w:r w:rsidRPr="008E329A">
              <w:t>than</w:t>
            </w:r>
            <w:r w:rsidR="006E2CC9" w:rsidRPr="008E329A">
              <w:t xml:space="preserve"> </w:t>
            </w:r>
            <w:r w:rsidRPr="008E329A">
              <w:t>for</w:t>
            </w:r>
            <w:r w:rsidR="006E2CC9" w:rsidRPr="008E329A">
              <w:t xml:space="preserve"> </w:t>
            </w:r>
            <w:r w:rsidRPr="008E329A">
              <w:t>the</w:t>
            </w:r>
            <w:r w:rsidR="006E2CC9" w:rsidRPr="008E329A">
              <w:t xml:space="preserve"> </w:t>
            </w:r>
            <w:r w:rsidRPr="008E329A">
              <w:t>purpose</w:t>
            </w:r>
            <w:r w:rsidR="006E2CC9" w:rsidRPr="008E329A">
              <w:t xml:space="preserve"> </w:t>
            </w:r>
            <w:r w:rsidRPr="008E329A">
              <w:t>indicated</w:t>
            </w:r>
            <w:r w:rsidR="006E2CC9" w:rsidRPr="008E329A">
              <w:t xml:space="preserve"> </w:t>
            </w:r>
            <w:r w:rsidRPr="008E329A">
              <w:t>by</w:t>
            </w:r>
            <w:r w:rsidR="006E2CC9" w:rsidRPr="008E329A">
              <w:t xml:space="preserve"> </w:t>
            </w:r>
            <w:r w:rsidRPr="008E329A">
              <w:t>or</w:t>
            </w:r>
            <w:r w:rsidR="006E2CC9" w:rsidRPr="008E329A">
              <w:t xml:space="preserve"> </w:t>
            </w:r>
            <w:r w:rsidRPr="008E329A">
              <w:t>to</w:t>
            </w:r>
            <w:r w:rsidR="006E2CC9" w:rsidRPr="008E329A">
              <w:t xml:space="preserve"> </w:t>
            </w:r>
            <w:r w:rsidRPr="008E329A">
              <w:t>be</w:t>
            </w:r>
            <w:r w:rsidR="006E2CC9" w:rsidRPr="008E329A">
              <w:t xml:space="preserve"> </w:t>
            </w:r>
            <w:r w:rsidRPr="008E329A">
              <w:t>reasonably</w:t>
            </w:r>
            <w:r w:rsidR="006E2CC9" w:rsidRPr="008E329A">
              <w:t xml:space="preserve"> </w:t>
            </w:r>
            <w:r w:rsidRPr="008E329A">
              <w:t>inferred</w:t>
            </w:r>
            <w:r w:rsidR="006E2CC9" w:rsidRPr="008E329A">
              <w:t xml:space="preserve"> </w:t>
            </w:r>
            <w:r w:rsidRPr="008E329A">
              <w:t>from</w:t>
            </w:r>
            <w:r w:rsidR="006E2CC9" w:rsidRPr="008E329A">
              <w:t xml:space="preserve"> </w:t>
            </w:r>
            <w:r w:rsidRPr="008E329A">
              <w:t>the</w:t>
            </w:r>
            <w:r w:rsidR="006E2CC9" w:rsidRPr="008E329A">
              <w:t xml:space="preserve"> </w:t>
            </w:r>
            <w:r w:rsidRPr="008E329A">
              <w:t>Contract,</w:t>
            </w:r>
            <w:r w:rsidR="006E2CC9" w:rsidRPr="008E329A">
              <w:t xml:space="preserve"> </w:t>
            </w:r>
            <w:r w:rsidRPr="008E329A">
              <w:t>neither</w:t>
            </w:r>
            <w:r w:rsidR="006E2CC9" w:rsidRPr="008E329A">
              <w:t xml:space="preserve"> </w:t>
            </w:r>
            <w:r w:rsidRPr="008E329A">
              <w:t>any</w:t>
            </w:r>
            <w:r w:rsidR="006E2CC9" w:rsidRPr="008E329A">
              <w:t xml:space="preserve"> </w:t>
            </w:r>
            <w:r w:rsidRPr="008E329A">
              <w:t>infringement</w:t>
            </w:r>
            <w:r w:rsidR="006E2CC9" w:rsidRPr="008E329A">
              <w:t xml:space="preserve"> </w:t>
            </w:r>
            <w:r w:rsidRPr="008E329A">
              <w:t>resulting</w:t>
            </w:r>
            <w:r w:rsidR="006E2CC9" w:rsidRPr="008E329A">
              <w:t xml:space="preserve"> </w:t>
            </w:r>
            <w:r w:rsidRPr="008E329A">
              <w:t>from</w:t>
            </w:r>
            <w:r w:rsidR="006E2CC9" w:rsidRPr="008E329A">
              <w:t xml:space="preserve"> </w:t>
            </w:r>
            <w:r w:rsidRPr="008E329A">
              <w:t>the</w:t>
            </w:r>
            <w:r w:rsidR="006E2CC9" w:rsidRPr="008E329A">
              <w:t xml:space="preserve"> </w:t>
            </w:r>
            <w:r w:rsidRPr="008E329A">
              <w:t>use</w:t>
            </w:r>
            <w:r w:rsidR="006E2CC9" w:rsidRPr="008E329A">
              <w:t xml:space="preserve"> </w:t>
            </w:r>
            <w:r w:rsidRPr="008E329A">
              <w:t>of</w:t>
            </w:r>
            <w:r w:rsidR="006E2CC9" w:rsidRPr="008E329A">
              <w:t xml:space="preserve"> </w:t>
            </w:r>
            <w:r w:rsidRPr="008E329A">
              <w:t>the</w:t>
            </w:r>
            <w:r w:rsidR="006E2CC9" w:rsidRPr="008E329A">
              <w:t xml:space="preserve"> </w:t>
            </w:r>
            <w:r w:rsidRPr="008E329A">
              <w:t>Goods</w:t>
            </w:r>
            <w:r w:rsidR="006E2CC9" w:rsidRPr="008E329A">
              <w:t xml:space="preserve"> </w:t>
            </w:r>
            <w:r w:rsidRPr="008E329A">
              <w:t>or</w:t>
            </w:r>
            <w:r w:rsidR="006E2CC9" w:rsidRPr="008E329A">
              <w:t xml:space="preserve"> </w:t>
            </w:r>
            <w:r w:rsidRPr="008E329A">
              <w:t>any</w:t>
            </w:r>
            <w:r w:rsidR="006E2CC9" w:rsidRPr="008E329A">
              <w:t xml:space="preserve"> </w:t>
            </w:r>
            <w:r w:rsidRPr="008E329A">
              <w:t>part</w:t>
            </w:r>
            <w:r w:rsidR="006E2CC9" w:rsidRPr="008E329A">
              <w:t xml:space="preserve"> </w:t>
            </w:r>
            <w:r w:rsidRPr="008E329A">
              <w:t>thereof,</w:t>
            </w:r>
            <w:r w:rsidR="006E2CC9" w:rsidRPr="008E329A">
              <w:t xml:space="preserve"> </w:t>
            </w:r>
            <w:r w:rsidRPr="008E329A">
              <w:t>or</w:t>
            </w:r>
            <w:r w:rsidR="006E2CC9" w:rsidRPr="008E329A">
              <w:t xml:space="preserve"> </w:t>
            </w:r>
            <w:r w:rsidRPr="008E329A">
              <w:t>any</w:t>
            </w:r>
            <w:r w:rsidR="006E2CC9" w:rsidRPr="008E329A">
              <w:t xml:space="preserve"> </w:t>
            </w:r>
            <w:r w:rsidRPr="008E329A">
              <w:t>products</w:t>
            </w:r>
            <w:r w:rsidR="006E2CC9" w:rsidRPr="008E329A">
              <w:t xml:space="preserve"> </w:t>
            </w:r>
            <w:r w:rsidRPr="008E329A">
              <w:t>produced</w:t>
            </w:r>
            <w:r w:rsidR="006E2CC9" w:rsidRPr="008E329A">
              <w:t xml:space="preserve"> </w:t>
            </w:r>
            <w:r w:rsidRPr="008E329A">
              <w:t>thereby</w:t>
            </w:r>
            <w:r w:rsidR="006E2CC9" w:rsidRPr="008E329A">
              <w:t xml:space="preserve"> </w:t>
            </w:r>
            <w:r w:rsidRPr="008E329A">
              <w:t>in</w:t>
            </w:r>
            <w:r w:rsidR="006E2CC9" w:rsidRPr="008E329A">
              <w:t xml:space="preserve"> </w:t>
            </w:r>
            <w:r w:rsidRPr="008E329A">
              <w:t>association</w:t>
            </w:r>
            <w:r w:rsidR="006E2CC9" w:rsidRPr="008E329A">
              <w:t xml:space="preserve"> </w:t>
            </w:r>
            <w:r w:rsidRPr="008E329A">
              <w:t>or</w:t>
            </w:r>
            <w:r w:rsidR="006E2CC9" w:rsidRPr="008E329A">
              <w:t xml:space="preserve"> </w:t>
            </w:r>
            <w:r w:rsidRPr="008E329A">
              <w:t>combination</w:t>
            </w:r>
            <w:r w:rsidR="006E2CC9" w:rsidRPr="008E329A">
              <w:t xml:space="preserve"> </w:t>
            </w:r>
            <w:r w:rsidRPr="008E329A">
              <w:t>with</w:t>
            </w:r>
            <w:r w:rsidR="006E2CC9" w:rsidRPr="008E329A">
              <w:t xml:space="preserve"> </w:t>
            </w:r>
            <w:r w:rsidRPr="008E329A">
              <w:t>any</w:t>
            </w:r>
            <w:r w:rsidR="006E2CC9" w:rsidRPr="008E329A">
              <w:t xml:space="preserve"> </w:t>
            </w:r>
            <w:r w:rsidRPr="008E329A">
              <w:t>other</w:t>
            </w:r>
            <w:r w:rsidR="006E2CC9" w:rsidRPr="008E329A">
              <w:t xml:space="preserve"> </w:t>
            </w:r>
            <w:r w:rsidRPr="008E329A">
              <w:t>equipment,</w:t>
            </w:r>
            <w:r w:rsidR="006E2CC9" w:rsidRPr="008E329A">
              <w:t xml:space="preserve"> </w:t>
            </w:r>
            <w:r w:rsidRPr="008E329A">
              <w:t>plant,</w:t>
            </w:r>
            <w:r w:rsidR="006E2CC9" w:rsidRPr="008E329A">
              <w:t xml:space="preserve"> </w:t>
            </w:r>
            <w:r w:rsidRPr="008E329A">
              <w:t>or</w:t>
            </w:r>
            <w:r w:rsidR="006E2CC9" w:rsidRPr="008E329A">
              <w:t xml:space="preserve"> </w:t>
            </w:r>
            <w:r w:rsidRPr="008E329A">
              <w:t>materials</w:t>
            </w:r>
            <w:r w:rsidR="006E2CC9" w:rsidRPr="008E329A">
              <w:t xml:space="preserve"> </w:t>
            </w:r>
            <w:r w:rsidRPr="008E329A">
              <w:t>not</w:t>
            </w:r>
            <w:r w:rsidR="006E2CC9" w:rsidRPr="008E329A">
              <w:t xml:space="preserve"> </w:t>
            </w:r>
            <w:r w:rsidRPr="008E329A">
              <w:t>supplied</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pursuant</w:t>
            </w:r>
            <w:r w:rsidR="006E2CC9" w:rsidRPr="008E329A">
              <w:t xml:space="preserve"> </w:t>
            </w:r>
            <w:r w:rsidRPr="008E329A">
              <w:t>to</w:t>
            </w:r>
            <w:r w:rsidR="006E2CC9" w:rsidRPr="008E329A">
              <w:t xml:space="preserve"> </w:t>
            </w:r>
            <w:r w:rsidRPr="008E329A">
              <w:t>the</w:t>
            </w:r>
            <w:r w:rsidR="006E2CC9" w:rsidRPr="008E329A">
              <w:t xml:space="preserve"> </w:t>
            </w:r>
            <w:r w:rsidRPr="008E329A">
              <w:t>Contract.</w:t>
            </w:r>
          </w:p>
          <w:p w14:paraId="142B9D96" w14:textId="77777777" w:rsidR="00455149" w:rsidRPr="008E329A" w:rsidRDefault="00614550" w:rsidP="000A4057">
            <w:pPr>
              <w:pStyle w:val="Sub-ClauseText"/>
              <w:ind w:left="260"/>
              <w:rPr>
                <w:spacing w:val="0"/>
              </w:rPr>
            </w:pPr>
            <w:r w:rsidRPr="008E329A">
              <w:rPr>
                <w:spacing w:val="0"/>
              </w:rPr>
              <w:t>29.2</w:t>
            </w:r>
            <w:r w:rsidRPr="008E329A">
              <w:rPr>
                <w:spacing w:val="0"/>
              </w:rPr>
              <w:tab/>
            </w:r>
            <w:r w:rsidR="00455149" w:rsidRPr="008E329A">
              <w:rPr>
                <w:spacing w:val="0"/>
              </w:rPr>
              <w:t>If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are</w:t>
            </w:r>
            <w:r w:rsidR="006E2CC9" w:rsidRPr="008E329A">
              <w:rPr>
                <w:spacing w:val="0"/>
              </w:rPr>
              <w:t xml:space="preserve"> </w:t>
            </w:r>
            <w:r w:rsidR="00455149" w:rsidRPr="008E329A">
              <w:rPr>
                <w:spacing w:val="0"/>
              </w:rPr>
              <w:t>brought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claim</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made</w:t>
            </w:r>
            <w:r w:rsidR="006E2CC9" w:rsidRPr="008E329A">
              <w:rPr>
                <w:spacing w:val="0"/>
              </w:rPr>
              <w:t xml:space="preserve"> </w:t>
            </w:r>
            <w:r w:rsidR="00455149" w:rsidRPr="008E329A">
              <w:rPr>
                <w:spacing w:val="0"/>
              </w:rPr>
              <w:t>against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arising</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matters</w:t>
            </w:r>
            <w:r w:rsidR="006E2CC9" w:rsidRPr="008E329A">
              <w:rPr>
                <w:spacing w:val="0"/>
              </w:rPr>
              <w:t xml:space="preserve"> </w:t>
            </w:r>
            <w:r w:rsidR="00455149" w:rsidRPr="008E329A">
              <w:rPr>
                <w:spacing w:val="0"/>
              </w:rPr>
              <w:t>referred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00B37D39" w:rsidRPr="008E329A">
              <w:rPr>
                <w:spacing w:val="0"/>
              </w:rPr>
              <w:t>29</w:t>
            </w:r>
            <w:r w:rsidR="00455149" w:rsidRPr="008E329A">
              <w:rPr>
                <w:spacing w:val="0"/>
              </w:rPr>
              <w:t>.1,</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promptly</w:t>
            </w:r>
            <w:r w:rsidR="006E2CC9" w:rsidRPr="008E329A">
              <w:rPr>
                <w:spacing w:val="0"/>
              </w:rPr>
              <w:t xml:space="preserve"> </w:t>
            </w:r>
            <w:r w:rsidR="00455149" w:rsidRPr="008E329A">
              <w:rPr>
                <w:spacing w:val="0"/>
              </w:rPr>
              <w:t>give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own</w:t>
            </w:r>
            <w:r w:rsidR="006E2CC9" w:rsidRPr="008E329A">
              <w:rPr>
                <w:spacing w:val="0"/>
              </w:rPr>
              <w:t xml:space="preserve"> </w:t>
            </w:r>
            <w:r w:rsidR="00455149" w:rsidRPr="008E329A">
              <w:rPr>
                <w:spacing w:val="0"/>
              </w:rPr>
              <w:t>expense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Purchaser’s</w:t>
            </w:r>
            <w:r w:rsidR="006E2CC9" w:rsidRPr="008E329A">
              <w:rPr>
                <w:spacing w:val="0"/>
              </w:rPr>
              <w:t xml:space="preserve"> </w:t>
            </w:r>
            <w:r w:rsidR="00455149" w:rsidRPr="008E329A">
              <w:rPr>
                <w:spacing w:val="0"/>
              </w:rPr>
              <w:t>name</w:t>
            </w:r>
            <w:r w:rsidR="006E2CC9" w:rsidRPr="008E329A">
              <w:rPr>
                <w:spacing w:val="0"/>
              </w:rPr>
              <w:t xml:space="preserve"> </w:t>
            </w:r>
            <w:r w:rsidR="00455149" w:rsidRPr="008E329A">
              <w:rPr>
                <w:spacing w:val="0"/>
              </w:rPr>
              <w:t>conduct</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claim</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negotiations</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settlement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claim.</w:t>
            </w:r>
          </w:p>
          <w:p w14:paraId="68493C36" w14:textId="77777777" w:rsidR="00455149" w:rsidRPr="008E329A" w:rsidRDefault="00614550" w:rsidP="000A4057">
            <w:pPr>
              <w:pStyle w:val="Sub-ClauseText"/>
              <w:ind w:left="260"/>
              <w:rPr>
                <w:spacing w:val="0"/>
              </w:rPr>
            </w:pPr>
            <w:r w:rsidRPr="008E329A">
              <w:rPr>
                <w:spacing w:val="0"/>
              </w:rPr>
              <w:lastRenderedPageBreak/>
              <w:t>29.3</w:t>
            </w:r>
            <w:r w:rsidRPr="008E329A">
              <w:rPr>
                <w:spacing w:val="0"/>
              </w:rPr>
              <w:tab/>
            </w:r>
            <w:r w:rsidR="00455149" w:rsidRPr="008E329A">
              <w:rPr>
                <w:spacing w:val="0"/>
              </w:rPr>
              <w:t>If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fails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notify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within</w:t>
            </w:r>
            <w:r w:rsidR="006E2CC9" w:rsidRPr="008E329A">
              <w:rPr>
                <w:spacing w:val="0"/>
              </w:rPr>
              <w:t xml:space="preserve"> </w:t>
            </w:r>
            <w:r w:rsidR="00455149" w:rsidRPr="008E329A">
              <w:rPr>
                <w:spacing w:val="0"/>
              </w:rPr>
              <w:t>twenty-eight</w:t>
            </w:r>
            <w:r w:rsidR="006E2CC9" w:rsidRPr="008E329A">
              <w:rPr>
                <w:spacing w:val="0"/>
              </w:rPr>
              <w:t xml:space="preserve"> </w:t>
            </w:r>
            <w:r w:rsidR="00455149" w:rsidRPr="008E329A">
              <w:rPr>
                <w:spacing w:val="0"/>
              </w:rPr>
              <w:t>(28)</w:t>
            </w:r>
            <w:r w:rsidR="006E2CC9" w:rsidRPr="008E329A">
              <w:rPr>
                <w:spacing w:val="0"/>
              </w:rPr>
              <w:t xml:space="preserve"> </w:t>
            </w:r>
            <w:r w:rsidR="00455149" w:rsidRPr="008E329A">
              <w:rPr>
                <w:spacing w:val="0"/>
              </w:rPr>
              <w:t>days</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receipt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it</w:t>
            </w:r>
            <w:r w:rsidR="006E2CC9" w:rsidRPr="008E329A">
              <w:rPr>
                <w:spacing w:val="0"/>
              </w:rPr>
              <w:t xml:space="preserve"> </w:t>
            </w:r>
            <w:r w:rsidR="00455149" w:rsidRPr="008E329A">
              <w:rPr>
                <w:spacing w:val="0"/>
              </w:rPr>
              <w:t>intends</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conduct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claim,</w:t>
            </w:r>
            <w:r w:rsidR="006E2CC9" w:rsidRPr="008E329A">
              <w:rPr>
                <w:spacing w:val="0"/>
              </w:rPr>
              <w:t xml:space="preserve"> </w:t>
            </w:r>
            <w:r w:rsidR="00455149" w:rsidRPr="008E329A">
              <w:rPr>
                <w:spacing w:val="0"/>
              </w:rPr>
              <w:t>then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free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conduct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same</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own</w:t>
            </w:r>
            <w:r w:rsidR="006E2CC9" w:rsidRPr="008E329A">
              <w:rPr>
                <w:spacing w:val="0"/>
              </w:rPr>
              <w:t xml:space="preserve"> </w:t>
            </w:r>
            <w:r w:rsidR="00455149" w:rsidRPr="008E329A">
              <w:rPr>
                <w:spacing w:val="0"/>
              </w:rPr>
              <w:t>behalf.</w:t>
            </w:r>
          </w:p>
          <w:p w14:paraId="5C97D0B6" w14:textId="77777777" w:rsidR="00455149" w:rsidRPr="008E329A" w:rsidRDefault="00614550" w:rsidP="000A4057">
            <w:pPr>
              <w:pStyle w:val="Sub-ClauseText"/>
              <w:ind w:left="260"/>
              <w:rPr>
                <w:spacing w:val="0"/>
              </w:rPr>
            </w:pPr>
            <w:r w:rsidRPr="008E329A">
              <w:rPr>
                <w:spacing w:val="0"/>
              </w:rPr>
              <w:t>29.4</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request,</w:t>
            </w:r>
            <w:r w:rsidR="006E2CC9" w:rsidRPr="008E329A">
              <w:rPr>
                <w:spacing w:val="0"/>
              </w:rPr>
              <w:t xml:space="preserve"> </w:t>
            </w:r>
            <w:r w:rsidR="00455149" w:rsidRPr="008E329A">
              <w:rPr>
                <w:spacing w:val="0"/>
              </w:rPr>
              <w:t>afford</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available</w:t>
            </w:r>
            <w:r w:rsidR="006E2CC9" w:rsidRPr="008E329A">
              <w:rPr>
                <w:spacing w:val="0"/>
              </w:rPr>
              <w:t xml:space="preserve"> </w:t>
            </w:r>
            <w:r w:rsidR="00455149" w:rsidRPr="008E329A">
              <w:rPr>
                <w:spacing w:val="0"/>
              </w:rPr>
              <w:t>assistance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conducting</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claim,</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reimbursed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incurred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so</w:t>
            </w:r>
            <w:r w:rsidR="006E2CC9" w:rsidRPr="008E329A">
              <w:rPr>
                <w:spacing w:val="0"/>
              </w:rPr>
              <w:t xml:space="preserve"> </w:t>
            </w:r>
            <w:r w:rsidR="00455149" w:rsidRPr="008E329A">
              <w:rPr>
                <w:spacing w:val="0"/>
              </w:rPr>
              <w:t>doing.</w:t>
            </w:r>
          </w:p>
          <w:p w14:paraId="472EC1F0" w14:textId="77777777" w:rsidR="00455149" w:rsidRPr="008E329A" w:rsidRDefault="00614550" w:rsidP="000A4057">
            <w:pPr>
              <w:pStyle w:val="Sub-ClauseText"/>
              <w:ind w:left="260"/>
              <w:rPr>
                <w:spacing w:val="0"/>
              </w:rPr>
            </w:pPr>
            <w:r w:rsidRPr="008E329A">
              <w:rPr>
                <w:spacing w:val="0"/>
              </w:rPr>
              <w:t>29.5</w:t>
            </w:r>
            <w:r w:rsidRPr="008E329A">
              <w:rPr>
                <w:spacing w:val="0"/>
              </w:rPr>
              <w:tab/>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indemnify</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hold</w:t>
            </w:r>
            <w:r w:rsidR="006E2CC9" w:rsidRPr="008E329A">
              <w:rPr>
                <w:spacing w:val="0"/>
              </w:rPr>
              <w:t xml:space="preserve"> </w:t>
            </w:r>
            <w:r w:rsidR="00455149" w:rsidRPr="008E329A">
              <w:rPr>
                <w:spacing w:val="0"/>
              </w:rPr>
              <w:t>harmless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employees,</w:t>
            </w:r>
            <w:r w:rsidR="006E2CC9" w:rsidRPr="008E329A">
              <w:rPr>
                <w:spacing w:val="0"/>
              </w:rPr>
              <w:t xml:space="preserve"> </w:t>
            </w:r>
            <w:r w:rsidR="00455149" w:rsidRPr="008E329A">
              <w:rPr>
                <w:spacing w:val="0"/>
              </w:rPr>
              <w:t>officers,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Subcontractors</w:t>
            </w:r>
            <w:r w:rsidR="006E2CC9" w:rsidRPr="008E329A">
              <w:rPr>
                <w:spacing w:val="0"/>
              </w:rPr>
              <w:t xml:space="preserve"> </w:t>
            </w:r>
            <w:r w:rsidR="00455149" w:rsidRPr="008E329A">
              <w:rPr>
                <w:spacing w:val="0"/>
              </w:rPr>
              <w:t>from</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against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suits,</w:t>
            </w:r>
            <w:r w:rsidR="006E2CC9" w:rsidRPr="008E329A">
              <w:rPr>
                <w:spacing w:val="0"/>
              </w:rPr>
              <w:t xml:space="preserve"> </w:t>
            </w:r>
            <w:r w:rsidR="00455149" w:rsidRPr="008E329A">
              <w:rPr>
                <w:spacing w:val="0"/>
              </w:rPr>
              <w:t>actions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administrative</w:t>
            </w:r>
            <w:r w:rsidR="006E2CC9" w:rsidRPr="008E329A">
              <w:rPr>
                <w:spacing w:val="0"/>
              </w:rPr>
              <w:t xml:space="preserve"> </w:t>
            </w:r>
            <w:r w:rsidR="00455149" w:rsidRPr="008E329A">
              <w:rPr>
                <w:spacing w:val="0"/>
              </w:rPr>
              <w:t>proceedings,</w:t>
            </w:r>
            <w:r w:rsidR="006E2CC9" w:rsidRPr="008E329A">
              <w:rPr>
                <w:spacing w:val="0"/>
              </w:rPr>
              <w:t xml:space="preserve"> </w:t>
            </w:r>
            <w:r w:rsidR="00455149" w:rsidRPr="008E329A">
              <w:rPr>
                <w:spacing w:val="0"/>
              </w:rPr>
              <w:t>claims,</w:t>
            </w:r>
            <w:r w:rsidR="006E2CC9" w:rsidRPr="008E329A">
              <w:rPr>
                <w:spacing w:val="0"/>
              </w:rPr>
              <w:t xml:space="preserve"> </w:t>
            </w:r>
            <w:r w:rsidR="00455149" w:rsidRPr="008E329A">
              <w:rPr>
                <w:spacing w:val="0"/>
              </w:rPr>
              <w:t>demands,</w:t>
            </w:r>
            <w:r w:rsidR="006E2CC9" w:rsidRPr="008E329A">
              <w:rPr>
                <w:spacing w:val="0"/>
              </w:rPr>
              <w:t xml:space="preserve"> </w:t>
            </w:r>
            <w:r w:rsidR="00455149" w:rsidRPr="008E329A">
              <w:rPr>
                <w:spacing w:val="0"/>
              </w:rPr>
              <w:t>losses,</w:t>
            </w:r>
            <w:r w:rsidR="006E2CC9" w:rsidRPr="008E329A">
              <w:rPr>
                <w:spacing w:val="0"/>
              </w:rPr>
              <w:t xml:space="preserve"> </w:t>
            </w:r>
            <w:r w:rsidR="00455149" w:rsidRPr="008E329A">
              <w:rPr>
                <w:spacing w:val="0"/>
              </w:rPr>
              <w:t>damages,</w:t>
            </w:r>
            <w:r w:rsidR="006E2CC9" w:rsidRPr="008E329A">
              <w:rPr>
                <w:spacing w:val="0"/>
              </w:rPr>
              <w:t xml:space="preserve"> </w:t>
            </w:r>
            <w:r w:rsidR="00455149" w:rsidRPr="008E329A">
              <w:rPr>
                <w:spacing w:val="0"/>
              </w:rPr>
              <w:t>costs,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nature,</w:t>
            </w:r>
            <w:r w:rsidR="006E2CC9" w:rsidRPr="008E329A">
              <w:rPr>
                <w:spacing w:val="0"/>
              </w:rPr>
              <w:t xml:space="preserve"> </w:t>
            </w:r>
            <w:r w:rsidR="00455149" w:rsidRPr="008E329A">
              <w:rPr>
                <w:spacing w:val="0"/>
              </w:rPr>
              <w:t>including</w:t>
            </w:r>
            <w:r w:rsidR="006E2CC9" w:rsidRPr="008E329A">
              <w:rPr>
                <w:spacing w:val="0"/>
              </w:rPr>
              <w:t xml:space="preserve"> </w:t>
            </w:r>
            <w:r w:rsidR="00455149" w:rsidRPr="008E329A">
              <w:rPr>
                <w:spacing w:val="0"/>
              </w:rPr>
              <w:t>attorney’s</w:t>
            </w:r>
            <w:r w:rsidR="006E2CC9" w:rsidRPr="008E329A">
              <w:rPr>
                <w:spacing w:val="0"/>
              </w:rPr>
              <w:t xml:space="preserve"> </w:t>
            </w:r>
            <w:r w:rsidR="00455149" w:rsidRPr="008E329A">
              <w:rPr>
                <w:spacing w:val="0"/>
              </w:rPr>
              <w:t>fees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expenses,</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suffer</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result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infringement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alleged</w:t>
            </w:r>
            <w:r w:rsidR="006E2CC9" w:rsidRPr="008E329A">
              <w:rPr>
                <w:spacing w:val="0"/>
              </w:rPr>
              <w:t xml:space="preserve"> </w:t>
            </w:r>
            <w:r w:rsidR="00455149" w:rsidRPr="008E329A">
              <w:rPr>
                <w:spacing w:val="0"/>
              </w:rPr>
              <w:t>infringement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patent,</w:t>
            </w:r>
            <w:r w:rsidR="006E2CC9" w:rsidRPr="008E329A">
              <w:rPr>
                <w:spacing w:val="0"/>
              </w:rPr>
              <w:t xml:space="preserve"> </w:t>
            </w:r>
            <w:r w:rsidR="00455149" w:rsidRPr="008E329A">
              <w:rPr>
                <w:spacing w:val="0"/>
              </w:rPr>
              <w:t>utility</w:t>
            </w:r>
            <w:r w:rsidR="006E2CC9" w:rsidRPr="008E329A">
              <w:rPr>
                <w:spacing w:val="0"/>
              </w:rPr>
              <w:t xml:space="preserve"> </w:t>
            </w:r>
            <w:r w:rsidR="00455149" w:rsidRPr="008E329A">
              <w:rPr>
                <w:spacing w:val="0"/>
              </w:rPr>
              <w:t>model,</w:t>
            </w:r>
            <w:r w:rsidR="006E2CC9" w:rsidRPr="008E329A">
              <w:rPr>
                <w:spacing w:val="0"/>
              </w:rPr>
              <w:t xml:space="preserve"> </w:t>
            </w:r>
            <w:r w:rsidR="00455149" w:rsidRPr="008E329A">
              <w:rPr>
                <w:spacing w:val="0"/>
              </w:rPr>
              <w:t>registered</w:t>
            </w:r>
            <w:r w:rsidR="006E2CC9" w:rsidRPr="008E329A">
              <w:rPr>
                <w:spacing w:val="0"/>
              </w:rPr>
              <w:t xml:space="preserve"> </w:t>
            </w:r>
            <w:r w:rsidR="00455149" w:rsidRPr="008E329A">
              <w:rPr>
                <w:spacing w:val="0"/>
              </w:rPr>
              <w:t>design,</w:t>
            </w:r>
            <w:r w:rsidR="006E2CC9" w:rsidRPr="008E329A">
              <w:rPr>
                <w:spacing w:val="0"/>
              </w:rPr>
              <w:t xml:space="preserve"> </w:t>
            </w:r>
            <w:r w:rsidR="00455149" w:rsidRPr="008E329A">
              <w:rPr>
                <w:spacing w:val="0"/>
              </w:rPr>
              <w:t>trademark,</w:t>
            </w:r>
            <w:r w:rsidR="006E2CC9" w:rsidRPr="008E329A">
              <w:rPr>
                <w:spacing w:val="0"/>
              </w:rPr>
              <w:t xml:space="preserve"> </w:t>
            </w:r>
            <w:r w:rsidR="00455149" w:rsidRPr="008E329A">
              <w:rPr>
                <w:spacing w:val="0"/>
              </w:rPr>
              <w:t>copyright,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intellectual</w:t>
            </w:r>
            <w:r w:rsidR="006E2CC9" w:rsidRPr="008E329A">
              <w:rPr>
                <w:spacing w:val="0"/>
              </w:rPr>
              <w:t xml:space="preserve"> </w:t>
            </w:r>
            <w:r w:rsidR="00455149" w:rsidRPr="008E329A">
              <w:rPr>
                <w:spacing w:val="0"/>
              </w:rPr>
              <w:t>property</w:t>
            </w:r>
            <w:r w:rsidR="006E2CC9" w:rsidRPr="008E329A">
              <w:rPr>
                <w:spacing w:val="0"/>
              </w:rPr>
              <w:t xml:space="preserve"> </w:t>
            </w:r>
            <w:r w:rsidR="00455149" w:rsidRPr="008E329A">
              <w:rPr>
                <w:spacing w:val="0"/>
              </w:rPr>
              <w:t>right</w:t>
            </w:r>
            <w:r w:rsidR="006E2CC9" w:rsidRPr="008E329A">
              <w:rPr>
                <w:spacing w:val="0"/>
              </w:rPr>
              <w:t xml:space="preserve"> </w:t>
            </w:r>
            <w:r w:rsidR="00455149" w:rsidRPr="008E329A">
              <w:rPr>
                <w:spacing w:val="0"/>
              </w:rPr>
              <w:t>registered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spacing w:val="0"/>
              </w:rPr>
              <w:t>existing</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arising</w:t>
            </w:r>
            <w:r w:rsidR="006E2CC9" w:rsidRPr="008E329A">
              <w:rPr>
                <w:spacing w:val="0"/>
              </w:rPr>
              <w:t xml:space="preserve"> </w:t>
            </w:r>
            <w:r w:rsidR="00455149" w:rsidRPr="008E329A">
              <w:rPr>
                <w:spacing w:val="0"/>
              </w:rPr>
              <w:t>out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connection</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design,</w:t>
            </w:r>
            <w:r w:rsidR="006E2CC9" w:rsidRPr="008E329A">
              <w:rPr>
                <w:spacing w:val="0"/>
              </w:rPr>
              <w:t xml:space="preserve"> </w:t>
            </w:r>
            <w:r w:rsidR="00455149" w:rsidRPr="008E329A">
              <w:rPr>
                <w:spacing w:val="0"/>
              </w:rPr>
              <w:t>data,</w:t>
            </w:r>
            <w:r w:rsidR="006E2CC9" w:rsidRPr="008E329A">
              <w:rPr>
                <w:spacing w:val="0"/>
              </w:rPr>
              <w:t xml:space="preserve"> </w:t>
            </w:r>
            <w:r w:rsidR="00455149" w:rsidRPr="008E329A">
              <w:rPr>
                <w:spacing w:val="0"/>
              </w:rPr>
              <w:t>drawing,</w:t>
            </w:r>
            <w:r w:rsidR="006E2CC9" w:rsidRPr="008E329A">
              <w:rPr>
                <w:spacing w:val="0"/>
              </w:rPr>
              <w:t xml:space="preserve"> </w:t>
            </w:r>
            <w:r w:rsidR="00455149" w:rsidRPr="008E329A">
              <w:rPr>
                <w:spacing w:val="0"/>
              </w:rPr>
              <w:t>specification,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documents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materials</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designed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behalf</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p>
        </w:tc>
      </w:tr>
      <w:tr w:rsidR="00455149" w:rsidRPr="008E329A" w14:paraId="18166C3E" w14:textId="77777777" w:rsidTr="000F645B">
        <w:tc>
          <w:tcPr>
            <w:tcW w:w="2089" w:type="dxa"/>
          </w:tcPr>
          <w:p w14:paraId="2432DB00" w14:textId="77777777" w:rsidR="00455149" w:rsidRPr="008E329A" w:rsidRDefault="00455149" w:rsidP="000A4057">
            <w:pPr>
              <w:pStyle w:val="sec7-clausesBefore0ptAfter10pt"/>
              <w:spacing w:before="120" w:after="120"/>
              <w:jc w:val="center"/>
            </w:pPr>
            <w:bookmarkStart w:id="584" w:name="_Toc167083665"/>
            <w:bookmarkStart w:id="585" w:name="_Toc135757064"/>
            <w:r w:rsidRPr="008E329A">
              <w:lastRenderedPageBreak/>
              <w:t>Limitation</w:t>
            </w:r>
            <w:r w:rsidR="006E2CC9" w:rsidRPr="008E329A">
              <w:t xml:space="preserve"> </w:t>
            </w:r>
            <w:r w:rsidRPr="008E329A">
              <w:t>of</w:t>
            </w:r>
            <w:r w:rsidR="006E2CC9" w:rsidRPr="008E329A">
              <w:t xml:space="preserve"> </w:t>
            </w:r>
            <w:r w:rsidRPr="008E329A">
              <w:t>Liability</w:t>
            </w:r>
            <w:bookmarkEnd w:id="584"/>
            <w:bookmarkEnd w:id="585"/>
          </w:p>
        </w:tc>
        <w:tc>
          <w:tcPr>
            <w:tcW w:w="8494" w:type="dxa"/>
          </w:tcPr>
          <w:p w14:paraId="4E08440C" w14:textId="77777777" w:rsidR="00455149" w:rsidRPr="008E329A" w:rsidRDefault="00614550" w:rsidP="000A4057">
            <w:pPr>
              <w:pStyle w:val="Sub-ClauseText"/>
              <w:ind w:left="260"/>
              <w:rPr>
                <w:spacing w:val="0"/>
              </w:rPr>
            </w:pPr>
            <w:r w:rsidRPr="008E329A">
              <w:rPr>
                <w:spacing w:val="0"/>
              </w:rPr>
              <w:t>30.1</w:t>
            </w:r>
            <w:r w:rsidRPr="008E329A">
              <w:rPr>
                <w:spacing w:val="0"/>
              </w:rPr>
              <w:tab/>
            </w:r>
            <w:r w:rsidR="00455149" w:rsidRPr="008E329A">
              <w:rPr>
                <w:spacing w:val="0"/>
              </w:rPr>
              <w:t>Except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cases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criminal</w:t>
            </w:r>
            <w:r w:rsidR="006E2CC9" w:rsidRPr="008E329A">
              <w:rPr>
                <w:spacing w:val="0"/>
              </w:rPr>
              <w:t xml:space="preserve"> </w:t>
            </w:r>
            <w:r w:rsidR="00455149" w:rsidRPr="008E329A">
              <w:rPr>
                <w:spacing w:val="0"/>
              </w:rPr>
              <w:t>negligence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willful</w:t>
            </w:r>
            <w:r w:rsidR="006E2CC9" w:rsidRPr="008E329A">
              <w:rPr>
                <w:spacing w:val="0"/>
              </w:rPr>
              <w:t xml:space="preserve"> </w:t>
            </w:r>
            <w:r w:rsidR="00455149" w:rsidRPr="008E329A">
              <w:rPr>
                <w:spacing w:val="0"/>
              </w:rPr>
              <w:t>misconduct,</w:t>
            </w:r>
            <w:r w:rsidR="006E2CC9" w:rsidRPr="008E329A">
              <w:rPr>
                <w:spacing w:val="0"/>
              </w:rPr>
              <w:t xml:space="preserve"> </w:t>
            </w:r>
          </w:p>
          <w:p w14:paraId="2E277147" w14:textId="77777777" w:rsidR="00455149" w:rsidRPr="008E329A" w:rsidRDefault="00455149" w:rsidP="000A4057">
            <w:pPr>
              <w:spacing w:before="120" w:after="120"/>
              <w:ind w:left="260"/>
            </w:pPr>
            <w:r w:rsidRPr="008E329A">
              <w:t>(a)</w:t>
            </w:r>
            <w:r w:rsidRPr="008E329A">
              <w:tab/>
              <w:t>the</w:t>
            </w:r>
            <w:r w:rsidR="006E2CC9" w:rsidRPr="008E329A">
              <w:t xml:space="preserve"> </w:t>
            </w:r>
            <w:r w:rsidRPr="008E329A">
              <w:t>Supplier</w:t>
            </w:r>
            <w:r w:rsidR="006E2CC9" w:rsidRPr="008E329A">
              <w:t xml:space="preserve"> </w:t>
            </w:r>
            <w:r w:rsidRPr="008E329A">
              <w:t>shall</w:t>
            </w:r>
            <w:r w:rsidR="006E2CC9" w:rsidRPr="008E329A">
              <w:t xml:space="preserve"> </w:t>
            </w:r>
            <w:r w:rsidRPr="008E329A">
              <w:t>not</w:t>
            </w:r>
            <w:r w:rsidR="006E2CC9" w:rsidRPr="008E329A">
              <w:t xml:space="preserve"> </w:t>
            </w:r>
            <w:r w:rsidRPr="008E329A">
              <w:t>be</w:t>
            </w:r>
            <w:r w:rsidR="006E2CC9" w:rsidRPr="008E329A">
              <w:t xml:space="preserve"> </w:t>
            </w:r>
            <w:r w:rsidRPr="008E329A">
              <w:t>liable</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whether</w:t>
            </w:r>
            <w:r w:rsidR="006E2CC9" w:rsidRPr="008E329A">
              <w:t xml:space="preserve"> </w:t>
            </w:r>
            <w:r w:rsidRPr="008E329A">
              <w:t>in</w:t>
            </w:r>
            <w:r w:rsidR="006E2CC9" w:rsidRPr="008E329A">
              <w:t xml:space="preserve"> </w:t>
            </w:r>
            <w:r w:rsidRPr="008E329A">
              <w:t>contract,</w:t>
            </w:r>
            <w:r w:rsidR="006E2CC9" w:rsidRPr="008E329A">
              <w:t xml:space="preserve"> </w:t>
            </w:r>
            <w:r w:rsidRPr="008E329A">
              <w:t>tort,</w:t>
            </w:r>
            <w:r w:rsidR="006E2CC9" w:rsidRPr="008E329A">
              <w:t xml:space="preserve"> </w:t>
            </w:r>
            <w:r w:rsidRPr="008E329A">
              <w:t>or</w:t>
            </w:r>
            <w:r w:rsidR="006E2CC9" w:rsidRPr="008E329A">
              <w:t xml:space="preserve"> </w:t>
            </w:r>
            <w:r w:rsidRPr="008E329A">
              <w:t>otherwise,</w:t>
            </w:r>
            <w:r w:rsidR="006E2CC9" w:rsidRPr="008E329A">
              <w:t xml:space="preserve"> </w:t>
            </w:r>
            <w:r w:rsidRPr="008E329A">
              <w:t>for</w:t>
            </w:r>
            <w:r w:rsidR="006E2CC9" w:rsidRPr="008E329A">
              <w:t xml:space="preserve"> </w:t>
            </w:r>
            <w:r w:rsidRPr="008E329A">
              <w:t>any</w:t>
            </w:r>
            <w:r w:rsidR="006E2CC9" w:rsidRPr="008E329A">
              <w:t xml:space="preserve"> </w:t>
            </w:r>
            <w:r w:rsidRPr="008E329A">
              <w:t>indirect</w:t>
            </w:r>
            <w:r w:rsidR="006E2CC9" w:rsidRPr="008E329A">
              <w:t xml:space="preserve"> </w:t>
            </w:r>
            <w:r w:rsidRPr="008E329A">
              <w:t>or</w:t>
            </w:r>
            <w:r w:rsidR="006E2CC9" w:rsidRPr="008E329A">
              <w:t xml:space="preserve"> </w:t>
            </w:r>
            <w:r w:rsidRPr="008E329A">
              <w:t>consequential</w:t>
            </w:r>
            <w:r w:rsidR="006E2CC9" w:rsidRPr="008E329A">
              <w:t xml:space="preserve"> </w:t>
            </w:r>
            <w:r w:rsidRPr="008E329A">
              <w:t>loss</w:t>
            </w:r>
            <w:r w:rsidR="006E2CC9" w:rsidRPr="008E329A">
              <w:t xml:space="preserve"> </w:t>
            </w:r>
            <w:r w:rsidRPr="008E329A">
              <w:t>or</w:t>
            </w:r>
            <w:r w:rsidR="006E2CC9" w:rsidRPr="008E329A">
              <w:t xml:space="preserve"> </w:t>
            </w:r>
            <w:r w:rsidRPr="008E329A">
              <w:t>damage,</w:t>
            </w:r>
            <w:r w:rsidR="006E2CC9" w:rsidRPr="008E329A">
              <w:t xml:space="preserve"> </w:t>
            </w:r>
            <w:r w:rsidRPr="008E329A">
              <w:t>loss</w:t>
            </w:r>
            <w:r w:rsidR="006E2CC9" w:rsidRPr="008E329A">
              <w:t xml:space="preserve"> </w:t>
            </w:r>
            <w:r w:rsidRPr="008E329A">
              <w:t>of</w:t>
            </w:r>
            <w:r w:rsidR="006E2CC9" w:rsidRPr="008E329A">
              <w:t xml:space="preserve"> </w:t>
            </w:r>
            <w:r w:rsidRPr="008E329A">
              <w:t>use,</w:t>
            </w:r>
            <w:r w:rsidR="006E2CC9" w:rsidRPr="008E329A">
              <w:t xml:space="preserve"> </w:t>
            </w:r>
            <w:r w:rsidRPr="008E329A">
              <w:t>loss</w:t>
            </w:r>
            <w:r w:rsidR="006E2CC9" w:rsidRPr="008E329A">
              <w:t xml:space="preserve"> </w:t>
            </w:r>
            <w:r w:rsidRPr="008E329A">
              <w:t>of</w:t>
            </w:r>
            <w:r w:rsidR="006E2CC9" w:rsidRPr="008E329A">
              <w:t xml:space="preserve"> </w:t>
            </w:r>
            <w:r w:rsidRPr="008E329A">
              <w:t>production,</w:t>
            </w:r>
            <w:r w:rsidR="006E2CC9" w:rsidRPr="008E329A">
              <w:t xml:space="preserve"> </w:t>
            </w:r>
            <w:r w:rsidRPr="008E329A">
              <w:t>or</w:t>
            </w:r>
            <w:r w:rsidR="006E2CC9" w:rsidRPr="008E329A">
              <w:t xml:space="preserve"> </w:t>
            </w:r>
            <w:r w:rsidRPr="008E329A">
              <w:t>loss</w:t>
            </w:r>
            <w:r w:rsidR="006E2CC9" w:rsidRPr="008E329A">
              <w:t xml:space="preserve"> </w:t>
            </w:r>
            <w:r w:rsidRPr="008E329A">
              <w:t>of</w:t>
            </w:r>
            <w:r w:rsidR="006E2CC9" w:rsidRPr="008E329A">
              <w:t xml:space="preserve"> </w:t>
            </w:r>
            <w:r w:rsidRPr="008E329A">
              <w:t>profits</w:t>
            </w:r>
            <w:r w:rsidR="006E2CC9" w:rsidRPr="008E329A">
              <w:t xml:space="preserve"> </w:t>
            </w:r>
            <w:r w:rsidRPr="008E329A">
              <w:t>or</w:t>
            </w:r>
            <w:r w:rsidR="006E2CC9" w:rsidRPr="008E329A">
              <w:t xml:space="preserve"> </w:t>
            </w:r>
            <w:r w:rsidRPr="008E329A">
              <w:t>interest</w:t>
            </w:r>
            <w:r w:rsidR="006E2CC9" w:rsidRPr="008E329A">
              <w:t xml:space="preserve"> </w:t>
            </w:r>
            <w:r w:rsidRPr="008E329A">
              <w:t>costs,</w:t>
            </w:r>
            <w:r w:rsidR="006E2CC9" w:rsidRPr="008E329A">
              <w:t xml:space="preserve"> </w:t>
            </w:r>
            <w:r w:rsidRPr="008E329A">
              <w:t>provided</w:t>
            </w:r>
            <w:r w:rsidR="006E2CC9" w:rsidRPr="008E329A">
              <w:t xml:space="preserve"> </w:t>
            </w:r>
            <w:r w:rsidRPr="008E329A">
              <w:t>that</w:t>
            </w:r>
            <w:r w:rsidR="006E2CC9" w:rsidRPr="008E329A">
              <w:t xml:space="preserve"> </w:t>
            </w:r>
            <w:r w:rsidRPr="008E329A">
              <w:t>this</w:t>
            </w:r>
            <w:r w:rsidR="006E2CC9" w:rsidRPr="008E329A">
              <w:t xml:space="preserve"> </w:t>
            </w:r>
            <w:r w:rsidRPr="008E329A">
              <w:t>exclusion</w:t>
            </w:r>
            <w:r w:rsidR="006E2CC9" w:rsidRPr="008E329A">
              <w:t xml:space="preserve"> </w:t>
            </w:r>
            <w:r w:rsidRPr="008E329A">
              <w:t>shall</w:t>
            </w:r>
            <w:r w:rsidR="006E2CC9" w:rsidRPr="008E329A">
              <w:t xml:space="preserve"> </w:t>
            </w:r>
            <w:r w:rsidRPr="008E329A">
              <w:t>not</w:t>
            </w:r>
            <w:r w:rsidR="006E2CC9" w:rsidRPr="008E329A">
              <w:t xml:space="preserve"> </w:t>
            </w:r>
            <w:r w:rsidRPr="008E329A">
              <w:t>apply</w:t>
            </w:r>
            <w:r w:rsidR="006E2CC9" w:rsidRPr="008E329A">
              <w:t xml:space="preserve"> </w:t>
            </w:r>
            <w:r w:rsidRPr="008E329A">
              <w:t>to</w:t>
            </w:r>
            <w:r w:rsidR="006E2CC9" w:rsidRPr="008E329A">
              <w:t xml:space="preserve"> </w:t>
            </w:r>
            <w:r w:rsidRPr="008E329A">
              <w:t>any</w:t>
            </w:r>
            <w:r w:rsidR="006E2CC9" w:rsidRPr="008E329A">
              <w:t xml:space="preserve"> </w:t>
            </w:r>
            <w:r w:rsidRPr="008E329A">
              <w:t>obligation</w:t>
            </w:r>
            <w:r w:rsidR="006E2CC9" w:rsidRPr="008E329A">
              <w:t xml:space="preserve"> </w:t>
            </w:r>
            <w:r w:rsidRPr="008E329A">
              <w:t>of</w:t>
            </w:r>
            <w:r w:rsidR="006E2CC9" w:rsidRPr="008E329A">
              <w:t xml:space="preserve"> </w:t>
            </w:r>
            <w:r w:rsidRPr="008E329A">
              <w:t>the</w:t>
            </w:r>
            <w:r w:rsidR="006E2CC9" w:rsidRPr="008E329A">
              <w:t xml:space="preserve"> </w:t>
            </w:r>
            <w:r w:rsidRPr="008E329A">
              <w:t>Supplier</w:t>
            </w:r>
            <w:r w:rsidR="006E2CC9" w:rsidRPr="008E329A">
              <w:t xml:space="preserve"> </w:t>
            </w:r>
            <w:r w:rsidRPr="008E329A">
              <w:t>to</w:t>
            </w:r>
            <w:r w:rsidR="006E2CC9" w:rsidRPr="008E329A">
              <w:t xml:space="preserve"> </w:t>
            </w:r>
            <w:r w:rsidRPr="008E329A">
              <w:t>pay</w:t>
            </w:r>
            <w:r w:rsidR="006E2CC9" w:rsidRPr="008E329A">
              <w:t xml:space="preserve"> </w:t>
            </w:r>
            <w:r w:rsidRPr="008E329A">
              <w:t>liquidated</w:t>
            </w:r>
            <w:r w:rsidR="006E2CC9" w:rsidRPr="008E329A">
              <w:t xml:space="preserve"> </w:t>
            </w:r>
            <w:r w:rsidRPr="008E329A">
              <w:t>damages</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and</w:t>
            </w:r>
          </w:p>
          <w:p w14:paraId="3A31805E" w14:textId="77777777" w:rsidR="00455149" w:rsidRPr="008E329A" w:rsidRDefault="00455149" w:rsidP="000A4057">
            <w:pPr>
              <w:tabs>
                <w:tab w:val="left" w:pos="540"/>
              </w:tabs>
              <w:suppressAutoHyphens/>
              <w:spacing w:before="120" w:after="120"/>
              <w:ind w:left="260"/>
            </w:pPr>
            <w:r w:rsidRPr="008E329A">
              <w:t>(b)</w:t>
            </w:r>
            <w:r w:rsidRPr="008E329A">
              <w:tab/>
              <w:t>the</w:t>
            </w:r>
            <w:r w:rsidR="006E2CC9" w:rsidRPr="008E329A">
              <w:t xml:space="preserve"> </w:t>
            </w:r>
            <w:r w:rsidRPr="008E329A">
              <w:t>aggregate</w:t>
            </w:r>
            <w:r w:rsidR="006E2CC9" w:rsidRPr="008E329A">
              <w:t xml:space="preserve"> </w:t>
            </w:r>
            <w:r w:rsidRPr="008E329A">
              <w:t>liability</w:t>
            </w:r>
            <w:r w:rsidR="006E2CC9" w:rsidRPr="008E329A">
              <w:t xml:space="preserve"> </w:t>
            </w:r>
            <w:r w:rsidRPr="008E329A">
              <w:t>of</w:t>
            </w:r>
            <w:r w:rsidR="006E2CC9" w:rsidRPr="008E329A">
              <w:t xml:space="preserve"> </w:t>
            </w:r>
            <w:r w:rsidRPr="008E329A">
              <w:t>the</w:t>
            </w:r>
            <w:r w:rsidR="006E2CC9" w:rsidRPr="008E329A">
              <w:t xml:space="preserve"> </w:t>
            </w:r>
            <w:r w:rsidRPr="008E329A">
              <w:t>Supplier</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whether</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in</w:t>
            </w:r>
            <w:r w:rsidR="006E2CC9" w:rsidRPr="008E329A">
              <w:t xml:space="preserve"> </w:t>
            </w:r>
            <w:r w:rsidRPr="008E329A">
              <w:t>tort</w:t>
            </w:r>
            <w:r w:rsidR="006E2CC9" w:rsidRPr="008E329A">
              <w:t xml:space="preserve"> </w:t>
            </w:r>
            <w:r w:rsidRPr="008E329A">
              <w:t>or</w:t>
            </w:r>
            <w:r w:rsidR="006E2CC9" w:rsidRPr="008E329A">
              <w:t xml:space="preserve"> </w:t>
            </w:r>
            <w:r w:rsidRPr="008E329A">
              <w:t>otherwise,</w:t>
            </w:r>
            <w:r w:rsidR="006E2CC9" w:rsidRPr="008E329A">
              <w:t xml:space="preserve"> </w:t>
            </w:r>
            <w:r w:rsidRPr="008E329A">
              <w:t>shall</w:t>
            </w:r>
            <w:r w:rsidR="006E2CC9" w:rsidRPr="008E329A">
              <w:t xml:space="preserve"> </w:t>
            </w:r>
            <w:r w:rsidRPr="008E329A">
              <w:t>not</w:t>
            </w:r>
            <w:r w:rsidR="006E2CC9" w:rsidRPr="008E329A">
              <w:t xml:space="preserve"> </w:t>
            </w:r>
            <w:r w:rsidRPr="008E329A">
              <w:t>exceed</w:t>
            </w:r>
            <w:r w:rsidR="006E2CC9" w:rsidRPr="008E329A">
              <w:t xml:space="preserve"> </w:t>
            </w:r>
            <w:r w:rsidRPr="008E329A">
              <w:t>the</w:t>
            </w:r>
            <w:r w:rsidR="006E2CC9" w:rsidRPr="008E329A">
              <w:t xml:space="preserve"> </w:t>
            </w:r>
            <w:r w:rsidRPr="008E329A">
              <w:t>total</w:t>
            </w:r>
            <w:r w:rsidR="006E2CC9" w:rsidRPr="008E329A">
              <w:t xml:space="preserve"> </w:t>
            </w:r>
            <w:r w:rsidRPr="008E329A">
              <w:t>Contract</w:t>
            </w:r>
            <w:r w:rsidR="006E2CC9" w:rsidRPr="008E329A">
              <w:t xml:space="preserve"> </w:t>
            </w:r>
            <w:r w:rsidRPr="008E329A">
              <w:t>Price,</w:t>
            </w:r>
            <w:r w:rsidR="006E2CC9" w:rsidRPr="008E329A">
              <w:t xml:space="preserve"> </w:t>
            </w:r>
            <w:r w:rsidRPr="008E329A">
              <w:t>provided</w:t>
            </w:r>
            <w:r w:rsidR="006E2CC9" w:rsidRPr="008E329A">
              <w:t xml:space="preserve"> </w:t>
            </w:r>
            <w:r w:rsidRPr="008E329A">
              <w:t>that</w:t>
            </w:r>
            <w:r w:rsidR="006E2CC9" w:rsidRPr="008E329A">
              <w:t xml:space="preserve"> </w:t>
            </w:r>
            <w:r w:rsidRPr="008E329A">
              <w:t>this</w:t>
            </w:r>
            <w:r w:rsidR="006E2CC9" w:rsidRPr="008E329A">
              <w:t xml:space="preserve"> </w:t>
            </w:r>
            <w:r w:rsidRPr="008E329A">
              <w:t>limitation</w:t>
            </w:r>
            <w:r w:rsidR="006E2CC9" w:rsidRPr="008E329A">
              <w:t xml:space="preserve"> </w:t>
            </w:r>
            <w:r w:rsidRPr="008E329A">
              <w:t>shall</w:t>
            </w:r>
            <w:r w:rsidR="006E2CC9" w:rsidRPr="008E329A">
              <w:t xml:space="preserve"> </w:t>
            </w:r>
            <w:r w:rsidRPr="008E329A">
              <w:t>not</w:t>
            </w:r>
            <w:r w:rsidR="006E2CC9" w:rsidRPr="008E329A">
              <w:t xml:space="preserve"> </w:t>
            </w:r>
            <w:r w:rsidRPr="008E329A">
              <w:t>apply</w:t>
            </w:r>
            <w:r w:rsidR="006E2CC9" w:rsidRPr="008E329A">
              <w:t xml:space="preserve"> </w:t>
            </w:r>
            <w:r w:rsidRPr="008E329A">
              <w:t>to</w:t>
            </w:r>
            <w:r w:rsidR="006E2CC9" w:rsidRPr="008E329A">
              <w:t xml:space="preserve"> </w:t>
            </w:r>
            <w:r w:rsidRPr="008E329A">
              <w:t>the</w:t>
            </w:r>
            <w:r w:rsidR="006E2CC9" w:rsidRPr="008E329A">
              <w:t xml:space="preserve"> </w:t>
            </w:r>
            <w:r w:rsidRPr="008E329A">
              <w:t>cost</w:t>
            </w:r>
            <w:r w:rsidR="006E2CC9" w:rsidRPr="008E329A">
              <w:t xml:space="preserve"> </w:t>
            </w:r>
            <w:r w:rsidRPr="008E329A">
              <w:t>of</w:t>
            </w:r>
            <w:r w:rsidR="006E2CC9" w:rsidRPr="008E329A">
              <w:t xml:space="preserve"> </w:t>
            </w:r>
            <w:r w:rsidRPr="008E329A">
              <w:t>repairing</w:t>
            </w:r>
            <w:r w:rsidR="006E2CC9" w:rsidRPr="008E329A">
              <w:t xml:space="preserve"> </w:t>
            </w:r>
            <w:r w:rsidRPr="008E329A">
              <w:t>or</w:t>
            </w:r>
            <w:r w:rsidR="006E2CC9" w:rsidRPr="008E329A">
              <w:t xml:space="preserve"> </w:t>
            </w:r>
            <w:r w:rsidRPr="008E329A">
              <w:t>replacing</w:t>
            </w:r>
            <w:r w:rsidR="006E2CC9" w:rsidRPr="008E329A">
              <w:t xml:space="preserve"> </w:t>
            </w:r>
            <w:r w:rsidRPr="008E329A">
              <w:t>defective</w:t>
            </w:r>
            <w:r w:rsidR="006E2CC9" w:rsidRPr="008E329A">
              <w:t xml:space="preserve"> </w:t>
            </w:r>
            <w:r w:rsidRPr="008E329A">
              <w:t>equipment,</w:t>
            </w:r>
            <w:r w:rsidR="006E2CC9" w:rsidRPr="008E329A">
              <w:t xml:space="preserve"> </w:t>
            </w:r>
            <w:r w:rsidRPr="008E329A">
              <w:t>or</w:t>
            </w:r>
            <w:r w:rsidR="006E2CC9" w:rsidRPr="008E329A">
              <w:t xml:space="preserve"> </w:t>
            </w:r>
            <w:r w:rsidRPr="008E329A">
              <w:t>to</w:t>
            </w:r>
            <w:r w:rsidR="006E2CC9" w:rsidRPr="008E329A">
              <w:t xml:space="preserve"> </w:t>
            </w:r>
            <w:r w:rsidRPr="008E329A">
              <w:t>any</w:t>
            </w:r>
            <w:r w:rsidR="006E2CC9" w:rsidRPr="008E329A">
              <w:t xml:space="preserve"> </w:t>
            </w:r>
            <w:r w:rsidRPr="008E329A">
              <w:t>obligation</w:t>
            </w:r>
            <w:r w:rsidR="006E2CC9" w:rsidRPr="008E329A">
              <w:t xml:space="preserve"> </w:t>
            </w:r>
            <w:r w:rsidRPr="008E329A">
              <w:t>of</w:t>
            </w:r>
            <w:r w:rsidR="006E2CC9" w:rsidRPr="008E329A">
              <w:t xml:space="preserve"> </w:t>
            </w:r>
            <w:r w:rsidRPr="008E329A">
              <w:t>the</w:t>
            </w:r>
            <w:r w:rsidR="006E2CC9" w:rsidRPr="008E329A">
              <w:t xml:space="preserve"> </w:t>
            </w:r>
            <w:r w:rsidRPr="008E329A">
              <w:t>supplier</w:t>
            </w:r>
            <w:r w:rsidR="006E2CC9" w:rsidRPr="008E329A">
              <w:t xml:space="preserve"> </w:t>
            </w:r>
            <w:r w:rsidRPr="008E329A">
              <w:t>to</w:t>
            </w:r>
            <w:r w:rsidR="006E2CC9" w:rsidRPr="008E329A">
              <w:t xml:space="preserve"> </w:t>
            </w:r>
            <w:r w:rsidRPr="008E329A">
              <w:t>indemnify</w:t>
            </w:r>
            <w:r w:rsidR="006E2CC9" w:rsidRPr="008E329A">
              <w:t xml:space="preserve"> </w:t>
            </w:r>
            <w:r w:rsidRPr="008E329A">
              <w:t>the</w:t>
            </w:r>
            <w:r w:rsidR="006E2CC9" w:rsidRPr="008E329A">
              <w:t xml:space="preserve"> </w:t>
            </w:r>
            <w:r w:rsidR="00C966AF" w:rsidRPr="008E329A">
              <w:t>Purchaser</w:t>
            </w:r>
            <w:r w:rsidR="006E2CC9" w:rsidRPr="008E329A">
              <w:t xml:space="preserve"> </w:t>
            </w:r>
            <w:r w:rsidRPr="008E329A">
              <w:t>with</w:t>
            </w:r>
            <w:r w:rsidR="006E2CC9" w:rsidRPr="008E329A">
              <w:t xml:space="preserve"> </w:t>
            </w:r>
            <w:r w:rsidRPr="008E329A">
              <w:t>respect</w:t>
            </w:r>
            <w:r w:rsidR="006E2CC9" w:rsidRPr="008E329A">
              <w:t xml:space="preserve"> </w:t>
            </w:r>
            <w:r w:rsidRPr="008E329A">
              <w:t>to</w:t>
            </w:r>
            <w:r w:rsidR="006E2CC9" w:rsidRPr="008E329A">
              <w:t xml:space="preserve"> </w:t>
            </w:r>
            <w:r w:rsidRPr="008E329A">
              <w:t>patent</w:t>
            </w:r>
            <w:r w:rsidR="006E2CC9" w:rsidRPr="008E329A">
              <w:t xml:space="preserve"> </w:t>
            </w:r>
            <w:r w:rsidRPr="008E329A">
              <w:t>infringement</w:t>
            </w:r>
          </w:p>
        </w:tc>
      </w:tr>
      <w:tr w:rsidR="00455149" w:rsidRPr="008E329A" w14:paraId="5ABA6967" w14:textId="77777777" w:rsidTr="000F645B">
        <w:tc>
          <w:tcPr>
            <w:tcW w:w="2089" w:type="dxa"/>
          </w:tcPr>
          <w:p w14:paraId="2F43550D" w14:textId="77777777" w:rsidR="00455149" w:rsidRPr="008E329A" w:rsidRDefault="00455149" w:rsidP="000A4057">
            <w:pPr>
              <w:pStyle w:val="sec7-clausesBefore0ptAfter10pt"/>
              <w:spacing w:before="120" w:after="120"/>
              <w:jc w:val="center"/>
            </w:pPr>
            <w:bookmarkStart w:id="586" w:name="_Toc167083666"/>
            <w:bookmarkStart w:id="587" w:name="_Toc135757065"/>
            <w:r w:rsidRPr="008E329A">
              <w:t>Change</w:t>
            </w:r>
            <w:r w:rsidR="006E2CC9" w:rsidRPr="008E329A">
              <w:t xml:space="preserve"> </w:t>
            </w:r>
            <w:r w:rsidRPr="008E329A">
              <w:t>in</w:t>
            </w:r>
            <w:r w:rsidR="006E2CC9" w:rsidRPr="008E329A">
              <w:t xml:space="preserve"> </w:t>
            </w:r>
            <w:r w:rsidRPr="008E329A">
              <w:t>Laws</w:t>
            </w:r>
            <w:r w:rsidR="006E2CC9" w:rsidRPr="008E329A">
              <w:t xml:space="preserve"> </w:t>
            </w:r>
            <w:r w:rsidRPr="008E329A">
              <w:t>and</w:t>
            </w:r>
            <w:r w:rsidR="006E2CC9" w:rsidRPr="008E329A">
              <w:t xml:space="preserve"> </w:t>
            </w:r>
            <w:r w:rsidRPr="008E329A">
              <w:t>Regulations</w:t>
            </w:r>
            <w:bookmarkEnd w:id="586"/>
            <w:bookmarkEnd w:id="587"/>
          </w:p>
        </w:tc>
        <w:tc>
          <w:tcPr>
            <w:tcW w:w="8494" w:type="dxa"/>
          </w:tcPr>
          <w:p w14:paraId="452294FC" w14:textId="77777777" w:rsidR="00455149" w:rsidRPr="008E329A" w:rsidRDefault="00614550" w:rsidP="000A4057">
            <w:pPr>
              <w:pStyle w:val="Sub-ClauseText"/>
              <w:ind w:left="260"/>
              <w:rPr>
                <w:spacing w:val="0"/>
              </w:rPr>
            </w:pPr>
            <w:r w:rsidRPr="008E329A">
              <w:rPr>
                <w:spacing w:val="0"/>
              </w:rPr>
              <w:t>31.1</w:t>
            </w:r>
            <w:r w:rsidRPr="008E329A">
              <w:rPr>
                <w:spacing w:val="0"/>
              </w:rPr>
              <w:tab/>
            </w:r>
            <w:r w:rsidR="00455149" w:rsidRPr="008E329A">
              <w:rPr>
                <w:spacing w:val="0"/>
              </w:rPr>
              <w:t>Unless</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spacing w:val="0"/>
              </w:rPr>
              <w:t>specified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28</w:t>
            </w:r>
            <w:r w:rsidR="006E2CC9" w:rsidRPr="008E329A">
              <w:rPr>
                <w:spacing w:val="0"/>
              </w:rPr>
              <w:t xml:space="preserve"> </w:t>
            </w:r>
            <w:r w:rsidR="00455149" w:rsidRPr="008E329A">
              <w:rPr>
                <w:spacing w:val="0"/>
              </w:rPr>
              <w:t>days</w:t>
            </w:r>
            <w:r w:rsidR="006E2CC9" w:rsidRPr="008E329A">
              <w:rPr>
                <w:spacing w:val="0"/>
              </w:rPr>
              <w:t xml:space="preserve"> </w:t>
            </w:r>
            <w:r w:rsidR="00455149" w:rsidRPr="008E329A">
              <w:rPr>
                <w:spacing w:val="0"/>
              </w:rPr>
              <w:t>prior</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Bid</w:t>
            </w:r>
            <w:r w:rsidR="006E2CC9" w:rsidRPr="008E329A">
              <w:rPr>
                <w:spacing w:val="0"/>
              </w:rPr>
              <w:t xml:space="preserve"> </w:t>
            </w:r>
            <w:r w:rsidR="00455149" w:rsidRPr="008E329A">
              <w:rPr>
                <w:spacing w:val="0"/>
              </w:rPr>
              <w:t>submission,</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law,</w:t>
            </w:r>
            <w:r w:rsidR="006E2CC9" w:rsidRPr="008E329A">
              <w:rPr>
                <w:spacing w:val="0"/>
              </w:rPr>
              <w:t xml:space="preserve"> </w:t>
            </w:r>
            <w:r w:rsidR="00455149" w:rsidRPr="008E329A">
              <w:rPr>
                <w:spacing w:val="0"/>
              </w:rPr>
              <w:t>regulation,</w:t>
            </w:r>
            <w:r w:rsidR="006E2CC9" w:rsidRPr="008E329A">
              <w:rPr>
                <w:spacing w:val="0"/>
              </w:rPr>
              <w:t xml:space="preserve"> </w:t>
            </w:r>
            <w:r w:rsidR="00455149" w:rsidRPr="008E329A">
              <w:rPr>
                <w:spacing w:val="0"/>
              </w:rPr>
              <w:t>ordinance,</w:t>
            </w:r>
            <w:r w:rsidR="006E2CC9" w:rsidRPr="008E329A">
              <w:rPr>
                <w:spacing w:val="0"/>
              </w:rPr>
              <w:t xml:space="preserve"> </w:t>
            </w:r>
            <w:r w:rsidR="00455149" w:rsidRPr="008E329A">
              <w:rPr>
                <w:spacing w:val="0"/>
              </w:rPr>
              <w:t>order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bylaw</w:t>
            </w:r>
            <w:r w:rsidR="006E2CC9" w:rsidRPr="008E329A">
              <w:rPr>
                <w:spacing w:val="0"/>
              </w:rPr>
              <w:t xml:space="preserve"> </w:t>
            </w:r>
            <w:r w:rsidR="00455149" w:rsidRPr="008E329A">
              <w:rPr>
                <w:spacing w:val="0"/>
              </w:rPr>
              <w:t>having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law</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enacted,</w:t>
            </w:r>
            <w:r w:rsidR="006E2CC9" w:rsidRPr="008E329A">
              <w:rPr>
                <w:spacing w:val="0"/>
              </w:rPr>
              <w:t xml:space="preserve"> </w:t>
            </w:r>
            <w:r w:rsidR="00455149" w:rsidRPr="008E329A">
              <w:rPr>
                <w:spacing w:val="0"/>
              </w:rPr>
              <w:t>promulgated,</w:t>
            </w:r>
            <w:r w:rsidR="006E2CC9" w:rsidRPr="008E329A">
              <w:rPr>
                <w:spacing w:val="0"/>
              </w:rPr>
              <w:t xml:space="preserve"> </w:t>
            </w:r>
            <w:r w:rsidR="00455149" w:rsidRPr="008E329A">
              <w:rPr>
                <w:spacing w:val="0"/>
              </w:rPr>
              <w:t>abrogated,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changed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place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C11F49" w:rsidRPr="008E329A">
              <w:rPr>
                <w:spacing w:val="0"/>
              </w:rPr>
              <w:t>Purchaser’s</w:t>
            </w:r>
            <w:r w:rsidR="006E2CC9" w:rsidRPr="008E329A">
              <w:rPr>
                <w:spacing w:val="0"/>
              </w:rPr>
              <w:t xml:space="preserve"> </w:t>
            </w:r>
            <w:r w:rsidR="00C11F49" w:rsidRPr="008E329A">
              <w:rPr>
                <w:spacing w:val="0"/>
              </w:rPr>
              <w:t>Country</w:t>
            </w:r>
            <w:r w:rsidR="006E2CC9" w:rsidRPr="008E329A">
              <w:rPr>
                <w:spacing w:val="0"/>
              </w:rPr>
              <w:t xml:space="preserve"> </w:t>
            </w:r>
            <w:r w:rsidR="00455149" w:rsidRPr="008E329A">
              <w:rPr>
                <w:spacing w:val="0"/>
              </w:rPr>
              <w:t>where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Site</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located</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deemed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include</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change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interpretation</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application</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competent</w:t>
            </w:r>
            <w:r w:rsidR="006E2CC9" w:rsidRPr="008E329A">
              <w:rPr>
                <w:spacing w:val="0"/>
              </w:rPr>
              <w:t xml:space="preserve"> </w:t>
            </w:r>
            <w:r w:rsidR="00455149" w:rsidRPr="008E329A">
              <w:rPr>
                <w:spacing w:val="0"/>
              </w:rPr>
              <w:t>authorities)</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subsequently</w:t>
            </w:r>
            <w:r w:rsidR="006E2CC9" w:rsidRPr="008E329A">
              <w:rPr>
                <w:spacing w:val="0"/>
              </w:rPr>
              <w:t xml:space="preserve"> </w:t>
            </w:r>
            <w:r w:rsidR="00455149" w:rsidRPr="008E329A">
              <w:rPr>
                <w:spacing w:val="0"/>
              </w:rPr>
              <w:t>affects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then</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Date</w:t>
            </w:r>
            <w:r w:rsidR="006E2CC9" w:rsidRPr="008E329A">
              <w:rPr>
                <w:spacing w:val="0"/>
              </w:rPr>
              <w:t xml:space="preserve"> </w:t>
            </w:r>
            <w:r w:rsidR="00455149" w:rsidRPr="008E329A">
              <w:rPr>
                <w:spacing w:val="0"/>
              </w:rPr>
              <w:t>and/or</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correspondingly</w:t>
            </w:r>
            <w:r w:rsidR="006E2CC9" w:rsidRPr="008E329A">
              <w:rPr>
                <w:spacing w:val="0"/>
              </w:rPr>
              <w:t xml:space="preserve"> </w:t>
            </w:r>
            <w:r w:rsidR="00455149" w:rsidRPr="008E329A">
              <w:rPr>
                <w:spacing w:val="0"/>
              </w:rPr>
              <w:t>increased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decreased,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extent</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has</w:t>
            </w:r>
            <w:r w:rsidR="006E2CC9" w:rsidRPr="008E329A">
              <w:rPr>
                <w:spacing w:val="0"/>
              </w:rPr>
              <w:t xml:space="preserve"> </w:t>
            </w:r>
            <w:r w:rsidR="00455149" w:rsidRPr="008E329A">
              <w:rPr>
                <w:spacing w:val="0"/>
              </w:rPr>
              <w:t>thereby</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t>affected</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Notwithstanding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foregoing,</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additional</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reduced</w:t>
            </w:r>
            <w:r w:rsidR="006E2CC9" w:rsidRPr="008E329A">
              <w:rPr>
                <w:spacing w:val="0"/>
              </w:rPr>
              <w:t xml:space="preserve"> </w:t>
            </w:r>
            <w:r w:rsidR="00455149" w:rsidRPr="008E329A">
              <w:rPr>
                <w:spacing w:val="0"/>
              </w:rPr>
              <w:t>cost</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separately</w:t>
            </w:r>
            <w:r w:rsidR="006E2CC9" w:rsidRPr="008E329A">
              <w:rPr>
                <w:spacing w:val="0"/>
              </w:rPr>
              <w:t xml:space="preserve"> </w:t>
            </w:r>
            <w:r w:rsidR="00455149" w:rsidRPr="008E329A">
              <w:rPr>
                <w:spacing w:val="0"/>
              </w:rPr>
              <w:t>paid</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credited</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same</w:t>
            </w:r>
            <w:r w:rsidR="006E2CC9" w:rsidRPr="008E329A">
              <w:rPr>
                <w:spacing w:val="0"/>
              </w:rPr>
              <w:t xml:space="preserve"> </w:t>
            </w:r>
            <w:r w:rsidR="00455149" w:rsidRPr="008E329A">
              <w:rPr>
                <w:spacing w:val="0"/>
              </w:rPr>
              <w:t>has</w:t>
            </w:r>
            <w:r w:rsidR="006E2CC9" w:rsidRPr="008E329A">
              <w:rPr>
                <w:spacing w:val="0"/>
              </w:rPr>
              <w:t xml:space="preserve"> </w:t>
            </w:r>
            <w:r w:rsidR="00455149" w:rsidRPr="008E329A">
              <w:rPr>
                <w:spacing w:val="0"/>
              </w:rPr>
              <w:t>already</w:t>
            </w:r>
            <w:r w:rsidR="006E2CC9" w:rsidRPr="008E329A">
              <w:rPr>
                <w:spacing w:val="0"/>
              </w:rPr>
              <w:t xml:space="preserve"> </w:t>
            </w:r>
            <w:r w:rsidR="00455149" w:rsidRPr="008E329A">
              <w:rPr>
                <w:spacing w:val="0"/>
              </w:rPr>
              <w:t>been</w:t>
            </w:r>
            <w:r w:rsidR="006E2CC9" w:rsidRPr="008E329A">
              <w:rPr>
                <w:spacing w:val="0"/>
              </w:rPr>
              <w:t xml:space="preserve"> </w:t>
            </w:r>
            <w:r w:rsidR="00455149" w:rsidRPr="008E329A">
              <w:rPr>
                <w:spacing w:val="0"/>
              </w:rPr>
              <w:t>accounted</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price</w:t>
            </w:r>
            <w:r w:rsidR="006E2CC9" w:rsidRPr="008E329A">
              <w:rPr>
                <w:spacing w:val="0"/>
              </w:rPr>
              <w:t xml:space="preserve"> </w:t>
            </w:r>
            <w:r w:rsidR="00455149" w:rsidRPr="008E329A">
              <w:rPr>
                <w:spacing w:val="0"/>
              </w:rPr>
              <w:t>adjustment</w:t>
            </w:r>
            <w:r w:rsidR="006E2CC9" w:rsidRPr="008E329A">
              <w:rPr>
                <w:spacing w:val="0"/>
              </w:rPr>
              <w:t xml:space="preserve"> </w:t>
            </w:r>
            <w:r w:rsidR="00455149" w:rsidRPr="008E329A">
              <w:rPr>
                <w:spacing w:val="0"/>
              </w:rPr>
              <w:t>provisions</w:t>
            </w:r>
            <w:r w:rsidR="006E2CC9" w:rsidRPr="008E329A">
              <w:rPr>
                <w:spacing w:val="0"/>
              </w:rPr>
              <w:t xml:space="preserve"> </w:t>
            </w:r>
            <w:r w:rsidR="00455149" w:rsidRPr="008E329A">
              <w:rPr>
                <w:spacing w:val="0"/>
              </w:rPr>
              <w:t>where</w:t>
            </w:r>
            <w:r w:rsidR="006E2CC9" w:rsidRPr="008E329A">
              <w:rPr>
                <w:spacing w:val="0"/>
              </w:rPr>
              <w:t xml:space="preserve"> </w:t>
            </w:r>
            <w:r w:rsidR="00455149" w:rsidRPr="008E329A">
              <w:rPr>
                <w:spacing w:val="0"/>
              </w:rPr>
              <w:t>applicable,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accordance</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15</w:t>
            </w:r>
            <w:r w:rsidR="00455149" w:rsidRPr="008E329A">
              <w:rPr>
                <w:spacing w:val="0"/>
              </w:rPr>
              <w:t>.</w:t>
            </w:r>
          </w:p>
        </w:tc>
      </w:tr>
      <w:tr w:rsidR="00455149" w:rsidRPr="008E329A" w14:paraId="5274C8A6" w14:textId="77777777" w:rsidTr="000F645B">
        <w:tc>
          <w:tcPr>
            <w:tcW w:w="2089" w:type="dxa"/>
          </w:tcPr>
          <w:p w14:paraId="3C6A76CD" w14:textId="77777777" w:rsidR="00455149" w:rsidRPr="008E329A" w:rsidRDefault="00455149" w:rsidP="000A4057">
            <w:pPr>
              <w:pStyle w:val="sec7-clausesBefore0ptAfter10pt"/>
              <w:spacing w:before="120" w:after="120"/>
              <w:jc w:val="center"/>
            </w:pPr>
            <w:bookmarkStart w:id="588" w:name="_Toc167083667"/>
            <w:bookmarkStart w:id="589" w:name="_Toc135757066"/>
            <w:r w:rsidRPr="008E329A">
              <w:t>Force</w:t>
            </w:r>
            <w:r w:rsidR="006E2CC9" w:rsidRPr="008E329A">
              <w:t xml:space="preserve"> </w:t>
            </w:r>
            <w:r w:rsidRPr="008E329A">
              <w:t>Majeure</w:t>
            </w:r>
            <w:bookmarkEnd w:id="588"/>
            <w:bookmarkEnd w:id="589"/>
          </w:p>
        </w:tc>
        <w:tc>
          <w:tcPr>
            <w:tcW w:w="8494" w:type="dxa"/>
          </w:tcPr>
          <w:p w14:paraId="5B5C5CE7" w14:textId="77777777" w:rsidR="00455149" w:rsidRPr="008E329A" w:rsidRDefault="00614550" w:rsidP="000A4057">
            <w:pPr>
              <w:pStyle w:val="Sub-ClauseText"/>
              <w:ind w:left="260"/>
              <w:rPr>
                <w:spacing w:val="0"/>
              </w:rPr>
            </w:pPr>
            <w:r w:rsidRPr="008E329A">
              <w:rPr>
                <w:spacing w:val="0"/>
              </w:rPr>
              <w:t>32.1</w:t>
            </w:r>
            <w:r w:rsidRPr="008E329A">
              <w:rPr>
                <w:spacing w:val="0"/>
              </w:rPr>
              <w:tab/>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liable</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forfeiture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Security,</w:t>
            </w:r>
            <w:r w:rsidR="006E2CC9" w:rsidRPr="008E329A">
              <w:rPr>
                <w:spacing w:val="0"/>
              </w:rPr>
              <w:t xml:space="preserve"> </w:t>
            </w:r>
            <w:r w:rsidR="00455149" w:rsidRPr="008E329A">
              <w:rPr>
                <w:spacing w:val="0"/>
              </w:rPr>
              <w:t>liquidated</w:t>
            </w:r>
            <w:r w:rsidR="006E2CC9" w:rsidRPr="008E329A">
              <w:rPr>
                <w:spacing w:val="0"/>
              </w:rPr>
              <w:t xml:space="preserve"> </w:t>
            </w:r>
            <w:r w:rsidR="00455149" w:rsidRPr="008E329A">
              <w:rPr>
                <w:spacing w:val="0"/>
              </w:rPr>
              <w:t>damages,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termination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default</w:t>
            </w:r>
            <w:r w:rsidR="006E2CC9" w:rsidRPr="008E329A">
              <w:rPr>
                <w:spacing w:val="0"/>
              </w:rPr>
              <w:t xml:space="preserve"> </w:t>
            </w:r>
            <w:r w:rsidR="00455149" w:rsidRPr="008E329A">
              <w:rPr>
                <w:spacing w:val="0"/>
              </w:rPr>
              <w:t>if</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extent</w:t>
            </w:r>
            <w:r w:rsidR="006E2CC9" w:rsidRPr="008E329A">
              <w:rPr>
                <w:spacing w:val="0"/>
              </w:rPr>
              <w:t xml:space="preserve"> </w:t>
            </w:r>
            <w:r w:rsidR="00455149" w:rsidRPr="008E329A">
              <w:rPr>
                <w:spacing w:val="0"/>
              </w:rPr>
              <w:t>that</w:t>
            </w:r>
            <w:r w:rsidR="006E2CC9" w:rsidRPr="008E329A">
              <w:rPr>
                <w:spacing w:val="0"/>
              </w:rPr>
              <w:t xml:space="preserve"> </w:t>
            </w:r>
            <w:r w:rsidR="009E2D61" w:rsidRPr="008E329A">
              <w:rPr>
                <w:spacing w:val="0"/>
              </w:rPr>
              <w:t>it’s</w:t>
            </w:r>
            <w:r w:rsidR="006E2CC9" w:rsidRPr="008E329A">
              <w:rPr>
                <w:spacing w:val="0"/>
              </w:rPr>
              <w:t xml:space="preserve"> </w:t>
            </w:r>
            <w:r w:rsidR="00455149" w:rsidRPr="008E329A">
              <w:rPr>
                <w:spacing w:val="0"/>
              </w:rPr>
              <w:t>delay</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failure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perform</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result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event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Majeure.</w:t>
            </w:r>
          </w:p>
          <w:p w14:paraId="0165003C" w14:textId="77777777" w:rsidR="00455149" w:rsidRPr="008E329A" w:rsidRDefault="00614550" w:rsidP="000A4057">
            <w:pPr>
              <w:pStyle w:val="Sub-ClauseText"/>
              <w:ind w:left="260"/>
              <w:rPr>
                <w:spacing w:val="0"/>
              </w:rPr>
            </w:pPr>
            <w:r w:rsidRPr="008E329A">
              <w:rPr>
                <w:spacing w:val="0"/>
              </w:rPr>
              <w:t>32.2</w:t>
            </w:r>
            <w:r w:rsidRPr="008E329A">
              <w:rPr>
                <w:spacing w:val="0"/>
              </w:rPr>
              <w:tab/>
            </w:r>
            <w:r w:rsidR="00455149" w:rsidRPr="008E329A">
              <w:rPr>
                <w:spacing w:val="0"/>
              </w:rPr>
              <w:t>For</w:t>
            </w:r>
            <w:r w:rsidR="006E2CC9" w:rsidRPr="008E329A">
              <w:rPr>
                <w:spacing w:val="0"/>
              </w:rPr>
              <w:t xml:space="preserve"> </w:t>
            </w:r>
            <w:r w:rsidR="00455149" w:rsidRPr="008E329A">
              <w:rPr>
                <w:spacing w:val="0"/>
              </w:rPr>
              <w:t>purposes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this</w:t>
            </w:r>
            <w:r w:rsidR="006E2CC9" w:rsidRPr="008E329A">
              <w:rPr>
                <w:spacing w:val="0"/>
              </w:rPr>
              <w:t xml:space="preserve"> </w:t>
            </w:r>
            <w:r w:rsidR="00455149" w:rsidRPr="008E329A">
              <w:rPr>
                <w:spacing w:val="0"/>
              </w:rPr>
              <w:t>Clause,</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Majeure”</w:t>
            </w:r>
            <w:r w:rsidR="006E2CC9" w:rsidRPr="008E329A">
              <w:rPr>
                <w:spacing w:val="0"/>
              </w:rPr>
              <w:t xml:space="preserve"> </w:t>
            </w:r>
            <w:r w:rsidR="00455149" w:rsidRPr="008E329A">
              <w:rPr>
                <w:spacing w:val="0"/>
              </w:rPr>
              <w:t>means</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event</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situation</w:t>
            </w:r>
            <w:r w:rsidR="006E2CC9" w:rsidRPr="008E329A">
              <w:rPr>
                <w:spacing w:val="0"/>
              </w:rPr>
              <w:t xml:space="preserve"> </w:t>
            </w:r>
            <w:r w:rsidR="00455149" w:rsidRPr="008E329A">
              <w:rPr>
                <w:spacing w:val="0"/>
              </w:rPr>
              <w:t>beyond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control</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that</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foreseeable,</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unavoidable,</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origin</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due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negligence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lack</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care</w:t>
            </w:r>
            <w:r w:rsidR="006E2CC9" w:rsidRPr="008E329A">
              <w:rPr>
                <w:spacing w:val="0"/>
              </w:rPr>
              <w:t xml:space="preserve"> </w:t>
            </w:r>
            <w:r w:rsidR="00455149" w:rsidRPr="008E329A">
              <w:rPr>
                <w:spacing w:val="0"/>
              </w:rPr>
              <w:t>on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events</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include,</w:t>
            </w:r>
            <w:r w:rsidR="006E2CC9" w:rsidRPr="008E329A">
              <w:rPr>
                <w:spacing w:val="0"/>
              </w:rPr>
              <w:t xml:space="preserve"> </w:t>
            </w:r>
            <w:r w:rsidR="00455149" w:rsidRPr="008E329A">
              <w:rPr>
                <w:spacing w:val="0"/>
              </w:rPr>
              <w:t>but</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limited</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acts</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sovereign</w:t>
            </w:r>
            <w:r w:rsidR="006E2CC9" w:rsidRPr="008E329A">
              <w:rPr>
                <w:spacing w:val="0"/>
              </w:rPr>
              <w:t xml:space="preserve"> </w:t>
            </w:r>
            <w:r w:rsidR="00455149" w:rsidRPr="008E329A">
              <w:rPr>
                <w:spacing w:val="0"/>
              </w:rPr>
              <w:t>capacity,</w:t>
            </w:r>
            <w:r w:rsidR="006E2CC9" w:rsidRPr="008E329A">
              <w:rPr>
                <w:spacing w:val="0"/>
              </w:rPr>
              <w:t xml:space="preserve"> </w:t>
            </w:r>
            <w:r w:rsidR="00455149" w:rsidRPr="008E329A">
              <w:rPr>
                <w:spacing w:val="0"/>
              </w:rPr>
              <w:t>wars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revolutions,</w:t>
            </w:r>
            <w:r w:rsidR="006E2CC9" w:rsidRPr="008E329A">
              <w:rPr>
                <w:spacing w:val="0"/>
              </w:rPr>
              <w:t xml:space="preserve"> </w:t>
            </w:r>
            <w:r w:rsidR="00455149" w:rsidRPr="008E329A">
              <w:rPr>
                <w:spacing w:val="0"/>
              </w:rPr>
              <w:t>fires,</w:t>
            </w:r>
            <w:r w:rsidR="006E2CC9" w:rsidRPr="008E329A">
              <w:rPr>
                <w:spacing w:val="0"/>
              </w:rPr>
              <w:t xml:space="preserve"> </w:t>
            </w:r>
            <w:r w:rsidR="00455149" w:rsidRPr="008E329A">
              <w:rPr>
                <w:spacing w:val="0"/>
              </w:rPr>
              <w:t>floods,</w:t>
            </w:r>
            <w:r w:rsidR="006E2CC9" w:rsidRPr="008E329A">
              <w:rPr>
                <w:spacing w:val="0"/>
              </w:rPr>
              <w:t xml:space="preserve"> </w:t>
            </w:r>
            <w:r w:rsidR="00455149" w:rsidRPr="008E329A">
              <w:rPr>
                <w:spacing w:val="0"/>
              </w:rPr>
              <w:t>epidemics,</w:t>
            </w:r>
            <w:r w:rsidR="006E2CC9" w:rsidRPr="008E329A">
              <w:rPr>
                <w:spacing w:val="0"/>
              </w:rPr>
              <w:t xml:space="preserve"> </w:t>
            </w:r>
            <w:r w:rsidR="00455149" w:rsidRPr="008E329A">
              <w:rPr>
                <w:spacing w:val="0"/>
              </w:rPr>
              <w:t>quarantine</w:t>
            </w:r>
            <w:r w:rsidR="006E2CC9" w:rsidRPr="008E329A">
              <w:rPr>
                <w:spacing w:val="0"/>
              </w:rPr>
              <w:t xml:space="preserve"> </w:t>
            </w:r>
            <w:r w:rsidR="00455149" w:rsidRPr="008E329A">
              <w:rPr>
                <w:spacing w:val="0"/>
              </w:rPr>
              <w:t>restrictions,</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freight</w:t>
            </w:r>
            <w:r w:rsidR="006E2CC9" w:rsidRPr="008E329A">
              <w:rPr>
                <w:spacing w:val="0"/>
              </w:rPr>
              <w:t xml:space="preserve"> </w:t>
            </w:r>
            <w:r w:rsidR="00455149" w:rsidRPr="008E329A">
              <w:rPr>
                <w:spacing w:val="0"/>
              </w:rPr>
              <w:t>embargoes.</w:t>
            </w:r>
          </w:p>
          <w:p w14:paraId="1AC6AA02" w14:textId="77777777" w:rsidR="00455149" w:rsidRPr="008E329A" w:rsidRDefault="00614550" w:rsidP="000A4057">
            <w:pPr>
              <w:pStyle w:val="Sub-ClauseText"/>
              <w:ind w:left="260"/>
              <w:rPr>
                <w:spacing w:val="0"/>
              </w:rPr>
            </w:pPr>
            <w:r w:rsidRPr="008E329A">
              <w:rPr>
                <w:spacing w:val="0"/>
              </w:rPr>
              <w:lastRenderedPageBreak/>
              <w:t>32.3</w:t>
            </w:r>
            <w:r w:rsidRPr="008E329A">
              <w:rPr>
                <w:spacing w:val="0"/>
              </w:rPr>
              <w:tab/>
            </w:r>
            <w:r w:rsidR="00455149" w:rsidRPr="008E329A">
              <w:rPr>
                <w:spacing w:val="0"/>
              </w:rPr>
              <w:t>If</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Majeure</w:t>
            </w:r>
            <w:r w:rsidR="006E2CC9" w:rsidRPr="008E329A">
              <w:rPr>
                <w:spacing w:val="0"/>
              </w:rPr>
              <w:t xml:space="preserve"> </w:t>
            </w:r>
            <w:r w:rsidR="00455149" w:rsidRPr="008E329A">
              <w:rPr>
                <w:spacing w:val="0"/>
              </w:rPr>
              <w:t>situation</w:t>
            </w:r>
            <w:r w:rsidR="006E2CC9" w:rsidRPr="008E329A">
              <w:rPr>
                <w:spacing w:val="0"/>
              </w:rPr>
              <w:t xml:space="preserve"> </w:t>
            </w:r>
            <w:r w:rsidR="00455149" w:rsidRPr="008E329A">
              <w:rPr>
                <w:spacing w:val="0"/>
              </w:rPr>
              <w:t>arises,</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promptly</w:t>
            </w:r>
            <w:r w:rsidR="006E2CC9" w:rsidRPr="008E329A">
              <w:rPr>
                <w:spacing w:val="0"/>
              </w:rPr>
              <w:t xml:space="preserve"> </w:t>
            </w:r>
            <w:r w:rsidR="00455149" w:rsidRPr="008E329A">
              <w:rPr>
                <w:spacing w:val="0"/>
              </w:rPr>
              <w:t>notify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writing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such</w:t>
            </w:r>
            <w:r w:rsidR="006E2CC9" w:rsidRPr="008E329A">
              <w:rPr>
                <w:spacing w:val="0"/>
              </w:rPr>
              <w:t xml:space="preserve"> </w:t>
            </w:r>
            <w:r w:rsidR="00455149" w:rsidRPr="008E329A">
              <w:rPr>
                <w:spacing w:val="0"/>
              </w:rPr>
              <w:t>condition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cause</w:t>
            </w:r>
            <w:r w:rsidR="006E2CC9" w:rsidRPr="008E329A">
              <w:rPr>
                <w:spacing w:val="0"/>
              </w:rPr>
              <w:t xml:space="preserve"> </w:t>
            </w:r>
            <w:r w:rsidR="00455149" w:rsidRPr="008E329A">
              <w:rPr>
                <w:spacing w:val="0"/>
              </w:rPr>
              <w:t>thereof.</w:t>
            </w:r>
            <w:r w:rsidR="006E2CC9" w:rsidRPr="008E329A">
              <w:rPr>
                <w:spacing w:val="0"/>
              </w:rPr>
              <w:t xml:space="preserve"> </w:t>
            </w:r>
            <w:r w:rsidR="00455149" w:rsidRPr="008E329A">
              <w:rPr>
                <w:spacing w:val="0"/>
              </w:rPr>
              <w:t>Unless</w:t>
            </w:r>
            <w:r w:rsidR="006E2CC9" w:rsidRPr="008E329A">
              <w:rPr>
                <w:spacing w:val="0"/>
              </w:rPr>
              <w:t xml:space="preserve"> </w:t>
            </w:r>
            <w:r w:rsidR="00455149" w:rsidRPr="008E329A">
              <w:rPr>
                <w:spacing w:val="0"/>
              </w:rPr>
              <w:t>otherwise</w:t>
            </w:r>
            <w:r w:rsidR="006E2CC9" w:rsidRPr="008E329A">
              <w:rPr>
                <w:spacing w:val="0"/>
              </w:rPr>
              <w:t xml:space="preserve"> </w:t>
            </w:r>
            <w:r w:rsidR="00455149" w:rsidRPr="008E329A">
              <w:rPr>
                <w:spacing w:val="0"/>
              </w:rPr>
              <w:t>directed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writing,</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continue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perform</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far</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reasonably</w:t>
            </w:r>
            <w:r w:rsidR="006E2CC9" w:rsidRPr="008E329A">
              <w:rPr>
                <w:spacing w:val="0"/>
              </w:rPr>
              <w:t xml:space="preserve"> </w:t>
            </w:r>
            <w:r w:rsidR="00455149" w:rsidRPr="008E329A">
              <w:rPr>
                <w:spacing w:val="0"/>
              </w:rPr>
              <w:t>practical,</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seek</w:t>
            </w:r>
            <w:r w:rsidR="006E2CC9" w:rsidRPr="008E329A">
              <w:rPr>
                <w:spacing w:val="0"/>
              </w:rPr>
              <w:t xml:space="preserve"> </w:t>
            </w:r>
            <w:r w:rsidR="00455149" w:rsidRPr="008E329A">
              <w:rPr>
                <w:spacing w:val="0"/>
              </w:rPr>
              <w:t>all</w:t>
            </w:r>
            <w:r w:rsidR="006E2CC9" w:rsidRPr="008E329A">
              <w:rPr>
                <w:spacing w:val="0"/>
              </w:rPr>
              <w:t xml:space="preserve"> </w:t>
            </w:r>
            <w:r w:rsidR="00455149" w:rsidRPr="008E329A">
              <w:rPr>
                <w:spacing w:val="0"/>
              </w:rPr>
              <w:t>reasonable</w:t>
            </w:r>
            <w:r w:rsidR="006E2CC9" w:rsidRPr="008E329A">
              <w:rPr>
                <w:spacing w:val="0"/>
              </w:rPr>
              <w:t xml:space="preserve"> </w:t>
            </w:r>
            <w:r w:rsidR="00455149" w:rsidRPr="008E329A">
              <w:rPr>
                <w:spacing w:val="0"/>
              </w:rPr>
              <w:t>alternative</w:t>
            </w:r>
            <w:r w:rsidR="006E2CC9" w:rsidRPr="008E329A">
              <w:rPr>
                <w:spacing w:val="0"/>
              </w:rPr>
              <w:t xml:space="preserve"> </w:t>
            </w:r>
            <w:r w:rsidR="00455149" w:rsidRPr="008E329A">
              <w:rPr>
                <w:spacing w:val="0"/>
              </w:rPr>
              <w:t>means</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not</w:t>
            </w:r>
            <w:r w:rsidR="006E2CC9" w:rsidRPr="008E329A">
              <w:rPr>
                <w:spacing w:val="0"/>
              </w:rPr>
              <w:t xml:space="preserve"> </w:t>
            </w:r>
            <w:r w:rsidR="00455149" w:rsidRPr="008E329A">
              <w:rPr>
                <w:spacing w:val="0"/>
              </w:rPr>
              <w:t>prevented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Majeure</w:t>
            </w:r>
            <w:r w:rsidR="006E2CC9" w:rsidRPr="008E329A">
              <w:rPr>
                <w:spacing w:val="0"/>
              </w:rPr>
              <w:t xml:space="preserve"> </w:t>
            </w:r>
            <w:r w:rsidR="00455149" w:rsidRPr="008E329A">
              <w:rPr>
                <w:spacing w:val="0"/>
              </w:rPr>
              <w:t>event.</w:t>
            </w:r>
          </w:p>
        </w:tc>
      </w:tr>
      <w:tr w:rsidR="00455149" w:rsidRPr="008E329A" w14:paraId="442A3140" w14:textId="77777777" w:rsidTr="000F645B">
        <w:tc>
          <w:tcPr>
            <w:tcW w:w="2089" w:type="dxa"/>
          </w:tcPr>
          <w:p w14:paraId="654256F1" w14:textId="77777777" w:rsidR="00455149" w:rsidRPr="008E329A" w:rsidRDefault="00455149" w:rsidP="000A4057">
            <w:pPr>
              <w:pStyle w:val="sec7-clausesBefore0ptAfter10pt"/>
              <w:spacing w:before="120" w:after="120"/>
              <w:ind w:left="-108" w:firstLine="90"/>
              <w:jc w:val="center"/>
            </w:pPr>
            <w:bookmarkStart w:id="590" w:name="_Toc167083668"/>
            <w:bookmarkStart w:id="591" w:name="_Toc135757067"/>
            <w:r w:rsidRPr="008E329A">
              <w:lastRenderedPageBreak/>
              <w:t>Change</w:t>
            </w:r>
            <w:r w:rsidR="006E2CC9" w:rsidRPr="008E329A">
              <w:t xml:space="preserve"> </w:t>
            </w:r>
            <w:r w:rsidRPr="008E329A">
              <w:t>Orders</w:t>
            </w:r>
            <w:r w:rsidR="006E2CC9" w:rsidRPr="008E329A">
              <w:t xml:space="preserve"> </w:t>
            </w:r>
            <w:r w:rsidRPr="008E329A">
              <w:t>and</w:t>
            </w:r>
            <w:r w:rsidR="000A4057">
              <w:t xml:space="preserve"> </w:t>
            </w:r>
            <w:r w:rsidRPr="008E329A">
              <w:t>Contract</w:t>
            </w:r>
            <w:r w:rsidR="000A4057">
              <w:t xml:space="preserve"> </w:t>
            </w:r>
            <w:r w:rsidRPr="008E329A">
              <w:t>Amendments</w:t>
            </w:r>
            <w:bookmarkEnd w:id="590"/>
            <w:bookmarkEnd w:id="591"/>
          </w:p>
        </w:tc>
        <w:tc>
          <w:tcPr>
            <w:tcW w:w="8494" w:type="dxa"/>
          </w:tcPr>
          <w:p w14:paraId="3D0E3A69" w14:textId="77777777" w:rsidR="00455149" w:rsidRPr="008E329A" w:rsidRDefault="00455149" w:rsidP="000A4057">
            <w:pPr>
              <w:pStyle w:val="Sub-ClauseText"/>
              <w:numPr>
                <w:ilvl w:val="0"/>
                <w:numId w:val="101"/>
              </w:numPr>
              <w:ind w:left="260" w:firstLine="0"/>
              <w:rPr>
                <w:spacing w:val="0"/>
              </w:rPr>
            </w:pP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may</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order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through</w:t>
            </w:r>
            <w:r w:rsidR="006E2CC9" w:rsidRPr="008E329A">
              <w:rPr>
                <w:spacing w:val="0"/>
              </w:rPr>
              <w:t xml:space="preserve"> </w:t>
            </w:r>
            <w:r w:rsidRPr="008E329A">
              <w:rPr>
                <w:spacing w:val="0"/>
              </w:rPr>
              <w:t>notice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accordance</w:t>
            </w:r>
            <w:r w:rsidR="006E2CC9" w:rsidRPr="008E329A">
              <w:rPr>
                <w:spacing w:val="0"/>
              </w:rPr>
              <w:t xml:space="preserve"> </w:t>
            </w:r>
            <w:r w:rsidRPr="008E329A">
              <w:rPr>
                <w:spacing w:val="0"/>
              </w:rPr>
              <w:t>GCC</w:t>
            </w:r>
            <w:r w:rsidR="006E2CC9" w:rsidRPr="008E329A">
              <w:rPr>
                <w:spacing w:val="0"/>
              </w:rPr>
              <w:t xml:space="preserve"> </w:t>
            </w:r>
            <w:r w:rsidRPr="008E329A">
              <w:rPr>
                <w:spacing w:val="0"/>
              </w:rPr>
              <w:t>Clause</w:t>
            </w:r>
            <w:r w:rsidR="006E2CC9" w:rsidRPr="008E329A">
              <w:rPr>
                <w:spacing w:val="0"/>
              </w:rPr>
              <w:t xml:space="preserve"> </w:t>
            </w:r>
            <w:r w:rsidRPr="008E329A">
              <w:rPr>
                <w:spacing w:val="0"/>
              </w:rPr>
              <w:t>8,</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make</w:t>
            </w:r>
            <w:r w:rsidR="006E2CC9" w:rsidRPr="008E329A">
              <w:rPr>
                <w:spacing w:val="0"/>
              </w:rPr>
              <w:t xml:space="preserve"> </w:t>
            </w:r>
            <w:r w:rsidRPr="008E329A">
              <w:rPr>
                <w:spacing w:val="0"/>
              </w:rPr>
              <w:t>changes</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general</w:t>
            </w:r>
            <w:r w:rsidR="006E2CC9" w:rsidRPr="008E329A">
              <w:rPr>
                <w:spacing w:val="0"/>
              </w:rPr>
              <w:t xml:space="preserve"> </w:t>
            </w:r>
            <w:r w:rsidRPr="008E329A">
              <w:rPr>
                <w:spacing w:val="0"/>
              </w:rPr>
              <w:t>scope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one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more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following:</w:t>
            </w:r>
          </w:p>
          <w:p w14:paraId="65E3A655" w14:textId="77777777" w:rsidR="00455149" w:rsidRPr="008E329A" w:rsidRDefault="00455149" w:rsidP="000A4057">
            <w:pPr>
              <w:pStyle w:val="Heading3"/>
              <w:numPr>
                <w:ilvl w:val="2"/>
                <w:numId w:val="49"/>
              </w:numPr>
              <w:spacing w:before="120" w:after="120"/>
              <w:ind w:left="260" w:firstLine="0"/>
              <w:outlineLvl w:val="2"/>
            </w:pPr>
            <w:r w:rsidRPr="008E329A">
              <w:t>drawings,</w:t>
            </w:r>
            <w:r w:rsidR="006E2CC9" w:rsidRPr="008E329A">
              <w:t xml:space="preserve"> </w:t>
            </w:r>
            <w:r w:rsidRPr="008E329A">
              <w:t>designs,</w:t>
            </w:r>
            <w:r w:rsidR="006E2CC9" w:rsidRPr="008E329A">
              <w:t xml:space="preserve"> </w:t>
            </w:r>
            <w:r w:rsidRPr="008E329A">
              <w:t>or</w:t>
            </w:r>
            <w:r w:rsidR="006E2CC9" w:rsidRPr="008E329A">
              <w:t xml:space="preserve"> </w:t>
            </w:r>
            <w:r w:rsidRPr="008E329A">
              <w:t>specifications,</w:t>
            </w:r>
            <w:r w:rsidR="006E2CC9" w:rsidRPr="008E329A">
              <w:t xml:space="preserve"> </w:t>
            </w:r>
            <w:r w:rsidRPr="008E329A">
              <w:t>where</w:t>
            </w:r>
            <w:r w:rsidR="006E2CC9" w:rsidRPr="008E329A">
              <w:t xml:space="preserve"> </w:t>
            </w:r>
            <w:r w:rsidRPr="008E329A">
              <w:t>Goods</w:t>
            </w:r>
            <w:r w:rsidR="006E2CC9" w:rsidRPr="008E329A">
              <w:t xml:space="preserve"> </w:t>
            </w:r>
            <w:r w:rsidRPr="008E329A">
              <w:t>to</w:t>
            </w:r>
            <w:r w:rsidR="006E2CC9" w:rsidRPr="008E329A">
              <w:t xml:space="preserve"> </w:t>
            </w:r>
            <w:r w:rsidRPr="008E329A">
              <w:t>be</w:t>
            </w:r>
            <w:r w:rsidR="006E2CC9" w:rsidRPr="008E329A">
              <w:t xml:space="preserve"> </w:t>
            </w:r>
            <w:r w:rsidRPr="008E329A">
              <w:t>furnished</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are</w:t>
            </w:r>
            <w:r w:rsidR="006E2CC9" w:rsidRPr="008E329A">
              <w:t xml:space="preserve"> </w:t>
            </w:r>
            <w:r w:rsidRPr="008E329A">
              <w:t>to</w:t>
            </w:r>
            <w:r w:rsidR="006E2CC9" w:rsidRPr="008E329A">
              <w:t xml:space="preserve"> </w:t>
            </w:r>
            <w:r w:rsidRPr="008E329A">
              <w:t>be</w:t>
            </w:r>
            <w:r w:rsidR="006E2CC9" w:rsidRPr="008E329A">
              <w:t xml:space="preserve"> </w:t>
            </w:r>
            <w:r w:rsidRPr="008E329A">
              <w:t>specifically</w:t>
            </w:r>
            <w:r w:rsidR="006E2CC9" w:rsidRPr="008E329A">
              <w:t xml:space="preserve"> </w:t>
            </w:r>
            <w:r w:rsidRPr="008E329A">
              <w:t>manufactured</w:t>
            </w:r>
            <w:r w:rsidR="006E2CC9" w:rsidRPr="008E329A">
              <w:t xml:space="preserve"> </w:t>
            </w:r>
            <w:r w:rsidRPr="008E329A">
              <w:t>for</w:t>
            </w:r>
            <w:r w:rsidR="006E2CC9" w:rsidRPr="008E329A">
              <w:t xml:space="preserve"> </w:t>
            </w:r>
            <w:r w:rsidRPr="008E329A">
              <w:t>the</w:t>
            </w:r>
            <w:r w:rsidR="006E2CC9" w:rsidRPr="008E329A">
              <w:t xml:space="preserve"> </w:t>
            </w:r>
            <w:r w:rsidRPr="008E329A">
              <w:t>Purchaser;</w:t>
            </w:r>
          </w:p>
          <w:p w14:paraId="69710310" w14:textId="77777777" w:rsidR="00455149" w:rsidRPr="008E329A" w:rsidRDefault="00455149" w:rsidP="000A4057">
            <w:pPr>
              <w:pStyle w:val="Heading3"/>
              <w:numPr>
                <w:ilvl w:val="2"/>
                <w:numId w:val="49"/>
              </w:numPr>
              <w:spacing w:before="120" w:after="120"/>
              <w:ind w:left="260" w:firstLine="0"/>
              <w:outlineLvl w:val="2"/>
            </w:pPr>
            <w:r w:rsidRPr="008E329A">
              <w:t>the</w:t>
            </w:r>
            <w:r w:rsidR="006E2CC9" w:rsidRPr="008E329A">
              <w:t xml:space="preserve"> </w:t>
            </w:r>
            <w:r w:rsidRPr="008E329A">
              <w:t>method</w:t>
            </w:r>
            <w:r w:rsidR="006E2CC9" w:rsidRPr="008E329A">
              <w:t xml:space="preserve"> </w:t>
            </w:r>
            <w:r w:rsidRPr="008E329A">
              <w:t>of</w:t>
            </w:r>
            <w:r w:rsidR="006E2CC9" w:rsidRPr="008E329A">
              <w:t xml:space="preserve"> </w:t>
            </w:r>
            <w:r w:rsidRPr="008E329A">
              <w:t>shipment</w:t>
            </w:r>
            <w:r w:rsidR="006E2CC9" w:rsidRPr="008E329A">
              <w:t xml:space="preserve"> </w:t>
            </w:r>
            <w:r w:rsidRPr="008E329A">
              <w:t>or</w:t>
            </w:r>
            <w:r w:rsidR="006E2CC9" w:rsidRPr="008E329A">
              <w:t xml:space="preserve"> </w:t>
            </w:r>
            <w:r w:rsidRPr="008E329A">
              <w:t>packing;</w:t>
            </w:r>
          </w:p>
          <w:p w14:paraId="2F8F6424" w14:textId="77777777" w:rsidR="00455149" w:rsidRPr="008E329A" w:rsidRDefault="00455149" w:rsidP="000A4057">
            <w:pPr>
              <w:pStyle w:val="Heading3"/>
              <w:numPr>
                <w:ilvl w:val="2"/>
                <w:numId w:val="49"/>
              </w:numPr>
              <w:spacing w:before="120" w:after="120"/>
              <w:ind w:left="260" w:firstLine="0"/>
              <w:outlineLvl w:val="2"/>
            </w:pPr>
            <w:r w:rsidRPr="008E329A">
              <w:t>the</w:t>
            </w:r>
            <w:r w:rsidR="006E2CC9" w:rsidRPr="008E329A">
              <w:t xml:space="preserve"> </w:t>
            </w:r>
            <w:r w:rsidRPr="008E329A">
              <w:t>place</w:t>
            </w:r>
            <w:r w:rsidR="006E2CC9" w:rsidRPr="008E329A">
              <w:t xml:space="preserve"> </w:t>
            </w:r>
            <w:r w:rsidRPr="008E329A">
              <w:t>of</w:t>
            </w:r>
            <w:r w:rsidR="006E2CC9" w:rsidRPr="008E329A">
              <w:t xml:space="preserve"> </w:t>
            </w:r>
            <w:r w:rsidRPr="008E329A">
              <w:t>delivery;</w:t>
            </w:r>
            <w:r w:rsidR="006E2CC9" w:rsidRPr="008E329A">
              <w:t xml:space="preserve"> </w:t>
            </w:r>
            <w:r w:rsidRPr="008E329A">
              <w:t>and</w:t>
            </w:r>
            <w:r w:rsidR="006E2CC9" w:rsidRPr="008E329A">
              <w:t xml:space="preserve"> </w:t>
            </w:r>
          </w:p>
          <w:p w14:paraId="2B017F10" w14:textId="77777777" w:rsidR="00455149" w:rsidRPr="008E329A" w:rsidRDefault="00455149" w:rsidP="000A4057">
            <w:pPr>
              <w:pStyle w:val="Heading3"/>
              <w:numPr>
                <w:ilvl w:val="2"/>
                <w:numId w:val="49"/>
              </w:numPr>
              <w:spacing w:before="120" w:after="120"/>
              <w:ind w:left="260" w:firstLine="0"/>
              <w:outlineLvl w:val="2"/>
            </w:pPr>
            <w:r w:rsidRPr="008E329A">
              <w:t>the</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to</w:t>
            </w:r>
            <w:r w:rsidR="006E2CC9" w:rsidRPr="008E329A">
              <w:t xml:space="preserve"> </w:t>
            </w:r>
            <w:r w:rsidRPr="008E329A">
              <w:t>be</w:t>
            </w:r>
            <w:r w:rsidR="006E2CC9" w:rsidRPr="008E329A">
              <w:t xml:space="preserve"> </w:t>
            </w:r>
            <w:r w:rsidRPr="008E329A">
              <w:t>provided</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p>
          <w:p w14:paraId="73745550" w14:textId="77777777" w:rsidR="00455149" w:rsidRPr="008E329A" w:rsidRDefault="00455149" w:rsidP="000A4057">
            <w:pPr>
              <w:pStyle w:val="Sub-ClauseText"/>
              <w:numPr>
                <w:ilvl w:val="0"/>
                <w:numId w:val="101"/>
              </w:numPr>
              <w:ind w:left="260" w:firstLine="0"/>
              <w:rPr>
                <w:spacing w:val="0"/>
              </w:rPr>
            </w:pPr>
            <w:r w:rsidRPr="008E329A">
              <w:rPr>
                <w:spacing w:val="0"/>
              </w:rPr>
              <w:t>If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such</w:t>
            </w:r>
            <w:r w:rsidR="006E2CC9" w:rsidRPr="008E329A">
              <w:rPr>
                <w:spacing w:val="0"/>
              </w:rPr>
              <w:t xml:space="preserve"> </w:t>
            </w:r>
            <w:r w:rsidRPr="008E329A">
              <w:rPr>
                <w:spacing w:val="0"/>
              </w:rPr>
              <w:t>change</w:t>
            </w:r>
            <w:r w:rsidR="006E2CC9" w:rsidRPr="008E329A">
              <w:rPr>
                <w:spacing w:val="0"/>
              </w:rPr>
              <w:t xml:space="preserve"> </w:t>
            </w:r>
            <w:r w:rsidRPr="008E329A">
              <w:rPr>
                <w:spacing w:val="0"/>
              </w:rPr>
              <w:t>causes</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increase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decrease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cost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time</w:t>
            </w:r>
            <w:r w:rsidR="006E2CC9" w:rsidRPr="008E329A">
              <w:rPr>
                <w:spacing w:val="0"/>
              </w:rPr>
              <w:t xml:space="preserve"> </w:t>
            </w:r>
            <w:r w:rsidRPr="008E329A">
              <w:rPr>
                <w:spacing w:val="0"/>
              </w:rPr>
              <w:t>required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Supplier’s</w:t>
            </w:r>
            <w:r w:rsidR="006E2CC9" w:rsidRPr="008E329A">
              <w:rPr>
                <w:spacing w:val="0"/>
              </w:rPr>
              <w:t xml:space="preserve"> </w:t>
            </w:r>
            <w:r w:rsidRPr="008E329A">
              <w:rPr>
                <w:spacing w:val="0"/>
              </w:rPr>
              <w:t>performance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provisions</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equitable</w:t>
            </w:r>
            <w:r w:rsidR="006E2CC9" w:rsidRPr="008E329A">
              <w:rPr>
                <w:spacing w:val="0"/>
              </w:rPr>
              <w:t xml:space="preserve"> </w:t>
            </w:r>
            <w:r w:rsidRPr="008E329A">
              <w:rPr>
                <w:spacing w:val="0"/>
              </w:rPr>
              <w:t>adjustment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Price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Delivery/Completion</w:t>
            </w:r>
            <w:r w:rsidR="006E2CC9" w:rsidRPr="008E329A">
              <w:rPr>
                <w:spacing w:val="0"/>
              </w:rPr>
              <w:t xml:space="preserve"> </w:t>
            </w:r>
            <w:r w:rsidRPr="008E329A">
              <w:rPr>
                <w:spacing w:val="0"/>
              </w:rPr>
              <w:t>Schedule,</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both,</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accordingly</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amended.</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claims</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adjustment</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this</w:t>
            </w:r>
            <w:r w:rsidR="006E2CC9" w:rsidRPr="008E329A">
              <w:rPr>
                <w:spacing w:val="0"/>
              </w:rPr>
              <w:t xml:space="preserve"> </w:t>
            </w:r>
            <w:r w:rsidRPr="008E329A">
              <w:rPr>
                <w:spacing w:val="0"/>
              </w:rPr>
              <w:t>Clause</w:t>
            </w:r>
            <w:r w:rsidR="006E2CC9" w:rsidRPr="008E329A">
              <w:rPr>
                <w:spacing w:val="0"/>
              </w:rPr>
              <w:t xml:space="preserve"> </w:t>
            </w:r>
            <w:r w:rsidRPr="008E329A">
              <w:rPr>
                <w:spacing w:val="0"/>
              </w:rPr>
              <w:t>must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asserted</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twenty-eight</w:t>
            </w:r>
            <w:r w:rsidR="006E2CC9" w:rsidRPr="008E329A">
              <w:rPr>
                <w:spacing w:val="0"/>
              </w:rPr>
              <w:t xml:space="preserve"> </w:t>
            </w:r>
            <w:r w:rsidRPr="008E329A">
              <w:rPr>
                <w:spacing w:val="0"/>
              </w:rPr>
              <w:t>(28)</w:t>
            </w:r>
            <w:r w:rsidR="006E2CC9" w:rsidRPr="008E329A">
              <w:rPr>
                <w:spacing w:val="0"/>
              </w:rPr>
              <w:t xml:space="preserve"> </w:t>
            </w:r>
            <w:r w:rsidRPr="008E329A">
              <w:rPr>
                <w:spacing w:val="0"/>
              </w:rPr>
              <w:t>days</w:t>
            </w:r>
            <w:r w:rsidR="006E2CC9" w:rsidRPr="008E329A">
              <w:rPr>
                <w:spacing w:val="0"/>
              </w:rPr>
              <w:t xml:space="preserve"> </w:t>
            </w:r>
            <w:r w:rsidRPr="008E329A">
              <w:rPr>
                <w:spacing w:val="0"/>
              </w:rPr>
              <w:t>from</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date</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Supplier’s</w:t>
            </w:r>
            <w:r w:rsidR="006E2CC9" w:rsidRPr="008E329A">
              <w:rPr>
                <w:spacing w:val="0"/>
              </w:rPr>
              <w:t xml:space="preserve"> </w:t>
            </w:r>
            <w:r w:rsidRPr="008E329A">
              <w:rPr>
                <w:spacing w:val="0"/>
              </w:rPr>
              <w:t>receipt</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Purchaser’s</w:t>
            </w:r>
            <w:r w:rsidR="006E2CC9" w:rsidRPr="008E329A">
              <w:rPr>
                <w:spacing w:val="0"/>
              </w:rPr>
              <w:t xml:space="preserve"> </w:t>
            </w:r>
            <w:r w:rsidRPr="008E329A">
              <w:rPr>
                <w:spacing w:val="0"/>
              </w:rPr>
              <w:t>change</w:t>
            </w:r>
            <w:r w:rsidR="006E2CC9" w:rsidRPr="008E329A">
              <w:rPr>
                <w:spacing w:val="0"/>
              </w:rPr>
              <w:t xml:space="preserve"> </w:t>
            </w:r>
            <w:r w:rsidRPr="008E329A">
              <w:rPr>
                <w:spacing w:val="0"/>
              </w:rPr>
              <w:t>order.</w:t>
            </w:r>
          </w:p>
          <w:p w14:paraId="50F9C95C" w14:textId="77777777" w:rsidR="00455149" w:rsidRPr="008E329A" w:rsidRDefault="00455149" w:rsidP="000A4057">
            <w:pPr>
              <w:pStyle w:val="Sub-ClauseText"/>
              <w:numPr>
                <w:ilvl w:val="0"/>
                <w:numId w:val="101"/>
              </w:numPr>
              <w:ind w:left="260" w:firstLine="0"/>
              <w:rPr>
                <w:spacing w:val="0"/>
              </w:rPr>
            </w:pPr>
            <w:r w:rsidRPr="008E329A">
              <w:rPr>
                <w:spacing w:val="0"/>
              </w:rPr>
              <w:t>Prices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charged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that</w:t>
            </w:r>
            <w:r w:rsidR="006E2CC9" w:rsidRPr="008E329A">
              <w:rPr>
                <w:spacing w:val="0"/>
              </w:rPr>
              <w:t xml:space="preserve"> </w:t>
            </w:r>
            <w:r w:rsidRPr="008E329A">
              <w:rPr>
                <w:spacing w:val="0"/>
              </w:rPr>
              <w:t>might</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needed</w:t>
            </w:r>
            <w:r w:rsidR="006E2CC9" w:rsidRPr="008E329A">
              <w:rPr>
                <w:spacing w:val="0"/>
              </w:rPr>
              <w:t xml:space="preserve"> </w:t>
            </w:r>
            <w:r w:rsidRPr="008E329A">
              <w:rPr>
                <w:spacing w:val="0"/>
              </w:rPr>
              <w:t>but</w:t>
            </w:r>
            <w:r w:rsidR="006E2CC9" w:rsidRPr="008E329A">
              <w:rPr>
                <w:spacing w:val="0"/>
              </w:rPr>
              <w:t xml:space="preserve"> </w:t>
            </w:r>
            <w:r w:rsidRPr="008E329A">
              <w:rPr>
                <w:spacing w:val="0"/>
              </w:rPr>
              <w:t>which</w:t>
            </w:r>
            <w:r w:rsidR="006E2CC9" w:rsidRPr="008E329A">
              <w:rPr>
                <w:spacing w:val="0"/>
              </w:rPr>
              <w:t xml:space="preserve"> </w:t>
            </w:r>
            <w:r w:rsidRPr="008E329A">
              <w:rPr>
                <w:spacing w:val="0"/>
              </w:rPr>
              <w:t>were</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included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agreed</w:t>
            </w:r>
            <w:r w:rsidR="006E2CC9" w:rsidRPr="008E329A">
              <w:rPr>
                <w:spacing w:val="0"/>
              </w:rPr>
              <w:t xml:space="preserve"> </w:t>
            </w:r>
            <w:r w:rsidRPr="008E329A">
              <w:rPr>
                <w:spacing w:val="0"/>
              </w:rPr>
              <w:t>upon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advance</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parties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not</w:t>
            </w:r>
            <w:r w:rsidR="006E2CC9" w:rsidRPr="008E329A">
              <w:rPr>
                <w:spacing w:val="0"/>
              </w:rPr>
              <w:t xml:space="preserve"> </w:t>
            </w:r>
            <w:r w:rsidRPr="008E329A">
              <w:rPr>
                <w:spacing w:val="0"/>
              </w:rPr>
              <w:t>exceed</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prevailing</w:t>
            </w:r>
            <w:r w:rsidR="006E2CC9" w:rsidRPr="008E329A">
              <w:rPr>
                <w:spacing w:val="0"/>
              </w:rPr>
              <w:t xml:space="preserve"> </w:t>
            </w:r>
            <w:r w:rsidRPr="008E329A">
              <w:rPr>
                <w:spacing w:val="0"/>
              </w:rPr>
              <w:t>rates</w:t>
            </w:r>
            <w:r w:rsidR="006E2CC9" w:rsidRPr="008E329A">
              <w:rPr>
                <w:spacing w:val="0"/>
              </w:rPr>
              <w:t xml:space="preserve"> </w:t>
            </w:r>
            <w:r w:rsidRPr="008E329A">
              <w:rPr>
                <w:spacing w:val="0"/>
              </w:rPr>
              <w:t>charged</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parties</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similar</w:t>
            </w:r>
            <w:r w:rsidR="006E2CC9" w:rsidRPr="008E329A">
              <w:rPr>
                <w:spacing w:val="0"/>
              </w:rPr>
              <w:t xml:space="preserve"> </w:t>
            </w:r>
            <w:r w:rsidRPr="008E329A">
              <w:rPr>
                <w:spacing w:val="0"/>
              </w:rPr>
              <w:t>services.</w:t>
            </w:r>
          </w:p>
          <w:p w14:paraId="19AEAC76" w14:textId="77777777" w:rsidR="00A349DA" w:rsidRPr="008E329A" w:rsidRDefault="00A349DA" w:rsidP="000A4057">
            <w:pPr>
              <w:pStyle w:val="Sub-ClauseText"/>
              <w:numPr>
                <w:ilvl w:val="0"/>
                <w:numId w:val="101"/>
              </w:numPr>
              <w:ind w:left="260" w:firstLine="0"/>
              <w:rPr>
                <w:rFonts w:ascii="Times" w:hAnsi="Times"/>
                <w:color w:val="000000"/>
                <w:szCs w:val="24"/>
              </w:rPr>
            </w:pPr>
            <w:r w:rsidRPr="008E329A">
              <w:rPr>
                <w:b/>
                <w:noProof/>
              </w:rPr>
              <w:t>Value Engineering:</w:t>
            </w:r>
            <w:r w:rsidRPr="008E329A">
              <w:rPr>
                <w:noProof/>
              </w:rPr>
              <w:t xml:space="preserve"> </w:t>
            </w:r>
            <w:r w:rsidRPr="008E329A">
              <w:rPr>
                <w:rFonts w:ascii="Times" w:hAnsi="Times"/>
                <w:color w:val="000000"/>
                <w:szCs w:val="24"/>
              </w:rPr>
              <w:t xml:space="preserve">The </w:t>
            </w:r>
            <w:r w:rsidR="00BD1F2C" w:rsidRPr="008E329A">
              <w:rPr>
                <w:rFonts w:ascii="Times" w:hAnsi="Times"/>
                <w:color w:val="000000"/>
                <w:szCs w:val="24"/>
              </w:rPr>
              <w:t xml:space="preserve">Supplier </w:t>
            </w:r>
            <w:r w:rsidRPr="008E329A">
              <w:rPr>
                <w:rFonts w:ascii="Times" w:hAnsi="Times"/>
                <w:color w:val="000000"/>
                <w:szCs w:val="24"/>
              </w:rPr>
              <w:t>may prepare, at its own cost, a value engineering proposal at any time during the performance of the contract. The value engineering proposal shall, at a minimum, include the following;</w:t>
            </w:r>
          </w:p>
          <w:p w14:paraId="5D1ADCC5" w14:textId="77777777" w:rsidR="00A349DA" w:rsidRPr="008E329A" w:rsidRDefault="00A349DA" w:rsidP="000A4057">
            <w:pPr>
              <w:pStyle w:val="ListParagraph"/>
              <w:numPr>
                <w:ilvl w:val="0"/>
                <w:numId w:val="102"/>
              </w:numPr>
              <w:spacing w:before="120" w:after="120"/>
              <w:ind w:left="260" w:firstLine="0"/>
              <w:contextualSpacing w:val="0"/>
              <w:rPr>
                <w:rFonts w:ascii="Times" w:hAnsi="Times"/>
                <w:color w:val="000000"/>
              </w:rPr>
            </w:pPr>
            <w:r w:rsidRPr="008E329A">
              <w:rPr>
                <w:rFonts w:ascii="Times" w:hAnsi="Times"/>
                <w:color w:val="000000"/>
              </w:rPr>
              <w:t>the proposed change(s), and a description of the difference to the existing contract requirements;</w:t>
            </w:r>
          </w:p>
          <w:p w14:paraId="6A944A5B" w14:textId="77777777" w:rsidR="00A349DA" w:rsidRPr="008E329A" w:rsidRDefault="00A349DA" w:rsidP="000A4057">
            <w:pPr>
              <w:pStyle w:val="ListParagraph"/>
              <w:numPr>
                <w:ilvl w:val="0"/>
                <w:numId w:val="102"/>
              </w:numPr>
              <w:spacing w:before="120" w:after="120"/>
              <w:ind w:left="260" w:firstLine="0"/>
              <w:contextualSpacing w:val="0"/>
              <w:rPr>
                <w:rFonts w:ascii="Times" w:hAnsi="Times"/>
                <w:color w:val="000000"/>
                <w:szCs w:val="24"/>
              </w:rPr>
            </w:pPr>
            <w:r w:rsidRPr="008E329A">
              <w:rPr>
                <w:rFonts w:ascii="Times" w:hAnsi="Times"/>
                <w:color w:val="000000"/>
                <w:szCs w:val="24"/>
              </w:rPr>
              <w:t xml:space="preserve">a full cost/benefit analysis of the proposed change(s) including a description and estimate of costs (including life cycle costs) the </w:t>
            </w:r>
            <w:r w:rsidR="00114FDC" w:rsidRPr="008E329A">
              <w:rPr>
                <w:rFonts w:ascii="Times" w:hAnsi="Times"/>
                <w:color w:val="000000"/>
                <w:szCs w:val="24"/>
              </w:rPr>
              <w:t>Purchaser</w:t>
            </w:r>
            <w:r w:rsidRPr="008E329A">
              <w:rPr>
                <w:rFonts w:ascii="Times" w:hAnsi="Times"/>
                <w:color w:val="000000"/>
                <w:szCs w:val="24"/>
              </w:rPr>
              <w:t xml:space="preserve"> may incur in implementing the value engineering proposal; and</w:t>
            </w:r>
          </w:p>
          <w:p w14:paraId="55F56843" w14:textId="77777777" w:rsidR="00A349DA" w:rsidRPr="008E329A" w:rsidRDefault="00A349DA" w:rsidP="000A4057">
            <w:pPr>
              <w:pStyle w:val="ListParagraph"/>
              <w:numPr>
                <w:ilvl w:val="0"/>
                <w:numId w:val="102"/>
              </w:numPr>
              <w:spacing w:before="120" w:after="120"/>
              <w:ind w:left="260" w:firstLine="0"/>
              <w:contextualSpacing w:val="0"/>
              <w:rPr>
                <w:rFonts w:ascii="Times" w:hAnsi="Times"/>
                <w:color w:val="000000"/>
                <w:szCs w:val="24"/>
              </w:rPr>
            </w:pPr>
            <w:r w:rsidRPr="008E329A">
              <w:rPr>
                <w:rFonts w:ascii="Times" w:hAnsi="Times"/>
                <w:color w:val="000000"/>
                <w:szCs w:val="24"/>
              </w:rPr>
              <w:t>a description of any effect(s) of the change on performance/functionality.</w:t>
            </w:r>
          </w:p>
          <w:p w14:paraId="42ADBF10" w14:textId="77777777" w:rsidR="00A349DA" w:rsidRPr="008E329A" w:rsidRDefault="00A349DA" w:rsidP="000A4057">
            <w:pPr>
              <w:spacing w:before="120" w:after="120"/>
              <w:ind w:left="260"/>
              <w:rPr>
                <w:rFonts w:ascii="Times" w:hAnsi="Times"/>
                <w:color w:val="000000"/>
              </w:rPr>
            </w:pPr>
            <w:r w:rsidRPr="008E329A">
              <w:rPr>
                <w:rFonts w:ascii="Times" w:hAnsi="Times"/>
                <w:color w:val="000000"/>
                <w:szCs w:val="24"/>
              </w:rPr>
              <w:t xml:space="preserve">The </w:t>
            </w:r>
            <w:r w:rsidR="00114FDC" w:rsidRPr="008E329A">
              <w:rPr>
                <w:rFonts w:ascii="Times" w:hAnsi="Times"/>
                <w:color w:val="000000"/>
                <w:szCs w:val="24"/>
              </w:rPr>
              <w:t>Purchaser</w:t>
            </w:r>
            <w:r w:rsidRPr="008E329A">
              <w:rPr>
                <w:rFonts w:ascii="Times" w:hAnsi="Times"/>
                <w:color w:val="000000"/>
                <w:szCs w:val="24"/>
              </w:rPr>
              <w:t xml:space="preserve"> may accept the value engineering proposal if the proposal demonstrates benefits that:</w:t>
            </w:r>
          </w:p>
          <w:p w14:paraId="1E8791CC" w14:textId="77777777" w:rsidR="00A349DA" w:rsidRPr="008E329A" w:rsidRDefault="00A349DA" w:rsidP="000A4057">
            <w:pPr>
              <w:pStyle w:val="ListParagraph"/>
              <w:numPr>
                <w:ilvl w:val="0"/>
                <w:numId w:val="103"/>
              </w:numPr>
              <w:spacing w:before="120" w:after="120"/>
              <w:ind w:left="260" w:firstLine="0"/>
              <w:contextualSpacing w:val="0"/>
              <w:rPr>
                <w:rFonts w:ascii="Times" w:hAnsi="Times"/>
                <w:color w:val="000000"/>
                <w:szCs w:val="24"/>
              </w:rPr>
            </w:pPr>
            <w:r w:rsidRPr="008E329A">
              <w:rPr>
                <w:rFonts w:ascii="Times" w:hAnsi="Times"/>
                <w:color w:val="000000"/>
                <w:szCs w:val="24"/>
              </w:rPr>
              <w:t>accelerates the delivery period; or</w:t>
            </w:r>
          </w:p>
          <w:p w14:paraId="51F0EF70" w14:textId="77777777" w:rsidR="00A349DA" w:rsidRPr="008E329A" w:rsidRDefault="00A349DA" w:rsidP="000A4057">
            <w:pPr>
              <w:pStyle w:val="ListParagraph"/>
              <w:numPr>
                <w:ilvl w:val="0"/>
                <w:numId w:val="103"/>
              </w:numPr>
              <w:spacing w:before="120" w:after="120"/>
              <w:ind w:left="260" w:firstLine="0"/>
              <w:contextualSpacing w:val="0"/>
              <w:rPr>
                <w:rFonts w:ascii="Times" w:hAnsi="Times"/>
                <w:color w:val="000000"/>
              </w:rPr>
            </w:pPr>
            <w:r w:rsidRPr="008E329A">
              <w:rPr>
                <w:rFonts w:ascii="Times" w:hAnsi="Times"/>
                <w:color w:val="000000"/>
                <w:szCs w:val="24"/>
              </w:rPr>
              <w:t xml:space="preserve">reduces the Contract Price or the life cycle costs to the </w:t>
            </w:r>
            <w:r w:rsidR="00114FDC" w:rsidRPr="008E329A">
              <w:rPr>
                <w:rFonts w:ascii="Times" w:hAnsi="Times"/>
                <w:color w:val="000000"/>
                <w:szCs w:val="24"/>
              </w:rPr>
              <w:t>Purchaser</w:t>
            </w:r>
            <w:r w:rsidRPr="008E329A">
              <w:rPr>
                <w:rFonts w:ascii="Times" w:hAnsi="Times"/>
                <w:color w:val="000000"/>
                <w:szCs w:val="24"/>
              </w:rPr>
              <w:t>; or</w:t>
            </w:r>
          </w:p>
          <w:p w14:paraId="231E7B99" w14:textId="77777777" w:rsidR="00A349DA" w:rsidRPr="008E329A" w:rsidRDefault="00A349DA" w:rsidP="000A4057">
            <w:pPr>
              <w:pStyle w:val="ListParagraph"/>
              <w:numPr>
                <w:ilvl w:val="0"/>
                <w:numId w:val="103"/>
              </w:numPr>
              <w:spacing w:before="120" w:after="120"/>
              <w:ind w:left="260" w:firstLine="0"/>
              <w:contextualSpacing w:val="0"/>
              <w:rPr>
                <w:rFonts w:ascii="Times" w:hAnsi="Times"/>
                <w:color w:val="000000"/>
              </w:rPr>
            </w:pPr>
            <w:r w:rsidRPr="008E329A">
              <w:rPr>
                <w:rFonts w:ascii="Times" w:hAnsi="Times"/>
                <w:color w:val="000000"/>
                <w:szCs w:val="24"/>
              </w:rPr>
              <w:t xml:space="preserve">improves the quality, efficiency or sustainability of the </w:t>
            </w:r>
            <w:r w:rsidRPr="008E329A">
              <w:rPr>
                <w:rFonts w:ascii="Times" w:hAnsi="Times"/>
                <w:color w:val="000000"/>
              </w:rPr>
              <w:t>Goods</w:t>
            </w:r>
            <w:r w:rsidRPr="008E329A">
              <w:rPr>
                <w:rFonts w:ascii="Times" w:hAnsi="Times"/>
                <w:color w:val="000000"/>
                <w:szCs w:val="24"/>
              </w:rPr>
              <w:t>; or</w:t>
            </w:r>
          </w:p>
          <w:p w14:paraId="6378633D" w14:textId="77777777" w:rsidR="00A349DA" w:rsidRPr="008E329A" w:rsidRDefault="00A349DA" w:rsidP="000A4057">
            <w:pPr>
              <w:pStyle w:val="ListParagraph"/>
              <w:numPr>
                <w:ilvl w:val="0"/>
                <w:numId w:val="103"/>
              </w:numPr>
              <w:spacing w:before="120" w:after="120"/>
              <w:ind w:left="260" w:firstLine="0"/>
              <w:contextualSpacing w:val="0"/>
              <w:rPr>
                <w:rFonts w:ascii="Times" w:hAnsi="Times"/>
                <w:color w:val="000000"/>
                <w:szCs w:val="24"/>
              </w:rPr>
            </w:pPr>
            <w:r w:rsidRPr="008E329A">
              <w:rPr>
                <w:rFonts w:ascii="Times" w:hAnsi="Times"/>
                <w:color w:val="000000"/>
                <w:szCs w:val="24"/>
              </w:rPr>
              <w:t xml:space="preserve">yields any other benefits to the </w:t>
            </w:r>
            <w:r w:rsidR="00114FDC" w:rsidRPr="008E329A">
              <w:rPr>
                <w:rFonts w:ascii="Times" w:hAnsi="Times"/>
                <w:color w:val="000000"/>
                <w:szCs w:val="24"/>
              </w:rPr>
              <w:t>Purchaser</w:t>
            </w:r>
            <w:r w:rsidRPr="008E329A">
              <w:rPr>
                <w:rFonts w:ascii="Times" w:hAnsi="Times"/>
                <w:color w:val="000000"/>
                <w:szCs w:val="24"/>
              </w:rPr>
              <w:t>,</w:t>
            </w:r>
          </w:p>
          <w:p w14:paraId="1C840004" w14:textId="77777777" w:rsidR="00A349DA" w:rsidRPr="008E329A" w:rsidRDefault="00A349DA" w:rsidP="000A4057">
            <w:pPr>
              <w:spacing w:before="120" w:after="120"/>
              <w:ind w:left="260"/>
              <w:rPr>
                <w:rFonts w:ascii="Times" w:hAnsi="Times"/>
                <w:color w:val="000000"/>
                <w:szCs w:val="24"/>
              </w:rPr>
            </w:pPr>
            <w:r w:rsidRPr="008E329A">
              <w:rPr>
                <w:rFonts w:ascii="Times" w:hAnsi="Times"/>
                <w:color w:val="000000"/>
                <w:szCs w:val="24"/>
              </w:rPr>
              <w:t>without compromising the necessary functions of the Facilities.</w:t>
            </w:r>
          </w:p>
          <w:p w14:paraId="0F015FAA" w14:textId="77777777" w:rsidR="00A349DA" w:rsidRPr="008E329A" w:rsidRDefault="00A349DA" w:rsidP="000A4057">
            <w:pPr>
              <w:spacing w:before="120" w:after="120"/>
              <w:ind w:left="260"/>
              <w:rPr>
                <w:rFonts w:ascii="Times" w:hAnsi="Times"/>
                <w:color w:val="000000"/>
                <w:szCs w:val="24"/>
              </w:rPr>
            </w:pPr>
            <w:r w:rsidRPr="008E329A">
              <w:rPr>
                <w:rFonts w:ascii="Times" w:hAnsi="Times"/>
                <w:color w:val="000000"/>
                <w:szCs w:val="24"/>
              </w:rPr>
              <w:t xml:space="preserve">If the value engineering proposal is approved by the </w:t>
            </w:r>
            <w:r w:rsidR="00114FDC" w:rsidRPr="008E329A">
              <w:rPr>
                <w:rFonts w:ascii="Times" w:hAnsi="Times"/>
                <w:color w:val="000000"/>
                <w:szCs w:val="24"/>
              </w:rPr>
              <w:t>Purchaser</w:t>
            </w:r>
            <w:r w:rsidRPr="008E329A">
              <w:rPr>
                <w:rFonts w:ascii="Times" w:hAnsi="Times"/>
                <w:color w:val="000000"/>
                <w:szCs w:val="24"/>
              </w:rPr>
              <w:t xml:space="preserve"> and results in:</w:t>
            </w:r>
          </w:p>
          <w:p w14:paraId="42BFB7CD" w14:textId="77777777" w:rsidR="00A349DA" w:rsidRPr="008E329A" w:rsidRDefault="00A349DA" w:rsidP="000A4057">
            <w:pPr>
              <w:pStyle w:val="ListParagraph"/>
              <w:numPr>
                <w:ilvl w:val="0"/>
                <w:numId w:val="104"/>
              </w:numPr>
              <w:spacing w:before="120" w:after="120"/>
              <w:ind w:left="260" w:firstLine="0"/>
              <w:contextualSpacing w:val="0"/>
              <w:rPr>
                <w:rFonts w:ascii="Times" w:hAnsi="Times"/>
                <w:color w:val="000000"/>
                <w:szCs w:val="24"/>
              </w:rPr>
            </w:pPr>
            <w:r w:rsidRPr="008E329A">
              <w:rPr>
                <w:rFonts w:ascii="Times" w:hAnsi="Times"/>
                <w:color w:val="000000"/>
                <w:szCs w:val="24"/>
              </w:rPr>
              <w:t>a reduction of the Contract Price; the amount to be paid to the</w:t>
            </w:r>
            <w:r w:rsidR="00BD1F2C" w:rsidRPr="008E329A">
              <w:rPr>
                <w:rFonts w:ascii="Times" w:hAnsi="Times"/>
                <w:color w:val="000000"/>
                <w:szCs w:val="24"/>
              </w:rPr>
              <w:t xml:space="preserve"> Supplier</w:t>
            </w:r>
            <w:r w:rsidRPr="008E329A">
              <w:rPr>
                <w:rFonts w:ascii="Times" w:hAnsi="Times"/>
                <w:color w:val="000000"/>
                <w:szCs w:val="24"/>
              </w:rPr>
              <w:t xml:space="preserve"> shall </w:t>
            </w:r>
            <w:r w:rsidRPr="008E329A">
              <w:rPr>
                <w:rFonts w:ascii="Times" w:hAnsi="Times"/>
                <w:color w:val="000000"/>
                <w:szCs w:val="24"/>
              </w:rPr>
              <w:lastRenderedPageBreak/>
              <w:t xml:space="preserve">be the percentage specified </w:t>
            </w:r>
            <w:r w:rsidRPr="008E329A">
              <w:rPr>
                <w:rFonts w:ascii="Times" w:hAnsi="Times"/>
                <w:b/>
                <w:color w:val="000000"/>
                <w:szCs w:val="24"/>
              </w:rPr>
              <w:t>in the P</w:t>
            </w:r>
            <w:r w:rsidRPr="008E329A">
              <w:rPr>
                <w:rFonts w:ascii="Times" w:hAnsi="Times"/>
                <w:b/>
                <w:color w:val="000000"/>
              </w:rPr>
              <w:t>C</w:t>
            </w:r>
            <w:r w:rsidRPr="008E329A">
              <w:rPr>
                <w:rFonts w:ascii="Times" w:hAnsi="Times"/>
                <w:b/>
                <w:color w:val="000000"/>
                <w:szCs w:val="24"/>
              </w:rPr>
              <w:t>C</w:t>
            </w:r>
            <w:r w:rsidRPr="008E329A">
              <w:rPr>
                <w:rFonts w:ascii="Times" w:hAnsi="Times"/>
                <w:color w:val="000000"/>
                <w:szCs w:val="24"/>
              </w:rPr>
              <w:t xml:space="preserve"> of the reduction in the Contract Price; or</w:t>
            </w:r>
          </w:p>
          <w:p w14:paraId="4FFB1268" w14:textId="77777777" w:rsidR="00A349DA" w:rsidRPr="008E329A" w:rsidRDefault="00A349DA" w:rsidP="000A4057">
            <w:pPr>
              <w:pStyle w:val="ListParagraph"/>
              <w:numPr>
                <w:ilvl w:val="0"/>
                <w:numId w:val="104"/>
              </w:numPr>
              <w:spacing w:before="120" w:after="120"/>
              <w:ind w:left="260" w:firstLine="0"/>
              <w:contextualSpacing w:val="0"/>
              <w:rPr>
                <w:rFonts w:ascii="Times" w:hAnsi="Times"/>
                <w:color w:val="000000"/>
                <w:szCs w:val="24"/>
              </w:rPr>
            </w:pPr>
            <w:r w:rsidRPr="008E329A">
              <w:rPr>
                <w:rFonts w:ascii="Times" w:hAnsi="Times"/>
                <w:color w:val="000000"/>
                <w:szCs w:val="24"/>
              </w:rPr>
              <w:t>an increase in the Contract Price; but results in a reduction in life cycle costs due to any benefit described in (a) to (d) above, the amount to be paid to the</w:t>
            </w:r>
            <w:r w:rsidR="00BD1F2C" w:rsidRPr="008E329A">
              <w:rPr>
                <w:rFonts w:ascii="Times" w:hAnsi="Times"/>
                <w:color w:val="000000"/>
                <w:szCs w:val="24"/>
              </w:rPr>
              <w:t xml:space="preserve"> Supplier</w:t>
            </w:r>
            <w:r w:rsidRPr="008E329A">
              <w:rPr>
                <w:rFonts w:ascii="Times" w:hAnsi="Times"/>
                <w:color w:val="000000"/>
                <w:szCs w:val="24"/>
              </w:rPr>
              <w:t xml:space="preserve"> shall be the full increase in the Contract Price.</w:t>
            </w:r>
          </w:p>
          <w:p w14:paraId="6DFDFEF0" w14:textId="77777777" w:rsidR="00455149" w:rsidRPr="008E329A" w:rsidRDefault="00455149" w:rsidP="000A4057">
            <w:pPr>
              <w:pStyle w:val="Sub-ClauseText"/>
              <w:numPr>
                <w:ilvl w:val="0"/>
                <w:numId w:val="101"/>
              </w:numPr>
              <w:ind w:left="260" w:firstLine="0"/>
              <w:rPr>
                <w:spacing w:val="0"/>
              </w:rPr>
            </w:pPr>
            <w:r w:rsidRPr="008E329A">
              <w:rPr>
                <w:spacing w:val="0"/>
              </w:rPr>
              <w:t>Subject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above,</w:t>
            </w:r>
            <w:r w:rsidR="006E2CC9" w:rsidRPr="008E329A">
              <w:rPr>
                <w:spacing w:val="0"/>
              </w:rPr>
              <w:t xml:space="preserve"> </w:t>
            </w:r>
            <w:r w:rsidRPr="008E329A">
              <w:rPr>
                <w:spacing w:val="0"/>
              </w:rPr>
              <w:t>no</w:t>
            </w:r>
            <w:r w:rsidR="006E2CC9" w:rsidRPr="008E329A">
              <w:rPr>
                <w:spacing w:val="0"/>
              </w:rPr>
              <w:t xml:space="preserve"> </w:t>
            </w:r>
            <w:r w:rsidRPr="008E329A">
              <w:rPr>
                <w:spacing w:val="0"/>
              </w:rPr>
              <w:t>variation</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modification</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shall</w:t>
            </w:r>
            <w:r w:rsidR="006E2CC9" w:rsidRPr="008E329A">
              <w:rPr>
                <w:spacing w:val="0"/>
              </w:rPr>
              <w:t xml:space="preserve"> </w:t>
            </w:r>
            <w:r w:rsidRPr="008E329A">
              <w:rPr>
                <w:spacing w:val="0"/>
              </w:rPr>
              <w:t>be</w:t>
            </w:r>
            <w:r w:rsidR="006E2CC9" w:rsidRPr="008E329A">
              <w:rPr>
                <w:spacing w:val="0"/>
              </w:rPr>
              <w:t xml:space="preserve"> </w:t>
            </w:r>
            <w:r w:rsidRPr="008E329A">
              <w:rPr>
                <w:spacing w:val="0"/>
              </w:rPr>
              <w:t>made</w:t>
            </w:r>
            <w:r w:rsidR="006E2CC9" w:rsidRPr="008E329A">
              <w:rPr>
                <w:spacing w:val="0"/>
              </w:rPr>
              <w:t xml:space="preserve"> </w:t>
            </w:r>
            <w:r w:rsidRPr="008E329A">
              <w:rPr>
                <w:spacing w:val="0"/>
              </w:rPr>
              <w:t>except</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written</w:t>
            </w:r>
            <w:r w:rsidR="006E2CC9" w:rsidRPr="008E329A">
              <w:rPr>
                <w:spacing w:val="0"/>
              </w:rPr>
              <w:t xml:space="preserve"> </w:t>
            </w:r>
            <w:r w:rsidRPr="008E329A">
              <w:rPr>
                <w:spacing w:val="0"/>
              </w:rPr>
              <w:t>amendment</w:t>
            </w:r>
            <w:r w:rsidR="006E2CC9" w:rsidRPr="008E329A">
              <w:rPr>
                <w:spacing w:val="0"/>
              </w:rPr>
              <w:t xml:space="preserve"> </w:t>
            </w:r>
            <w:r w:rsidRPr="008E329A">
              <w:rPr>
                <w:spacing w:val="0"/>
              </w:rPr>
              <w:t>signed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00D01B57" w:rsidRPr="008E329A">
              <w:rPr>
                <w:spacing w:val="0"/>
              </w:rPr>
              <w:t>parties.</w:t>
            </w:r>
            <w:r w:rsidR="006E2CC9" w:rsidRPr="008E329A">
              <w:rPr>
                <w:spacing w:val="0"/>
              </w:rPr>
              <w:t xml:space="preserve"> </w:t>
            </w:r>
          </w:p>
        </w:tc>
      </w:tr>
      <w:tr w:rsidR="00455149" w:rsidRPr="008E329A" w14:paraId="5587AFC3" w14:textId="77777777" w:rsidTr="000F645B">
        <w:tc>
          <w:tcPr>
            <w:tcW w:w="2089" w:type="dxa"/>
          </w:tcPr>
          <w:p w14:paraId="21B04C07" w14:textId="77777777" w:rsidR="00455149" w:rsidRPr="008E329A" w:rsidRDefault="00455149" w:rsidP="000A4057">
            <w:pPr>
              <w:pStyle w:val="sec7-clausesBefore0ptAfter10pt"/>
              <w:spacing w:before="120" w:after="120"/>
              <w:ind w:left="-108" w:firstLine="0"/>
              <w:jc w:val="center"/>
            </w:pPr>
            <w:bookmarkStart w:id="592" w:name="_Toc167083669"/>
            <w:bookmarkStart w:id="593" w:name="_Toc135757068"/>
            <w:r w:rsidRPr="008E329A">
              <w:lastRenderedPageBreak/>
              <w:t>Extensions</w:t>
            </w:r>
            <w:r w:rsidR="006E2CC9" w:rsidRPr="008E329A">
              <w:t xml:space="preserve"> </w:t>
            </w:r>
            <w:r w:rsidRPr="008E329A">
              <w:t>of</w:t>
            </w:r>
            <w:r w:rsidR="006E2CC9" w:rsidRPr="008E329A">
              <w:t xml:space="preserve"> </w:t>
            </w:r>
            <w:r w:rsidRPr="008E329A">
              <w:t>Time</w:t>
            </w:r>
            <w:bookmarkEnd w:id="592"/>
            <w:bookmarkEnd w:id="593"/>
          </w:p>
        </w:tc>
        <w:tc>
          <w:tcPr>
            <w:tcW w:w="8494" w:type="dxa"/>
          </w:tcPr>
          <w:p w14:paraId="036171FA" w14:textId="77777777" w:rsidR="00455149" w:rsidRPr="008E329A" w:rsidRDefault="00614550" w:rsidP="000A4057">
            <w:pPr>
              <w:pStyle w:val="Sub-ClauseText"/>
              <w:ind w:left="260"/>
              <w:rPr>
                <w:spacing w:val="0"/>
              </w:rPr>
            </w:pPr>
            <w:r w:rsidRPr="008E329A">
              <w:rPr>
                <w:spacing w:val="0"/>
              </w:rPr>
              <w:t>34.1</w:t>
            </w:r>
            <w:r w:rsidRPr="008E329A">
              <w:rPr>
                <w:spacing w:val="0"/>
              </w:rPr>
              <w:tab/>
            </w:r>
            <w:r w:rsidR="00455149" w:rsidRPr="008E329A">
              <w:rPr>
                <w:spacing w:val="0"/>
              </w:rPr>
              <w:t>If</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any</w:t>
            </w:r>
            <w:r w:rsidR="006E2CC9" w:rsidRPr="008E329A">
              <w:rPr>
                <w:spacing w:val="0"/>
              </w:rPr>
              <w:t xml:space="preserve"> </w:t>
            </w:r>
            <w:r w:rsidR="00455149" w:rsidRPr="008E329A">
              <w:rPr>
                <w:spacing w:val="0"/>
              </w:rPr>
              <w:t>time</w:t>
            </w:r>
            <w:r w:rsidR="006E2CC9" w:rsidRPr="008E329A">
              <w:rPr>
                <w:spacing w:val="0"/>
              </w:rPr>
              <w:t xml:space="preserve"> </w:t>
            </w:r>
            <w:r w:rsidR="00455149" w:rsidRPr="008E329A">
              <w:rPr>
                <w:spacing w:val="0"/>
              </w:rPr>
              <w:t>during</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subcontractors</w:t>
            </w:r>
            <w:r w:rsidR="006E2CC9" w:rsidRPr="008E329A">
              <w:rPr>
                <w:spacing w:val="0"/>
              </w:rPr>
              <w:t xml:space="preserve"> </w:t>
            </w:r>
            <w:r w:rsidR="00455149" w:rsidRPr="008E329A">
              <w:rPr>
                <w:spacing w:val="0"/>
              </w:rPr>
              <w:t>should</w:t>
            </w:r>
            <w:r w:rsidR="006E2CC9" w:rsidRPr="008E329A">
              <w:rPr>
                <w:spacing w:val="0"/>
              </w:rPr>
              <w:t xml:space="preserve"> </w:t>
            </w:r>
            <w:r w:rsidR="00455149" w:rsidRPr="008E329A">
              <w:rPr>
                <w:spacing w:val="0"/>
              </w:rPr>
              <w:t>encounter</w:t>
            </w:r>
            <w:r w:rsidR="006E2CC9" w:rsidRPr="008E329A">
              <w:rPr>
                <w:spacing w:val="0"/>
              </w:rPr>
              <w:t xml:space="preserve"> </w:t>
            </w:r>
            <w:r w:rsidR="00455149" w:rsidRPr="008E329A">
              <w:rPr>
                <w:spacing w:val="0"/>
              </w:rPr>
              <w:t>conditions</w:t>
            </w:r>
            <w:r w:rsidR="006E2CC9" w:rsidRPr="008E329A">
              <w:rPr>
                <w:spacing w:val="0"/>
              </w:rPr>
              <w:t xml:space="preserve"> </w:t>
            </w:r>
            <w:r w:rsidR="00455149" w:rsidRPr="008E329A">
              <w:rPr>
                <w:spacing w:val="0"/>
              </w:rPr>
              <w:t>impeding</w:t>
            </w:r>
            <w:r w:rsidR="006E2CC9" w:rsidRPr="008E329A">
              <w:rPr>
                <w:spacing w:val="0"/>
              </w:rPr>
              <w:t xml:space="preserve"> </w:t>
            </w:r>
            <w:r w:rsidR="00455149" w:rsidRPr="008E329A">
              <w:rPr>
                <w:spacing w:val="0"/>
              </w:rPr>
              <w:t>timely</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Goods</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Related</w:t>
            </w:r>
            <w:r w:rsidR="006E2CC9" w:rsidRPr="008E329A">
              <w:rPr>
                <w:spacing w:val="0"/>
              </w:rPr>
              <w:t xml:space="preserve"> </w:t>
            </w:r>
            <w:r w:rsidR="00455149" w:rsidRPr="008E329A">
              <w:rPr>
                <w:spacing w:val="0"/>
              </w:rPr>
              <w:t>Services</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13</w:t>
            </w:r>
            <w:r w:rsidR="00455149" w:rsidRPr="008E329A">
              <w:rPr>
                <w:spacing w:val="0"/>
              </w:rPr>
              <w:t>,</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promptly</w:t>
            </w:r>
            <w:r w:rsidR="006E2CC9" w:rsidRPr="008E329A">
              <w:rPr>
                <w:spacing w:val="0"/>
              </w:rPr>
              <w:t xml:space="preserve"> </w:t>
            </w:r>
            <w:r w:rsidR="00455149" w:rsidRPr="008E329A">
              <w:rPr>
                <w:spacing w:val="0"/>
              </w:rPr>
              <w:t>notify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writing</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delay,</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likely</w:t>
            </w:r>
            <w:r w:rsidR="006E2CC9" w:rsidRPr="008E329A">
              <w:rPr>
                <w:spacing w:val="0"/>
              </w:rPr>
              <w:t xml:space="preserve"> </w:t>
            </w:r>
            <w:r w:rsidR="00455149" w:rsidRPr="008E329A">
              <w:rPr>
                <w:spacing w:val="0"/>
              </w:rPr>
              <w:t>duration,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cause.</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soon</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practicable</w:t>
            </w:r>
            <w:r w:rsidR="006E2CC9" w:rsidRPr="008E329A">
              <w:rPr>
                <w:spacing w:val="0"/>
              </w:rPr>
              <w:t xml:space="preserve"> </w:t>
            </w:r>
            <w:r w:rsidR="00455149" w:rsidRPr="008E329A">
              <w:rPr>
                <w:spacing w:val="0"/>
              </w:rPr>
              <w:t>after</w:t>
            </w:r>
            <w:r w:rsidR="006E2CC9" w:rsidRPr="008E329A">
              <w:rPr>
                <w:spacing w:val="0"/>
              </w:rPr>
              <w:t xml:space="preserve"> </w:t>
            </w:r>
            <w:r w:rsidR="00455149" w:rsidRPr="008E329A">
              <w:rPr>
                <w:spacing w:val="0"/>
              </w:rPr>
              <w:t>receipt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notice,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evaluate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situation</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may</w:t>
            </w:r>
            <w:r w:rsidR="006E2CC9" w:rsidRPr="008E329A">
              <w:rPr>
                <w:spacing w:val="0"/>
              </w:rPr>
              <w:t xml:space="preserve"> </w:t>
            </w:r>
            <w:r w:rsidR="00455149" w:rsidRPr="008E329A">
              <w:rPr>
                <w:spacing w:val="0"/>
              </w:rPr>
              <w:t>at</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discretion</w:t>
            </w:r>
            <w:r w:rsidR="006E2CC9" w:rsidRPr="008E329A">
              <w:rPr>
                <w:spacing w:val="0"/>
              </w:rPr>
              <w:t xml:space="preserve"> </w:t>
            </w:r>
            <w:r w:rsidR="00455149" w:rsidRPr="008E329A">
              <w:rPr>
                <w:spacing w:val="0"/>
              </w:rPr>
              <w:t>extend</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Supplier’s</w:t>
            </w:r>
            <w:r w:rsidR="006E2CC9" w:rsidRPr="008E329A">
              <w:rPr>
                <w:spacing w:val="0"/>
              </w:rPr>
              <w:t xml:space="preserve"> </w:t>
            </w:r>
            <w:r w:rsidR="00455149" w:rsidRPr="008E329A">
              <w:rPr>
                <w:spacing w:val="0"/>
              </w:rPr>
              <w:t>time</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which</w:t>
            </w:r>
            <w:r w:rsidR="006E2CC9" w:rsidRPr="008E329A">
              <w:rPr>
                <w:spacing w:val="0"/>
              </w:rPr>
              <w:t xml:space="preserve"> </w:t>
            </w:r>
            <w:r w:rsidR="00455149" w:rsidRPr="008E329A">
              <w:rPr>
                <w:spacing w:val="0"/>
              </w:rPr>
              <w:t>case</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extension</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be</w:t>
            </w:r>
            <w:r w:rsidR="006E2CC9" w:rsidRPr="008E329A">
              <w:rPr>
                <w:spacing w:val="0"/>
              </w:rPr>
              <w:t xml:space="preserve"> </w:t>
            </w:r>
            <w:r w:rsidR="00455149" w:rsidRPr="008E329A">
              <w:rPr>
                <w:spacing w:val="0"/>
              </w:rPr>
              <w:t>ratified</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parties</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amendment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Contract.</w:t>
            </w:r>
          </w:p>
          <w:p w14:paraId="4C5E3798" w14:textId="77777777" w:rsidR="00455149" w:rsidRPr="008E329A" w:rsidRDefault="00614550" w:rsidP="000A4057">
            <w:pPr>
              <w:pStyle w:val="Sub-ClauseText"/>
              <w:ind w:left="260"/>
              <w:rPr>
                <w:spacing w:val="0"/>
              </w:rPr>
            </w:pPr>
            <w:r w:rsidRPr="008E329A">
              <w:rPr>
                <w:spacing w:val="0"/>
              </w:rPr>
              <w:t>34.2</w:t>
            </w:r>
            <w:r w:rsidRPr="008E329A">
              <w:rPr>
                <w:spacing w:val="0"/>
              </w:rPr>
              <w:tab/>
            </w:r>
            <w:r w:rsidR="00455149" w:rsidRPr="008E329A">
              <w:rPr>
                <w:spacing w:val="0"/>
              </w:rPr>
              <w:t>Except</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case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Force</w:t>
            </w:r>
            <w:r w:rsidR="006E2CC9" w:rsidRPr="008E329A">
              <w:rPr>
                <w:spacing w:val="0"/>
              </w:rPr>
              <w:t xml:space="preserve"> </w:t>
            </w:r>
            <w:r w:rsidR="00455149" w:rsidRPr="008E329A">
              <w:rPr>
                <w:spacing w:val="0"/>
              </w:rPr>
              <w:t>Majeure,</w:t>
            </w:r>
            <w:r w:rsidR="006E2CC9" w:rsidRPr="008E329A">
              <w:rPr>
                <w:spacing w:val="0"/>
              </w:rPr>
              <w:t xml:space="preserve"> </w:t>
            </w:r>
            <w:r w:rsidR="00455149" w:rsidRPr="008E329A">
              <w:rPr>
                <w:spacing w:val="0"/>
              </w:rPr>
              <w:t>as</w:t>
            </w:r>
            <w:r w:rsidR="006E2CC9" w:rsidRPr="008E329A">
              <w:rPr>
                <w:spacing w:val="0"/>
              </w:rPr>
              <w:t xml:space="preserve"> </w:t>
            </w:r>
            <w:r w:rsidR="00455149" w:rsidRPr="008E329A">
              <w:rPr>
                <w:spacing w:val="0"/>
              </w:rPr>
              <w:t>provided</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Pr="008E329A">
              <w:rPr>
                <w:spacing w:val="0"/>
              </w:rPr>
              <w:t>32</w:t>
            </w:r>
            <w:r w:rsidR="00455149" w:rsidRPr="008E329A">
              <w:rPr>
                <w:spacing w:val="0"/>
              </w:rPr>
              <w:t>,</w:t>
            </w:r>
            <w:r w:rsidR="006E2CC9" w:rsidRPr="008E329A">
              <w:rPr>
                <w:spacing w:val="0"/>
              </w:rPr>
              <w:t xml:space="preserve"> </w:t>
            </w:r>
            <w:r w:rsidR="00455149" w:rsidRPr="008E329A">
              <w:rPr>
                <w:spacing w:val="0"/>
              </w:rPr>
              <w:t>a</w:t>
            </w:r>
            <w:r w:rsidR="006E2CC9" w:rsidRPr="008E329A">
              <w:rPr>
                <w:spacing w:val="0"/>
              </w:rPr>
              <w:t xml:space="preserve"> </w:t>
            </w:r>
            <w:r w:rsidR="00455149" w:rsidRPr="008E329A">
              <w:rPr>
                <w:spacing w:val="0"/>
              </w:rPr>
              <w:t>delay</w:t>
            </w:r>
            <w:r w:rsidR="006E2CC9" w:rsidRPr="008E329A">
              <w:rPr>
                <w:spacing w:val="0"/>
              </w:rPr>
              <w:t xml:space="preserve"> </w:t>
            </w:r>
            <w:r w:rsidR="00455149" w:rsidRPr="008E329A">
              <w:rPr>
                <w:spacing w:val="0"/>
              </w:rPr>
              <w:t>by</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performance</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its</w:t>
            </w:r>
            <w:r w:rsidR="006E2CC9" w:rsidRPr="008E329A">
              <w:rPr>
                <w:spacing w:val="0"/>
              </w:rPr>
              <w:t xml:space="preserve"> </w:t>
            </w:r>
            <w:r w:rsidR="00455149" w:rsidRPr="008E329A">
              <w:rPr>
                <w:spacing w:val="0"/>
              </w:rPr>
              <w:t>Delivery</w:t>
            </w:r>
            <w:r w:rsidR="006E2CC9" w:rsidRPr="008E329A">
              <w:rPr>
                <w:spacing w:val="0"/>
              </w:rPr>
              <w:t xml:space="preserve"> </w:t>
            </w:r>
            <w:r w:rsidR="00455149" w:rsidRPr="008E329A">
              <w:rPr>
                <w:spacing w:val="0"/>
              </w:rPr>
              <w:t>and</w:t>
            </w:r>
            <w:r w:rsidR="006E2CC9" w:rsidRPr="008E329A">
              <w:rPr>
                <w:spacing w:val="0"/>
              </w:rPr>
              <w:t xml:space="preserve"> </w:t>
            </w:r>
            <w:r w:rsidR="00455149" w:rsidRPr="008E329A">
              <w:rPr>
                <w:spacing w:val="0"/>
              </w:rPr>
              <w:t>Completion</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render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liable</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imposition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liquidated</w:t>
            </w:r>
            <w:r w:rsidR="006E2CC9" w:rsidRPr="008E329A">
              <w:rPr>
                <w:spacing w:val="0"/>
              </w:rPr>
              <w:t xml:space="preserve"> </w:t>
            </w:r>
            <w:r w:rsidR="00455149" w:rsidRPr="008E329A">
              <w:rPr>
                <w:spacing w:val="0"/>
              </w:rPr>
              <w:t>damages</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Clause</w:t>
            </w:r>
            <w:r w:rsidR="006E2CC9" w:rsidRPr="008E329A">
              <w:rPr>
                <w:spacing w:val="0"/>
              </w:rPr>
              <w:t xml:space="preserve"> </w:t>
            </w:r>
            <w:r w:rsidR="00455149" w:rsidRPr="008E329A">
              <w:rPr>
                <w:spacing w:val="0"/>
              </w:rPr>
              <w:t>26,</w:t>
            </w:r>
            <w:r w:rsidR="006E2CC9" w:rsidRPr="008E329A">
              <w:rPr>
                <w:spacing w:val="0"/>
              </w:rPr>
              <w:t xml:space="preserve"> </w:t>
            </w:r>
            <w:r w:rsidR="00455149" w:rsidRPr="008E329A">
              <w:rPr>
                <w:spacing w:val="0"/>
              </w:rPr>
              <w:t>unless</w:t>
            </w:r>
            <w:r w:rsidR="006E2CC9" w:rsidRPr="008E329A">
              <w:rPr>
                <w:spacing w:val="0"/>
              </w:rPr>
              <w:t xml:space="preserve"> </w:t>
            </w:r>
            <w:r w:rsidR="00455149" w:rsidRPr="008E329A">
              <w:rPr>
                <w:spacing w:val="0"/>
              </w:rPr>
              <w:t>an</w:t>
            </w:r>
            <w:r w:rsidR="006E2CC9" w:rsidRPr="008E329A">
              <w:rPr>
                <w:spacing w:val="0"/>
              </w:rPr>
              <w:t xml:space="preserve"> </w:t>
            </w:r>
            <w:r w:rsidR="00455149" w:rsidRPr="008E329A">
              <w:rPr>
                <w:spacing w:val="0"/>
              </w:rPr>
              <w:t>extension</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time</w:t>
            </w:r>
            <w:r w:rsidR="006E2CC9" w:rsidRPr="008E329A">
              <w:rPr>
                <w:spacing w:val="0"/>
              </w:rPr>
              <w:t xml:space="preserve"> </w:t>
            </w:r>
            <w:r w:rsidR="00455149" w:rsidRPr="008E329A">
              <w:rPr>
                <w:spacing w:val="0"/>
              </w:rPr>
              <w:t>is</w:t>
            </w:r>
            <w:r w:rsidR="006E2CC9" w:rsidRPr="008E329A">
              <w:rPr>
                <w:spacing w:val="0"/>
              </w:rPr>
              <w:t xml:space="preserve"> </w:t>
            </w:r>
            <w:r w:rsidR="00455149" w:rsidRPr="008E329A">
              <w:rPr>
                <w:spacing w:val="0"/>
              </w:rPr>
              <w:t>agreed</w:t>
            </w:r>
            <w:r w:rsidR="006E2CC9" w:rsidRPr="008E329A">
              <w:rPr>
                <w:spacing w:val="0"/>
              </w:rPr>
              <w:t xml:space="preserve"> </w:t>
            </w:r>
            <w:r w:rsidR="00455149" w:rsidRPr="008E329A">
              <w:rPr>
                <w:spacing w:val="0"/>
              </w:rPr>
              <w:t>upon,</w:t>
            </w:r>
            <w:r w:rsidR="006E2CC9" w:rsidRPr="008E329A">
              <w:rPr>
                <w:spacing w:val="0"/>
              </w:rPr>
              <w:t xml:space="preserve"> </w:t>
            </w:r>
            <w:r w:rsidR="00455149" w:rsidRPr="008E329A">
              <w:rPr>
                <w:spacing w:val="0"/>
              </w:rPr>
              <w:t>pursuant</w:t>
            </w:r>
            <w:r w:rsidR="006E2CC9" w:rsidRPr="008E329A">
              <w:rPr>
                <w:spacing w:val="0"/>
              </w:rPr>
              <w:t xml:space="preserve"> </w:t>
            </w:r>
            <w:r w:rsidR="00455149" w:rsidRPr="008E329A">
              <w:rPr>
                <w:spacing w:val="0"/>
              </w:rPr>
              <w:t>to</w:t>
            </w:r>
            <w:r w:rsidR="006E2CC9" w:rsidRPr="008E329A">
              <w:rPr>
                <w:spacing w:val="0"/>
              </w:rPr>
              <w:t xml:space="preserve"> </w:t>
            </w:r>
            <w:r w:rsidR="00455149" w:rsidRPr="008E329A">
              <w:rPr>
                <w:spacing w:val="0"/>
              </w:rPr>
              <w:t>GCC</w:t>
            </w:r>
            <w:r w:rsidR="006E2CC9" w:rsidRPr="008E329A">
              <w:rPr>
                <w:spacing w:val="0"/>
              </w:rPr>
              <w:t xml:space="preserve"> </w:t>
            </w:r>
            <w:r w:rsidR="00455149" w:rsidRPr="008E329A">
              <w:rPr>
                <w:spacing w:val="0"/>
              </w:rPr>
              <w:t>Sub-Clause</w:t>
            </w:r>
            <w:r w:rsidR="006E2CC9" w:rsidRPr="008E329A">
              <w:rPr>
                <w:spacing w:val="0"/>
              </w:rPr>
              <w:t xml:space="preserve"> </w:t>
            </w:r>
            <w:r w:rsidRPr="008E329A">
              <w:rPr>
                <w:spacing w:val="0"/>
              </w:rPr>
              <w:t>34</w:t>
            </w:r>
            <w:r w:rsidR="00455149" w:rsidRPr="008E329A">
              <w:rPr>
                <w:spacing w:val="0"/>
              </w:rPr>
              <w:t>.1.</w:t>
            </w:r>
          </w:p>
        </w:tc>
      </w:tr>
      <w:tr w:rsidR="00455149" w:rsidRPr="008E329A" w14:paraId="4FAB6CC7" w14:textId="77777777" w:rsidTr="000F645B">
        <w:tc>
          <w:tcPr>
            <w:tcW w:w="2089" w:type="dxa"/>
          </w:tcPr>
          <w:p w14:paraId="516EBB1C" w14:textId="77777777" w:rsidR="00455149" w:rsidRPr="008E329A" w:rsidRDefault="00455149" w:rsidP="000A4057">
            <w:pPr>
              <w:pStyle w:val="sec7-clausesBefore0ptAfter10pt"/>
              <w:spacing w:before="120" w:after="120"/>
              <w:ind w:left="-108" w:firstLine="0"/>
              <w:jc w:val="center"/>
            </w:pPr>
            <w:bookmarkStart w:id="594" w:name="_Toc167083670"/>
            <w:bookmarkStart w:id="595" w:name="_Toc135757069"/>
            <w:r w:rsidRPr="008E329A">
              <w:t>Termination</w:t>
            </w:r>
            <w:bookmarkEnd w:id="594"/>
            <w:bookmarkEnd w:id="595"/>
          </w:p>
        </w:tc>
        <w:tc>
          <w:tcPr>
            <w:tcW w:w="8494" w:type="dxa"/>
          </w:tcPr>
          <w:p w14:paraId="200CF0E6" w14:textId="77777777" w:rsidR="00455149" w:rsidRPr="008E329A" w:rsidRDefault="00614550" w:rsidP="000A4057">
            <w:pPr>
              <w:pStyle w:val="Sub-ClauseText"/>
              <w:ind w:left="260"/>
              <w:rPr>
                <w:spacing w:val="0"/>
              </w:rPr>
            </w:pPr>
            <w:r w:rsidRPr="008E329A">
              <w:rPr>
                <w:spacing w:val="0"/>
              </w:rPr>
              <w:t>35.1</w:t>
            </w:r>
            <w:r w:rsidRPr="008E329A">
              <w:rPr>
                <w:spacing w:val="0"/>
              </w:rPr>
              <w:tab/>
            </w:r>
            <w:r w:rsidR="00455149" w:rsidRPr="008E329A">
              <w:rPr>
                <w:spacing w:val="0"/>
              </w:rPr>
              <w:t>Termination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Default</w:t>
            </w:r>
          </w:p>
          <w:p w14:paraId="2B826539" w14:textId="77777777" w:rsidR="00455149" w:rsidRPr="008E329A" w:rsidRDefault="00455149" w:rsidP="000A4057">
            <w:pPr>
              <w:pStyle w:val="Heading3"/>
              <w:numPr>
                <w:ilvl w:val="2"/>
                <w:numId w:val="50"/>
              </w:numPr>
              <w:spacing w:before="120" w:after="120"/>
              <w:ind w:left="260" w:firstLine="0"/>
              <w:outlineLvl w:val="2"/>
            </w:pPr>
            <w:r w:rsidRPr="008E329A">
              <w:t>The</w:t>
            </w:r>
            <w:r w:rsidR="006E2CC9" w:rsidRPr="008E329A">
              <w:t xml:space="preserve"> </w:t>
            </w:r>
            <w:r w:rsidRPr="008E329A">
              <w:t>Purchaser,</w:t>
            </w:r>
            <w:r w:rsidR="006E2CC9" w:rsidRPr="008E329A">
              <w:t xml:space="preserve"> </w:t>
            </w:r>
            <w:r w:rsidRPr="008E329A">
              <w:t>without</w:t>
            </w:r>
            <w:r w:rsidR="006E2CC9" w:rsidRPr="008E329A">
              <w:t xml:space="preserve"> </w:t>
            </w:r>
            <w:r w:rsidRPr="008E329A">
              <w:t>prejudice</w:t>
            </w:r>
            <w:r w:rsidR="006E2CC9" w:rsidRPr="008E329A">
              <w:t xml:space="preserve"> </w:t>
            </w:r>
            <w:r w:rsidRPr="008E329A">
              <w:t>to</w:t>
            </w:r>
            <w:r w:rsidR="006E2CC9" w:rsidRPr="008E329A">
              <w:t xml:space="preserve"> </w:t>
            </w:r>
            <w:r w:rsidRPr="008E329A">
              <w:t>any</w:t>
            </w:r>
            <w:r w:rsidR="006E2CC9" w:rsidRPr="008E329A">
              <w:t xml:space="preserve"> </w:t>
            </w:r>
            <w:r w:rsidRPr="008E329A">
              <w:t>other</w:t>
            </w:r>
            <w:r w:rsidR="006E2CC9" w:rsidRPr="008E329A">
              <w:t xml:space="preserve"> </w:t>
            </w:r>
            <w:r w:rsidRPr="008E329A">
              <w:t>remedy</w:t>
            </w:r>
            <w:r w:rsidR="006E2CC9" w:rsidRPr="008E329A">
              <w:t xml:space="preserve"> </w:t>
            </w:r>
            <w:r w:rsidRPr="008E329A">
              <w:t>for</w:t>
            </w:r>
            <w:r w:rsidR="006E2CC9" w:rsidRPr="008E329A">
              <w:t xml:space="preserve"> </w:t>
            </w:r>
            <w:r w:rsidRPr="008E329A">
              <w:t>breach</w:t>
            </w:r>
            <w:r w:rsidR="006E2CC9" w:rsidRPr="008E329A">
              <w:t xml:space="preserve"> </w:t>
            </w:r>
            <w:r w:rsidRPr="008E329A">
              <w:t>of</w:t>
            </w:r>
            <w:r w:rsidR="006E2CC9" w:rsidRPr="008E329A">
              <w:t xml:space="preserve"> </w:t>
            </w:r>
            <w:r w:rsidRPr="008E329A">
              <w:t>Contract,</w:t>
            </w:r>
            <w:r w:rsidR="006E2CC9" w:rsidRPr="008E329A">
              <w:t xml:space="preserve"> </w:t>
            </w:r>
            <w:r w:rsidRPr="008E329A">
              <w:t>by</w:t>
            </w:r>
            <w:r w:rsidR="006E2CC9" w:rsidRPr="008E329A">
              <w:t xml:space="preserve"> </w:t>
            </w:r>
            <w:r w:rsidRPr="008E329A">
              <w:t>written</w:t>
            </w:r>
            <w:r w:rsidR="006E2CC9" w:rsidRPr="008E329A">
              <w:t xml:space="preserve"> </w:t>
            </w:r>
            <w:r w:rsidRPr="008E329A">
              <w:t>notice</w:t>
            </w:r>
            <w:r w:rsidR="006E2CC9" w:rsidRPr="008E329A">
              <w:t xml:space="preserve"> </w:t>
            </w:r>
            <w:r w:rsidRPr="008E329A">
              <w:t>of</w:t>
            </w:r>
            <w:r w:rsidR="006E2CC9" w:rsidRPr="008E329A">
              <w:t xml:space="preserve"> </w:t>
            </w:r>
            <w:r w:rsidRPr="008E329A">
              <w:t>default</w:t>
            </w:r>
            <w:r w:rsidR="006E2CC9" w:rsidRPr="008E329A">
              <w:t xml:space="preserve"> </w:t>
            </w:r>
            <w:r w:rsidRPr="008E329A">
              <w:t>sent</w:t>
            </w:r>
            <w:r w:rsidR="006E2CC9" w:rsidRPr="008E329A">
              <w:t xml:space="preserve"> </w:t>
            </w:r>
            <w:r w:rsidRPr="008E329A">
              <w:t>to</w:t>
            </w:r>
            <w:r w:rsidR="006E2CC9" w:rsidRPr="008E329A">
              <w:t xml:space="preserve"> </w:t>
            </w:r>
            <w:r w:rsidRPr="008E329A">
              <w:t>the</w:t>
            </w:r>
            <w:r w:rsidR="006E2CC9" w:rsidRPr="008E329A">
              <w:t xml:space="preserve"> </w:t>
            </w:r>
            <w:r w:rsidRPr="008E329A">
              <w:t>Supplier,</w:t>
            </w:r>
            <w:r w:rsidR="006E2CC9" w:rsidRPr="008E329A">
              <w:t xml:space="preserve"> </w:t>
            </w:r>
            <w:r w:rsidRPr="008E329A">
              <w:t>may</w:t>
            </w:r>
            <w:r w:rsidR="006E2CC9" w:rsidRPr="008E329A">
              <w:t xml:space="preserve"> </w:t>
            </w:r>
            <w:r w:rsidRPr="008E329A">
              <w:t>terminate</w:t>
            </w:r>
            <w:r w:rsidR="006E2CC9" w:rsidRPr="008E329A">
              <w:t xml:space="preserve"> </w:t>
            </w:r>
            <w:r w:rsidRPr="008E329A">
              <w:t>the</w:t>
            </w:r>
            <w:r w:rsidR="006E2CC9" w:rsidRPr="008E329A">
              <w:t xml:space="preserve"> </w:t>
            </w:r>
            <w:r w:rsidRPr="008E329A">
              <w:t>Contract</w:t>
            </w:r>
            <w:r w:rsidR="006E2CC9" w:rsidRPr="008E329A">
              <w:t xml:space="preserve"> </w:t>
            </w:r>
            <w:r w:rsidRPr="008E329A">
              <w:t>in</w:t>
            </w:r>
            <w:r w:rsidR="006E2CC9" w:rsidRPr="008E329A">
              <w:t xml:space="preserve"> </w:t>
            </w:r>
            <w:r w:rsidRPr="008E329A">
              <w:t>whole</w:t>
            </w:r>
            <w:r w:rsidR="006E2CC9" w:rsidRPr="008E329A">
              <w:t xml:space="preserve"> </w:t>
            </w:r>
            <w:r w:rsidRPr="008E329A">
              <w:t>or</w:t>
            </w:r>
            <w:r w:rsidR="006E2CC9" w:rsidRPr="008E329A">
              <w:t xml:space="preserve"> </w:t>
            </w:r>
            <w:r w:rsidRPr="008E329A">
              <w:t>in</w:t>
            </w:r>
            <w:r w:rsidR="006E2CC9" w:rsidRPr="008E329A">
              <w:t xml:space="preserve"> </w:t>
            </w:r>
            <w:r w:rsidRPr="008E329A">
              <w:t>part:</w:t>
            </w:r>
          </w:p>
          <w:p w14:paraId="447201FD" w14:textId="77777777" w:rsidR="00455149" w:rsidRPr="008E329A" w:rsidRDefault="00455149" w:rsidP="000A4057">
            <w:pPr>
              <w:pStyle w:val="Heading4"/>
              <w:numPr>
                <w:ilvl w:val="3"/>
                <w:numId w:val="51"/>
              </w:numPr>
              <w:tabs>
                <w:tab w:val="clear" w:pos="1901"/>
                <w:tab w:val="num" w:pos="1692"/>
              </w:tabs>
              <w:ind w:left="260" w:firstLine="0"/>
              <w:outlineLvl w:val="3"/>
              <w:rPr>
                <w:spacing w:val="0"/>
              </w:rPr>
            </w:pPr>
            <w:r w:rsidRPr="008E329A">
              <w:rPr>
                <w:spacing w:val="0"/>
              </w:rPr>
              <w:t>if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fails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deliver</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all</w:t>
            </w:r>
            <w:r w:rsidR="006E2CC9" w:rsidRPr="008E329A">
              <w:rPr>
                <w:spacing w:val="0"/>
              </w:rPr>
              <w:t xml:space="preserve"> </w:t>
            </w:r>
            <w:r w:rsidRPr="008E329A">
              <w:rPr>
                <w:spacing w:val="0"/>
              </w:rPr>
              <w:t>of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period</w:t>
            </w:r>
            <w:r w:rsidR="006E2CC9" w:rsidRPr="008E329A">
              <w:rPr>
                <w:spacing w:val="0"/>
              </w:rPr>
              <w:t xml:space="preserve"> </w:t>
            </w:r>
            <w:r w:rsidRPr="008E329A">
              <w:rPr>
                <w:spacing w:val="0"/>
              </w:rPr>
              <w:t>specified</w:t>
            </w:r>
            <w:r w:rsidR="006E2CC9" w:rsidRPr="008E329A">
              <w:rPr>
                <w:spacing w:val="0"/>
              </w:rPr>
              <w:t xml:space="preserve"> </w:t>
            </w:r>
            <w:r w:rsidRPr="008E329A">
              <w:rPr>
                <w:spacing w:val="0"/>
              </w:rPr>
              <w:t>in</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or</w:t>
            </w:r>
            <w:r w:rsidR="006E2CC9" w:rsidRPr="008E329A">
              <w:rPr>
                <w:spacing w:val="0"/>
              </w:rPr>
              <w:t xml:space="preserve"> </w:t>
            </w:r>
            <w:r w:rsidRPr="008E329A">
              <w:rPr>
                <w:spacing w:val="0"/>
              </w:rPr>
              <w:t>within</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extension</w:t>
            </w:r>
            <w:r w:rsidR="006E2CC9" w:rsidRPr="008E329A">
              <w:rPr>
                <w:spacing w:val="0"/>
              </w:rPr>
              <w:t xml:space="preserve"> </w:t>
            </w:r>
            <w:r w:rsidRPr="008E329A">
              <w:rPr>
                <w:spacing w:val="0"/>
              </w:rPr>
              <w:t>thereof</w:t>
            </w:r>
            <w:r w:rsidR="006E2CC9" w:rsidRPr="008E329A">
              <w:rPr>
                <w:spacing w:val="0"/>
              </w:rPr>
              <w:t xml:space="preserve"> </w:t>
            </w:r>
            <w:r w:rsidRPr="008E329A">
              <w:rPr>
                <w:spacing w:val="0"/>
              </w:rPr>
              <w:t>granted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Purchaser</w:t>
            </w:r>
            <w:r w:rsidR="006E2CC9" w:rsidRPr="008E329A">
              <w:rPr>
                <w:spacing w:val="0"/>
              </w:rPr>
              <w:t xml:space="preserve"> </w:t>
            </w:r>
            <w:r w:rsidRPr="008E329A">
              <w:rPr>
                <w:spacing w:val="0"/>
              </w:rPr>
              <w:t>pursuant</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GCC</w:t>
            </w:r>
            <w:r w:rsidR="006E2CC9" w:rsidRPr="008E329A">
              <w:rPr>
                <w:spacing w:val="0"/>
              </w:rPr>
              <w:t xml:space="preserve"> </w:t>
            </w:r>
            <w:r w:rsidRPr="008E329A">
              <w:rPr>
                <w:spacing w:val="0"/>
              </w:rPr>
              <w:t>Clause</w:t>
            </w:r>
            <w:r w:rsidR="006E2CC9" w:rsidRPr="008E329A">
              <w:rPr>
                <w:spacing w:val="0"/>
              </w:rPr>
              <w:t xml:space="preserve"> </w:t>
            </w:r>
            <w:r w:rsidR="00614550" w:rsidRPr="008E329A">
              <w:rPr>
                <w:spacing w:val="0"/>
              </w:rPr>
              <w:t>34</w:t>
            </w:r>
            <w:r w:rsidRPr="008E329A">
              <w:rPr>
                <w:spacing w:val="0"/>
              </w:rPr>
              <w:t>;</w:t>
            </w:r>
            <w:r w:rsidR="006E2CC9" w:rsidRPr="008E329A">
              <w:rPr>
                <w:spacing w:val="0"/>
              </w:rPr>
              <w:t xml:space="preserve"> </w:t>
            </w:r>
          </w:p>
          <w:p w14:paraId="64C32F49" w14:textId="77777777" w:rsidR="00455149" w:rsidRPr="008E329A" w:rsidRDefault="00455149" w:rsidP="000A4057">
            <w:pPr>
              <w:pStyle w:val="Heading4"/>
              <w:numPr>
                <w:ilvl w:val="3"/>
                <w:numId w:val="51"/>
              </w:numPr>
              <w:tabs>
                <w:tab w:val="clear" w:pos="1901"/>
                <w:tab w:val="num" w:pos="1692"/>
              </w:tabs>
              <w:ind w:left="260" w:firstLine="0"/>
              <w:outlineLvl w:val="3"/>
              <w:rPr>
                <w:spacing w:val="0"/>
              </w:rPr>
            </w:pPr>
            <w:r w:rsidRPr="008E329A">
              <w:rPr>
                <w:spacing w:val="0"/>
              </w:rPr>
              <w:t>if</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fails</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perform</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other</w:t>
            </w:r>
            <w:r w:rsidR="006E2CC9" w:rsidRPr="008E329A">
              <w:rPr>
                <w:spacing w:val="0"/>
              </w:rPr>
              <w:t xml:space="preserve"> </w:t>
            </w:r>
            <w:r w:rsidRPr="008E329A">
              <w:rPr>
                <w:spacing w:val="0"/>
              </w:rPr>
              <w:t>obligation</w:t>
            </w:r>
            <w:r w:rsidR="006E2CC9" w:rsidRPr="008E329A">
              <w:rPr>
                <w:spacing w:val="0"/>
              </w:rPr>
              <w:t xml:space="preserve"> </w:t>
            </w:r>
            <w:r w:rsidRPr="008E329A">
              <w:rPr>
                <w:spacing w:val="0"/>
              </w:rPr>
              <w:t>under</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or</w:t>
            </w:r>
          </w:p>
          <w:p w14:paraId="2EF9DE56" w14:textId="77777777" w:rsidR="00C4210C" w:rsidRPr="008E329A" w:rsidRDefault="00C4210C" w:rsidP="000A4057">
            <w:pPr>
              <w:pStyle w:val="Heading4"/>
              <w:numPr>
                <w:ilvl w:val="3"/>
                <w:numId w:val="51"/>
              </w:numPr>
              <w:tabs>
                <w:tab w:val="clear" w:pos="1901"/>
              </w:tabs>
              <w:ind w:left="260" w:firstLine="0"/>
              <w:outlineLvl w:val="3"/>
            </w:pPr>
            <w:r w:rsidRPr="008E329A">
              <w:rPr>
                <w:noProof/>
              </w:rPr>
              <w:t xml:space="preserve">if the </w:t>
            </w:r>
            <w:r w:rsidRPr="008E329A">
              <w:t>Supplier</w:t>
            </w:r>
            <w:r w:rsidRPr="008E329A">
              <w:rPr>
                <w:noProof/>
              </w:rPr>
              <w:t xml:space="preserve">, in the judgment of the </w:t>
            </w:r>
            <w:r w:rsidR="00114FDC" w:rsidRPr="008E329A">
              <w:rPr>
                <w:noProof/>
              </w:rPr>
              <w:t>Purchaser</w:t>
            </w:r>
            <w:r w:rsidRPr="008E329A">
              <w:rPr>
                <w:noProof/>
              </w:rPr>
              <w:t xml:space="preserve"> has engaged in Fraud and Corruption, as defined in   </w:t>
            </w:r>
            <w:r w:rsidR="00114FDC" w:rsidRPr="008E329A">
              <w:rPr>
                <w:noProof/>
              </w:rPr>
              <w:t>paragr</w:t>
            </w:r>
            <w:r w:rsidR="004C4F77">
              <w:rPr>
                <w:noProof/>
              </w:rPr>
              <w:t>a</w:t>
            </w:r>
            <w:r w:rsidR="00114FDC" w:rsidRPr="008E329A">
              <w:rPr>
                <w:noProof/>
              </w:rPr>
              <w:t xml:space="preserve">ph 2.2 a of the </w:t>
            </w:r>
            <w:r w:rsidRPr="008E329A">
              <w:rPr>
                <w:noProof/>
              </w:rPr>
              <w:t xml:space="preserve">Appendix </w:t>
            </w:r>
            <w:r w:rsidR="00980B9D">
              <w:rPr>
                <w:noProof/>
              </w:rPr>
              <w:t xml:space="preserve">1 </w:t>
            </w:r>
            <w:r w:rsidRPr="008E329A">
              <w:rPr>
                <w:noProof/>
              </w:rPr>
              <w:t>to the GCC, in competing for or in executing the Contract.</w:t>
            </w:r>
          </w:p>
          <w:p w14:paraId="42D3426A" w14:textId="77777777" w:rsidR="00455149" w:rsidRPr="008E329A" w:rsidRDefault="00455149" w:rsidP="000A4057">
            <w:pPr>
              <w:pStyle w:val="Heading3"/>
              <w:numPr>
                <w:ilvl w:val="2"/>
                <w:numId w:val="50"/>
              </w:numPr>
              <w:spacing w:before="120" w:after="120"/>
              <w:ind w:left="260" w:firstLine="0"/>
              <w:outlineLvl w:val="2"/>
            </w:pPr>
            <w:r w:rsidRPr="008E329A">
              <w:t>In</w:t>
            </w:r>
            <w:r w:rsidR="006E2CC9" w:rsidRPr="008E329A">
              <w:t xml:space="preserve"> </w:t>
            </w:r>
            <w:r w:rsidRPr="008E329A">
              <w:t>the</w:t>
            </w:r>
            <w:r w:rsidR="006E2CC9" w:rsidRPr="008E329A">
              <w:t xml:space="preserve"> </w:t>
            </w:r>
            <w:r w:rsidRPr="008E329A">
              <w:t>event</w:t>
            </w:r>
            <w:r w:rsidR="006E2CC9" w:rsidRPr="008E329A">
              <w:t xml:space="preserve"> </w:t>
            </w:r>
            <w:r w:rsidRPr="008E329A">
              <w:t>the</w:t>
            </w:r>
            <w:r w:rsidR="006E2CC9" w:rsidRPr="008E329A">
              <w:t xml:space="preserve"> </w:t>
            </w:r>
            <w:r w:rsidRPr="008E329A">
              <w:t>Purchaser</w:t>
            </w:r>
            <w:r w:rsidR="006E2CC9" w:rsidRPr="008E329A">
              <w:t xml:space="preserve"> </w:t>
            </w:r>
            <w:r w:rsidRPr="008E329A">
              <w:t>terminates</w:t>
            </w:r>
            <w:r w:rsidR="006E2CC9" w:rsidRPr="008E329A">
              <w:t xml:space="preserve"> </w:t>
            </w:r>
            <w:r w:rsidRPr="008E329A">
              <w:t>the</w:t>
            </w:r>
            <w:r w:rsidR="006E2CC9" w:rsidRPr="008E329A">
              <w:t xml:space="preserve"> </w:t>
            </w:r>
            <w:r w:rsidRPr="008E329A">
              <w:t>Contract</w:t>
            </w:r>
            <w:r w:rsidR="006E2CC9" w:rsidRPr="008E329A">
              <w:t xml:space="preserve"> </w:t>
            </w:r>
            <w:r w:rsidRPr="008E329A">
              <w:t>in</w:t>
            </w:r>
            <w:r w:rsidR="006E2CC9" w:rsidRPr="008E329A">
              <w:t xml:space="preserve"> </w:t>
            </w:r>
            <w:r w:rsidRPr="008E329A">
              <w:t>whole</w:t>
            </w:r>
            <w:r w:rsidR="006E2CC9" w:rsidRPr="008E329A">
              <w:t xml:space="preserve"> </w:t>
            </w:r>
            <w:r w:rsidRPr="008E329A">
              <w:t>or</w:t>
            </w:r>
            <w:r w:rsidR="006E2CC9" w:rsidRPr="008E329A">
              <w:t xml:space="preserve"> </w:t>
            </w:r>
            <w:r w:rsidRPr="008E329A">
              <w:t>in</w:t>
            </w:r>
            <w:r w:rsidR="006E2CC9" w:rsidRPr="008E329A">
              <w:t xml:space="preserve"> </w:t>
            </w:r>
            <w:r w:rsidRPr="008E329A">
              <w:t>part,</w:t>
            </w:r>
            <w:r w:rsidR="006E2CC9" w:rsidRPr="008E329A">
              <w:t xml:space="preserve"> </w:t>
            </w:r>
            <w:r w:rsidRPr="008E329A">
              <w:t>pursuant</w:t>
            </w:r>
            <w:r w:rsidR="006E2CC9" w:rsidRPr="008E329A">
              <w:t xml:space="preserve"> </w:t>
            </w:r>
            <w:r w:rsidRPr="008E329A">
              <w:t>to</w:t>
            </w:r>
            <w:r w:rsidR="006E2CC9" w:rsidRPr="008E329A">
              <w:t xml:space="preserve"> </w:t>
            </w:r>
            <w:r w:rsidRPr="008E329A">
              <w:t>GCC</w:t>
            </w:r>
            <w:r w:rsidR="006E2CC9" w:rsidRPr="008E329A">
              <w:t xml:space="preserve"> </w:t>
            </w:r>
            <w:r w:rsidRPr="008E329A">
              <w:t>Clause</w:t>
            </w:r>
            <w:r w:rsidR="006E2CC9" w:rsidRPr="008E329A">
              <w:t xml:space="preserve"> </w:t>
            </w:r>
            <w:r w:rsidR="00614550" w:rsidRPr="008E329A">
              <w:t>35</w:t>
            </w:r>
            <w:r w:rsidRPr="008E329A">
              <w:t>.1(a),</w:t>
            </w:r>
            <w:r w:rsidR="006E2CC9" w:rsidRPr="008E329A">
              <w:t xml:space="preserve"> </w:t>
            </w:r>
            <w:r w:rsidRPr="008E329A">
              <w:t>the</w:t>
            </w:r>
            <w:r w:rsidR="006E2CC9" w:rsidRPr="008E329A">
              <w:t xml:space="preserve"> </w:t>
            </w:r>
            <w:r w:rsidRPr="008E329A">
              <w:t>Purchaser</w:t>
            </w:r>
            <w:r w:rsidR="006E2CC9" w:rsidRPr="008E329A">
              <w:t xml:space="preserve"> </w:t>
            </w:r>
            <w:r w:rsidRPr="008E329A">
              <w:t>may</w:t>
            </w:r>
            <w:r w:rsidR="006E2CC9" w:rsidRPr="008E329A">
              <w:t xml:space="preserve"> </w:t>
            </w:r>
            <w:r w:rsidRPr="008E329A">
              <w:t>procure,</w:t>
            </w:r>
            <w:r w:rsidR="006E2CC9" w:rsidRPr="008E329A">
              <w:t xml:space="preserve"> </w:t>
            </w:r>
            <w:r w:rsidRPr="008E329A">
              <w:t>upon</w:t>
            </w:r>
            <w:r w:rsidR="006E2CC9" w:rsidRPr="008E329A">
              <w:t xml:space="preserve"> </w:t>
            </w:r>
            <w:r w:rsidRPr="008E329A">
              <w:t>such</w:t>
            </w:r>
            <w:r w:rsidR="006E2CC9" w:rsidRPr="008E329A">
              <w:t xml:space="preserve"> </w:t>
            </w:r>
            <w:r w:rsidRPr="008E329A">
              <w:t>terms</w:t>
            </w:r>
            <w:r w:rsidR="006E2CC9" w:rsidRPr="008E329A">
              <w:t xml:space="preserve"> </w:t>
            </w:r>
            <w:r w:rsidRPr="008E329A">
              <w:t>and</w:t>
            </w:r>
            <w:r w:rsidR="006E2CC9" w:rsidRPr="008E329A">
              <w:t xml:space="preserve"> </w:t>
            </w:r>
            <w:r w:rsidRPr="008E329A">
              <w:t>in</w:t>
            </w:r>
            <w:r w:rsidR="006E2CC9" w:rsidRPr="008E329A">
              <w:t xml:space="preserve"> </w:t>
            </w:r>
            <w:r w:rsidRPr="008E329A">
              <w:t>such</w:t>
            </w:r>
            <w:r w:rsidR="006E2CC9" w:rsidRPr="008E329A">
              <w:t xml:space="preserve"> </w:t>
            </w:r>
            <w:r w:rsidRPr="008E329A">
              <w:t>manner</w:t>
            </w:r>
            <w:r w:rsidR="006E2CC9" w:rsidRPr="008E329A">
              <w:t xml:space="preserve"> </w:t>
            </w:r>
            <w:r w:rsidRPr="008E329A">
              <w:t>as</w:t>
            </w:r>
            <w:r w:rsidR="006E2CC9" w:rsidRPr="008E329A">
              <w:t xml:space="preserve"> </w:t>
            </w:r>
            <w:r w:rsidRPr="008E329A">
              <w:t>it</w:t>
            </w:r>
            <w:r w:rsidR="006E2CC9" w:rsidRPr="008E329A">
              <w:t xml:space="preserve"> </w:t>
            </w:r>
            <w:r w:rsidRPr="008E329A">
              <w:t>deems</w:t>
            </w:r>
            <w:r w:rsidR="006E2CC9" w:rsidRPr="008E329A">
              <w:t xml:space="preserve"> </w:t>
            </w:r>
            <w:r w:rsidRPr="008E329A">
              <w:t>appropriate,</w:t>
            </w:r>
            <w:r w:rsidR="006E2CC9" w:rsidRPr="008E329A">
              <w:t xml:space="preserve"> </w:t>
            </w:r>
            <w:r w:rsidRPr="008E329A">
              <w:t>Goods</w:t>
            </w:r>
            <w:r w:rsidR="006E2CC9" w:rsidRPr="008E329A">
              <w:t xml:space="preserve"> </w:t>
            </w:r>
            <w:r w:rsidRPr="008E329A">
              <w:t>or</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similar</w:t>
            </w:r>
            <w:r w:rsidR="006E2CC9" w:rsidRPr="008E329A">
              <w:t xml:space="preserve"> </w:t>
            </w:r>
            <w:r w:rsidRPr="008E329A">
              <w:t>to</w:t>
            </w:r>
            <w:r w:rsidR="006E2CC9" w:rsidRPr="008E329A">
              <w:t xml:space="preserve"> </w:t>
            </w:r>
            <w:r w:rsidRPr="008E329A">
              <w:t>those</w:t>
            </w:r>
            <w:r w:rsidR="006E2CC9" w:rsidRPr="008E329A">
              <w:t xml:space="preserve"> </w:t>
            </w:r>
            <w:r w:rsidRPr="008E329A">
              <w:t>undelivered</w:t>
            </w:r>
            <w:r w:rsidR="006E2CC9" w:rsidRPr="008E329A">
              <w:t xml:space="preserve"> </w:t>
            </w:r>
            <w:r w:rsidRPr="008E329A">
              <w:t>or</w:t>
            </w:r>
            <w:r w:rsidR="006E2CC9" w:rsidRPr="008E329A">
              <w:t xml:space="preserve"> </w:t>
            </w:r>
            <w:r w:rsidRPr="008E329A">
              <w:t>not</w:t>
            </w:r>
            <w:r w:rsidR="006E2CC9" w:rsidRPr="008E329A">
              <w:t xml:space="preserve"> </w:t>
            </w:r>
            <w:r w:rsidRPr="008E329A">
              <w:t>performed,</w:t>
            </w:r>
            <w:r w:rsidR="006E2CC9" w:rsidRPr="008E329A">
              <w:t xml:space="preserve"> </w:t>
            </w:r>
            <w:r w:rsidRPr="008E329A">
              <w:t>and</w:t>
            </w:r>
            <w:r w:rsidR="006E2CC9" w:rsidRPr="008E329A">
              <w:t xml:space="preserve"> </w:t>
            </w:r>
            <w:r w:rsidRPr="008E329A">
              <w:t>the</w:t>
            </w:r>
            <w:r w:rsidR="006E2CC9" w:rsidRPr="008E329A">
              <w:t xml:space="preserve"> </w:t>
            </w:r>
            <w:r w:rsidRPr="008E329A">
              <w:t>Supplier</w:t>
            </w:r>
            <w:r w:rsidR="006E2CC9" w:rsidRPr="008E329A">
              <w:t xml:space="preserve"> </w:t>
            </w:r>
            <w:r w:rsidRPr="008E329A">
              <w:t>shall</w:t>
            </w:r>
            <w:r w:rsidR="006E2CC9" w:rsidRPr="008E329A">
              <w:t xml:space="preserve"> </w:t>
            </w:r>
            <w:r w:rsidRPr="008E329A">
              <w:t>be</w:t>
            </w:r>
            <w:r w:rsidR="006E2CC9" w:rsidRPr="008E329A">
              <w:t xml:space="preserve"> </w:t>
            </w:r>
            <w:r w:rsidRPr="008E329A">
              <w:t>liable</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r w:rsidR="006E2CC9" w:rsidRPr="008E329A">
              <w:t xml:space="preserve"> </w:t>
            </w:r>
            <w:r w:rsidRPr="008E329A">
              <w:t>for</w:t>
            </w:r>
            <w:r w:rsidR="006E2CC9" w:rsidRPr="008E329A">
              <w:t xml:space="preserve"> </w:t>
            </w:r>
            <w:r w:rsidRPr="008E329A">
              <w:t>any</w:t>
            </w:r>
            <w:r w:rsidR="006E2CC9" w:rsidRPr="008E329A">
              <w:t xml:space="preserve"> </w:t>
            </w:r>
            <w:r w:rsidRPr="008E329A">
              <w:t>additional</w:t>
            </w:r>
            <w:r w:rsidR="006E2CC9" w:rsidRPr="008E329A">
              <w:t xml:space="preserve"> </w:t>
            </w:r>
            <w:r w:rsidRPr="008E329A">
              <w:t>costs</w:t>
            </w:r>
            <w:r w:rsidR="006E2CC9" w:rsidRPr="008E329A">
              <w:t xml:space="preserve"> </w:t>
            </w:r>
            <w:r w:rsidRPr="008E329A">
              <w:t>for</w:t>
            </w:r>
            <w:r w:rsidR="006E2CC9" w:rsidRPr="008E329A">
              <w:t xml:space="preserve"> </w:t>
            </w:r>
            <w:r w:rsidRPr="008E329A">
              <w:t>such</w:t>
            </w:r>
            <w:r w:rsidR="006E2CC9" w:rsidRPr="008E329A">
              <w:t xml:space="preserve"> </w:t>
            </w:r>
            <w:r w:rsidRPr="008E329A">
              <w:t>similar</w:t>
            </w:r>
            <w:r w:rsidR="006E2CC9" w:rsidRPr="008E329A">
              <w:t xml:space="preserve"> </w:t>
            </w:r>
            <w:r w:rsidRPr="008E329A">
              <w:t>Goods</w:t>
            </w:r>
            <w:r w:rsidR="006E2CC9" w:rsidRPr="008E329A">
              <w:t xml:space="preserve"> </w:t>
            </w:r>
            <w:r w:rsidRPr="008E329A">
              <w:t>or</w:t>
            </w:r>
            <w:r w:rsidR="006E2CC9" w:rsidRPr="008E329A">
              <w:t xml:space="preserve"> </w:t>
            </w:r>
            <w:r w:rsidRPr="008E329A">
              <w:t>Related</w:t>
            </w:r>
            <w:r w:rsidR="006E2CC9" w:rsidRPr="008E329A">
              <w:t xml:space="preserve"> </w:t>
            </w:r>
            <w:r w:rsidRPr="008E329A">
              <w:t>Services.</w:t>
            </w:r>
            <w:r w:rsidR="006E2CC9" w:rsidRPr="008E329A">
              <w:t xml:space="preserve"> </w:t>
            </w:r>
            <w:r w:rsidRPr="008E329A">
              <w:t>However,</w:t>
            </w:r>
            <w:r w:rsidR="006E2CC9" w:rsidRPr="008E329A">
              <w:t xml:space="preserve"> </w:t>
            </w:r>
            <w:r w:rsidRPr="008E329A">
              <w:t>the</w:t>
            </w:r>
            <w:r w:rsidR="006E2CC9" w:rsidRPr="008E329A">
              <w:t xml:space="preserve"> </w:t>
            </w:r>
            <w:r w:rsidRPr="008E329A">
              <w:t>Supplier</w:t>
            </w:r>
            <w:r w:rsidR="006E2CC9" w:rsidRPr="008E329A">
              <w:t xml:space="preserve"> </w:t>
            </w:r>
            <w:r w:rsidRPr="008E329A">
              <w:t>shall</w:t>
            </w:r>
            <w:r w:rsidR="006E2CC9" w:rsidRPr="008E329A">
              <w:t xml:space="preserve"> </w:t>
            </w:r>
            <w:r w:rsidRPr="008E329A">
              <w:t>continue</w:t>
            </w:r>
            <w:r w:rsidR="006E2CC9" w:rsidRPr="008E329A">
              <w:t xml:space="preserve"> </w:t>
            </w:r>
            <w:r w:rsidRPr="008E329A">
              <w:t>performance</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r w:rsidRPr="008E329A">
              <w:t>to</w:t>
            </w:r>
            <w:r w:rsidR="006E2CC9" w:rsidRPr="008E329A">
              <w:t xml:space="preserve"> </w:t>
            </w:r>
            <w:r w:rsidRPr="008E329A">
              <w:t>the</w:t>
            </w:r>
            <w:r w:rsidR="006E2CC9" w:rsidRPr="008E329A">
              <w:t xml:space="preserve"> </w:t>
            </w:r>
            <w:r w:rsidRPr="008E329A">
              <w:t>extent</w:t>
            </w:r>
            <w:r w:rsidR="006E2CC9" w:rsidRPr="008E329A">
              <w:t xml:space="preserve"> </w:t>
            </w:r>
            <w:r w:rsidRPr="008E329A">
              <w:t>not</w:t>
            </w:r>
            <w:r w:rsidR="006E2CC9" w:rsidRPr="008E329A">
              <w:t xml:space="preserve"> </w:t>
            </w:r>
            <w:r w:rsidRPr="008E329A">
              <w:t>terminated.</w:t>
            </w:r>
          </w:p>
          <w:p w14:paraId="3DA7A6B0" w14:textId="77777777" w:rsidR="00455149" w:rsidRPr="008E329A" w:rsidRDefault="000319BF" w:rsidP="000A4057">
            <w:pPr>
              <w:pStyle w:val="Sub-ClauseText"/>
              <w:ind w:left="260"/>
              <w:rPr>
                <w:spacing w:val="0"/>
              </w:rPr>
            </w:pPr>
            <w:r w:rsidRPr="008E329A">
              <w:rPr>
                <w:spacing w:val="0"/>
              </w:rPr>
              <w:t>35.2</w:t>
            </w:r>
            <w:r w:rsidRPr="008E329A">
              <w:rPr>
                <w:spacing w:val="0"/>
              </w:rPr>
              <w:tab/>
            </w:r>
            <w:r w:rsidR="00455149" w:rsidRPr="008E329A">
              <w:rPr>
                <w:spacing w:val="0"/>
              </w:rPr>
              <w:t>Termination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Insolvency.</w:t>
            </w:r>
            <w:r w:rsidR="006E2CC9" w:rsidRPr="008E329A">
              <w:rPr>
                <w:spacing w:val="0"/>
              </w:rPr>
              <w:t xml:space="preserve"> </w:t>
            </w:r>
          </w:p>
          <w:p w14:paraId="63B28108" w14:textId="77777777" w:rsidR="00455149" w:rsidRPr="008E329A" w:rsidRDefault="00455149" w:rsidP="000A4057">
            <w:pPr>
              <w:pStyle w:val="Heading3"/>
              <w:numPr>
                <w:ilvl w:val="2"/>
                <w:numId w:val="52"/>
              </w:numPr>
              <w:spacing w:before="120" w:after="120"/>
              <w:ind w:left="260" w:firstLine="0"/>
              <w:outlineLvl w:val="2"/>
            </w:pPr>
            <w:r w:rsidRPr="008E329A">
              <w:t>The</w:t>
            </w:r>
            <w:r w:rsidR="006E2CC9" w:rsidRPr="008E329A">
              <w:t xml:space="preserve"> </w:t>
            </w:r>
            <w:r w:rsidRPr="008E329A">
              <w:t>Purchaser</w:t>
            </w:r>
            <w:r w:rsidR="006E2CC9" w:rsidRPr="008E329A">
              <w:t xml:space="preserve"> </w:t>
            </w:r>
            <w:r w:rsidRPr="008E329A">
              <w:t>may</w:t>
            </w:r>
            <w:r w:rsidR="006E2CC9" w:rsidRPr="008E329A">
              <w:t xml:space="preserve"> </w:t>
            </w:r>
            <w:r w:rsidRPr="008E329A">
              <w:t>at</w:t>
            </w:r>
            <w:r w:rsidR="006E2CC9" w:rsidRPr="008E329A">
              <w:t xml:space="preserve"> </w:t>
            </w:r>
            <w:r w:rsidRPr="008E329A">
              <w:t>any</w:t>
            </w:r>
            <w:r w:rsidR="006E2CC9" w:rsidRPr="008E329A">
              <w:t xml:space="preserve"> </w:t>
            </w:r>
            <w:r w:rsidRPr="008E329A">
              <w:t>time</w:t>
            </w:r>
            <w:r w:rsidR="006E2CC9" w:rsidRPr="008E329A">
              <w:t xml:space="preserve"> </w:t>
            </w:r>
            <w:r w:rsidRPr="008E329A">
              <w:t>terminate</w:t>
            </w:r>
            <w:r w:rsidR="006E2CC9" w:rsidRPr="008E329A">
              <w:t xml:space="preserve"> </w:t>
            </w:r>
            <w:r w:rsidRPr="008E329A">
              <w:t>the</w:t>
            </w:r>
            <w:r w:rsidR="006E2CC9" w:rsidRPr="008E329A">
              <w:t xml:space="preserve"> </w:t>
            </w:r>
            <w:r w:rsidRPr="008E329A">
              <w:t>Contract</w:t>
            </w:r>
            <w:r w:rsidR="006E2CC9" w:rsidRPr="008E329A">
              <w:t xml:space="preserve"> </w:t>
            </w:r>
            <w:r w:rsidRPr="008E329A">
              <w:t>by</w:t>
            </w:r>
            <w:r w:rsidR="006E2CC9" w:rsidRPr="008E329A">
              <w:t xml:space="preserve"> </w:t>
            </w:r>
            <w:r w:rsidRPr="008E329A">
              <w:t>giving</w:t>
            </w:r>
            <w:r w:rsidR="006E2CC9" w:rsidRPr="008E329A">
              <w:t xml:space="preserve"> </w:t>
            </w:r>
            <w:r w:rsidRPr="008E329A">
              <w:t>notice</w:t>
            </w:r>
            <w:r w:rsidR="006E2CC9" w:rsidRPr="008E329A">
              <w:t xml:space="preserve"> </w:t>
            </w:r>
            <w:r w:rsidRPr="008E329A">
              <w:t>to</w:t>
            </w:r>
            <w:r w:rsidR="006E2CC9" w:rsidRPr="008E329A">
              <w:t xml:space="preserve"> </w:t>
            </w:r>
            <w:r w:rsidRPr="008E329A">
              <w:t>the</w:t>
            </w:r>
            <w:r w:rsidR="006E2CC9" w:rsidRPr="008E329A">
              <w:t xml:space="preserve"> </w:t>
            </w:r>
            <w:r w:rsidRPr="008E329A">
              <w:t>Supplier</w:t>
            </w:r>
            <w:r w:rsidR="006E2CC9" w:rsidRPr="008E329A">
              <w:t xml:space="preserve"> </w:t>
            </w:r>
            <w:r w:rsidRPr="008E329A">
              <w:t>if</w:t>
            </w:r>
            <w:r w:rsidR="006E2CC9" w:rsidRPr="008E329A">
              <w:t xml:space="preserve"> </w:t>
            </w:r>
            <w:r w:rsidRPr="008E329A">
              <w:t>the</w:t>
            </w:r>
            <w:r w:rsidR="006E2CC9" w:rsidRPr="008E329A">
              <w:t xml:space="preserve"> </w:t>
            </w:r>
            <w:r w:rsidRPr="008E329A">
              <w:t>Supplier</w:t>
            </w:r>
            <w:r w:rsidR="006E2CC9" w:rsidRPr="008E329A">
              <w:t xml:space="preserve"> </w:t>
            </w:r>
            <w:r w:rsidRPr="008E329A">
              <w:t>becomes</w:t>
            </w:r>
            <w:r w:rsidR="006E2CC9" w:rsidRPr="008E329A">
              <w:t xml:space="preserve"> </w:t>
            </w:r>
            <w:r w:rsidRPr="008E329A">
              <w:t>bankrupt</w:t>
            </w:r>
            <w:r w:rsidR="006E2CC9" w:rsidRPr="008E329A">
              <w:t xml:space="preserve"> </w:t>
            </w:r>
            <w:r w:rsidRPr="008E329A">
              <w:t>or</w:t>
            </w:r>
            <w:r w:rsidR="006E2CC9" w:rsidRPr="008E329A">
              <w:t xml:space="preserve"> </w:t>
            </w:r>
            <w:r w:rsidRPr="008E329A">
              <w:t>otherwise</w:t>
            </w:r>
            <w:r w:rsidR="006E2CC9" w:rsidRPr="008E329A">
              <w:t xml:space="preserve"> </w:t>
            </w:r>
            <w:r w:rsidRPr="008E329A">
              <w:t>insolvent.</w:t>
            </w:r>
            <w:r w:rsidR="006E2CC9" w:rsidRPr="008E329A">
              <w:t xml:space="preserve"> </w:t>
            </w:r>
            <w:r w:rsidRPr="008E329A">
              <w:t>In</w:t>
            </w:r>
            <w:r w:rsidR="006E2CC9" w:rsidRPr="008E329A">
              <w:t xml:space="preserve"> </w:t>
            </w:r>
            <w:r w:rsidRPr="008E329A">
              <w:t>such</w:t>
            </w:r>
            <w:r w:rsidR="006E2CC9" w:rsidRPr="008E329A">
              <w:t xml:space="preserve"> </w:t>
            </w:r>
            <w:r w:rsidRPr="008E329A">
              <w:t>event,</w:t>
            </w:r>
            <w:r w:rsidR="006E2CC9" w:rsidRPr="008E329A">
              <w:t xml:space="preserve"> </w:t>
            </w:r>
            <w:r w:rsidRPr="008E329A">
              <w:t>termination</w:t>
            </w:r>
            <w:r w:rsidR="006E2CC9" w:rsidRPr="008E329A">
              <w:t xml:space="preserve"> </w:t>
            </w:r>
            <w:r w:rsidRPr="008E329A">
              <w:t>will</w:t>
            </w:r>
            <w:r w:rsidR="006E2CC9" w:rsidRPr="008E329A">
              <w:t xml:space="preserve"> </w:t>
            </w:r>
            <w:r w:rsidRPr="008E329A">
              <w:t>be</w:t>
            </w:r>
            <w:r w:rsidR="006E2CC9" w:rsidRPr="008E329A">
              <w:t xml:space="preserve"> </w:t>
            </w:r>
            <w:r w:rsidRPr="008E329A">
              <w:t>without</w:t>
            </w:r>
            <w:r w:rsidR="006E2CC9" w:rsidRPr="008E329A">
              <w:t xml:space="preserve"> </w:t>
            </w:r>
            <w:r w:rsidRPr="008E329A">
              <w:t>compensation</w:t>
            </w:r>
            <w:r w:rsidR="006E2CC9" w:rsidRPr="008E329A">
              <w:t xml:space="preserve"> </w:t>
            </w:r>
            <w:r w:rsidRPr="008E329A">
              <w:t>to</w:t>
            </w:r>
            <w:r w:rsidR="006E2CC9" w:rsidRPr="008E329A">
              <w:t xml:space="preserve"> </w:t>
            </w:r>
            <w:r w:rsidRPr="008E329A">
              <w:t>the</w:t>
            </w:r>
            <w:r w:rsidR="006E2CC9" w:rsidRPr="008E329A">
              <w:t xml:space="preserve"> </w:t>
            </w:r>
            <w:r w:rsidRPr="008E329A">
              <w:t>Supplier,</w:t>
            </w:r>
            <w:r w:rsidR="006E2CC9" w:rsidRPr="008E329A">
              <w:t xml:space="preserve"> </w:t>
            </w:r>
            <w:r w:rsidRPr="008E329A">
              <w:t>provided</w:t>
            </w:r>
            <w:r w:rsidR="006E2CC9" w:rsidRPr="008E329A">
              <w:t xml:space="preserve"> </w:t>
            </w:r>
            <w:r w:rsidRPr="008E329A">
              <w:t>that</w:t>
            </w:r>
            <w:r w:rsidR="006E2CC9" w:rsidRPr="008E329A">
              <w:t xml:space="preserve"> </w:t>
            </w:r>
            <w:r w:rsidRPr="008E329A">
              <w:t>such</w:t>
            </w:r>
            <w:r w:rsidR="006E2CC9" w:rsidRPr="008E329A">
              <w:t xml:space="preserve"> </w:t>
            </w:r>
            <w:r w:rsidRPr="008E329A">
              <w:t>termination</w:t>
            </w:r>
            <w:r w:rsidR="006E2CC9" w:rsidRPr="008E329A">
              <w:t xml:space="preserve"> </w:t>
            </w:r>
            <w:r w:rsidRPr="008E329A">
              <w:t>will</w:t>
            </w:r>
            <w:r w:rsidR="006E2CC9" w:rsidRPr="008E329A">
              <w:t xml:space="preserve"> </w:t>
            </w:r>
            <w:r w:rsidRPr="008E329A">
              <w:t>not</w:t>
            </w:r>
            <w:r w:rsidR="006E2CC9" w:rsidRPr="008E329A">
              <w:t xml:space="preserve"> </w:t>
            </w:r>
            <w:r w:rsidRPr="008E329A">
              <w:t>prejudice</w:t>
            </w:r>
            <w:r w:rsidR="006E2CC9" w:rsidRPr="008E329A">
              <w:t xml:space="preserve"> </w:t>
            </w:r>
            <w:r w:rsidRPr="008E329A">
              <w:t>or</w:t>
            </w:r>
            <w:r w:rsidR="006E2CC9" w:rsidRPr="008E329A">
              <w:t xml:space="preserve"> </w:t>
            </w:r>
            <w:r w:rsidRPr="008E329A">
              <w:t>affect</w:t>
            </w:r>
            <w:r w:rsidR="006E2CC9" w:rsidRPr="008E329A">
              <w:t xml:space="preserve"> </w:t>
            </w:r>
            <w:r w:rsidRPr="008E329A">
              <w:t>any</w:t>
            </w:r>
            <w:r w:rsidR="006E2CC9" w:rsidRPr="008E329A">
              <w:t xml:space="preserve"> </w:t>
            </w:r>
            <w:r w:rsidRPr="008E329A">
              <w:t>right</w:t>
            </w:r>
            <w:r w:rsidR="006E2CC9" w:rsidRPr="008E329A">
              <w:t xml:space="preserve"> </w:t>
            </w:r>
            <w:r w:rsidRPr="008E329A">
              <w:t>of</w:t>
            </w:r>
            <w:r w:rsidR="006E2CC9" w:rsidRPr="008E329A">
              <w:t xml:space="preserve"> </w:t>
            </w:r>
            <w:r w:rsidRPr="008E329A">
              <w:t>action</w:t>
            </w:r>
            <w:r w:rsidR="006E2CC9" w:rsidRPr="008E329A">
              <w:t xml:space="preserve"> </w:t>
            </w:r>
            <w:r w:rsidRPr="008E329A">
              <w:t>or</w:t>
            </w:r>
            <w:r w:rsidR="006E2CC9" w:rsidRPr="008E329A">
              <w:t xml:space="preserve"> </w:t>
            </w:r>
            <w:r w:rsidRPr="008E329A">
              <w:t>remedy</w:t>
            </w:r>
            <w:r w:rsidR="006E2CC9" w:rsidRPr="008E329A">
              <w:t xml:space="preserve"> </w:t>
            </w:r>
            <w:r w:rsidRPr="008E329A">
              <w:t>that</w:t>
            </w:r>
            <w:r w:rsidR="006E2CC9" w:rsidRPr="008E329A">
              <w:t xml:space="preserve"> </w:t>
            </w:r>
            <w:r w:rsidRPr="008E329A">
              <w:t>has</w:t>
            </w:r>
            <w:r w:rsidR="006E2CC9" w:rsidRPr="008E329A">
              <w:t xml:space="preserve"> </w:t>
            </w:r>
            <w:r w:rsidRPr="008E329A">
              <w:t>accrued</w:t>
            </w:r>
            <w:r w:rsidR="006E2CC9" w:rsidRPr="008E329A">
              <w:t xml:space="preserve"> </w:t>
            </w:r>
            <w:r w:rsidRPr="008E329A">
              <w:t>or</w:t>
            </w:r>
            <w:r w:rsidR="006E2CC9" w:rsidRPr="008E329A">
              <w:t xml:space="preserve"> </w:t>
            </w:r>
            <w:r w:rsidRPr="008E329A">
              <w:t>will</w:t>
            </w:r>
            <w:r w:rsidR="006E2CC9" w:rsidRPr="008E329A">
              <w:t xml:space="preserve"> </w:t>
            </w:r>
            <w:r w:rsidRPr="008E329A">
              <w:t>accrue</w:t>
            </w:r>
            <w:r w:rsidR="006E2CC9" w:rsidRPr="008E329A">
              <w:t xml:space="preserve"> </w:t>
            </w:r>
            <w:r w:rsidRPr="008E329A">
              <w:t>thereafter</w:t>
            </w:r>
            <w:r w:rsidR="006E2CC9" w:rsidRPr="008E329A">
              <w:t xml:space="preserve"> </w:t>
            </w:r>
            <w:r w:rsidRPr="008E329A">
              <w:t>to</w:t>
            </w:r>
            <w:r w:rsidR="006E2CC9" w:rsidRPr="008E329A">
              <w:t xml:space="preserve"> </w:t>
            </w:r>
            <w:r w:rsidRPr="008E329A">
              <w:t>the</w:t>
            </w:r>
            <w:r w:rsidR="006E2CC9" w:rsidRPr="008E329A">
              <w:t xml:space="preserve"> </w:t>
            </w:r>
            <w:r w:rsidRPr="008E329A">
              <w:t>Purchaser</w:t>
            </w:r>
          </w:p>
          <w:p w14:paraId="520CFA9A" w14:textId="77777777" w:rsidR="00455149" w:rsidRPr="008E329A" w:rsidRDefault="000319BF" w:rsidP="000A4057">
            <w:pPr>
              <w:pStyle w:val="Sub-ClauseText"/>
              <w:ind w:left="260"/>
              <w:rPr>
                <w:spacing w:val="0"/>
              </w:rPr>
            </w:pPr>
            <w:r w:rsidRPr="008E329A">
              <w:rPr>
                <w:spacing w:val="0"/>
              </w:rPr>
              <w:t>35.3</w:t>
            </w:r>
            <w:r w:rsidRPr="008E329A">
              <w:rPr>
                <w:spacing w:val="0"/>
              </w:rPr>
              <w:tab/>
            </w:r>
            <w:r w:rsidR="00455149" w:rsidRPr="008E329A">
              <w:rPr>
                <w:spacing w:val="0"/>
              </w:rPr>
              <w:t>Termination</w:t>
            </w:r>
            <w:r w:rsidR="006E2CC9" w:rsidRPr="008E329A">
              <w:rPr>
                <w:spacing w:val="0"/>
              </w:rPr>
              <w:t xml:space="preserve"> </w:t>
            </w:r>
            <w:r w:rsidR="00455149" w:rsidRPr="008E329A">
              <w:rPr>
                <w:spacing w:val="0"/>
              </w:rPr>
              <w:t>for</w:t>
            </w:r>
            <w:r w:rsidR="006E2CC9" w:rsidRPr="008E329A">
              <w:rPr>
                <w:spacing w:val="0"/>
              </w:rPr>
              <w:t xml:space="preserve"> </w:t>
            </w:r>
            <w:r w:rsidR="00455149" w:rsidRPr="008E329A">
              <w:rPr>
                <w:spacing w:val="0"/>
              </w:rPr>
              <w:t>Convenience.</w:t>
            </w:r>
          </w:p>
          <w:p w14:paraId="56F6D8F6" w14:textId="77777777" w:rsidR="00455149" w:rsidRPr="008E329A" w:rsidRDefault="00455149" w:rsidP="000A4057">
            <w:pPr>
              <w:pStyle w:val="Heading3"/>
              <w:numPr>
                <w:ilvl w:val="2"/>
                <w:numId w:val="53"/>
              </w:numPr>
              <w:spacing w:before="120" w:after="120"/>
              <w:ind w:left="260" w:firstLine="0"/>
              <w:outlineLvl w:val="2"/>
            </w:pPr>
            <w:r w:rsidRPr="008E329A">
              <w:t>The</w:t>
            </w:r>
            <w:r w:rsidR="006E2CC9" w:rsidRPr="008E329A">
              <w:t xml:space="preserve"> </w:t>
            </w:r>
            <w:r w:rsidRPr="008E329A">
              <w:t>Purchaser,</w:t>
            </w:r>
            <w:r w:rsidR="006E2CC9" w:rsidRPr="008E329A">
              <w:t xml:space="preserve"> </w:t>
            </w:r>
            <w:r w:rsidRPr="008E329A">
              <w:t>by</w:t>
            </w:r>
            <w:r w:rsidR="006E2CC9" w:rsidRPr="008E329A">
              <w:t xml:space="preserve"> </w:t>
            </w:r>
            <w:r w:rsidRPr="008E329A">
              <w:t>notice</w:t>
            </w:r>
            <w:r w:rsidR="006E2CC9" w:rsidRPr="008E329A">
              <w:t xml:space="preserve"> </w:t>
            </w:r>
            <w:r w:rsidRPr="008E329A">
              <w:t>sent</w:t>
            </w:r>
            <w:r w:rsidR="006E2CC9" w:rsidRPr="008E329A">
              <w:t xml:space="preserve"> </w:t>
            </w:r>
            <w:r w:rsidRPr="008E329A">
              <w:t>to</w:t>
            </w:r>
            <w:r w:rsidR="006E2CC9" w:rsidRPr="008E329A">
              <w:t xml:space="preserve"> </w:t>
            </w:r>
            <w:r w:rsidRPr="008E329A">
              <w:t>the</w:t>
            </w:r>
            <w:r w:rsidR="006E2CC9" w:rsidRPr="008E329A">
              <w:t xml:space="preserve"> </w:t>
            </w:r>
            <w:r w:rsidRPr="008E329A">
              <w:t>Supplier,</w:t>
            </w:r>
            <w:r w:rsidR="006E2CC9" w:rsidRPr="008E329A">
              <w:t xml:space="preserve"> </w:t>
            </w:r>
            <w:r w:rsidRPr="008E329A">
              <w:t>may</w:t>
            </w:r>
            <w:r w:rsidR="006E2CC9" w:rsidRPr="008E329A">
              <w:t xml:space="preserve"> </w:t>
            </w:r>
            <w:r w:rsidRPr="008E329A">
              <w:t>terminate</w:t>
            </w:r>
            <w:r w:rsidR="006E2CC9" w:rsidRPr="008E329A">
              <w:t xml:space="preserve"> </w:t>
            </w:r>
            <w:r w:rsidRPr="008E329A">
              <w:t>the</w:t>
            </w:r>
            <w:r w:rsidR="006E2CC9" w:rsidRPr="008E329A">
              <w:t xml:space="preserve"> </w:t>
            </w:r>
            <w:r w:rsidRPr="008E329A">
              <w:t>Contract,</w:t>
            </w:r>
            <w:r w:rsidR="006E2CC9" w:rsidRPr="008E329A">
              <w:t xml:space="preserve"> </w:t>
            </w:r>
            <w:r w:rsidRPr="008E329A">
              <w:t>in</w:t>
            </w:r>
            <w:r w:rsidR="006E2CC9" w:rsidRPr="008E329A">
              <w:t xml:space="preserve"> </w:t>
            </w:r>
            <w:r w:rsidRPr="008E329A">
              <w:t>whole</w:t>
            </w:r>
            <w:r w:rsidR="006E2CC9" w:rsidRPr="008E329A">
              <w:t xml:space="preserve"> </w:t>
            </w:r>
            <w:r w:rsidRPr="008E329A">
              <w:t>or</w:t>
            </w:r>
            <w:r w:rsidR="006E2CC9" w:rsidRPr="008E329A">
              <w:t xml:space="preserve"> </w:t>
            </w:r>
            <w:r w:rsidRPr="008E329A">
              <w:t>in</w:t>
            </w:r>
            <w:r w:rsidR="006E2CC9" w:rsidRPr="008E329A">
              <w:t xml:space="preserve"> </w:t>
            </w:r>
            <w:r w:rsidRPr="008E329A">
              <w:t>part,</w:t>
            </w:r>
            <w:r w:rsidR="006E2CC9" w:rsidRPr="008E329A">
              <w:t xml:space="preserve"> </w:t>
            </w:r>
            <w:r w:rsidRPr="008E329A">
              <w:t>at</w:t>
            </w:r>
            <w:r w:rsidR="006E2CC9" w:rsidRPr="008E329A">
              <w:t xml:space="preserve"> </w:t>
            </w:r>
            <w:r w:rsidRPr="008E329A">
              <w:t>any</w:t>
            </w:r>
            <w:r w:rsidR="006E2CC9" w:rsidRPr="008E329A">
              <w:t xml:space="preserve"> </w:t>
            </w:r>
            <w:r w:rsidRPr="008E329A">
              <w:t>time</w:t>
            </w:r>
            <w:r w:rsidR="006E2CC9" w:rsidRPr="008E329A">
              <w:t xml:space="preserve"> </w:t>
            </w:r>
            <w:r w:rsidRPr="008E329A">
              <w:t>for</w:t>
            </w:r>
            <w:r w:rsidR="006E2CC9" w:rsidRPr="008E329A">
              <w:t xml:space="preserve"> </w:t>
            </w:r>
            <w:r w:rsidRPr="008E329A">
              <w:t>its</w:t>
            </w:r>
            <w:r w:rsidR="006E2CC9" w:rsidRPr="008E329A">
              <w:t xml:space="preserve"> </w:t>
            </w:r>
            <w:r w:rsidRPr="008E329A">
              <w:t>convenience.</w:t>
            </w:r>
            <w:r w:rsidR="006E2CC9" w:rsidRPr="008E329A">
              <w:t xml:space="preserve"> </w:t>
            </w:r>
            <w:r w:rsidRPr="008E329A">
              <w:t>The</w:t>
            </w:r>
            <w:r w:rsidR="006E2CC9" w:rsidRPr="008E329A">
              <w:t xml:space="preserve"> </w:t>
            </w:r>
            <w:r w:rsidRPr="008E329A">
              <w:t>notice</w:t>
            </w:r>
            <w:r w:rsidR="006E2CC9" w:rsidRPr="008E329A">
              <w:t xml:space="preserve"> </w:t>
            </w:r>
            <w:r w:rsidRPr="008E329A">
              <w:t>of</w:t>
            </w:r>
            <w:r w:rsidR="006E2CC9" w:rsidRPr="008E329A">
              <w:t xml:space="preserve"> </w:t>
            </w:r>
            <w:r w:rsidRPr="008E329A">
              <w:t>termination</w:t>
            </w:r>
            <w:r w:rsidR="006E2CC9" w:rsidRPr="008E329A">
              <w:t xml:space="preserve"> </w:t>
            </w:r>
            <w:r w:rsidRPr="008E329A">
              <w:t>shall</w:t>
            </w:r>
            <w:r w:rsidR="006E2CC9" w:rsidRPr="008E329A">
              <w:t xml:space="preserve"> </w:t>
            </w:r>
            <w:r w:rsidRPr="008E329A">
              <w:lastRenderedPageBreak/>
              <w:t>specify</w:t>
            </w:r>
            <w:r w:rsidR="006E2CC9" w:rsidRPr="008E329A">
              <w:t xml:space="preserve"> </w:t>
            </w:r>
            <w:r w:rsidRPr="008E329A">
              <w:t>that</w:t>
            </w:r>
            <w:r w:rsidR="006E2CC9" w:rsidRPr="008E329A">
              <w:t xml:space="preserve"> </w:t>
            </w:r>
            <w:r w:rsidRPr="008E329A">
              <w:t>termination</w:t>
            </w:r>
            <w:r w:rsidR="006E2CC9" w:rsidRPr="008E329A">
              <w:t xml:space="preserve"> </w:t>
            </w:r>
            <w:r w:rsidRPr="008E329A">
              <w:t>is</w:t>
            </w:r>
            <w:r w:rsidR="006E2CC9" w:rsidRPr="008E329A">
              <w:t xml:space="preserve"> </w:t>
            </w:r>
            <w:r w:rsidRPr="008E329A">
              <w:t>for</w:t>
            </w:r>
            <w:r w:rsidR="006E2CC9" w:rsidRPr="008E329A">
              <w:t xml:space="preserve"> </w:t>
            </w:r>
            <w:r w:rsidRPr="008E329A">
              <w:t>the</w:t>
            </w:r>
            <w:r w:rsidR="006E2CC9" w:rsidRPr="008E329A">
              <w:t xml:space="preserve"> </w:t>
            </w:r>
            <w:r w:rsidRPr="008E329A">
              <w:t>Purchaser’s</w:t>
            </w:r>
            <w:r w:rsidR="006E2CC9" w:rsidRPr="008E329A">
              <w:t xml:space="preserve"> </w:t>
            </w:r>
            <w:r w:rsidRPr="008E329A">
              <w:t>convenience,</w:t>
            </w:r>
            <w:r w:rsidR="006E2CC9" w:rsidRPr="008E329A">
              <w:t xml:space="preserve"> </w:t>
            </w:r>
            <w:r w:rsidRPr="008E329A">
              <w:t>the</w:t>
            </w:r>
            <w:r w:rsidR="006E2CC9" w:rsidRPr="008E329A">
              <w:t xml:space="preserve"> </w:t>
            </w:r>
            <w:r w:rsidRPr="008E329A">
              <w:t>extent</w:t>
            </w:r>
            <w:r w:rsidR="006E2CC9" w:rsidRPr="008E329A">
              <w:t xml:space="preserve"> </w:t>
            </w:r>
            <w:r w:rsidRPr="008E329A">
              <w:t>to</w:t>
            </w:r>
            <w:r w:rsidR="006E2CC9" w:rsidRPr="008E329A">
              <w:t xml:space="preserve"> </w:t>
            </w:r>
            <w:r w:rsidRPr="008E329A">
              <w:t>which</w:t>
            </w:r>
            <w:r w:rsidR="006E2CC9" w:rsidRPr="008E329A">
              <w:t xml:space="preserve"> </w:t>
            </w:r>
            <w:r w:rsidRPr="008E329A">
              <w:t>performance</w:t>
            </w:r>
            <w:r w:rsidR="006E2CC9" w:rsidRPr="008E329A">
              <w:t xml:space="preserve"> </w:t>
            </w:r>
            <w:r w:rsidRPr="008E329A">
              <w:t>of</w:t>
            </w:r>
            <w:r w:rsidR="006E2CC9" w:rsidRPr="008E329A">
              <w:t xml:space="preserve"> </w:t>
            </w:r>
            <w:r w:rsidRPr="008E329A">
              <w:t>the</w:t>
            </w:r>
            <w:r w:rsidR="006E2CC9" w:rsidRPr="008E329A">
              <w:t xml:space="preserve"> </w:t>
            </w:r>
            <w:r w:rsidRPr="008E329A">
              <w:t>Supplier</w:t>
            </w:r>
            <w:r w:rsidR="006E2CC9" w:rsidRPr="008E329A">
              <w:t xml:space="preserve"> </w:t>
            </w:r>
            <w:r w:rsidRPr="008E329A">
              <w:t>under</w:t>
            </w:r>
            <w:r w:rsidR="006E2CC9" w:rsidRPr="008E329A">
              <w:t xml:space="preserve"> </w:t>
            </w:r>
            <w:r w:rsidRPr="008E329A">
              <w:t>the</w:t>
            </w:r>
            <w:r w:rsidR="006E2CC9" w:rsidRPr="008E329A">
              <w:t xml:space="preserve"> </w:t>
            </w:r>
            <w:r w:rsidRPr="008E329A">
              <w:t>Contract</w:t>
            </w:r>
            <w:r w:rsidR="006E2CC9" w:rsidRPr="008E329A">
              <w:t xml:space="preserve"> </w:t>
            </w:r>
            <w:r w:rsidRPr="008E329A">
              <w:t>is</w:t>
            </w:r>
            <w:r w:rsidR="006E2CC9" w:rsidRPr="008E329A">
              <w:t xml:space="preserve"> </w:t>
            </w:r>
            <w:r w:rsidRPr="008E329A">
              <w:t>terminated,</w:t>
            </w:r>
            <w:r w:rsidR="006E2CC9" w:rsidRPr="008E329A">
              <w:t xml:space="preserve"> </w:t>
            </w:r>
            <w:r w:rsidRPr="008E329A">
              <w:t>and</w:t>
            </w:r>
            <w:r w:rsidR="006E2CC9" w:rsidRPr="008E329A">
              <w:t xml:space="preserve"> </w:t>
            </w:r>
            <w:r w:rsidRPr="008E329A">
              <w:t>the</w:t>
            </w:r>
            <w:r w:rsidR="006E2CC9" w:rsidRPr="008E329A">
              <w:t xml:space="preserve"> </w:t>
            </w:r>
            <w:r w:rsidRPr="008E329A">
              <w:t>date</w:t>
            </w:r>
            <w:r w:rsidR="006E2CC9" w:rsidRPr="008E329A">
              <w:t xml:space="preserve"> </w:t>
            </w:r>
            <w:r w:rsidRPr="008E329A">
              <w:t>upon</w:t>
            </w:r>
            <w:r w:rsidR="006E2CC9" w:rsidRPr="008E329A">
              <w:t xml:space="preserve"> </w:t>
            </w:r>
            <w:r w:rsidRPr="008E329A">
              <w:t>which</w:t>
            </w:r>
            <w:r w:rsidR="006E2CC9" w:rsidRPr="008E329A">
              <w:t xml:space="preserve"> </w:t>
            </w:r>
            <w:r w:rsidRPr="008E329A">
              <w:t>such</w:t>
            </w:r>
            <w:r w:rsidR="006E2CC9" w:rsidRPr="008E329A">
              <w:t xml:space="preserve"> </w:t>
            </w:r>
            <w:r w:rsidRPr="008E329A">
              <w:t>termination</w:t>
            </w:r>
            <w:r w:rsidR="006E2CC9" w:rsidRPr="008E329A">
              <w:t xml:space="preserve"> </w:t>
            </w:r>
            <w:r w:rsidRPr="008E329A">
              <w:t>becomes</w:t>
            </w:r>
            <w:r w:rsidR="006E2CC9" w:rsidRPr="008E329A">
              <w:t xml:space="preserve"> </w:t>
            </w:r>
            <w:r w:rsidRPr="008E329A">
              <w:t>effective.</w:t>
            </w:r>
          </w:p>
          <w:p w14:paraId="56EE283D" w14:textId="77777777" w:rsidR="00455149" w:rsidRPr="008E329A" w:rsidRDefault="00455149" w:rsidP="000A4057">
            <w:pPr>
              <w:pStyle w:val="Heading3"/>
              <w:numPr>
                <w:ilvl w:val="2"/>
                <w:numId w:val="53"/>
              </w:numPr>
              <w:spacing w:before="120" w:after="120"/>
              <w:ind w:left="260" w:firstLine="0"/>
              <w:outlineLvl w:val="2"/>
            </w:pPr>
            <w:r w:rsidRPr="008E329A">
              <w:t>The</w:t>
            </w:r>
            <w:r w:rsidR="006E2CC9" w:rsidRPr="008E329A">
              <w:t xml:space="preserve"> </w:t>
            </w:r>
            <w:r w:rsidRPr="008E329A">
              <w:t>Goods</w:t>
            </w:r>
            <w:r w:rsidR="006E2CC9" w:rsidRPr="008E329A">
              <w:t xml:space="preserve"> </w:t>
            </w:r>
            <w:r w:rsidRPr="008E329A">
              <w:t>that</w:t>
            </w:r>
            <w:r w:rsidR="006E2CC9" w:rsidRPr="008E329A">
              <w:t xml:space="preserve"> </w:t>
            </w:r>
            <w:r w:rsidRPr="008E329A">
              <w:t>are</w:t>
            </w:r>
            <w:r w:rsidR="006E2CC9" w:rsidRPr="008E329A">
              <w:t xml:space="preserve"> </w:t>
            </w:r>
            <w:r w:rsidRPr="008E329A">
              <w:t>complete</w:t>
            </w:r>
            <w:r w:rsidR="006E2CC9" w:rsidRPr="008E329A">
              <w:t xml:space="preserve"> </w:t>
            </w:r>
            <w:r w:rsidRPr="008E329A">
              <w:t>and</w:t>
            </w:r>
            <w:r w:rsidR="006E2CC9" w:rsidRPr="008E329A">
              <w:t xml:space="preserve"> </w:t>
            </w:r>
            <w:r w:rsidRPr="008E329A">
              <w:t>ready</w:t>
            </w:r>
            <w:r w:rsidR="006E2CC9" w:rsidRPr="008E329A">
              <w:t xml:space="preserve"> </w:t>
            </w:r>
            <w:r w:rsidRPr="008E329A">
              <w:t>for</w:t>
            </w:r>
            <w:r w:rsidR="006E2CC9" w:rsidRPr="008E329A">
              <w:t xml:space="preserve"> </w:t>
            </w:r>
            <w:r w:rsidRPr="008E329A">
              <w:t>shipment</w:t>
            </w:r>
            <w:r w:rsidR="006E2CC9" w:rsidRPr="008E329A">
              <w:t xml:space="preserve"> </w:t>
            </w:r>
            <w:r w:rsidRPr="008E329A">
              <w:t>within</w:t>
            </w:r>
            <w:r w:rsidR="006E2CC9" w:rsidRPr="008E329A">
              <w:t xml:space="preserve"> </w:t>
            </w:r>
            <w:r w:rsidRPr="008E329A">
              <w:t>twenty-eight</w:t>
            </w:r>
            <w:r w:rsidR="006E2CC9" w:rsidRPr="008E329A">
              <w:t xml:space="preserve"> </w:t>
            </w:r>
            <w:r w:rsidRPr="008E329A">
              <w:t>(28)</w:t>
            </w:r>
            <w:r w:rsidR="006E2CC9" w:rsidRPr="008E329A">
              <w:t xml:space="preserve"> </w:t>
            </w:r>
            <w:r w:rsidRPr="008E329A">
              <w:t>days</w:t>
            </w:r>
            <w:r w:rsidR="006E2CC9" w:rsidRPr="008E329A">
              <w:t xml:space="preserve"> </w:t>
            </w:r>
            <w:r w:rsidRPr="008E329A">
              <w:t>after</w:t>
            </w:r>
            <w:r w:rsidR="006E2CC9" w:rsidRPr="008E329A">
              <w:t xml:space="preserve"> </w:t>
            </w:r>
            <w:r w:rsidRPr="008E329A">
              <w:t>the</w:t>
            </w:r>
            <w:r w:rsidR="006E2CC9" w:rsidRPr="008E329A">
              <w:t xml:space="preserve"> </w:t>
            </w:r>
            <w:r w:rsidRPr="008E329A">
              <w:t>Supplier’s</w:t>
            </w:r>
            <w:r w:rsidR="006E2CC9" w:rsidRPr="008E329A">
              <w:t xml:space="preserve"> </w:t>
            </w:r>
            <w:r w:rsidRPr="008E329A">
              <w:t>receipt</w:t>
            </w:r>
            <w:r w:rsidR="006E2CC9" w:rsidRPr="008E329A">
              <w:t xml:space="preserve"> </w:t>
            </w:r>
            <w:r w:rsidRPr="008E329A">
              <w:t>of</w:t>
            </w:r>
            <w:r w:rsidR="006E2CC9" w:rsidRPr="008E329A">
              <w:t xml:space="preserve"> </w:t>
            </w:r>
            <w:r w:rsidRPr="008E329A">
              <w:t>notice</w:t>
            </w:r>
            <w:r w:rsidR="006E2CC9" w:rsidRPr="008E329A">
              <w:t xml:space="preserve"> </w:t>
            </w:r>
            <w:r w:rsidRPr="008E329A">
              <w:t>of</w:t>
            </w:r>
            <w:r w:rsidR="006E2CC9" w:rsidRPr="008E329A">
              <w:t xml:space="preserve"> </w:t>
            </w:r>
            <w:r w:rsidRPr="008E329A">
              <w:t>termination</w:t>
            </w:r>
            <w:r w:rsidR="006E2CC9" w:rsidRPr="008E329A">
              <w:t xml:space="preserve"> </w:t>
            </w:r>
            <w:r w:rsidRPr="008E329A">
              <w:t>shall</w:t>
            </w:r>
            <w:r w:rsidR="006E2CC9" w:rsidRPr="008E329A">
              <w:t xml:space="preserve"> </w:t>
            </w:r>
            <w:r w:rsidRPr="008E329A">
              <w:t>be</w:t>
            </w:r>
            <w:r w:rsidR="006E2CC9" w:rsidRPr="008E329A">
              <w:t xml:space="preserve"> </w:t>
            </w:r>
            <w:r w:rsidRPr="008E329A">
              <w:t>accepted</w:t>
            </w:r>
            <w:r w:rsidR="006E2CC9" w:rsidRPr="008E329A">
              <w:t xml:space="preserve"> </w:t>
            </w:r>
            <w:r w:rsidRPr="008E329A">
              <w:t>by</w:t>
            </w:r>
            <w:r w:rsidR="006E2CC9" w:rsidRPr="008E329A">
              <w:t xml:space="preserve"> </w:t>
            </w:r>
            <w:r w:rsidRPr="008E329A">
              <w:t>the</w:t>
            </w:r>
            <w:r w:rsidR="006E2CC9" w:rsidRPr="008E329A">
              <w:t xml:space="preserve"> </w:t>
            </w:r>
            <w:r w:rsidRPr="008E329A">
              <w:t>Purchaser</w:t>
            </w:r>
            <w:r w:rsidR="006E2CC9" w:rsidRPr="008E329A">
              <w:t xml:space="preserve"> </w:t>
            </w:r>
            <w:r w:rsidRPr="008E329A">
              <w:t>at</w:t>
            </w:r>
            <w:r w:rsidR="006E2CC9" w:rsidRPr="008E329A">
              <w:t xml:space="preserve"> </w:t>
            </w:r>
            <w:r w:rsidRPr="008E329A">
              <w:t>the</w:t>
            </w:r>
            <w:r w:rsidR="006E2CC9" w:rsidRPr="008E329A">
              <w:t xml:space="preserve"> </w:t>
            </w:r>
            <w:r w:rsidRPr="008E329A">
              <w:t>Contract</w:t>
            </w:r>
            <w:r w:rsidR="006E2CC9" w:rsidRPr="008E329A">
              <w:t xml:space="preserve"> </w:t>
            </w:r>
            <w:r w:rsidRPr="008E329A">
              <w:t>terms</w:t>
            </w:r>
            <w:r w:rsidR="006E2CC9" w:rsidRPr="008E329A">
              <w:t xml:space="preserve"> </w:t>
            </w:r>
            <w:r w:rsidRPr="008E329A">
              <w:t>and</w:t>
            </w:r>
            <w:r w:rsidR="006E2CC9" w:rsidRPr="008E329A">
              <w:t xml:space="preserve"> </w:t>
            </w:r>
            <w:r w:rsidRPr="008E329A">
              <w:t>prices.</w:t>
            </w:r>
            <w:r w:rsidR="006E2CC9" w:rsidRPr="008E329A">
              <w:t xml:space="preserve"> </w:t>
            </w:r>
            <w:r w:rsidRPr="008E329A">
              <w:t>For</w:t>
            </w:r>
            <w:r w:rsidR="006E2CC9" w:rsidRPr="008E329A">
              <w:t xml:space="preserve"> </w:t>
            </w:r>
            <w:r w:rsidRPr="008E329A">
              <w:t>the</w:t>
            </w:r>
            <w:r w:rsidR="006E2CC9" w:rsidRPr="008E329A">
              <w:t xml:space="preserve"> </w:t>
            </w:r>
            <w:r w:rsidRPr="008E329A">
              <w:t>remaining</w:t>
            </w:r>
            <w:r w:rsidR="006E2CC9" w:rsidRPr="008E329A">
              <w:t xml:space="preserve"> </w:t>
            </w:r>
            <w:r w:rsidRPr="008E329A">
              <w:t>Goods,</w:t>
            </w:r>
            <w:r w:rsidR="006E2CC9" w:rsidRPr="008E329A">
              <w:t xml:space="preserve"> </w:t>
            </w:r>
            <w:r w:rsidRPr="008E329A">
              <w:t>the</w:t>
            </w:r>
            <w:r w:rsidR="006E2CC9" w:rsidRPr="008E329A">
              <w:t xml:space="preserve"> </w:t>
            </w:r>
            <w:r w:rsidRPr="008E329A">
              <w:t>Purchaser</w:t>
            </w:r>
            <w:r w:rsidR="006E2CC9" w:rsidRPr="008E329A">
              <w:t xml:space="preserve"> </w:t>
            </w:r>
            <w:r w:rsidRPr="008E329A">
              <w:t>may</w:t>
            </w:r>
            <w:r w:rsidR="006E2CC9" w:rsidRPr="008E329A">
              <w:t xml:space="preserve"> </w:t>
            </w:r>
            <w:r w:rsidRPr="008E329A">
              <w:t>elect:</w:t>
            </w:r>
            <w:r w:rsidR="006E2CC9" w:rsidRPr="008E329A">
              <w:t xml:space="preserve"> </w:t>
            </w:r>
          </w:p>
          <w:p w14:paraId="098A81F5" w14:textId="77777777" w:rsidR="00455149" w:rsidRPr="008E329A" w:rsidRDefault="00455149" w:rsidP="000A4057">
            <w:pPr>
              <w:pStyle w:val="Heading4"/>
              <w:numPr>
                <w:ilvl w:val="3"/>
                <w:numId w:val="11"/>
              </w:numPr>
              <w:tabs>
                <w:tab w:val="clear" w:pos="1512"/>
                <w:tab w:val="right" w:pos="1692"/>
              </w:tabs>
              <w:ind w:left="260" w:firstLine="0"/>
              <w:outlineLvl w:val="3"/>
              <w:rPr>
                <w:spacing w:val="0"/>
              </w:rPr>
            </w:pPr>
            <w:r w:rsidRPr="008E329A">
              <w:rPr>
                <w:spacing w:val="0"/>
              </w:rPr>
              <w:t>to</w:t>
            </w:r>
            <w:r w:rsidR="006E2CC9" w:rsidRPr="008E329A">
              <w:rPr>
                <w:spacing w:val="0"/>
              </w:rPr>
              <w:t xml:space="preserve"> </w:t>
            </w:r>
            <w:r w:rsidRPr="008E329A">
              <w:rPr>
                <w:spacing w:val="0"/>
              </w:rPr>
              <w:t>have</w:t>
            </w:r>
            <w:r w:rsidR="006E2CC9" w:rsidRPr="008E329A">
              <w:rPr>
                <w:spacing w:val="0"/>
              </w:rPr>
              <w:t xml:space="preserve"> </w:t>
            </w:r>
            <w:r w:rsidRPr="008E329A">
              <w:rPr>
                <w:spacing w:val="0"/>
              </w:rPr>
              <w:t>any</w:t>
            </w:r>
            <w:r w:rsidR="006E2CC9" w:rsidRPr="008E329A">
              <w:rPr>
                <w:spacing w:val="0"/>
              </w:rPr>
              <w:t xml:space="preserve"> </w:t>
            </w:r>
            <w:r w:rsidRPr="008E329A">
              <w:rPr>
                <w:spacing w:val="0"/>
              </w:rPr>
              <w:t>portion</w:t>
            </w:r>
            <w:r w:rsidR="006E2CC9" w:rsidRPr="008E329A">
              <w:rPr>
                <w:spacing w:val="0"/>
              </w:rPr>
              <w:t xml:space="preserve"> </w:t>
            </w:r>
            <w:r w:rsidRPr="008E329A">
              <w:rPr>
                <w:spacing w:val="0"/>
              </w:rPr>
              <w:t>completed</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delivered</w:t>
            </w:r>
            <w:r w:rsidR="006E2CC9" w:rsidRPr="008E329A">
              <w:rPr>
                <w:spacing w:val="0"/>
              </w:rPr>
              <w:t xml:space="preserve"> </w:t>
            </w:r>
            <w:r w:rsidRPr="008E329A">
              <w:rPr>
                <w:spacing w:val="0"/>
              </w:rPr>
              <w:t>at</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Contract</w:t>
            </w:r>
            <w:r w:rsidR="006E2CC9" w:rsidRPr="008E329A">
              <w:rPr>
                <w:spacing w:val="0"/>
              </w:rPr>
              <w:t xml:space="preserve"> </w:t>
            </w:r>
            <w:r w:rsidRPr="008E329A">
              <w:rPr>
                <w:spacing w:val="0"/>
              </w:rPr>
              <w:t>terms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prices;</w:t>
            </w:r>
            <w:r w:rsidR="006E2CC9" w:rsidRPr="008E329A">
              <w:rPr>
                <w:spacing w:val="0"/>
              </w:rPr>
              <w:t xml:space="preserve"> </w:t>
            </w:r>
            <w:r w:rsidRPr="008E329A">
              <w:rPr>
                <w:spacing w:val="0"/>
              </w:rPr>
              <w:t>and/or</w:t>
            </w:r>
          </w:p>
          <w:p w14:paraId="21A846A8" w14:textId="77777777" w:rsidR="00455149" w:rsidRPr="008E329A" w:rsidRDefault="00455149" w:rsidP="000A4057">
            <w:pPr>
              <w:pStyle w:val="Heading4"/>
              <w:numPr>
                <w:ilvl w:val="3"/>
                <w:numId w:val="11"/>
              </w:numPr>
              <w:tabs>
                <w:tab w:val="clear" w:pos="1512"/>
                <w:tab w:val="right" w:pos="1692"/>
              </w:tabs>
              <w:ind w:left="260" w:firstLine="0"/>
              <w:outlineLvl w:val="3"/>
              <w:rPr>
                <w:spacing w:val="0"/>
              </w:rPr>
            </w:pPr>
            <w:r w:rsidRPr="008E329A">
              <w:rPr>
                <w:spacing w:val="0"/>
              </w:rPr>
              <w:t>to</w:t>
            </w:r>
            <w:r w:rsidR="006E2CC9" w:rsidRPr="008E329A">
              <w:rPr>
                <w:spacing w:val="0"/>
              </w:rPr>
              <w:t xml:space="preserve"> </w:t>
            </w:r>
            <w:r w:rsidRPr="008E329A">
              <w:rPr>
                <w:spacing w:val="0"/>
              </w:rPr>
              <w:t>cancel</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remainder</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pay</w:t>
            </w:r>
            <w:r w:rsidR="006E2CC9" w:rsidRPr="008E329A">
              <w:rPr>
                <w:spacing w:val="0"/>
              </w:rPr>
              <w:t xml:space="preserve"> </w:t>
            </w:r>
            <w:r w:rsidRPr="008E329A">
              <w:rPr>
                <w:spacing w:val="0"/>
              </w:rPr>
              <w:t>to</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r w:rsidR="006E2CC9" w:rsidRPr="008E329A">
              <w:rPr>
                <w:spacing w:val="0"/>
              </w:rPr>
              <w:t xml:space="preserve"> </w:t>
            </w:r>
            <w:r w:rsidRPr="008E329A">
              <w:rPr>
                <w:spacing w:val="0"/>
              </w:rPr>
              <w:t>an</w:t>
            </w:r>
            <w:r w:rsidR="006E2CC9" w:rsidRPr="008E329A">
              <w:rPr>
                <w:spacing w:val="0"/>
              </w:rPr>
              <w:t xml:space="preserve"> </w:t>
            </w:r>
            <w:r w:rsidRPr="008E329A">
              <w:rPr>
                <w:spacing w:val="0"/>
              </w:rPr>
              <w:t>agreed</w:t>
            </w:r>
            <w:r w:rsidR="006E2CC9" w:rsidRPr="008E329A">
              <w:rPr>
                <w:spacing w:val="0"/>
              </w:rPr>
              <w:t xml:space="preserve"> </w:t>
            </w:r>
            <w:r w:rsidRPr="008E329A">
              <w:rPr>
                <w:spacing w:val="0"/>
              </w:rPr>
              <w:t>amount</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partially</w:t>
            </w:r>
            <w:r w:rsidR="006E2CC9" w:rsidRPr="008E329A">
              <w:rPr>
                <w:spacing w:val="0"/>
              </w:rPr>
              <w:t xml:space="preserve"> </w:t>
            </w:r>
            <w:r w:rsidRPr="008E329A">
              <w:rPr>
                <w:spacing w:val="0"/>
              </w:rPr>
              <w:t>completed</w:t>
            </w:r>
            <w:r w:rsidR="006E2CC9" w:rsidRPr="008E329A">
              <w:rPr>
                <w:spacing w:val="0"/>
              </w:rPr>
              <w:t xml:space="preserve"> </w:t>
            </w:r>
            <w:r w:rsidRPr="008E329A">
              <w:rPr>
                <w:spacing w:val="0"/>
              </w:rPr>
              <w:t>Goods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Related</w:t>
            </w:r>
            <w:r w:rsidR="006E2CC9" w:rsidRPr="008E329A">
              <w:rPr>
                <w:spacing w:val="0"/>
              </w:rPr>
              <w:t xml:space="preserve"> </w:t>
            </w:r>
            <w:r w:rsidRPr="008E329A">
              <w:rPr>
                <w:spacing w:val="0"/>
              </w:rPr>
              <w:t>Services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for</w:t>
            </w:r>
            <w:r w:rsidR="006E2CC9" w:rsidRPr="008E329A">
              <w:rPr>
                <w:spacing w:val="0"/>
              </w:rPr>
              <w:t xml:space="preserve"> </w:t>
            </w:r>
            <w:r w:rsidRPr="008E329A">
              <w:rPr>
                <w:spacing w:val="0"/>
              </w:rPr>
              <w:t>materials</w:t>
            </w:r>
            <w:r w:rsidR="006E2CC9" w:rsidRPr="008E329A">
              <w:rPr>
                <w:spacing w:val="0"/>
              </w:rPr>
              <w:t xml:space="preserve"> </w:t>
            </w:r>
            <w:r w:rsidRPr="008E329A">
              <w:rPr>
                <w:spacing w:val="0"/>
              </w:rPr>
              <w:t>and</w:t>
            </w:r>
            <w:r w:rsidR="006E2CC9" w:rsidRPr="008E329A">
              <w:rPr>
                <w:spacing w:val="0"/>
              </w:rPr>
              <w:t xml:space="preserve"> </w:t>
            </w:r>
            <w:r w:rsidRPr="008E329A">
              <w:rPr>
                <w:spacing w:val="0"/>
              </w:rPr>
              <w:t>parts</w:t>
            </w:r>
            <w:r w:rsidR="006E2CC9" w:rsidRPr="008E329A">
              <w:rPr>
                <w:spacing w:val="0"/>
              </w:rPr>
              <w:t xml:space="preserve"> </w:t>
            </w:r>
            <w:r w:rsidRPr="008E329A">
              <w:rPr>
                <w:spacing w:val="0"/>
              </w:rPr>
              <w:t>previously</w:t>
            </w:r>
            <w:r w:rsidR="006E2CC9" w:rsidRPr="008E329A">
              <w:rPr>
                <w:spacing w:val="0"/>
              </w:rPr>
              <w:t xml:space="preserve"> </w:t>
            </w:r>
            <w:r w:rsidRPr="008E329A">
              <w:rPr>
                <w:spacing w:val="0"/>
              </w:rPr>
              <w:t>procured</w:t>
            </w:r>
            <w:r w:rsidR="006E2CC9" w:rsidRPr="008E329A">
              <w:rPr>
                <w:spacing w:val="0"/>
              </w:rPr>
              <w:t xml:space="preserve"> </w:t>
            </w:r>
            <w:r w:rsidRPr="008E329A">
              <w:rPr>
                <w:spacing w:val="0"/>
              </w:rPr>
              <w:t>by</w:t>
            </w:r>
            <w:r w:rsidR="006E2CC9" w:rsidRPr="008E329A">
              <w:rPr>
                <w:spacing w:val="0"/>
              </w:rPr>
              <w:t xml:space="preserve"> </w:t>
            </w:r>
            <w:r w:rsidRPr="008E329A">
              <w:rPr>
                <w:spacing w:val="0"/>
              </w:rPr>
              <w:t>the</w:t>
            </w:r>
            <w:r w:rsidR="006E2CC9" w:rsidRPr="008E329A">
              <w:rPr>
                <w:spacing w:val="0"/>
              </w:rPr>
              <w:t xml:space="preserve"> </w:t>
            </w:r>
            <w:r w:rsidRPr="008E329A">
              <w:rPr>
                <w:spacing w:val="0"/>
              </w:rPr>
              <w:t>Supplier.</w:t>
            </w:r>
          </w:p>
        </w:tc>
      </w:tr>
      <w:tr w:rsidR="00455149" w:rsidRPr="008E329A" w14:paraId="3B6FE622" w14:textId="77777777" w:rsidTr="000F645B">
        <w:tc>
          <w:tcPr>
            <w:tcW w:w="2089" w:type="dxa"/>
          </w:tcPr>
          <w:p w14:paraId="7E78EEA6" w14:textId="77777777" w:rsidR="00455149" w:rsidRPr="008E329A" w:rsidRDefault="00455149" w:rsidP="000A4057">
            <w:pPr>
              <w:pStyle w:val="sec7-clausesBefore0ptAfter10pt"/>
              <w:spacing w:before="120" w:after="120"/>
              <w:ind w:left="-18" w:firstLine="0"/>
              <w:jc w:val="center"/>
            </w:pPr>
            <w:bookmarkStart w:id="596" w:name="_Toc167083671"/>
            <w:bookmarkStart w:id="597" w:name="_Toc135757070"/>
            <w:r w:rsidRPr="008E329A">
              <w:lastRenderedPageBreak/>
              <w:t>Assignment</w:t>
            </w:r>
            <w:bookmarkEnd w:id="596"/>
            <w:bookmarkEnd w:id="597"/>
          </w:p>
        </w:tc>
        <w:tc>
          <w:tcPr>
            <w:tcW w:w="8494" w:type="dxa"/>
          </w:tcPr>
          <w:p w14:paraId="006846C7" w14:textId="77777777" w:rsidR="00455149" w:rsidRPr="008E329A" w:rsidRDefault="000319BF" w:rsidP="000A4057">
            <w:pPr>
              <w:pStyle w:val="Sub-ClauseText"/>
              <w:ind w:left="260"/>
              <w:rPr>
                <w:spacing w:val="0"/>
              </w:rPr>
            </w:pPr>
            <w:r w:rsidRPr="008E329A">
              <w:rPr>
                <w:spacing w:val="0"/>
              </w:rPr>
              <w:t>36.1</w:t>
            </w:r>
            <w:r w:rsidRPr="008E329A">
              <w:rPr>
                <w:spacing w:val="0"/>
              </w:rPr>
              <w:tab/>
            </w:r>
            <w:r w:rsidR="00455149" w:rsidRPr="008E329A">
              <w:rPr>
                <w:spacing w:val="0"/>
              </w:rPr>
              <w:t>Neither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Purchaser</w:t>
            </w:r>
            <w:r w:rsidR="006E2CC9" w:rsidRPr="008E329A">
              <w:rPr>
                <w:spacing w:val="0"/>
              </w:rPr>
              <w:t xml:space="preserve"> </w:t>
            </w:r>
            <w:r w:rsidR="00455149" w:rsidRPr="008E329A">
              <w:rPr>
                <w:spacing w:val="0"/>
              </w:rPr>
              <w:t>nor</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Supplier</w:t>
            </w:r>
            <w:r w:rsidR="006E2CC9" w:rsidRPr="008E329A">
              <w:rPr>
                <w:spacing w:val="0"/>
              </w:rPr>
              <w:t xml:space="preserve"> </w:t>
            </w:r>
            <w:r w:rsidR="00455149" w:rsidRPr="008E329A">
              <w:rPr>
                <w:spacing w:val="0"/>
              </w:rPr>
              <w:t>shall</w:t>
            </w:r>
            <w:r w:rsidR="006E2CC9" w:rsidRPr="008E329A">
              <w:rPr>
                <w:spacing w:val="0"/>
              </w:rPr>
              <w:t xml:space="preserve"> </w:t>
            </w:r>
            <w:r w:rsidR="00455149" w:rsidRPr="008E329A">
              <w:rPr>
                <w:spacing w:val="0"/>
              </w:rPr>
              <w:t>assign,</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whole</w:t>
            </w:r>
            <w:r w:rsidR="006E2CC9" w:rsidRPr="008E329A">
              <w:rPr>
                <w:spacing w:val="0"/>
              </w:rPr>
              <w:t xml:space="preserve"> </w:t>
            </w:r>
            <w:r w:rsidR="00455149" w:rsidRPr="008E329A">
              <w:rPr>
                <w:spacing w:val="0"/>
              </w:rPr>
              <w:t>or</w:t>
            </w:r>
            <w:r w:rsidR="006E2CC9" w:rsidRPr="008E329A">
              <w:rPr>
                <w:spacing w:val="0"/>
              </w:rPr>
              <w:t xml:space="preserve"> </w:t>
            </w:r>
            <w:r w:rsidR="00455149" w:rsidRPr="008E329A">
              <w:rPr>
                <w:spacing w:val="0"/>
              </w:rPr>
              <w:t>in</w:t>
            </w:r>
            <w:r w:rsidR="006E2CC9" w:rsidRPr="008E329A">
              <w:rPr>
                <w:spacing w:val="0"/>
              </w:rPr>
              <w:t xml:space="preserve"> </w:t>
            </w:r>
            <w:r w:rsidR="00455149" w:rsidRPr="008E329A">
              <w:rPr>
                <w:spacing w:val="0"/>
              </w:rPr>
              <w:t>part,</w:t>
            </w:r>
            <w:r w:rsidR="006E2CC9" w:rsidRPr="008E329A">
              <w:rPr>
                <w:spacing w:val="0"/>
              </w:rPr>
              <w:t xml:space="preserve"> </w:t>
            </w:r>
            <w:r w:rsidR="00455149" w:rsidRPr="008E329A">
              <w:rPr>
                <w:spacing w:val="0"/>
              </w:rPr>
              <w:t>their</w:t>
            </w:r>
            <w:r w:rsidR="006E2CC9" w:rsidRPr="008E329A">
              <w:rPr>
                <w:spacing w:val="0"/>
              </w:rPr>
              <w:t xml:space="preserve"> </w:t>
            </w:r>
            <w:r w:rsidR="00455149" w:rsidRPr="008E329A">
              <w:rPr>
                <w:spacing w:val="0"/>
              </w:rPr>
              <w:t>obligations</w:t>
            </w:r>
            <w:r w:rsidR="006E2CC9" w:rsidRPr="008E329A">
              <w:rPr>
                <w:spacing w:val="0"/>
              </w:rPr>
              <w:t xml:space="preserve"> </w:t>
            </w:r>
            <w:r w:rsidR="00455149" w:rsidRPr="008E329A">
              <w:rPr>
                <w:spacing w:val="0"/>
              </w:rPr>
              <w:t>under</w:t>
            </w:r>
            <w:r w:rsidR="006E2CC9" w:rsidRPr="008E329A">
              <w:rPr>
                <w:spacing w:val="0"/>
              </w:rPr>
              <w:t xml:space="preserve"> </w:t>
            </w:r>
            <w:r w:rsidR="00455149" w:rsidRPr="008E329A">
              <w:rPr>
                <w:spacing w:val="0"/>
              </w:rPr>
              <w:t>this</w:t>
            </w:r>
            <w:r w:rsidR="006E2CC9" w:rsidRPr="008E329A">
              <w:rPr>
                <w:spacing w:val="0"/>
              </w:rPr>
              <w:t xml:space="preserve"> </w:t>
            </w:r>
            <w:r w:rsidR="00455149" w:rsidRPr="008E329A">
              <w:rPr>
                <w:spacing w:val="0"/>
              </w:rPr>
              <w:t>Contract,</w:t>
            </w:r>
            <w:r w:rsidR="006E2CC9" w:rsidRPr="008E329A">
              <w:rPr>
                <w:spacing w:val="0"/>
              </w:rPr>
              <w:t xml:space="preserve"> </w:t>
            </w:r>
            <w:r w:rsidR="00455149" w:rsidRPr="008E329A">
              <w:rPr>
                <w:spacing w:val="0"/>
              </w:rPr>
              <w:t>except</w:t>
            </w:r>
            <w:r w:rsidR="006E2CC9" w:rsidRPr="008E329A">
              <w:rPr>
                <w:spacing w:val="0"/>
              </w:rPr>
              <w:t xml:space="preserve"> </w:t>
            </w:r>
            <w:r w:rsidR="00455149" w:rsidRPr="008E329A">
              <w:rPr>
                <w:spacing w:val="0"/>
              </w:rPr>
              <w:t>with</w:t>
            </w:r>
            <w:r w:rsidR="006E2CC9" w:rsidRPr="008E329A">
              <w:rPr>
                <w:spacing w:val="0"/>
              </w:rPr>
              <w:t xml:space="preserve"> </w:t>
            </w:r>
            <w:r w:rsidR="00455149" w:rsidRPr="008E329A">
              <w:rPr>
                <w:spacing w:val="0"/>
              </w:rPr>
              <w:t>prior</w:t>
            </w:r>
            <w:r w:rsidR="006E2CC9" w:rsidRPr="008E329A">
              <w:rPr>
                <w:spacing w:val="0"/>
              </w:rPr>
              <w:t xml:space="preserve"> </w:t>
            </w:r>
            <w:r w:rsidR="00455149" w:rsidRPr="008E329A">
              <w:rPr>
                <w:spacing w:val="0"/>
              </w:rPr>
              <w:t>written</w:t>
            </w:r>
            <w:r w:rsidR="006E2CC9" w:rsidRPr="008E329A">
              <w:rPr>
                <w:spacing w:val="0"/>
              </w:rPr>
              <w:t xml:space="preserve"> </w:t>
            </w:r>
            <w:r w:rsidR="00455149" w:rsidRPr="008E329A">
              <w:rPr>
                <w:spacing w:val="0"/>
              </w:rPr>
              <w:t>consent</w:t>
            </w:r>
            <w:r w:rsidR="006E2CC9" w:rsidRPr="008E329A">
              <w:rPr>
                <w:spacing w:val="0"/>
              </w:rPr>
              <w:t xml:space="preserve"> </w:t>
            </w:r>
            <w:r w:rsidR="00455149" w:rsidRPr="008E329A">
              <w:rPr>
                <w:spacing w:val="0"/>
              </w:rPr>
              <w:t>of</w:t>
            </w:r>
            <w:r w:rsidR="006E2CC9" w:rsidRPr="008E329A">
              <w:rPr>
                <w:spacing w:val="0"/>
              </w:rPr>
              <w:t xml:space="preserve"> </w:t>
            </w:r>
            <w:r w:rsidR="00455149" w:rsidRPr="008E329A">
              <w:rPr>
                <w:spacing w:val="0"/>
              </w:rPr>
              <w:t>the</w:t>
            </w:r>
            <w:r w:rsidR="006E2CC9" w:rsidRPr="008E329A">
              <w:rPr>
                <w:spacing w:val="0"/>
              </w:rPr>
              <w:t xml:space="preserve"> </w:t>
            </w:r>
            <w:r w:rsidR="00455149" w:rsidRPr="008E329A">
              <w:rPr>
                <w:spacing w:val="0"/>
              </w:rPr>
              <w:t>other</w:t>
            </w:r>
            <w:r w:rsidR="006E2CC9" w:rsidRPr="008E329A">
              <w:rPr>
                <w:spacing w:val="0"/>
              </w:rPr>
              <w:t xml:space="preserve"> </w:t>
            </w:r>
            <w:r w:rsidR="00455149" w:rsidRPr="008E329A">
              <w:rPr>
                <w:spacing w:val="0"/>
              </w:rPr>
              <w:t>party.</w:t>
            </w:r>
          </w:p>
        </w:tc>
      </w:tr>
      <w:tr w:rsidR="004275FD" w:rsidRPr="008E329A" w14:paraId="4714C8B7" w14:textId="77777777" w:rsidTr="000F645B">
        <w:tc>
          <w:tcPr>
            <w:tcW w:w="2089" w:type="dxa"/>
          </w:tcPr>
          <w:p w14:paraId="4EDC75C7" w14:textId="77777777" w:rsidR="00B3560E" w:rsidRPr="008E329A" w:rsidRDefault="004275FD" w:rsidP="000A4057">
            <w:pPr>
              <w:pStyle w:val="sec7-clausesBefore0ptAfter10pt"/>
              <w:spacing w:before="120" w:after="120"/>
              <w:ind w:left="0" w:firstLine="0"/>
              <w:jc w:val="center"/>
            </w:pPr>
            <w:bookmarkStart w:id="598" w:name="_Toc135757071"/>
            <w:r w:rsidRPr="008E329A">
              <w:t>Export</w:t>
            </w:r>
            <w:r w:rsidR="006E2CC9" w:rsidRPr="008E329A">
              <w:t xml:space="preserve"> </w:t>
            </w:r>
            <w:r w:rsidRPr="008E329A">
              <w:t>Restriction</w:t>
            </w:r>
            <w:bookmarkEnd w:id="598"/>
          </w:p>
        </w:tc>
        <w:tc>
          <w:tcPr>
            <w:tcW w:w="8494" w:type="dxa"/>
          </w:tcPr>
          <w:p w14:paraId="7A9F29D5" w14:textId="77777777" w:rsidR="00B3560E" w:rsidRPr="008E329A" w:rsidRDefault="000319BF" w:rsidP="000A4057">
            <w:pPr>
              <w:spacing w:before="120" w:after="120"/>
              <w:ind w:left="260"/>
            </w:pPr>
            <w:r w:rsidRPr="008E329A">
              <w:t>37</w:t>
            </w:r>
            <w:r w:rsidR="004275FD" w:rsidRPr="008E329A">
              <w:t>.1</w:t>
            </w:r>
            <w:r w:rsidR="004275FD" w:rsidRPr="008E329A">
              <w:tab/>
              <w:t>Notwithstanding</w:t>
            </w:r>
            <w:r w:rsidR="006E2CC9" w:rsidRPr="008E329A">
              <w:t xml:space="preserve"> </w:t>
            </w:r>
            <w:r w:rsidR="004275FD" w:rsidRPr="008E329A">
              <w:t>any</w:t>
            </w:r>
            <w:r w:rsidR="006E2CC9" w:rsidRPr="008E329A">
              <w:t xml:space="preserve"> </w:t>
            </w:r>
            <w:r w:rsidR="004275FD" w:rsidRPr="008E329A">
              <w:t>obligation</w:t>
            </w:r>
            <w:r w:rsidR="006E2CC9" w:rsidRPr="008E329A">
              <w:t xml:space="preserve"> </w:t>
            </w:r>
            <w:r w:rsidR="004275FD" w:rsidRPr="008E329A">
              <w:t>under</w:t>
            </w:r>
            <w:r w:rsidR="006E2CC9" w:rsidRPr="008E329A">
              <w:t xml:space="preserve"> </w:t>
            </w:r>
            <w:r w:rsidR="004275FD" w:rsidRPr="008E329A">
              <w:t>the</w:t>
            </w:r>
            <w:r w:rsidR="006E2CC9" w:rsidRPr="008E329A">
              <w:t xml:space="preserve"> </w:t>
            </w:r>
            <w:r w:rsidR="004733BE" w:rsidRPr="008E329A">
              <w:t>C</w:t>
            </w:r>
            <w:r w:rsidR="004275FD" w:rsidRPr="008E329A">
              <w:t>ontract</w:t>
            </w:r>
            <w:r w:rsidR="006E2CC9" w:rsidRPr="008E329A">
              <w:t xml:space="preserve"> </w:t>
            </w:r>
            <w:r w:rsidR="004275FD" w:rsidRPr="008E329A">
              <w:t>to</w:t>
            </w:r>
            <w:r w:rsidR="006E2CC9" w:rsidRPr="008E329A">
              <w:t xml:space="preserve"> </w:t>
            </w:r>
            <w:r w:rsidR="004275FD" w:rsidRPr="008E329A">
              <w:t>complete</w:t>
            </w:r>
            <w:r w:rsidR="006E2CC9" w:rsidRPr="008E329A">
              <w:t xml:space="preserve"> </w:t>
            </w:r>
            <w:r w:rsidR="004275FD" w:rsidRPr="008E329A">
              <w:t>all</w:t>
            </w:r>
            <w:r w:rsidR="006E2CC9" w:rsidRPr="008E329A">
              <w:t xml:space="preserve"> </w:t>
            </w:r>
            <w:r w:rsidR="004275FD" w:rsidRPr="008E329A">
              <w:t>export</w:t>
            </w:r>
            <w:r w:rsidR="006E2CC9" w:rsidRPr="008E329A">
              <w:t xml:space="preserve"> </w:t>
            </w:r>
            <w:r w:rsidR="004275FD" w:rsidRPr="008E329A">
              <w:t>formalities,</w:t>
            </w:r>
            <w:r w:rsidR="006E2CC9" w:rsidRPr="008E329A">
              <w:t xml:space="preserve"> </w:t>
            </w:r>
            <w:r w:rsidR="004275FD" w:rsidRPr="008E329A">
              <w:t>any</w:t>
            </w:r>
            <w:r w:rsidR="006E2CC9" w:rsidRPr="008E329A">
              <w:t xml:space="preserve"> </w:t>
            </w:r>
            <w:r w:rsidR="004275FD" w:rsidRPr="008E329A">
              <w:t>export</w:t>
            </w:r>
            <w:r w:rsidR="006E2CC9" w:rsidRPr="008E329A">
              <w:t xml:space="preserve"> </w:t>
            </w:r>
            <w:r w:rsidR="004275FD" w:rsidRPr="008E329A">
              <w:t>restrictions</w:t>
            </w:r>
            <w:r w:rsidR="006E2CC9" w:rsidRPr="008E329A">
              <w:t xml:space="preserve"> </w:t>
            </w:r>
            <w:r w:rsidR="004275FD" w:rsidRPr="008E329A">
              <w:t>attributable</w:t>
            </w:r>
            <w:r w:rsidR="006E2CC9" w:rsidRPr="008E329A">
              <w:t xml:space="preserve"> </w:t>
            </w:r>
            <w:r w:rsidR="004275FD" w:rsidRPr="008E329A">
              <w:t>to</w:t>
            </w:r>
            <w:r w:rsidR="006E2CC9" w:rsidRPr="008E329A">
              <w:t xml:space="preserve"> </w:t>
            </w:r>
            <w:r w:rsidR="004275FD" w:rsidRPr="008E329A">
              <w:t>the</w:t>
            </w:r>
            <w:r w:rsidR="006E2CC9" w:rsidRPr="008E329A">
              <w:t xml:space="preserve"> </w:t>
            </w:r>
            <w:r w:rsidR="004275FD" w:rsidRPr="008E329A">
              <w:t>Purchaser,</w:t>
            </w:r>
            <w:r w:rsidR="006E2CC9" w:rsidRPr="008E329A">
              <w:t xml:space="preserve"> </w:t>
            </w:r>
            <w:r w:rsidR="004275FD" w:rsidRPr="008E329A">
              <w:t>to</w:t>
            </w:r>
            <w:r w:rsidR="006E2CC9" w:rsidRPr="008E329A">
              <w:t xml:space="preserve"> </w:t>
            </w:r>
            <w:r w:rsidR="004275FD" w:rsidRPr="008E329A">
              <w:t>the</w:t>
            </w:r>
            <w:r w:rsidR="006E2CC9" w:rsidRPr="008E329A">
              <w:t xml:space="preserve"> </w:t>
            </w:r>
            <w:r w:rsidR="004275FD" w:rsidRPr="008E329A">
              <w:t>country</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275FD" w:rsidRPr="008E329A">
              <w:t>Purchaser</w:t>
            </w:r>
            <w:r w:rsidR="004733BE" w:rsidRPr="008E329A">
              <w:t>,</w:t>
            </w:r>
            <w:r w:rsidR="006E2CC9" w:rsidRPr="008E329A">
              <w:t xml:space="preserve"> </w:t>
            </w:r>
            <w:r w:rsidR="004275FD" w:rsidRPr="008E329A">
              <w:t>or</w:t>
            </w:r>
            <w:r w:rsidR="006E2CC9" w:rsidRPr="008E329A">
              <w:t xml:space="preserve"> </w:t>
            </w:r>
            <w:r w:rsidR="004275FD" w:rsidRPr="008E329A">
              <w:t>to</w:t>
            </w:r>
            <w:r w:rsidR="006E2CC9" w:rsidRPr="008E329A">
              <w:t xml:space="preserve"> </w:t>
            </w:r>
            <w:r w:rsidR="004275FD" w:rsidRPr="008E329A">
              <w:t>the</w:t>
            </w:r>
            <w:r w:rsidR="006E2CC9" w:rsidRPr="008E329A">
              <w:t xml:space="preserve"> </w:t>
            </w:r>
            <w:r w:rsidR="004275FD" w:rsidRPr="008E329A">
              <w:t>use</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275FD" w:rsidRPr="008E329A">
              <w:t>products/goods,</w:t>
            </w:r>
            <w:r w:rsidR="006E2CC9" w:rsidRPr="008E329A">
              <w:t xml:space="preserve"> </w:t>
            </w:r>
            <w:r w:rsidR="004275FD" w:rsidRPr="008E329A">
              <w:t>systems</w:t>
            </w:r>
            <w:r w:rsidR="006E2CC9" w:rsidRPr="008E329A">
              <w:t xml:space="preserve"> </w:t>
            </w:r>
            <w:r w:rsidR="004275FD" w:rsidRPr="008E329A">
              <w:t>or</w:t>
            </w:r>
            <w:r w:rsidR="006E2CC9" w:rsidRPr="008E329A">
              <w:t xml:space="preserve"> </w:t>
            </w:r>
            <w:r w:rsidR="004275FD" w:rsidRPr="008E329A">
              <w:t>services</w:t>
            </w:r>
            <w:r w:rsidR="006E2CC9" w:rsidRPr="008E329A">
              <w:t xml:space="preserve"> </w:t>
            </w:r>
            <w:r w:rsidR="004275FD" w:rsidRPr="008E329A">
              <w:t>to</w:t>
            </w:r>
            <w:r w:rsidR="006E2CC9" w:rsidRPr="008E329A">
              <w:t xml:space="preserve"> </w:t>
            </w:r>
            <w:r w:rsidR="004275FD" w:rsidRPr="008E329A">
              <w:t>be</w:t>
            </w:r>
            <w:r w:rsidR="006E2CC9" w:rsidRPr="008E329A">
              <w:t xml:space="preserve"> </w:t>
            </w:r>
            <w:r w:rsidR="004275FD" w:rsidRPr="008E329A">
              <w:t>supplied,</w:t>
            </w:r>
            <w:r w:rsidR="006E2CC9" w:rsidRPr="008E329A">
              <w:t xml:space="preserve"> </w:t>
            </w:r>
            <w:r w:rsidR="004733BE" w:rsidRPr="008E329A">
              <w:t>which</w:t>
            </w:r>
            <w:r w:rsidR="006E2CC9" w:rsidRPr="008E329A">
              <w:t xml:space="preserve"> </w:t>
            </w:r>
            <w:r w:rsidR="004275FD" w:rsidRPr="008E329A">
              <w:t>aris</w:t>
            </w:r>
            <w:r w:rsidR="004733BE" w:rsidRPr="008E329A">
              <w:t>e</w:t>
            </w:r>
            <w:r w:rsidR="006E2CC9" w:rsidRPr="008E329A">
              <w:t xml:space="preserve"> </w:t>
            </w:r>
            <w:r w:rsidR="004275FD" w:rsidRPr="008E329A">
              <w:t>from</w:t>
            </w:r>
            <w:r w:rsidR="006E2CC9" w:rsidRPr="008E329A">
              <w:t xml:space="preserve"> </w:t>
            </w:r>
            <w:r w:rsidR="004275FD" w:rsidRPr="008E329A">
              <w:t>trade</w:t>
            </w:r>
            <w:r w:rsidR="006E2CC9" w:rsidRPr="008E329A">
              <w:t xml:space="preserve"> </w:t>
            </w:r>
            <w:r w:rsidR="004275FD" w:rsidRPr="008E329A">
              <w:t>regulations</w:t>
            </w:r>
            <w:r w:rsidR="006E2CC9" w:rsidRPr="008E329A">
              <w:t xml:space="preserve"> </w:t>
            </w:r>
            <w:r w:rsidR="004275FD" w:rsidRPr="008E329A">
              <w:t>from</w:t>
            </w:r>
            <w:r w:rsidR="006E2CC9" w:rsidRPr="008E329A">
              <w:t xml:space="preserve"> </w:t>
            </w:r>
            <w:r w:rsidR="004275FD" w:rsidRPr="008E329A">
              <w:t>a</w:t>
            </w:r>
            <w:r w:rsidR="006E2CC9" w:rsidRPr="008E329A">
              <w:t xml:space="preserve"> </w:t>
            </w:r>
            <w:r w:rsidR="004275FD" w:rsidRPr="008E329A">
              <w:t>country</w:t>
            </w:r>
            <w:r w:rsidR="006E2CC9" w:rsidRPr="008E329A">
              <w:t xml:space="preserve"> </w:t>
            </w:r>
            <w:r w:rsidR="004275FD" w:rsidRPr="008E329A">
              <w:t>supplying</w:t>
            </w:r>
            <w:r w:rsidR="006E2CC9" w:rsidRPr="008E329A">
              <w:t xml:space="preserve"> </w:t>
            </w:r>
            <w:r w:rsidR="004275FD" w:rsidRPr="008E329A">
              <w:t>those</w:t>
            </w:r>
            <w:r w:rsidR="006E2CC9" w:rsidRPr="008E329A">
              <w:t xml:space="preserve"> </w:t>
            </w:r>
            <w:r w:rsidR="004275FD" w:rsidRPr="008E329A">
              <w:t>products/goods,</w:t>
            </w:r>
            <w:r w:rsidR="006E2CC9" w:rsidRPr="008E329A">
              <w:t xml:space="preserve"> </w:t>
            </w:r>
            <w:r w:rsidR="004275FD" w:rsidRPr="008E329A">
              <w:t>systems</w:t>
            </w:r>
            <w:r w:rsidR="006E2CC9" w:rsidRPr="008E329A">
              <w:t xml:space="preserve"> </w:t>
            </w:r>
            <w:r w:rsidR="004275FD" w:rsidRPr="008E329A">
              <w:t>or</w:t>
            </w:r>
            <w:r w:rsidR="006E2CC9" w:rsidRPr="008E329A">
              <w:t xml:space="preserve"> </w:t>
            </w:r>
            <w:r w:rsidR="004275FD" w:rsidRPr="008E329A">
              <w:t>services,</w:t>
            </w:r>
            <w:r w:rsidR="006E2CC9" w:rsidRPr="008E329A">
              <w:t xml:space="preserve"> </w:t>
            </w:r>
            <w:r w:rsidR="004733BE" w:rsidRPr="008E329A">
              <w:t>and</w:t>
            </w:r>
            <w:r w:rsidR="006E2CC9" w:rsidRPr="008E329A">
              <w:t xml:space="preserve"> </w:t>
            </w:r>
            <w:r w:rsidR="004733BE" w:rsidRPr="008E329A">
              <w:t>which</w:t>
            </w:r>
            <w:r w:rsidR="006E2CC9" w:rsidRPr="008E329A">
              <w:t xml:space="preserve"> </w:t>
            </w:r>
            <w:r w:rsidR="004275FD" w:rsidRPr="008E329A">
              <w:t>substantially</w:t>
            </w:r>
            <w:r w:rsidR="006E2CC9" w:rsidRPr="008E329A">
              <w:t xml:space="preserve"> </w:t>
            </w:r>
            <w:r w:rsidR="004275FD" w:rsidRPr="008E329A">
              <w:t>impede</w:t>
            </w:r>
            <w:r w:rsidR="006E2CC9" w:rsidRPr="008E329A">
              <w:t xml:space="preserve"> </w:t>
            </w:r>
            <w:r w:rsidR="004275FD" w:rsidRPr="008E329A">
              <w:t>the</w:t>
            </w:r>
            <w:r w:rsidR="006E2CC9" w:rsidRPr="008E329A">
              <w:t xml:space="preserve"> </w:t>
            </w:r>
            <w:r w:rsidR="004733BE" w:rsidRPr="008E329A">
              <w:t>S</w:t>
            </w:r>
            <w:r w:rsidR="004275FD" w:rsidRPr="008E329A">
              <w:t>upplier</w:t>
            </w:r>
            <w:r w:rsidR="006E2CC9" w:rsidRPr="008E329A">
              <w:t xml:space="preserve"> </w:t>
            </w:r>
            <w:r w:rsidR="004275FD" w:rsidRPr="008E329A">
              <w:t>from</w:t>
            </w:r>
            <w:r w:rsidR="006E2CC9" w:rsidRPr="008E329A">
              <w:t xml:space="preserve"> </w:t>
            </w:r>
            <w:r w:rsidR="004275FD" w:rsidRPr="008E329A">
              <w:t>meeting</w:t>
            </w:r>
            <w:r w:rsidR="006E2CC9" w:rsidRPr="008E329A">
              <w:t xml:space="preserve"> </w:t>
            </w:r>
            <w:r w:rsidR="004275FD" w:rsidRPr="008E329A">
              <w:t>its</w:t>
            </w:r>
            <w:r w:rsidR="006E2CC9" w:rsidRPr="008E329A">
              <w:t xml:space="preserve"> </w:t>
            </w:r>
            <w:r w:rsidR="004275FD" w:rsidRPr="008E329A">
              <w:t>obligations</w:t>
            </w:r>
            <w:r w:rsidR="006E2CC9" w:rsidRPr="008E329A">
              <w:t xml:space="preserve"> </w:t>
            </w:r>
            <w:r w:rsidR="004275FD" w:rsidRPr="008E329A">
              <w:t>under</w:t>
            </w:r>
            <w:r w:rsidR="006E2CC9" w:rsidRPr="008E329A">
              <w:t xml:space="preserve"> </w:t>
            </w:r>
            <w:r w:rsidR="004275FD" w:rsidRPr="008E329A">
              <w:t>the</w:t>
            </w:r>
            <w:r w:rsidR="006E2CC9" w:rsidRPr="008E329A">
              <w:t xml:space="preserve"> </w:t>
            </w:r>
            <w:r w:rsidR="004733BE" w:rsidRPr="008E329A">
              <w:t>C</w:t>
            </w:r>
            <w:r w:rsidR="004275FD" w:rsidRPr="008E329A">
              <w:t>ontract</w:t>
            </w:r>
            <w:r w:rsidR="004733BE" w:rsidRPr="008E329A">
              <w:t>,</w:t>
            </w:r>
            <w:r w:rsidR="006E2CC9" w:rsidRPr="008E329A">
              <w:t xml:space="preserve"> </w:t>
            </w:r>
            <w:r w:rsidR="004275FD" w:rsidRPr="008E329A">
              <w:t>shall</w:t>
            </w:r>
            <w:r w:rsidR="006E2CC9" w:rsidRPr="008E329A">
              <w:t xml:space="preserve"> </w:t>
            </w:r>
            <w:r w:rsidR="004275FD" w:rsidRPr="008E329A">
              <w:t>release</w:t>
            </w:r>
            <w:r w:rsidR="006E2CC9" w:rsidRPr="008E329A">
              <w:t xml:space="preserve"> </w:t>
            </w:r>
            <w:r w:rsidR="004275FD" w:rsidRPr="008E329A">
              <w:t>the</w:t>
            </w:r>
            <w:r w:rsidR="006E2CC9" w:rsidRPr="008E329A">
              <w:t xml:space="preserve"> </w:t>
            </w:r>
            <w:r w:rsidR="004733BE" w:rsidRPr="008E329A">
              <w:t>S</w:t>
            </w:r>
            <w:r w:rsidR="004275FD" w:rsidRPr="008E329A">
              <w:t>upplier</w:t>
            </w:r>
            <w:r w:rsidR="006E2CC9" w:rsidRPr="008E329A">
              <w:t xml:space="preserve"> </w:t>
            </w:r>
            <w:r w:rsidR="004275FD" w:rsidRPr="008E329A">
              <w:t>from</w:t>
            </w:r>
            <w:r w:rsidR="006E2CC9" w:rsidRPr="008E329A">
              <w:t xml:space="preserve"> </w:t>
            </w:r>
            <w:r w:rsidR="004275FD" w:rsidRPr="008E329A">
              <w:t>the</w:t>
            </w:r>
            <w:r w:rsidR="006E2CC9" w:rsidRPr="008E329A">
              <w:t xml:space="preserve"> </w:t>
            </w:r>
            <w:r w:rsidR="004275FD" w:rsidRPr="008E329A">
              <w:t>obligation</w:t>
            </w:r>
            <w:r w:rsidR="006E2CC9" w:rsidRPr="008E329A">
              <w:t xml:space="preserve"> </w:t>
            </w:r>
            <w:r w:rsidR="004275FD" w:rsidRPr="008E329A">
              <w:t>to</w:t>
            </w:r>
            <w:r w:rsidR="006E2CC9" w:rsidRPr="008E329A">
              <w:t xml:space="preserve"> </w:t>
            </w:r>
            <w:r w:rsidR="004275FD" w:rsidRPr="008E329A">
              <w:t>provide</w:t>
            </w:r>
            <w:r w:rsidR="006E2CC9" w:rsidRPr="008E329A">
              <w:t xml:space="preserve"> </w:t>
            </w:r>
            <w:r w:rsidR="004275FD" w:rsidRPr="008E329A">
              <w:t>deliveries</w:t>
            </w:r>
            <w:r w:rsidR="006E2CC9" w:rsidRPr="008E329A">
              <w:t xml:space="preserve"> </w:t>
            </w:r>
            <w:r w:rsidR="004275FD" w:rsidRPr="008E329A">
              <w:t>or</w:t>
            </w:r>
            <w:r w:rsidR="006E2CC9" w:rsidRPr="008E329A">
              <w:t xml:space="preserve"> </w:t>
            </w:r>
            <w:r w:rsidR="004275FD" w:rsidRPr="008E329A">
              <w:t>services,</w:t>
            </w:r>
            <w:r w:rsidR="006E2CC9" w:rsidRPr="008E329A">
              <w:t xml:space="preserve"> </w:t>
            </w:r>
            <w:r w:rsidR="004275FD" w:rsidRPr="008E329A">
              <w:t>always</w:t>
            </w:r>
            <w:r w:rsidR="006E2CC9" w:rsidRPr="008E329A">
              <w:t xml:space="preserve"> </w:t>
            </w:r>
            <w:r w:rsidR="004275FD" w:rsidRPr="008E329A">
              <w:t>provided,</w:t>
            </w:r>
            <w:r w:rsidR="006E2CC9" w:rsidRPr="008E329A">
              <w:t xml:space="preserve"> </w:t>
            </w:r>
            <w:r w:rsidR="004275FD" w:rsidRPr="008E329A">
              <w:t>however,</w:t>
            </w:r>
            <w:r w:rsidR="006E2CC9" w:rsidRPr="008E329A">
              <w:t xml:space="preserve"> </w:t>
            </w:r>
            <w:r w:rsidR="004275FD" w:rsidRPr="008E329A">
              <w:t>that</w:t>
            </w:r>
            <w:r w:rsidR="006E2CC9" w:rsidRPr="008E329A">
              <w:t xml:space="preserve"> </w:t>
            </w:r>
            <w:r w:rsidR="004275FD" w:rsidRPr="008E329A">
              <w:t>the</w:t>
            </w:r>
            <w:r w:rsidR="006E2CC9" w:rsidRPr="008E329A">
              <w:t xml:space="preserve"> </w:t>
            </w:r>
            <w:r w:rsidR="004733BE" w:rsidRPr="008E329A">
              <w:t>S</w:t>
            </w:r>
            <w:r w:rsidR="004275FD" w:rsidRPr="008E329A">
              <w:t>upplier</w:t>
            </w:r>
            <w:r w:rsidR="006E2CC9" w:rsidRPr="008E329A">
              <w:t xml:space="preserve"> </w:t>
            </w:r>
            <w:r w:rsidR="004275FD" w:rsidRPr="008E329A">
              <w:t>can</w:t>
            </w:r>
            <w:r w:rsidR="006E2CC9" w:rsidRPr="008E329A">
              <w:t xml:space="preserve"> </w:t>
            </w:r>
            <w:r w:rsidR="004275FD" w:rsidRPr="008E329A">
              <w:t>demonstrate</w:t>
            </w:r>
            <w:r w:rsidR="006E2CC9" w:rsidRPr="008E329A">
              <w:t xml:space="preserve"> </w:t>
            </w:r>
            <w:r w:rsidR="004275FD" w:rsidRPr="008E329A">
              <w:t>to</w:t>
            </w:r>
            <w:r w:rsidR="006E2CC9" w:rsidRPr="008E329A">
              <w:t xml:space="preserve"> </w:t>
            </w:r>
            <w:r w:rsidR="004275FD" w:rsidRPr="008E329A">
              <w:t>the</w:t>
            </w:r>
            <w:r w:rsidR="006E2CC9" w:rsidRPr="008E329A">
              <w:t xml:space="preserve"> </w:t>
            </w:r>
            <w:r w:rsidR="004275FD" w:rsidRPr="008E329A">
              <w:t>satisfaction</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733BE" w:rsidRPr="008E329A">
              <w:t>P</w:t>
            </w:r>
            <w:r w:rsidR="004275FD" w:rsidRPr="008E329A">
              <w:t>urchaser</w:t>
            </w:r>
            <w:r w:rsidR="006E2CC9" w:rsidRPr="008E329A">
              <w:t xml:space="preserve"> </w:t>
            </w:r>
            <w:r w:rsidR="004275FD" w:rsidRPr="008E329A">
              <w:t>and</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275FD" w:rsidRPr="008E329A">
              <w:t>Bank</w:t>
            </w:r>
            <w:r w:rsidR="006E2CC9" w:rsidRPr="008E329A">
              <w:t xml:space="preserve"> </w:t>
            </w:r>
            <w:r w:rsidR="004275FD" w:rsidRPr="008E329A">
              <w:t>that</w:t>
            </w:r>
            <w:r w:rsidR="006E2CC9" w:rsidRPr="008E329A">
              <w:t xml:space="preserve"> </w:t>
            </w:r>
            <w:r w:rsidR="004275FD" w:rsidRPr="008E329A">
              <w:t>it</w:t>
            </w:r>
            <w:r w:rsidR="006E2CC9" w:rsidRPr="008E329A">
              <w:t xml:space="preserve"> </w:t>
            </w:r>
            <w:r w:rsidR="004275FD" w:rsidRPr="008E329A">
              <w:t>has</w:t>
            </w:r>
            <w:r w:rsidR="006E2CC9" w:rsidRPr="008E329A">
              <w:t xml:space="preserve"> </w:t>
            </w:r>
            <w:r w:rsidR="004275FD" w:rsidRPr="008E329A">
              <w:t>completed</w:t>
            </w:r>
            <w:r w:rsidR="006E2CC9" w:rsidRPr="008E329A">
              <w:t xml:space="preserve"> </w:t>
            </w:r>
            <w:r w:rsidR="004275FD" w:rsidRPr="008E329A">
              <w:t>all</w:t>
            </w:r>
            <w:r w:rsidR="006E2CC9" w:rsidRPr="008E329A">
              <w:t xml:space="preserve"> </w:t>
            </w:r>
            <w:r w:rsidR="004275FD" w:rsidRPr="008E329A">
              <w:t>formalities</w:t>
            </w:r>
            <w:r w:rsidR="006E2CC9" w:rsidRPr="008E329A">
              <w:t xml:space="preserve"> </w:t>
            </w:r>
            <w:r w:rsidR="004275FD" w:rsidRPr="008E329A">
              <w:t>in</w:t>
            </w:r>
            <w:r w:rsidR="006E2CC9" w:rsidRPr="008E329A">
              <w:t xml:space="preserve"> </w:t>
            </w:r>
            <w:r w:rsidR="004275FD" w:rsidRPr="008E329A">
              <w:t>a</w:t>
            </w:r>
            <w:r w:rsidR="006E2CC9" w:rsidRPr="008E329A">
              <w:t xml:space="preserve"> </w:t>
            </w:r>
            <w:r w:rsidR="004275FD" w:rsidRPr="008E329A">
              <w:t>timely</w:t>
            </w:r>
            <w:r w:rsidR="006E2CC9" w:rsidRPr="008E329A">
              <w:t xml:space="preserve"> </w:t>
            </w:r>
            <w:r w:rsidR="004275FD" w:rsidRPr="008E329A">
              <w:t>manner,</w:t>
            </w:r>
            <w:r w:rsidR="006E2CC9" w:rsidRPr="008E329A">
              <w:t xml:space="preserve"> </w:t>
            </w:r>
            <w:r w:rsidR="004275FD" w:rsidRPr="008E329A">
              <w:t>including</w:t>
            </w:r>
            <w:r w:rsidR="006E2CC9" w:rsidRPr="008E329A">
              <w:t xml:space="preserve"> </w:t>
            </w:r>
            <w:r w:rsidR="004275FD" w:rsidRPr="008E329A">
              <w:t>applying</w:t>
            </w:r>
            <w:r w:rsidR="006E2CC9" w:rsidRPr="008E329A">
              <w:t xml:space="preserve"> </w:t>
            </w:r>
            <w:r w:rsidR="004275FD" w:rsidRPr="008E329A">
              <w:t>for</w:t>
            </w:r>
            <w:r w:rsidR="006E2CC9" w:rsidRPr="008E329A">
              <w:t xml:space="preserve"> </w:t>
            </w:r>
            <w:r w:rsidR="004275FD" w:rsidRPr="008E329A">
              <w:t>permits,</w:t>
            </w:r>
            <w:r w:rsidR="006E2CC9" w:rsidRPr="008E329A">
              <w:t xml:space="preserve"> </w:t>
            </w:r>
            <w:r w:rsidR="004275FD" w:rsidRPr="008E329A">
              <w:t>authorizations</w:t>
            </w:r>
            <w:r w:rsidR="006E2CC9" w:rsidRPr="008E329A">
              <w:t xml:space="preserve"> </w:t>
            </w:r>
            <w:r w:rsidR="004275FD" w:rsidRPr="008E329A">
              <w:t>and</w:t>
            </w:r>
            <w:r w:rsidR="006E2CC9" w:rsidRPr="008E329A">
              <w:t xml:space="preserve"> </w:t>
            </w:r>
            <w:r w:rsidR="004275FD" w:rsidRPr="008E329A">
              <w:t>licenses</w:t>
            </w:r>
            <w:r w:rsidR="006E2CC9" w:rsidRPr="008E329A">
              <w:t xml:space="preserve"> </w:t>
            </w:r>
            <w:r w:rsidR="004275FD" w:rsidRPr="008E329A">
              <w:t>necessary</w:t>
            </w:r>
            <w:r w:rsidR="006E2CC9" w:rsidRPr="008E329A">
              <w:t xml:space="preserve"> </w:t>
            </w:r>
            <w:r w:rsidR="004275FD" w:rsidRPr="008E329A">
              <w:t>for</w:t>
            </w:r>
            <w:r w:rsidR="006E2CC9" w:rsidRPr="008E329A">
              <w:t xml:space="preserve"> </w:t>
            </w:r>
            <w:r w:rsidR="004275FD" w:rsidRPr="008E329A">
              <w:t>the</w:t>
            </w:r>
            <w:r w:rsidR="006E2CC9" w:rsidRPr="008E329A">
              <w:t xml:space="preserve"> </w:t>
            </w:r>
            <w:r w:rsidR="004733BE" w:rsidRPr="008E329A">
              <w:t>export</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275FD" w:rsidRPr="008E329A">
              <w:t>products/goods,</w:t>
            </w:r>
            <w:r w:rsidR="006E2CC9" w:rsidRPr="008E329A">
              <w:t xml:space="preserve"> </w:t>
            </w:r>
            <w:r w:rsidR="004275FD" w:rsidRPr="008E329A">
              <w:t>systems</w:t>
            </w:r>
            <w:r w:rsidR="006E2CC9" w:rsidRPr="008E329A">
              <w:t xml:space="preserve"> </w:t>
            </w:r>
            <w:r w:rsidR="004275FD" w:rsidRPr="008E329A">
              <w:t>or</w:t>
            </w:r>
            <w:r w:rsidR="006E2CC9" w:rsidRPr="008E329A">
              <w:t xml:space="preserve"> </w:t>
            </w:r>
            <w:r w:rsidR="004275FD" w:rsidRPr="008E329A">
              <w:t>services</w:t>
            </w:r>
            <w:r w:rsidR="006E2CC9" w:rsidRPr="008E329A">
              <w:t xml:space="preserve"> </w:t>
            </w:r>
            <w:r w:rsidR="004275FD" w:rsidRPr="008E329A">
              <w:t>under</w:t>
            </w:r>
            <w:r w:rsidR="006E2CC9" w:rsidRPr="008E329A">
              <w:t xml:space="preserve"> </w:t>
            </w:r>
            <w:r w:rsidR="004275FD" w:rsidRPr="008E329A">
              <w:t>the</w:t>
            </w:r>
            <w:r w:rsidR="006E2CC9" w:rsidRPr="008E329A">
              <w:t xml:space="preserve"> </w:t>
            </w:r>
            <w:r w:rsidR="004275FD" w:rsidRPr="008E329A">
              <w:t>terms</w:t>
            </w:r>
            <w:r w:rsidR="006E2CC9" w:rsidRPr="008E329A">
              <w:t xml:space="preserve"> </w:t>
            </w:r>
            <w:r w:rsidR="004275FD" w:rsidRPr="008E329A">
              <w:t>of</w:t>
            </w:r>
            <w:r w:rsidR="006E2CC9" w:rsidRPr="008E329A">
              <w:t xml:space="preserve"> </w:t>
            </w:r>
            <w:r w:rsidR="004275FD" w:rsidRPr="008E329A">
              <w:t>the</w:t>
            </w:r>
            <w:r w:rsidR="006E2CC9" w:rsidRPr="008E329A">
              <w:t xml:space="preserve"> </w:t>
            </w:r>
            <w:r w:rsidR="004733BE" w:rsidRPr="008E329A">
              <w:t>C</w:t>
            </w:r>
            <w:r w:rsidR="004275FD" w:rsidRPr="008E329A">
              <w:t>ontract.</w:t>
            </w:r>
            <w:r w:rsidR="006E2CC9" w:rsidRPr="008E329A">
              <w:t xml:space="preserve"> </w:t>
            </w:r>
            <w:r w:rsidR="0017135B" w:rsidRPr="008E329A">
              <w:t>Termination</w:t>
            </w:r>
            <w:r w:rsidR="006E2CC9" w:rsidRPr="008E329A">
              <w:t xml:space="preserve"> </w:t>
            </w:r>
            <w:r w:rsidR="0017135B" w:rsidRPr="008E329A">
              <w:t>of</w:t>
            </w:r>
            <w:r w:rsidR="006E2CC9" w:rsidRPr="008E329A">
              <w:t xml:space="preserve"> </w:t>
            </w:r>
            <w:r w:rsidR="0017135B" w:rsidRPr="008E329A">
              <w:t>the</w:t>
            </w:r>
            <w:r w:rsidR="006E2CC9" w:rsidRPr="008E329A">
              <w:t xml:space="preserve"> </w:t>
            </w:r>
            <w:r w:rsidR="0017135B" w:rsidRPr="008E329A">
              <w:t>Contract</w:t>
            </w:r>
            <w:r w:rsidR="006E2CC9" w:rsidRPr="008E329A">
              <w:t xml:space="preserve"> </w:t>
            </w:r>
            <w:r w:rsidR="0017135B" w:rsidRPr="008E329A">
              <w:t>on</w:t>
            </w:r>
            <w:r w:rsidR="006E2CC9" w:rsidRPr="008E329A">
              <w:t xml:space="preserve"> </w:t>
            </w:r>
            <w:r w:rsidR="0017135B" w:rsidRPr="008E329A">
              <w:t>this</w:t>
            </w:r>
            <w:r w:rsidR="006E2CC9" w:rsidRPr="008E329A">
              <w:t xml:space="preserve"> </w:t>
            </w:r>
            <w:r w:rsidR="0017135B" w:rsidRPr="008E329A">
              <w:t>basis</w:t>
            </w:r>
            <w:r w:rsidR="006E2CC9" w:rsidRPr="008E329A">
              <w:t xml:space="preserve"> </w:t>
            </w:r>
            <w:r w:rsidR="0017135B" w:rsidRPr="008E329A">
              <w:t>shall</w:t>
            </w:r>
            <w:r w:rsidR="006E2CC9" w:rsidRPr="008E329A">
              <w:t xml:space="preserve"> </w:t>
            </w:r>
            <w:r w:rsidR="0017135B" w:rsidRPr="008E329A">
              <w:t>be</w:t>
            </w:r>
            <w:r w:rsidR="006E2CC9" w:rsidRPr="008E329A">
              <w:t xml:space="preserve"> </w:t>
            </w:r>
            <w:r w:rsidR="0017135B" w:rsidRPr="008E329A">
              <w:t>for</w:t>
            </w:r>
            <w:r w:rsidR="006E2CC9" w:rsidRPr="008E329A">
              <w:t xml:space="preserve"> </w:t>
            </w:r>
            <w:r w:rsidR="0017135B" w:rsidRPr="008E329A">
              <w:t>the</w:t>
            </w:r>
            <w:r w:rsidR="006E2CC9" w:rsidRPr="008E329A">
              <w:t xml:space="preserve"> </w:t>
            </w:r>
            <w:r w:rsidR="00254708" w:rsidRPr="008E329A">
              <w:t>Purchaser</w:t>
            </w:r>
            <w:r w:rsidR="0017135B" w:rsidRPr="008E329A">
              <w:t>’s</w:t>
            </w:r>
            <w:r w:rsidR="006E2CC9" w:rsidRPr="008E329A">
              <w:t xml:space="preserve"> </w:t>
            </w:r>
            <w:r w:rsidR="0017135B" w:rsidRPr="008E329A">
              <w:t>convenience</w:t>
            </w:r>
            <w:r w:rsidR="006E2CC9" w:rsidRPr="008E329A">
              <w:t xml:space="preserve"> </w:t>
            </w:r>
            <w:r w:rsidR="0017135B" w:rsidRPr="008E329A">
              <w:t>pursuant</w:t>
            </w:r>
            <w:r w:rsidR="006E2CC9" w:rsidRPr="008E329A">
              <w:t xml:space="preserve"> </w:t>
            </w:r>
            <w:r w:rsidR="0017135B" w:rsidRPr="008E329A">
              <w:t>to</w:t>
            </w:r>
            <w:r w:rsidR="006E2CC9" w:rsidRPr="008E329A">
              <w:t xml:space="preserve"> </w:t>
            </w:r>
            <w:r w:rsidR="0017135B" w:rsidRPr="008E329A">
              <w:t>Sub-Clause</w:t>
            </w:r>
            <w:r w:rsidR="006E2CC9" w:rsidRPr="008E329A">
              <w:t xml:space="preserve"> </w:t>
            </w:r>
            <w:r w:rsidRPr="008E329A">
              <w:t>35</w:t>
            </w:r>
            <w:r w:rsidR="0017135B" w:rsidRPr="008E329A">
              <w:t>.3.</w:t>
            </w:r>
          </w:p>
        </w:tc>
      </w:tr>
    </w:tbl>
    <w:p w14:paraId="0364E389" w14:textId="77777777" w:rsidR="000503BE" w:rsidRPr="008E329A" w:rsidRDefault="000503BE">
      <w:pPr>
        <w:pStyle w:val="Subtitle"/>
        <w:jc w:val="left"/>
        <w:rPr>
          <w:b w:val="0"/>
          <w:sz w:val="24"/>
        </w:rPr>
        <w:sectPr w:rsidR="000503BE" w:rsidRPr="008E329A" w:rsidSect="00A4728B">
          <w:headerReference w:type="first" r:id="rId45"/>
          <w:type w:val="oddPage"/>
          <w:pgSz w:w="11900" w:h="16840"/>
          <w:pgMar w:top="255" w:right="845" w:bottom="845" w:left="0" w:header="720" w:footer="720" w:gutter="0"/>
          <w:cols w:space="720"/>
          <w:titlePg/>
          <w:docGrid w:linePitch="326"/>
        </w:sectPr>
      </w:pPr>
    </w:p>
    <w:p w14:paraId="5079A415" w14:textId="77777777" w:rsidR="00460665" w:rsidRPr="008E329A" w:rsidRDefault="00460665" w:rsidP="00460665">
      <w:pPr>
        <w:jc w:val="center"/>
        <w:rPr>
          <w:b/>
          <w:sz w:val="36"/>
          <w:szCs w:val="36"/>
        </w:rPr>
      </w:pPr>
      <w:r w:rsidRPr="008E329A">
        <w:rPr>
          <w:b/>
          <w:sz w:val="36"/>
          <w:szCs w:val="36"/>
        </w:rPr>
        <w:lastRenderedPageBreak/>
        <w:t>APPENDIX</w:t>
      </w:r>
      <w:r w:rsidR="006E2CC9" w:rsidRPr="008E329A">
        <w:rPr>
          <w:b/>
          <w:sz w:val="36"/>
          <w:szCs w:val="36"/>
        </w:rPr>
        <w:t xml:space="preserve"> </w:t>
      </w:r>
      <w:r w:rsidR="002800F5">
        <w:rPr>
          <w:b/>
          <w:sz w:val="36"/>
          <w:szCs w:val="36"/>
        </w:rPr>
        <w:t xml:space="preserve">1 </w:t>
      </w:r>
    </w:p>
    <w:p w14:paraId="6598A500" w14:textId="77777777" w:rsidR="00460665" w:rsidRPr="008E329A" w:rsidRDefault="00B4615A" w:rsidP="00BD1430">
      <w:pPr>
        <w:spacing w:after="120"/>
        <w:jc w:val="center"/>
        <w:rPr>
          <w:b/>
          <w:i/>
          <w:sz w:val="36"/>
          <w:szCs w:val="36"/>
        </w:rPr>
      </w:pPr>
      <w:r w:rsidRPr="008E329A">
        <w:rPr>
          <w:b/>
          <w:i/>
        </w:rPr>
        <w:t>(Text in this Appendix shall not be modified)</w:t>
      </w:r>
    </w:p>
    <w:p w14:paraId="2BFED601" w14:textId="77777777" w:rsidR="00460665" w:rsidRPr="008E329A" w:rsidRDefault="00460665" w:rsidP="00460665">
      <w:pPr>
        <w:jc w:val="center"/>
        <w:rPr>
          <w:b/>
          <w:sz w:val="36"/>
          <w:szCs w:val="36"/>
        </w:rPr>
      </w:pPr>
      <w:r w:rsidRPr="008E329A">
        <w:rPr>
          <w:b/>
          <w:sz w:val="36"/>
          <w:szCs w:val="36"/>
        </w:rPr>
        <w:t>Fraud</w:t>
      </w:r>
      <w:r w:rsidR="006E2CC9" w:rsidRPr="008E329A">
        <w:rPr>
          <w:b/>
          <w:sz w:val="36"/>
          <w:szCs w:val="36"/>
        </w:rPr>
        <w:t xml:space="preserve"> </w:t>
      </w:r>
      <w:r w:rsidRPr="008E329A">
        <w:rPr>
          <w:b/>
          <w:sz w:val="36"/>
          <w:szCs w:val="36"/>
        </w:rPr>
        <w:t>and</w:t>
      </w:r>
      <w:r w:rsidR="006E2CC9" w:rsidRPr="008E329A">
        <w:rPr>
          <w:b/>
          <w:sz w:val="36"/>
          <w:szCs w:val="36"/>
        </w:rPr>
        <w:t xml:space="preserve"> </w:t>
      </w:r>
      <w:r w:rsidRPr="008E329A">
        <w:rPr>
          <w:b/>
          <w:sz w:val="36"/>
          <w:szCs w:val="36"/>
        </w:rPr>
        <w:t>Corruption</w:t>
      </w:r>
    </w:p>
    <w:p w14:paraId="6A64B881" w14:textId="77777777" w:rsidR="00C4210C" w:rsidRPr="008E329A" w:rsidRDefault="00C4210C" w:rsidP="000F645B">
      <w:pPr>
        <w:numPr>
          <w:ilvl w:val="0"/>
          <w:numId w:val="113"/>
        </w:numPr>
        <w:spacing w:after="160" w:line="259" w:lineRule="auto"/>
        <w:ind w:left="0" w:firstLine="0"/>
        <w:contextualSpacing/>
        <w:jc w:val="both"/>
        <w:rPr>
          <w:rFonts w:eastAsiaTheme="minorHAnsi"/>
          <w:b/>
        </w:rPr>
      </w:pPr>
      <w:r w:rsidRPr="008E329A">
        <w:rPr>
          <w:rFonts w:eastAsiaTheme="minorHAnsi"/>
          <w:b/>
        </w:rPr>
        <w:t>Purpose</w:t>
      </w:r>
    </w:p>
    <w:p w14:paraId="35072C64" w14:textId="77777777" w:rsidR="000F645B" w:rsidRDefault="00C4210C" w:rsidP="000F645B">
      <w:pPr>
        <w:pStyle w:val="ListParagraph"/>
        <w:numPr>
          <w:ilvl w:val="1"/>
          <w:numId w:val="113"/>
        </w:numPr>
        <w:spacing w:after="160" w:line="259" w:lineRule="auto"/>
        <w:ind w:left="0" w:firstLine="0"/>
        <w:jc w:val="both"/>
        <w:rPr>
          <w:rFonts w:eastAsiaTheme="minorHAnsi"/>
        </w:rPr>
      </w:pPr>
      <w:r w:rsidRPr="008E329A">
        <w:rPr>
          <w:rFonts w:eastAsiaTheme="minorHAnsi"/>
        </w:rPr>
        <w:t xml:space="preserve">The Bank’s Anti-Corruption Guidelines and this annex apply with respect to procurement under </w:t>
      </w:r>
    </w:p>
    <w:p w14:paraId="6F3ED802" w14:textId="77777777" w:rsidR="00C4210C" w:rsidRPr="008E329A" w:rsidRDefault="00C4210C" w:rsidP="000F645B">
      <w:pPr>
        <w:pStyle w:val="ListParagraph"/>
        <w:numPr>
          <w:ilvl w:val="1"/>
          <w:numId w:val="113"/>
        </w:numPr>
        <w:spacing w:after="160" w:line="259" w:lineRule="auto"/>
        <w:ind w:left="0" w:firstLine="0"/>
        <w:jc w:val="both"/>
        <w:rPr>
          <w:rFonts w:eastAsiaTheme="minorHAnsi"/>
        </w:rPr>
      </w:pPr>
      <w:r w:rsidRPr="008E329A">
        <w:rPr>
          <w:rFonts w:eastAsiaTheme="minorHAnsi"/>
        </w:rPr>
        <w:t>Bank Investment Project Financing operations.</w:t>
      </w:r>
    </w:p>
    <w:p w14:paraId="58F1C334" w14:textId="77777777" w:rsidR="00C4210C" w:rsidRPr="008E329A" w:rsidRDefault="00C4210C" w:rsidP="000F645B">
      <w:pPr>
        <w:numPr>
          <w:ilvl w:val="0"/>
          <w:numId w:val="113"/>
        </w:numPr>
        <w:spacing w:after="160" w:line="259" w:lineRule="auto"/>
        <w:ind w:left="0" w:firstLine="0"/>
        <w:contextualSpacing/>
        <w:jc w:val="both"/>
        <w:rPr>
          <w:rFonts w:eastAsiaTheme="minorHAnsi"/>
          <w:b/>
        </w:rPr>
      </w:pPr>
      <w:r w:rsidRPr="008E329A">
        <w:rPr>
          <w:rFonts w:eastAsiaTheme="minorHAnsi"/>
          <w:b/>
        </w:rPr>
        <w:t>Requirements</w:t>
      </w:r>
    </w:p>
    <w:p w14:paraId="4DDA931B" w14:textId="77777777" w:rsidR="00C4210C" w:rsidRPr="008E329A" w:rsidRDefault="00C4210C" w:rsidP="00367F8C">
      <w:pPr>
        <w:pStyle w:val="ListParagraph"/>
        <w:numPr>
          <w:ilvl w:val="0"/>
          <w:numId w:val="114"/>
        </w:numPr>
        <w:autoSpaceDE w:val="0"/>
        <w:autoSpaceDN w:val="0"/>
        <w:adjustRightInd w:val="0"/>
        <w:spacing w:after="120"/>
        <w:ind w:left="0" w:right="810" w:firstLine="0"/>
        <w:jc w:val="both"/>
        <w:rPr>
          <w:rFonts w:eastAsiaTheme="minorHAnsi"/>
        </w:rPr>
      </w:pPr>
      <w:r w:rsidRPr="008E329A">
        <w:rPr>
          <w:rFonts w:eastAsiaTheme="minorHAnsi"/>
          <w:color w:val="000000"/>
        </w:rPr>
        <w:t>The Bank requires that Borrowers (including beneficiaries of Bank financing); bidders</w:t>
      </w:r>
      <w:r w:rsidR="00630CE7" w:rsidRPr="008E329A">
        <w:rPr>
          <w:rFonts w:eastAsiaTheme="minorHAnsi"/>
          <w:color w:val="000000"/>
        </w:rPr>
        <w:t xml:space="preserve"> (applicants/proposers)</w:t>
      </w:r>
      <w:r w:rsidRPr="008E329A">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554A5E41" w14:textId="77777777" w:rsidR="00C4210C" w:rsidRPr="008E329A" w:rsidRDefault="00C4210C" w:rsidP="000F645B">
      <w:pPr>
        <w:pStyle w:val="ListParagraph"/>
        <w:tabs>
          <w:tab w:val="left" w:pos="1530"/>
          <w:tab w:val="left" w:pos="1620"/>
          <w:tab w:val="left" w:pos="1710"/>
        </w:tabs>
        <w:autoSpaceDE w:val="0"/>
        <w:autoSpaceDN w:val="0"/>
        <w:adjustRightInd w:val="0"/>
        <w:spacing w:after="120"/>
        <w:ind w:left="360"/>
        <w:jc w:val="both"/>
        <w:rPr>
          <w:rFonts w:eastAsiaTheme="minorHAnsi"/>
        </w:rPr>
      </w:pPr>
    </w:p>
    <w:p w14:paraId="210ECF96" w14:textId="77777777" w:rsidR="00C4210C" w:rsidRPr="008E329A" w:rsidRDefault="00C4210C" w:rsidP="00000AD4">
      <w:pPr>
        <w:pStyle w:val="ListParagraph"/>
        <w:numPr>
          <w:ilvl w:val="0"/>
          <w:numId w:val="114"/>
        </w:numPr>
        <w:autoSpaceDE w:val="0"/>
        <w:autoSpaceDN w:val="0"/>
        <w:adjustRightInd w:val="0"/>
        <w:spacing w:after="120"/>
        <w:ind w:left="0" w:right="810" w:firstLine="0"/>
        <w:jc w:val="both"/>
        <w:rPr>
          <w:rFonts w:eastAsiaTheme="minorHAnsi"/>
        </w:rPr>
      </w:pPr>
      <w:r w:rsidRPr="008E329A">
        <w:rPr>
          <w:rFonts w:eastAsiaTheme="minorHAnsi"/>
        </w:rPr>
        <w:t>To this end, the Bank:</w:t>
      </w:r>
    </w:p>
    <w:p w14:paraId="503E7D84" w14:textId="77777777" w:rsidR="00C4210C" w:rsidRPr="008E329A" w:rsidRDefault="00C4210C" w:rsidP="00000AD4">
      <w:pPr>
        <w:numPr>
          <w:ilvl w:val="0"/>
          <w:numId w:val="115"/>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Defines, for the purposes of this provision, the terms set forth below as follows:</w:t>
      </w:r>
    </w:p>
    <w:p w14:paraId="08620A7F" w14:textId="77777777" w:rsidR="00C4210C" w:rsidRPr="008E329A" w:rsidRDefault="00C4210C" w:rsidP="00000AD4">
      <w:pPr>
        <w:numPr>
          <w:ilvl w:val="0"/>
          <w:numId w:val="116"/>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“corrupt practice” is the offering, giving, receiving, or soliciting, directly or indirectly, of anything of value to influence improperly the actions of another party;</w:t>
      </w:r>
    </w:p>
    <w:p w14:paraId="34395FF0" w14:textId="77777777" w:rsidR="00C4210C" w:rsidRPr="008E329A" w:rsidRDefault="00C4210C" w:rsidP="00000AD4">
      <w:pPr>
        <w:numPr>
          <w:ilvl w:val="0"/>
          <w:numId w:val="116"/>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18223DB3" w14:textId="77777777" w:rsidR="00C4210C" w:rsidRPr="008E329A" w:rsidRDefault="00C4210C" w:rsidP="00000AD4">
      <w:pPr>
        <w:numPr>
          <w:ilvl w:val="0"/>
          <w:numId w:val="116"/>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“collusive practice” is an arrangement between two or more parties designed to achieve an improper purpose, including to influence improperly the actions of another party;</w:t>
      </w:r>
    </w:p>
    <w:p w14:paraId="74A5C8C0" w14:textId="77777777" w:rsidR="00C4210C" w:rsidRPr="008E329A" w:rsidRDefault="00C4210C" w:rsidP="00000AD4">
      <w:pPr>
        <w:numPr>
          <w:ilvl w:val="0"/>
          <w:numId w:val="116"/>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“coercive practice” is impairing or harming, or threatening to impair or harm, directly or indirectly, any party or the property of the party to influence improperly the actions of a party;</w:t>
      </w:r>
    </w:p>
    <w:p w14:paraId="17136DF5" w14:textId="77777777" w:rsidR="00C4210C" w:rsidRPr="008E329A" w:rsidRDefault="00C4210C" w:rsidP="00000AD4">
      <w:pPr>
        <w:numPr>
          <w:ilvl w:val="0"/>
          <w:numId w:val="116"/>
        </w:numPr>
        <w:autoSpaceDE w:val="0"/>
        <w:autoSpaceDN w:val="0"/>
        <w:adjustRightInd w:val="0"/>
        <w:spacing w:after="120" w:line="259" w:lineRule="auto"/>
        <w:ind w:left="450" w:right="810" w:hanging="270"/>
        <w:jc w:val="both"/>
        <w:rPr>
          <w:rFonts w:eastAsiaTheme="minorHAnsi"/>
          <w:color w:val="000000"/>
        </w:rPr>
      </w:pPr>
      <w:r w:rsidRPr="008E329A">
        <w:rPr>
          <w:rFonts w:eastAsiaTheme="minorHAnsi"/>
          <w:color w:val="000000"/>
        </w:rPr>
        <w:t>“obstructive practice” is:</w:t>
      </w:r>
    </w:p>
    <w:p w14:paraId="5F6DFB63" w14:textId="77777777" w:rsidR="00C4210C" w:rsidRPr="008E329A" w:rsidRDefault="00C4210C" w:rsidP="00000AD4">
      <w:pPr>
        <w:numPr>
          <w:ilvl w:val="0"/>
          <w:numId w:val="117"/>
        </w:numPr>
        <w:autoSpaceDE w:val="0"/>
        <w:autoSpaceDN w:val="0"/>
        <w:adjustRightInd w:val="0"/>
        <w:spacing w:after="120" w:line="259" w:lineRule="auto"/>
        <w:ind w:left="0" w:right="810" w:firstLine="0"/>
        <w:jc w:val="both"/>
        <w:rPr>
          <w:rFonts w:eastAsiaTheme="minorHAnsi"/>
          <w:color w:val="000000"/>
        </w:rPr>
      </w:pPr>
      <w:r w:rsidRPr="008E329A">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951E553" w14:textId="77777777" w:rsidR="00C4210C" w:rsidRPr="008E329A" w:rsidRDefault="00C4210C" w:rsidP="00000AD4">
      <w:pPr>
        <w:numPr>
          <w:ilvl w:val="0"/>
          <w:numId w:val="117"/>
        </w:numPr>
        <w:autoSpaceDE w:val="0"/>
        <w:autoSpaceDN w:val="0"/>
        <w:adjustRightInd w:val="0"/>
        <w:spacing w:after="120" w:line="259" w:lineRule="auto"/>
        <w:ind w:left="0" w:right="900" w:firstLine="0"/>
        <w:jc w:val="both"/>
        <w:rPr>
          <w:rFonts w:eastAsiaTheme="minorHAnsi"/>
          <w:color w:val="000000"/>
        </w:rPr>
      </w:pPr>
      <w:r w:rsidRPr="008E329A">
        <w:rPr>
          <w:rFonts w:eastAsiaTheme="minorHAnsi"/>
          <w:color w:val="000000"/>
        </w:rPr>
        <w:t>acts intended to materially impede the exercise of the Bank’s inspection and audit rights provided for under paragraph 2.2 e. below.</w:t>
      </w:r>
    </w:p>
    <w:p w14:paraId="75D76B41" w14:textId="77777777" w:rsidR="00C4210C" w:rsidRPr="008E329A" w:rsidRDefault="00C4210C" w:rsidP="00000AD4">
      <w:pPr>
        <w:numPr>
          <w:ilvl w:val="0"/>
          <w:numId w:val="115"/>
        </w:numPr>
        <w:tabs>
          <w:tab w:val="left" w:pos="1530"/>
          <w:tab w:val="left" w:pos="1620"/>
          <w:tab w:val="left" w:pos="1710"/>
        </w:tabs>
        <w:autoSpaceDE w:val="0"/>
        <w:autoSpaceDN w:val="0"/>
        <w:adjustRightInd w:val="0"/>
        <w:spacing w:after="120" w:line="259" w:lineRule="auto"/>
        <w:ind w:left="0" w:right="900" w:firstLine="0"/>
        <w:jc w:val="both"/>
        <w:rPr>
          <w:rFonts w:eastAsiaTheme="minorHAnsi"/>
          <w:color w:val="000000"/>
        </w:rPr>
      </w:pPr>
      <w:r w:rsidRPr="008E329A">
        <w:rPr>
          <w:rFonts w:eastAsiaTheme="minorHAns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43A8F1A" w14:textId="77777777" w:rsidR="00C4210C" w:rsidRPr="008E329A" w:rsidRDefault="00C4210C" w:rsidP="00000AD4">
      <w:pPr>
        <w:numPr>
          <w:ilvl w:val="0"/>
          <w:numId w:val="115"/>
        </w:numPr>
        <w:tabs>
          <w:tab w:val="left" w:pos="1530"/>
          <w:tab w:val="left" w:pos="1620"/>
          <w:tab w:val="left" w:pos="1710"/>
        </w:tabs>
        <w:autoSpaceDE w:val="0"/>
        <w:autoSpaceDN w:val="0"/>
        <w:adjustRightInd w:val="0"/>
        <w:spacing w:after="120" w:line="259" w:lineRule="auto"/>
        <w:ind w:left="0" w:right="900" w:firstLine="0"/>
        <w:jc w:val="both"/>
        <w:rPr>
          <w:rFonts w:eastAsiaTheme="minorHAnsi"/>
          <w:color w:val="000000"/>
        </w:rPr>
      </w:pPr>
      <w:r w:rsidRPr="008E329A">
        <w:rPr>
          <w:rFonts w:eastAsiaTheme="minorHAnsi"/>
          <w:color w:val="000000"/>
        </w:rPr>
        <w:t xml:space="preserve">In addition to the legal remedies set out in the relevant Legal Agreement, may take other appropriate actions, including declaring </w:t>
      </w:r>
      <w:proofErr w:type="spellStart"/>
      <w:r w:rsidRPr="008E329A">
        <w:rPr>
          <w:rFonts w:eastAsiaTheme="minorHAnsi"/>
          <w:color w:val="000000"/>
        </w:rPr>
        <w:t>misprocurement</w:t>
      </w:r>
      <w:proofErr w:type="spellEnd"/>
      <w:r w:rsidRPr="008E329A">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3590C744" w14:textId="77777777" w:rsidR="00C4210C" w:rsidRPr="008E329A" w:rsidRDefault="007F6A30" w:rsidP="000F645B">
      <w:pPr>
        <w:numPr>
          <w:ilvl w:val="0"/>
          <w:numId w:val="115"/>
        </w:numPr>
        <w:tabs>
          <w:tab w:val="left" w:pos="1530"/>
          <w:tab w:val="left" w:pos="1620"/>
          <w:tab w:val="left" w:pos="1710"/>
        </w:tabs>
        <w:autoSpaceDE w:val="0"/>
        <w:autoSpaceDN w:val="0"/>
        <w:adjustRightInd w:val="0"/>
        <w:spacing w:after="120" w:line="259" w:lineRule="auto"/>
        <w:ind w:left="810" w:firstLine="0"/>
        <w:jc w:val="both"/>
        <w:rPr>
          <w:rFonts w:eastAsiaTheme="minorHAnsi"/>
          <w:color w:val="000000"/>
        </w:rPr>
      </w:pPr>
      <w:r w:rsidRPr="008E329A">
        <w:rPr>
          <w:rFonts w:eastAsiaTheme="minorHAnsi"/>
          <w:color w:val="000000"/>
        </w:rPr>
        <w:lastRenderedPageBreak/>
        <w:t>Pursuant to the Bank’s Anti-</w:t>
      </w:r>
      <w:r w:rsidR="00C4210C" w:rsidRPr="008E329A">
        <w:rPr>
          <w:rFonts w:eastAsiaTheme="minorHAnsi"/>
          <w:color w:val="000000"/>
        </w:rPr>
        <w:t>Corruption Guidelines</w:t>
      </w:r>
      <w:r w:rsidR="00B4615A" w:rsidRPr="008E329A">
        <w:rPr>
          <w:rFonts w:eastAsiaTheme="minorHAnsi"/>
          <w:color w:val="000000"/>
        </w:rPr>
        <w:t>,</w:t>
      </w:r>
      <w:r w:rsidR="00C4210C" w:rsidRPr="008E329A">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00C4210C" w:rsidRPr="008E329A">
        <w:rPr>
          <w:rFonts w:eastAsiaTheme="minorHAnsi"/>
        </w:rPr>
        <w:footnoteReference w:id="6"/>
      </w:r>
      <w:r w:rsidR="00C4210C" w:rsidRPr="008E329A">
        <w:rPr>
          <w:rFonts w:eastAsiaTheme="minorHAnsi"/>
          <w:color w:val="000000"/>
        </w:rPr>
        <w:t xml:space="preserve"> (ii) to be a nominated</w:t>
      </w:r>
      <w:r w:rsidR="00C4210C" w:rsidRPr="008E329A">
        <w:rPr>
          <w:rFonts w:eastAsiaTheme="minorHAnsi"/>
        </w:rPr>
        <w:footnoteReference w:id="7"/>
      </w:r>
      <w:r w:rsidR="00C4210C" w:rsidRPr="008E329A">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E3947FC" w14:textId="77777777" w:rsidR="00460665" w:rsidRPr="008E329A" w:rsidRDefault="00C4210C" w:rsidP="000F645B">
      <w:pPr>
        <w:numPr>
          <w:ilvl w:val="0"/>
          <w:numId w:val="115"/>
        </w:numPr>
        <w:tabs>
          <w:tab w:val="left" w:pos="1530"/>
          <w:tab w:val="left" w:pos="1620"/>
          <w:tab w:val="left" w:pos="1710"/>
        </w:tabs>
        <w:autoSpaceDE w:val="0"/>
        <w:autoSpaceDN w:val="0"/>
        <w:adjustRightInd w:val="0"/>
        <w:spacing w:after="120" w:line="259" w:lineRule="auto"/>
        <w:ind w:left="810" w:firstLine="0"/>
        <w:jc w:val="both"/>
      </w:pPr>
      <w:r w:rsidRPr="008E329A">
        <w:rPr>
          <w:rFonts w:eastAsiaTheme="minorHAnsi"/>
          <w:color w:val="000000"/>
        </w:rPr>
        <w:t>Requires that a clause be included in bidding/request for proposals documents and in contracts financed by a Bank loan, requiring (i) bidders</w:t>
      </w:r>
      <w:r w:rsidR="00630CE7" w:rsidRPr="008E329A">
        <w:rPr>
          <w:rFonts w:eastAsiaTheme="minorHAnsi"/>
          <w:color w:val="000000"/>
        </w:rPr>
        <w:t xml:space="preserve"> (applicants/proposers)</w:t>
      </w:r>
      <w:r w:rsidRPr="008E329A">
        <w:rPr>
          <w:rFonts w:eastAsiaTheme="minorHAnsi"/>
          <w:color w:val="000000"/>
        </w:rPr>
        <w:t>, consultants, contractors, and suppliers, and their sub-contractors, sub-consultants, service providers, suppliers, agents</w:t>
      </w:r>
      <w:r w:rsidR="008B7D0D">
        <w:rPr>
          <w:rFonts w:eastAsiaTheme="minorHAnsi"/>
          <w:color w:val="000000"/>
        </w:rPr>
        <w:t>,</w:t>
      </w:r>
      <w:r w:rsidRPr="008E329A">
        <w:rPr>
          <w:rFonts w:eastAsiaTheme="minorHAnsi"/>
          <w:color w:val="000000"/>
        </w:rPr>
        <w:t xml:space="preserve"> personnel, permit the Bank to inspect</w:t>
      </w:r>
      <w:r w:rsidRPr="008E329A">
        <w:rPr>
          <w:rStyle w:val="FootnoteReference"/>
          <w:rFonts w:eastAsiaTheme="minorHAnsi"/>
          <w:color w:val="000000"/>
        </w:rPr>
        <w:footnoteReference w:id="8"/>
      </w:r>
      <w:r w:rsidRPr="008E329A">
        <w:rPr>
          <w:rFonts w:eastAsiaTheme="minorHAnsi"/>
          <w:color w:val="000000"/>
        </w:rPr>
        <w:t xml:space="preserve"> all accounts, records and other documents relating </w:t>
      </w:r>
      <w:r w:rsidR="002B1ECC" w:rsidRPr="008E329A">
        <w:rPr>
          <w:rFonts w:eastAsiaTheme="minorHAnsi"/>
          <w:color w:val="000000"/>
        </w:rPr>
        <w:t xml:space="preserve">to the </w:t>
      </w:r>
      <w:r w:rsidR="00630CE7" w:rsidRPr="008E329A">
        <w:rPr>
          <w:rFonts w:eastAsiaTheme="minorHAnsi"/>
          <w:color w:val="000000"/>
        </w:rPr>
        <w:t>procurement process, selection and/or contract execution,</w:t>
      </w:r>
      <w:r w:rsidRPr="008E329A">
        <w:rPr>
          <w:rFonts w:eastAsiaTheme="minorHAnsi"/>
          <w:color w:val="000000"/>
        </w:rPr>
        <w:t xml:space="preserve"> and to have them audited by auditors appointed by the Bank.</w:t>
      </w:r>
    </w:p>
    <w:p w14:paraId="468B3E93" w14:textId="77777777" w:rsidR="00171DCC" w:rsidRDefault="00171DCC" w:rsidP="000F645B">
      <w:pPr>
        <w:tabs>
          <w:tab w:val="left" w:pos="1530"/>
          <w:tab w:val="left" w:pos="1620"/>
          <w:tab w:val="left" w:pos="1710"/>
        </w:tabs>
        <w:jc w:val="both"/>
        <w:rPr>
          <w:sz w:val="44"/>
          <w:szCs w:val="36"/>
        </w:rPr>
      </w:pPr>
      <w:r>
        <w:rPr>
          <w:b/>
          <w:szCs w:val="36"/>
        </w:rPr>
        <w:br w:type="page"/>
      </w:r>
    </w:p>
    <w:p w14:paraId="66EC77CC" w14:textId="77777777" w:rsidR="00532C59" w:rsidRPr="008E329A" w:rsidRDefault="00532C59" w:rsidP="00532C59">
      <w:pPr>
        <w:jc w:val="center"/>
        <w:rPr>
          <w:b/>
          <w:sz w:val="36"/>
          <w:szCs w:val="36"/>
        </w:rPr>
      </w:pPr>
      <w:bookmarkStart w:id="599" w:name="_Hlk31715280"/>
      <w:bookmarkStart w:id="600" w:name="_Hlk54535042"/>
      <w:r w:rsidRPr="008E329A">
        <w:rPr>
          <w:b/>
          <w:sz w:val="36"/>
          <w:szCs w:val="36"/>
        </w:rPr>
        <w:lastRenderedPageBreak/>
        <w:t xml:space="preserve">APPENDIX </w:t>
      </w:r>
      <w:r>
        <w:rPr>
          <w:b/>
          <w:sz w:val="36"/>
          <w:szCs w:val="36"/>
        </w:rPr>
        <w:t xml:space="preserve">2 </w:t>
      </w:r>
    </w:p>
    <w:p w14:paraId="18BCCA9E" w14:textId="77777777" w:rsidR="00532C59" w:rsidRPr="00D657D9" w:rsidRDefault="00532C59" w:rsidP="00000AD4">
      <w:pPr>
        <w:ind w:right="450"/>
        <w:jc w:val="center"/>
        <w:rPr>
          <w:b/>
          <w:sz w:val="28"/>
          <w:szCs w:val="28"/>
        </w:rPr>
      </w:pPr>
      <w:r w:rsidRPr="00D657D9">
        <w:rPr>
          <w:b/>
          <w:sz w:val="28"/>
          <w:szCs w:val="28"/>
        </w:rPr>
        <w:t>Sexual Exploitation and Abuse (SEA) and/or Sexual Harassment (SH) Performance Declaration for Subcontractors</w:t>
      </w:r>
      <w:bookmarkEnd w:id="599"/>
      <w:r>
        <w:rPr>
          <w:b/>
          <w:sz w:val="28"/>
          <w:szCs w:val="28"/>
        </w:rPr>
        <w:t>*</w:t>
      </w:r>
    </w:p>
    <w:p w14:paraId="1DB5CC64" w14:textId="77777777" w:rsidR="00532C59" w:rsidRDefault="00532C59" w:rsidP="00000AD4">
      <w:pPr>
        <w:spacing w:before="120" w:line="264" w:lineRule="exact"/>
        <w:ind w:right="450"/>
        <w:contextualSpacing/>
        <w:rPr>
          <w:bCs/>
          <w:i/>
          <w:spacing w:val="6"/>
          <w:sz w:val="22"/>
          <w:szCs w:val="22"/>
        </w:rPr>
      </w:pPr>
    </w:p>
    <w:p w14:paraId="626EEC9F" w14:textId="77777777" w:rsidR="00532C59" w:rsidRPr="005E09DB" w:rsidRDefault="00532C59" w:rsidP="00000AD4">
      <w:pPr>
        <w:spacing w:before="120" w:line="264" w:lineRule="exact"/>
        <w:ind w:right="450"/>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547876DD" w14:textId="77777777" w:rsidR="00532C59" w:rsidRDefault="00532C59" w:rsidP="00000AD4">
      <w:pPr>
        <w:spacing w:before="120" w:line="264" w:lineRule="exact"/>
        <w:ind w:right="450"/>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2C74D3BA" w14:textId="77777777" w:rsidR="00532C59" w:rsidRPr="005E09DB" w:rsidRDefault="00532C59" w:rsidP="00000AD4">
      <w:pPr>
        <w:spacing w:before="120" w:line="264" w:lineRule="exact"/>
        <w:ind w:right="450"/>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532C59" w:rsidRPr="005E09DB" w14:paraId="18B90F80" w14:textId="77777777" w:rsidTr="00787F55">
        <w:tc>
          <w:tcPr>
            <w:tcW w:w="9389" w:type="dxa"/>
            <w:tcBorders>
              <w:top w:val="single" w:sz="2" w:space="0" w:color="auto"/>
              <w:left w:val="single" w:sz="2" w:space="0" w:color="auto"/>
              <w:bottom w:val="single" w:sz="2" w:space="0" w:color="auto"/>
              <w:right w:val="single" w:sz="2" w:space="0" w:color="auto"/>
            </w:tcBorders>
          </w:tcPr>
          <w:p w14:paraId="18EB5F70" w14:textId="77777777" w:rsidR="00532C59" w:rsidRPr="00D657D9" w:rsidRDefault="00532C59" w:rsidP="00787F55">
            <w:pPr>
              <w:spacing w:before="120"/>
              <w:jc w:val="center"/>
              <w:rPr>
                <w:b/>
                <w:spacing w:val="-4"/>
                <w:sz w:val="22"/>
                <w:szCs w:val="22"/>
              </w:rPr>
            </w:pPr>
            <w:r w:rsidRPr="005E09DB">
              <w:rPr>
                <w:b/>
                <w:spacing w:val="-4"/>
                <w:sz w:val="22"/>
                <w:szCs w:val="22"/>
              </w:rPr>
              <w:t xml:space="preserve">SEA and/or SH Declaration </w:t>
            </w:r>
          </w:p>
        </w:tc>
      </w:tr>
      <w:tr w:rsidR="00532C59" w:rsidRPr="005E09DB" w14:paraId="5BA9C04E" w14:textId="77777777" w:rsidTr="00787F55">
        <w:tc>
          <w:tcPr>
            <w:tcW w:w="9389" w:type="dxa"/>
            <w:tcBorders>
              <w:top w:val="single" w:sz="2" w:space="0" w:color="auto"/>
              <w:left w:val="single" w:sz="2" w:space="0" w:color="auto"/>
              <w:bottom w:val="single" w:sz="2" w:space="0" w:color="auto"/>
              <w:right w:val="single" w:sz="2" w:space="0" w:color="auto"/>
            </w:tcBorders>
          </w:tcPr>
          <w:p w14:paraId="0E9463BD" w14:textId="77777777" w:rsidR="00532C59" w:rsidRPr="005E09DB" w:rsidRDefault="00532C59" w:rsidP="00787F55">
            <w:pPr>
              <w:spacing w:before="120"/>
              <w:ind w:left="892" w:hanging="826"/>
              <w:rPr>
                <w:spacing w:val="-4"/>
                <w:sz w:val="22"/>
                <w:szCs w:val="22"/>
              </w:rPr>
            </w:pPr>
            <w:r w:rsidRPr="005E09DB">
              <w:rPr>
                <w:spacing w:val="-4"/>
                <w:sz w:val="22"/>
                <w:szCs w:val="22"/>
              </w:rPr>
              <w:t>We:</w:t>
            </w:r>
          </w:p>
          <w:p w14:paraId="6DC31303" w14:textId="77777777" w:rsidR="00532C59" w:rsidRDefault="00532C59" w:rsidP="00787F55">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6FBD539F" w14:textId="77777777" w:rsidR="00532C59" w:rsidRPr="005E09DB" w:rsidRDefault="00532C59" w:rsidP="00787F55">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4D3DEC94" w14:textId="77777777" w:rsidR="00532C59" w:rsidRPr="00D657D9" w:rsidRDefault="00532C59" w:rsidP="00BC28BD">
            <w:pPr>
              <w:tabs>
                <w:tab w:val="left" w:pos="712"/>
              </w:tabs>
              <w:spacing w:before="120"/>
              <w:ind w:left="9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532C59" w:rsidRPr="005E09DB" w14:paraId="27135D63" w14:textId="77777777" w:rsidTr="00787F55">
        <w:tc>
          <w:tcPr>
            <w:tcW w:w="9389" w:type="dxa"/>
            <w:tcBorders>
              <w:top w:val="single" w:sz="2" w:space="0" w:color="auto"/>
              <w:left w:val="single" w:sz="2" w:space="0" w:color="auto"/>
              <w:bottom w:val="single" w:sz="2" w:space="0" w:color="auto"/>
              <w:right w:val="single" w:sz="2" w:space="0" w:color="auto"/>
            </w:tcBorders>
          </w:tcPr>
          <w:p w14:paraId="1A4368AC" w14:textId="77777777" w:rsidR="00532C59" w:rsidRPr="00BC58F3" w:rsidRDefault="00532C59" w:rsidP="00787F55">
            <w:pPr>
              <w:spacing w:before="120"/>
              <w:jc w:val="center"/>
              <w:rPr>
                <w:sz w:val="22"/>
                <w:szCs w:val="22"/>
              </w:rPr>
            </w:pPr>
          </w:p>
        </w:tc>
      </w:tr>
      <w:tr w:rsidR="00532C59" w:rsidRPr="005E09DB" w14:paraId="68DB5901" w14:textId="77777777" w:rsidTr="00787F55">
        <w:trPr>
          <w:trHeight w:val="643"/>
        </w:trPr>
        <w:tc>
          <w:tcPr>
            <w:tcW w:w="9389" w:type="dxa"/>
            <w:tcBorders>
              <w:top w:val="single" w:sz="2" w:space="0" w:color="auto"/>
              <w:left w:val="single" w:sz="2" w:space="0" w:color="auto"/>
              <w:bottom w:val="single" w:sz="2" w:space="0" w:color="auto"/>
              <w:right w:val="single" w:sz="2" w:space="0" w:color="auto"/>
            </w:tcBorders>
          </w:tcPr>
          <w:p w14:paraId="2CF25CB5" w14:textId="77777777" w:rsidR="00532C59" w:rsidRPr="00BC58F3" w:rsidRDefault="00532C59" w:rsidP="00787F55">
            <w:pPr>
              <w:spacing w:before="120"/>
              <w:ind w:left="82"/>
              <w:rPr>
                <w:sz w:val="22"/>
                <w:szCs w:val="22"/>
              </w:rPr>
            </w:pPr>
            <w:r w:rsidRPr="00BC58F3">
              <w:rPr>
                <w:sz w:val="22"/>
                <w:szCs w:val="22"/>
              </w:rPr>
              <w:t>Period of disqualification: From: _______________ To: ________________</w:t>
            </w:r>
          </w:p>
        </w:tc>
      </w:tr>
    </w:tbl>
    <w:p w14:paraId="41F25F9E" w14:textId="77777777" w:rsidR="00532C59" w:rsidRPr="005E09DB" w:rsidRDefault="00532C59" w:rsidP="00532C59">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0A4B0B97" w14:textId="77777777" w:rsidR="00532C59" w:rsidRPr="005E09DB" w:rsidRDefault="00532C59" w:rsidP="00532C59">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7C085580" w14:textId="77777777" w:rsidR="00532C59" w:rsidRPr="005E09DB" w:rsidRDefault="00532C59" w:rsidP="00532C59">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66C511CC" w14:textId="77777777" w:rsidR="00532C59" w:rsidRPr="005E09DB" w:rsidRDefault="00532C59" w:rsidP="00532C59">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3148BA84" w14:textId="77777777" w:rsidR="00532C59" w:rsidRPr="005E09DB" w:rsidRDefault="00532C59" w:rsidP="00532C59">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4E283A03" w14:textId="77777777" w:rsidR="00532C59" w:rsidRPr="005E09DB" w:rsidRDefault="00532C59" w:rsidP="00532C59">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784659AE" w14:textId="77777777" w:rsidR="00532C59" w:rsidRPr="005E09DB" w:rsidRDefault="00532C59" w:rsidP="00532C59">
      <w:pPr>
        <w:rPr>
          <w:iCs/>
          <w:color w:val="000000" w:themeColor="text1"/>
        </w:rPr>
      </w:pPr>
      <w:r w:rsidRPr="005E09DB">
        <w:rPr>
          <w:iCs/>
          <w:color w:val="000000" w:themeColor="text1"/>
        </w:rPr>
        <w:t>Signature: ________________________________________________________</w:t>
      </w:r>
    </w:p>
    <w:p w14:paraId="3DEB6B30" w14:textId="77777777" w:rsidR="00532C59" w:rsidRDefault="00532C59" w:rsidP="00532C59">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600"/>
    </w:p>
    <w:p w14:paraId="0B7BD766" w14:textId="77777777" w:rsidR="00171DCC" w:rsidRDefault="00171DCC">
      <w:pPr>
        <w:rPr>
          <w:sz w:val="44"/>
          <w:szCs w:val="36"/>
        </w:rPr>
      </w:pPr>
    </w:p>
    <w:p w14:paraId="2903180F" w14:textId="77777777" w:rsidR="00190C68" w:rsidRPr="008E329A" w:rsidRDefault="00190C68" w:rsidP="00460665">
      <w:pPr>
        <w:pStyle w:val="Subtitle"/>
        <w:spacing w:after="120"/>
        <w:rPr>
          <w:b w:val="0"/>
          <w:szCs w:val="36"/>
        </w:rPr>
        <w:sectPr w:rsidR="00190C68" w:rsidRPr="008E329A" w:rsidSect="000F645B">
          <w:headerReference w:type="even" r:id="rId46"/>
          <w:headerReference w:type="default" r:id="rId47"/>
          <w:headerReference w:type="first" r:id="rId48"/>
          <w:footnotePr>
            <w:numRestart w:val="eachSect"/>
          </w:footnotePr>
          <w:pgSz w:w="11900" w:h="16840"/>
          <w:pgMar w:top="255" w:right="1370" w:bottom="845" w:left="0" w:header="720" w:footer="720" w:gutter="0"/>
          <w:cols w:space="720"/>
          <w:titlePg/>
        </w:sectPr>
      </w:pPr>
    </w:p>
    <w:tbl>
      <w:tblPr>
        <w:tblpPr w:leftFromText="180" w:rightFromText="180" w:horzAnchor="page" w:tblpX="733" w:tblpY="555"/>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55"/>
        <w:gridCol w:w="7353"/>
      </w:tblGrid>
      <w:tr w:rsidR="00455149" w:rsidRPr="008E329A" w14:paraId="0C0653E5" w14:textId="77777777" w:rsidTr="00000AD4">
        <w:trPr>
          <w:cantSplit/>
          <w:trHeight w:val="800"/>
        </w:trPr>
        <w:tc>
          <w:tcPr>
            <w:tcW w:w="9108" w:type="dxa"/>
            <w:gridSpan w:val="2"/>
            <w:tcBorders>
              <w:top w:val="nil"/>
              <w:left w:val="nil"/>
              <w:bottom w:val="nil"/>
              <w:right w:val="nil"/>
            </w:tcBorders>
            <w:vAlign w:val="center"/>
          </w:tcPr>
          <w:p w14:paraId="76BEAD2B" w14:textId="77777777" w:rsidR="00455149" w:rsidRPr="008E329A" w:rsidRDefault="00455149" w:rsidP="00000AD4">
            <w:pPr>
              <w:pStyle w:val="Subtitle"/>
              <w:spacing w:after="200"/>
              <w:jc w:val="left"/>
            </w:pPr>
            <w:bookmarkStart w:id="601" w:name="_Toc438954452"/>
            <w:bookmarkStart w:id="602" w:name="_Toc488411761"/>
            <w:bookmarkStart w:id="603" w:name="_Toc347227549"/>
            <w:bookmarkStart w:id="604" w:name="_Toc135757241"/>
            <w:bookmarkEnd w:id="509"/>
            <w:bookmarkEnd w:id="510"/>
            <w:bookmarkEnd w:id="511"/>
            <w:r w:rsidRPr="008E329A">
              <w:lastRenderedPageBreak/>
              <w:t>Section</w:t>
            </w:r>
            <w:r w:rsidR="006E2CC9" w:rsidRPr="008E329A">
              <w:t xml:space="preserve"> </w:t>
            </w:r>
            <w:r w:rsidRPr="008E329A">
              <w:t>I</w:t>
            </w:r>
            <w:r w:rsidR="00193CA6" w:rsidRPr="008E329A">
              <w:t>X</w:t>
            </w:r>
            <w:r w:rsidR="006E2CC9" w:rsidRPr="008E329A">
              <w:t xml:space="preserve"> </w:t>
            </w:r>
            <w:r w:rsidR="004D3B61" w:rsidRPr="008E329A">
              <w:t>-</w:t>
            </w:r>
            <w:r w:rsidR="006E2CC9" w:rsidRPr="008E329A">
              <w:t xml:space="preserve"> </w:t>
            </w:r>
            <w:r w:rsidRPr="008E329A">
              <w:t>Special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bookmarkEnd w:id="601"/>
            <w:bookmarkEnd w:id="602"/>
            <w:bookmarkEnd w:id="603"/>
            <w:bookmarkEnd w:id="604"/>
          </w:p>
        </w:tc>
      </w:tr>
      <w:tr w:rsidR="00455149" w:rsidRPr="008E329A" w14:paraId="1BBC7242" w14:textId="77777777" w:rsidTr="00000AD4">
        <w:trPr>
          <w:cantSplit/>
        </w:trPr>
        <w:tc>
          <w:tcPr>
            <w:tcW w:w="9108" w:type="dxa"/>
            <w:gridSpan w:val="2"/>
            <w:tcBorders>
              <w:top w:val="nil"/>
              <w:left w:val="nil"/>
              <w:bottom w:val="nil"/>
              <w:right w:val="nil"/>
            </w:tcBorders>
          </w:tcPr>
          <w:p w14:paraId="69CD22AC" w14:textId="77777777" w:rsidR="00455149" w:rsidRPr="008E329A" w:rsidRDefault="00455149" w:rsidP="00000AD4">
            <w:pPr>
              <w:spacing w:before="120" w:after="200"/>
              <w:rPr>
                <w:i/>
                <w:iCs/>
              </w:rPr>
            </w:pPr>
            <w:r w:rsidRPr="008E329A">
              <w:t>The</w:t>
            </w:r>
            <w:r w:rsidR="006E2CC9" w:rsidRPr="008E329A">
              <w:t xml:space="preserve"> </w:t>
            </w:r>
            <w:r w:rsidRPr="008E329A">
              <w:t>following</w:t>
            </w:r>
            <w:r w:rsidR="006E2CC9" w:rsidRPr="008E329A">
              <w:t xml:space="preserve"> </w:t>
            </w:r>
            <w:r w:rsidRPr="008E329A">
              <w:t>Special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r w:rsidR="006E2CC9" w:rsidRPr="008E329A">
              <w:t xml:space="preserve"> </w:t>
            </w:r>
            <w:r w:rsidRPr="008E329A">
              <w:t>(SCC)</w:t>
            </w:r>
            <w:r w:rsidR="006E2CC9" w:rsidRPr="008E329A">
              <w:t xml:space="preserve"> </w:t>
            </w:r>
            <w:r w:rsidRPr="008E329A">
              <w:t>shall</w:t>
            </w:r>
            <w:r w:rsidR="006E2CC9" w:rsidRPr="008E329A">
              <w:t xml:space="preserve"> </w:t>
            </w:r>
            <w:r w:rsidRPr="008E329A">
              <w:t>supplement</w:t>
            </w:r>
            <w:r w:rsidR="006E2CC9" w:rsidRPr="008E329A">
              <w:t xml:space="preserve"> </w:t>
            </w:r>
            <w:r w:rsidRPr="008E329A">
              <w:t>and</w:t>
            </w:r>
            <w:r w:rsidR="006E2CC9" w:rsidRPr="008E329A">
              <w:t xml:space="preserve"> </w:t>
            </w:r>
            <w:r w:rsidRPr="008E329A">
              <w:t>/</w:t>
            </w:r>
            <w:r w:rsidR="006E2CC9" w:rsidRPr="008E329A">
              <w:t xml:space="preserve"> </w:t>
            </w:r>
            <w:r w:rsidRPr="008E329A">
              <w:t>or</w:t>
            </w:r>
            <w:r w:rsidR="006E2CC9" w:rsidRPr="008E329A">
              <w:t xml:space="preserve"> </w:t>
            </w:r>
            <w:r w:rsidRPr="008E329A">
              <w:t>amend</w:t>
            </w:r>
            <w:r w:rsidR="006E2CC9" w:rsidRPr="008E329A">
              <w:t xml:space="preserve"> </w:t>
            </w:r>
            <w:r w:rsidRPr="008E329A">
              <w:t>the</w:t>
            </w:r>
            <w:r w:rsidR="006E2CC9" w:rsidRPr="008E329A">
              <w:t xml:space="preserve"> </w:t>
            </w:r>
            <w:r w:rsidRPr="008E329A">
              <w:t>General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r w:rsidR="006E2CC9" w:rsidRPr="008E329A">
              <w:t xml:space="preserve"> </w:t>
            </w:r>
            <w:r w:rsidRPr="008E329A">
              <w:t>(GCC).</w:t>
            </w:r>
            <w:r w:rsidR="006E2CC9" w:rsidRPr="008E329A">
              <w:t xml:space="preserve"> </w:t>
            </w:r>
            <w:r w:rsidRPr="008E329A">
              <w:t>Whenever</w:t>
            </w:r>
            <w:r w:rsidR="006E2CC9" w:rsidRPr="008E329A">
              <w:t xml:space="preserve"> </w:t>
            </w:r>
            <w:r w:rsidRPr="008E329A">
              <w:t>there</w:t>
            </w:r>
            <w:r w:rsidR="006E2CC9" w:rsidRPr="008E329A">
              <w:t xml:space="preserve"> </w:t>
            </w:r>
            <w:r w:rsidRPr="008E329A">
              <w:t>is</w:t>
            </w:r>
            <w:r w:rsidR="006E2CC9" w:rsidRPr="008E329A">
              <w:t xml:space="preserve"> </w:t>
            </w:r>
            <w:r w:rsidRPr="008E329A">
              <w:t>a</w:t>
            </w:r>
            <w:r w:rsidR="006E2CC9" w:rsidRPr="008E329A">
              <w:t xml:space="preserve"> </w:t>
            </w:r>
            <w:r w:rsidRPr="008E329A">
              <w:t>conflict,</w:t>
            </w:r>
            <w:r w:rsidR="006E2CC9" w:rsidRPr="008E329A">
              <w:t xml:space="preserve"> </w:t>
            </w:r>
            <w:r w:rsidRPr="008E329A">
              <w:t>the</w:t>
            </w:r>
            <w:r w:rsidR="006E2CC9" w:rsidRPr="008E329A">
              <w:t xml:space="preserve"> </w:t>
            </w:r>
            <w:r w:rsidRPr="008E329A">
              <w:t>provisions</w:t>
            </w:r>
            <w:r w:rsidR="006E2CC9" w:rsidRPr="008E329A">
              <w:t xml:space="preserve"> </w:t>
            </w:r>
            <w:r w:rsidRPr="008E329A">
              <w:t>herein</w:t>
            </w:r>
            <w:r w:rsidR="006E2CC9" w:rsidRPr="008E329A">
              <w:t xml:space="preserve"> </w:t>
            </w:r>
            <w:r w:rsidRPr="008E329A">
              <w:t>shall</w:t>
            </w:r>
            <w:r w:rsidR="006E2CC9" w:rsidRPr="008E329A">
              <w:t xml:space="preserve"> </w:t>
            </w:r>
            <w:r w:rsidRPr="008E329A">
              <w:t>prevail</w:t>
            </w:r>
            <w:r w:rsidR="006E2CC9" w:rsidRPr="008E329A">
              <w:t xml:space="preserve"> </w:t>
            </w:r>
            <w:r w:rsidRPr="008E329A">
              <w:t>over</w:t>
            </w:r>
            <w:r w:rsidR="006E2CC9" w:rsidRPr="008E329A">
              <w:t xml:space="preserve"> </w:t>
            </w:r>
            <w:r w:rsidRPr="008E329A">
              <w:t>those</w:t>
            </w:r>
            <w:r w:rsidR="006E2CC9" w:rsidRPr="008E329A">
              <w:t xml:space="preserve"> </w:t>
            </w:r>
            <w:r w:rsidRPr="008E329A">
              <w:t>in</w:t>
            </w:r>
            <w:r w:rsidR="006E2CC9" w:rsidRPr="008E329A">
              <w:t xml:space="preserve"> </w:t>
            </w:r>
            <w:r w:rsidRPr="008E329A">
              <w:t>the</w:t>
            </w:r>
            <w:r w:rsidR="006E2CC9" w:rsidRPr="008E329A">
              <w:t xml:space="preserve"> </w:t>
            </w:r>
            <w:r w:rsidRPr="008E329A">
              <w:t>GCC</w:t>
            </w:r>
            <w:r w:rsidRPr="008E329A">
              <w:rPr>
                <w:i/>
                <w:iCs/>
              </w:rPr>
              <w:t>.</w:t>
            </w:r>
          </w:p>
          <w:p w14:paraId="7DB8204F" w14:textId="77777777" w:rsidR="00455149" w:rsidRPr="008E329A" w:rsidRDefault="00455149" w:rsidP="00000AD4">
            <w:pPr>
              <w:spacing w:after="200"/>
              <w:rPr>
                <w:i/>
                <w:iCs/>
              </w:rPr>
            </w:pPr>
            <w:r w:rsidRPr="008E329A">
              <w:rPr>
                <w:i/>
                <w:iCs/>
              </w:rPr>
              <w:t>[The</w:t>
            </w:r>
            <w:r w:rsidR="006E2CC9" w:rsidRPr="008E329A">
              <w:rPr>
                <w:i/>
                <w:iCs/>
              </w:rPr>
              <w:t xml:space="preserve"> </w:t>
            </w:r>
            <w:r w:rsidRPr="008E329A">
              <w:rPr>
                <w:i/>
                <w:iCs/>
              </w:rPr>
              <w:t>Purchaser</w:t>
            </w:r>
            <w:r w:rsidR="006E2CC9" w:rsidRPr="008E329A">
              <w:rPr>
                <w:i/>
                <w:iCs/>
              </w:rPr>
              <w:t xml:space="preserve"> </w:t>
            </w:r>
            <w:r w:rsidRPr="008E329A">
              <w:rPr>
                <w:i/>
                <w:iCs/>
              </w:rPr>
              <w:t>shall</w:t>
            </w:r>
            <w:r w:rsidR="006E2CC9" w:rsidRPr="008E329A">
              <w:rPr>
                <w:i/>
                <w:iCs/>
              </w:rPr>
              <w:t xml:space="preserve"> </w:t>
            </w:r>
            <w:r w:rsidRPr="008E329A">
              <w:rPr>
                <w:i/>
                <w:iCs/>
              </w:rPr>
              <w:t>select</w:t>
            </w:r>
            <w:r w:rsidR="006E2CC9" w:rsidRPr="008E329A">
              <w:rPr>
                <w:i/>
                <w:iCs/>
              </w:rPr>
              <w:t xml:space="preserve"> </w:t>
            </w:r>
            <w:r w:rsidRPr="008E329A">
              <w:rPr>
                <w:i/>
                <w:iCs/>
              </w:rPr>
              <w:t>insert</w:t>
            </w:r>
            <w:r w:rsidR="006E2CC9" w:rsidRPr="008E329A">
              <w:rPr>
                <w:i/>
                <w:iCs/>
              </w:rPr>
              <w:t xml:space="preserve"> </w:t>
            </w:r>
            <w:r w:rsidRPr="008E329A">
              <w:rPr>
                <w:i/>
                <w:iCs/>
              </w:rPr>
              <w:t>the</w:t>
            </w:r>
            <w:r w:rsidR="006E2CC9" w:rsidRPr="008E329A">
              <w:rPr>
                <w:i/>
                <w:iCs/>
              </w:rPr>
              <w:t xml:space="preserve"> </w:t>
            </w:r>
            <w:r w:rsidRPr="008E329A">
              <w:rPr>
                <w:i/>
                <w:iCs/>
              </w:rPr>
              <w:t>appropriate</w:t>
            </w:r>
            <w:r w:rsidR="006E2CC9" w:rsidRPr="008E329A">
              <w:rPr>
                <w:i/>
                <w:iCs/>
              </w:rPr>
              <w:t xml:space="preserve"> </w:t>
            </w:r>
            <w:r w:rsidRPr="008E329A">
              <w:rPr>
                <w:i/>
                <w:iCs/>
              </w:rPr>
              <w:t>wording</w:t>
            </w:r>
            <w:r w:rsidR="006E2CC9" w:rsidRPr="008E329A">
              <w:rPr>
                <w:i/>
                <w:iCs/>
              </w:rPr>
              <w:t xml:space="preserve"> </w:t>
            </w:r>
            <w:r w:rsidRPr="008E329A">
              <w:rPr>
                <w:i/>
                <w:iCs/>
              </w:rPr>
              <w:t>using</w:t>
            </w:r>
            <w:r w:rsidR="006E2CC9" w:rsidRPr="008E329A">
              <w:rPr>
                <w:i/>
                <w:iCs/>
              </w:rPr>
              <w:t xml:space="preserve"> </w:t>
            </w:r>
            <w:r w:rsidRPr="008E329A">
              <w:rPr>
                <w:i/>
                <w:iCs/>
              </w:rPr>
              <w:t>the</w:t>
            </w:r>
            <w:r w:rsidR="006E2CC9" w:rsidRPr="008E329A">
              <w:rPr>
                <w:i/>
                <w:iCs/>
              </w:rPr>
              <w:t xml:space="preserve"> </w:t>
            </w:r>
            <w:r w:rsidRPr="008E329A">
              <w:rPr>
                <w:i/>
                <w:iCs/>
              </w:rPr>
              <w:t>samples</w:t>
            </w:r>
            <w:r w:rsidR="006E2CC9" w:rsidRPr="008E329A">
              <w:rPr>
                <w:i/>
                <w:iCs/>
              </w:rPr>
              <w:t xml:space="preserve"> </w:t>
            </w:r>
            <w:r w:rsidRPr="008E329A">
              <w:rPr>
                <w:i/>
                <w:iCs/>
              </w:rPr>
              <w:t>below</w:t>
            </w:r>
            <w:r w:rsidR="006E2CC9" w:rsidRPr="008E329A">
              <w:rPr>
                <w:i/>
                <w:iCs/>
              </w:rPr>
              <w:t xml:space="preserve"> </w:t>
            </w:r>
            <w:r w:rsidRPr="008E329A">
              <w:rPr>
                <w:i/>
                <w:iCs/>
              </w:rPr>
              <w:t>or</w:t>
            </w:r>
            <w:r w:rsidR="006E2CC9" w:rsidRPr="008E329A">
              <w:rPr>
                <w:i/>
                <w:iCs/>
              </w:rPr>
              <w:t xml:space="preserve"> </w:t>
            </w:r>
            <w:r w:rsidRPr="008E329A">
              <w:rPr>
                <w:i/>
                <w:iCs/>
              </w:rPr>
              <w:t>other</w:t>
            </w:r>
            <w:r w:rsidR="006E2CC9" w:rsidRPr="008E329A">
              <w:rPr>
                <w:i/>
                <w:iCs/>
              </w:rPr>
              <w:t xml:space="preserve"> </w:t>
            </w:r>
            <w:r w:rsidRPr="008E329A">
              <w:rPr>
                <w:i/>
                <w:iCs/>
              </w:rPr>
              <w:t>acceptable</w:t>
            </w:r>
            <w:r w:rsidR="006E2CC9" w:rsidRPr="008E329A">
              <w:rPr>
                <w:i/>
                <w:iCs/>
              </w:rPr>
              <w:t xml:space="preserve"> </w:t>
            </w:r>
            <w:r w:rsidRPr="008E329A">
              <w:rPr>
                <w:i/>
                <w:iCs/>
              </w:rPr>
              <w:t>wording,</w:t>
            </w:r>
            <w:r w:rsidR="006E2CC9" w:rsidRPr="008E329A">
              <w:rPr>
                <w:i/>
                <w:iCs/>
              </w:rPr>
              <w:t xml:space="preserve"> </w:t>
            </w:r>
            <w:r w:rsidRPr="008E329A">
              <w:rPr>
                <w:i/>
                <w:iCs/>
              </w:rPr>
              <w:t>and</w:t>
            </w:r>
            <w:r w:rsidR="006E2CC9" w:rsidRPr="008E329A">
              <w:rPr>
                <w:i/>
                <w:iCs/>
              </w:rPr>
              <w:t xml:space="preserve"> </w:t>
            </w:r>
            <w:r w:rsidRPr="008E329A">
              <w:rPr>
                <w:i/>
                <w:iCs/>
              </w:rPr>
              <w:t>delete</w:t>
            </w:r>
            <w:r w:rsidR="006E2CC9" w:rsidRPr="008E329A">
              <w:rPr>
                <w:i/>
                <w:iCs/>
              </w:rPr>
              <w:t xml:space="preserve"> </w:t>
            </w:r>
            <w:r w:rsidRPr="008E329A">
              <w:rPr>
                <w:i/>
                <w:iCs/>
              </w:rPr>
              <w:t>the</w:t>
            </w:r>
            <w:r w:rsidR="006E2CC9" w:rsidRPr="008E329A">
              <w:rPr>
                <w:i/>
                <w:iCs/>
              </w:rPr>
              <w:t xml:space="preserve"> </w:t>
            </w:r>
            <w:r w:rsidRPr="008E329A">
              <w:rPr>
                <w:i/>
                <w:iCs/>
              </w:rPr>
              <w:t>text</w:t>
            </w:r>
            <w:r w:rsidR="006E2CC9" w:rsidRPr="008E329A">
              <w:rPr>
                <w:i/>
                <w:iCs/>
              </w:rPr>
              <w:t xml:space="preserve"> </w:t>
            </w:r>
            <w:r w:rsidRPr="008E329A">
              <w:rPr>
                <w:i/>
                <w:iCs/>
              </w:rPr>
              <w:t>in</w:t>
            </w:r>
            <w:r w:rsidR="006E2CC9" w:rsidRPr="008E329A">
              <w:rPr>
                <w:i/>
                <w:iCs/>
              </w:rPr>
              <w:t xml:space="preserve"> </w:t>
            </w:r>
            <w:r w:rsidRPr="008E329A">
              <w:rPr>
                <w:i/>
                <w:iCs/>
              </w:rPr>
              <w:t>italics]</w:t>
            </w:r>
          </w:p>
        </w:tc>
      </w:tr>
      <w:tr w:rsidR="00455149" w:rsidRPr="008E329A" w14:paraId="13F0036F" w14:textId="77777777" w:rsidTr="00000AD4">
        <w:trPr>
          <w:cantSplit/>
        </w:trPr>
        <w:tc>
          <w:tcPr>
            <w:tcW w:w="1755" w:type="dxa"/>
            <w:tcBorders>
              <w:top w:val="single" w:sz="12" w:space="0" w:color="auto"/>
              <w:bottom w:val="single" w:sz="6" w:space="0" w:color="auto"/>
            </w:tcBorders>
          </w:tcPr>
          <w:p w14:paraId="277815AF" w14:textId="77777777" w:rsidR="00455149" w:rsidRPr="008E329A" w:rsidRDefault="00455149" w:rsidP="00000AD4">
            <w:pPr>
              <w:spacing w:after="120"/>
              <w:rPr>
                <w:b/>
              </w:rPr>
            </w:pPr>
            <w:r w:rsidRPr="008E329A">
              <w:rPr>
                <w:b/>
              </w:rPr>
              <w:t>GCC</w:t>
            </w:r>
            <w:r w:rsidR="006E2CC9" w:rsidRPr="008E329A">
              <w:rPr>
                <w:b/>
              </w:rPr>
              <w:t xml:space="preserve"> </w:t>
            </w:r>
            <w:r w:rsidRPr="008E329A">
              <w:rPr>
                <w:b/>
              </w:rPr>
              <w:t>1.1(</w:t>
            </w:r>
            <w:r w:rsidR="0097451C" w:rsidRPr="008E329A">
              <w:rPr>
                <w:b/>
              </w:rPr>
              <w:t>i</w:t>
            </w:r>
            <w:r w:rsidRPr="008E329A">
              <w:rPr>
                <w:b/>
              </w:rPr>
              <w:t>)</w:t>
            </w:r>
          </w:p>
        </w:tc>
        <w:tc>
          <w:tcPr>
            <w:tcW w:w="7353" w:type="dxa"/>
            <w:tcBorders>
              <w:top w:val="single" w:sz="12" w:space="0" w:color="auto"/>
              <w:bottom w:val="single" w:sz="6" w:space="0" w:color="auto"/>
            </w:tcBorders>
          </w:tcPr>
          <w:p w14:paraId="44E4ADE5" w14:textId="77777777" w:rsidR="00455149" w:rsidRPr="00942B4A" w:rsidRDefault="00455149" w:rsidP="00000AD4">
            <w:pPr>
              <w:tabs>
                <w:tab w:val="right" w:pos="7164"/>
              </w:tabs>
              <w:spacing w:after="120"/>
              <w:rPr>
                <w:color w:val="000000" w:themeColor="text1"/>
                <w:szCs w:val="24"/>
              </w:rPr>
            </w:pPr>
            <w:r w:rsidRPr="00942B4A">
              <w:rPr>
                <w:color w:val="000000" w:themeColor="text1"/>
                <w:szCs w:val="24"/>
              </w:rPr>
              <w:t>The</w:t>
            </w:r>
            <w:r w:rsidR="006E2CC9" w:rsidRPr="00942B4A">
              <w:rPr>
                <w:color w:val="000000" w:themeColor="text1"/>
                <w:szCs w:val="24"/>
              </w:rPr>
              <w:t xml:space="preserve"> </w:t>
            </w:r>
            <w:r w:rsidR="00C11F49" w:rsidRPr="00942B4A">
              <w:rPr>
                <w:color w:val="000000" w:themeColor="text1"/>
                <w:szCs w:val="24"/>
              </w:rPr>
              <w:t>Purchaser’s</w:t>
            </w:r>
            <w:r w:rsidR="006E2CC9" w:rsidRPr="00942B4A">
              <w:rPr>
                <w:color w:val="000000" w:themeColor="text1"/>
                <w:szCs w:val="24"/>
              </w:rPr>
              <w:t xml:space="preserve"> </w:t>
            </w:r>
            <w:r w:rsidR="00C11F49" w:rsidRPr="00942B4A">
              <w:rPr>
                <w:color w:val="000000" w:themeColor="text1"/>
                <w:szCs w:val="24"/>
              </w:rPr>
              <w:t>Country</w:t>
            </w:r>
            <w:r w:rsidR="006E2CC9" w:rsidRPr="00942B4A">
              <w:rPr>
                <w:color w:val="000000" w:themeColor="text1"/>
                <w:szCs w:val="24"/>
              </w:rPr>
              <w:t xml:space="preserve"> </w:t>
            </w:r>
            <w:r w:rsidRPr="00942B4A">
              <w:rPr>
                <w:color w:val="000000" w:themeColor="text1"/>
                <w:szCs w:val="24"/>
              </w:rPr>
              <w:t>is:</w:t>
            </w:r>
            <w:r w:rsidR="006E2CC9" w:rsidRPr="00942B4A">
              <w:rPr>
                <w:color w:val="000000" w:themeColor="text1"/>
                <w:szCs w:val="24"/>
              </w:rPr>
              <w:t xml:space="preserve"> </w:t>
            </w:r>
            <w:r w:rsidR="007F25C8" w:rsidRPr="00942B4A">
              <w:rPr>
                <w:color w:val="000000" w:themeColor="text1"/>
                <w:szCs w:val="24"/>
                <w:u w:val="single" w:color="FFFFFF"/>
              </w:rPr>
              <w:t>Ethiopia</w:t>
            </w:r>
          </w:p>
        </w:tc>
      </w:tr>
      <w:tr w:rsidR="00455149" w:rsidRPr="008E329A" w14:paraId="55390E35" w14:textId="77777777" w:rsidTr="00000AD4">
        <w:trPr>
          <w:cantSplit/>
        </w:trPr>
        <w:tc>
          <w:tcPr>
            <w:tcW w:w="1755" w:type="dxa"/>
            <w:tcBorders>
              <w:top w:val="nil"/>
            </w:tcBorders>
          </w:tcPr>
          <w:p w14:paraId="79C0799C" w14:textId="77777777" w:rsidR="00455149" w:rsidRPr="008E329A" w:rsidRDefault="00455149" w:rsidP="00000AD4">
            <w:pPr>
              <w:spacing w:after="120"/>
              <w:rPr>
                <w:b/>
              </w:rPr>
            </w:pPr>
            <w:r w:rsidRPr="008E329A">
              <w:rPr>
                <w:b/>
              </w:rPr>
              <w:t>GCC</w:t>
            </w:r>
            <w:r w:rsidR="006E2CC9" w:rsidRPr="008E329A">
              <w:rPr>
                <w:b/>
              </w:rPr>
              <w:t xml:space="preserve"> </w:t>
            </w:r>
            <w:r w:rsidRPr="008E329A">
              <w:rPr>
                <w:b/>
              </w:rPr>
              <w:t>1.1(</w:t>
            </w:r>
            <w:r w:rsidR="0097451C" w:rsidRPr="008E329A">
              <w:rPr>
                <w:b/>
              </w:rPr>
              <w:t>j</w:t>
            </w:r>
            <w:r w:rsidRPr="008E329A">
              <w:rPr>
                <w:b/>
              </w:rPr>
              <w:t>)</w:t>
            </w:r>
          </w:p>
        </w:tc>
        <w:tc>
          <w:tcPr>
            <w:tcW w:w="7353" w:type="dxa"/>
            <w:tcBorders>
              <w:top w:val="nil"/>
            </w:tcBorders>
          </w:tcPr>
          <w:p w14:paraId="68065007" w14:textId="77777777" w:rsidR="00455149" w:rsidRPr="00942B4A" w:rsidRDefault="00455149" w:rsidP="00000AD4">
            <w:pPr>
              <w:tabs>
                <w:tab w:val="right" w:pos="7164"/>
              </w:tabs>
              <w:spacing w:after="120"/>
              <w:rPr>
                <w:color w:val="000000" w:themeColor="text1"/>
                <w:szCs w:val="24"/>
              </w:rPr>
            </w:pPr>
            <w:r w:rsidRPr="00942B4A">
              <w:rPr>
                <w:color w:val="000000" w:themeColor="text1"/>
                <w:szCs w:val="24"/>
              </w:rPr>
              <w:t>The</w:t>
            </w:r>
            <w:r w:rsidR="006E2CC9" w:rsidRPr="00942B4A">
              <w:rPr>
                <w:color w:val="000000" w:themeColor="text1"/>
                <w:szCs w:val="24"/>
              </w:rPr>
              <w:t xml:space="preserve"> </w:t>
            </w:r>
            <w:r w:rsidRPr="00942B4A">
              <w:rPr>
                <w:color w:val="000000" w:themeColor="text1"/>
                <w:szCs w:val="24"/>
              </w:rPr>
              <w:t>Purchaser</w:t>
            </w:r>
            <w:r w:rsidR="006E2CC9" w:rsidRPr="00942B4A">
              <w:rPr>
                <w:color w:val="000000" w:themeColor="text1"/>
                <w:szCs w:val="24"/>
              </w:rPr>
              <w:t xml:space="preserve"> </w:t>
            </w:r>
            <w:r w:rsidRPr="00942B4A">
              <w:rPr>
                <w:color w:val="000000" w:themeColor="text1"/>
                <w:szCs w:val="24"/>
              </w:rPr>
              <w:t>is:</w:t>
            </w:r>
            <w:r w:rsidR="006E2CC9" w:rsidRPr="00942B4A">
              <w:rPr>
                <w:color w:val="000000" w:themeColor="text1"/>
                <w:szCs w:val="24"/>
              </w:rPr>
              <w:t xml:space="preserve"> </w:t>
            </w:r>
            <w:r w:rsidR="007F25C8" w:rsidRPr="00942B4A">
              <w:rPr>
                <w:color w:val="000000" w:themeColor="text1"/>
                <w:szCs w:val="24"/>
              </w:rPr>
              <w:t>Ministry of Industry</w:t>
            </w:r>
          </w:p>
        </w:tc>
      </w:tr>
      <w:tr w:rsidR="00455149" w:rsidRPr="008E329A" w14:paraId="44583BFE" w14:textId="77777777" w:rsidTr="00000AD4">
        <w:trPr>
          <w:cantSplit/>
        </w:trPr>
        <w:tc>
          <w:tcPr>
            <w:tcW w:w="1755" w:type="dxa"/>
          </w:tcPr>
          <w:p w14:paraId="08E2F627" w14:textId="77777777" w:rsidR="00455149" w:rsidRPr="008E329A" w:rsidRDefault="00455149" w:rsidP="00000AD4">
            <w:pPr>
              <w:spacing w:after="120"/>
              <w:rPr>
                <w:b/>
              </w:rPr>
            </w:pPr>
            <w:r w:rsidRPr="008E329A">
              <w:rPr>
                <w:b/>
              </w:rPr>
              <w:t>GCC</w:t>
            </w:r>
            <w:r w:rsidR="006E2CC9" w:rsidRPr="008E329A">
              <w:rPr>
                <w:b/>
              </w:rPr>
              <w:t xml:space="preserve"> </w:t>
            </w:r>
            <w:r w:rsidRPr="008E329A">
              <w:rPr>
                <w:b/>
              </w:rPr>
              <w:t>1.1</w:t>
            </w:r>
            <w:r w:rsidR="006E2CC9" w:rsidRPr="008E329A">
              <w:rPr>
                <w:b/>
              </w:rPr>
              <w:t xml:space="preserve"> </w:t>
            </w:r>
            <w:r w:rsidRPr="008E329A">
              <w:rPr>
                <w:b/>
              </w:rPr>
              <w:t>(</w:t>
            </w:r>
            <w:r w:rsidR="0097451C" w:rsidRPr="008E329A">
              <w:rPr>
                <w:b/>
              </w:rPr>
              <w:t>o</w:t>
            </w:r>
            <w:r w:rsidRPr="008E329A">
              <w:rPr>
                <w:b/>
              </w:rPr>
              <w:t>)</w:t>
            </w:r>
          </w:p>
        </w:tc>
        <w:tc>
          <w:tcPr>
            <w:tcW w:w="7353" w:type="dxa"/>
          </w:tcPr>
          <w:p w14:paraId="0609E30E" w14:textId="77777777" w:rsidR="00455149" w:rsidRPr="00942B4A" w:rsidRDefault="00455149" w:rsidP="00000AD4">
            <w:pPr>
              <w:tabs>
                <w:tab w:val="right" w:pos="7164"/>
              </w:tabs>
              <w:spacing w:after="120"/>
              <w:rPr>
                <w:color w:val="000000" w:themeColor="text1"/>
                <w:szCs w:val="24"/>
              </w:rPr>
            </w:pPr>
            <w:r w:rsidRPr="00942B4A">
              <w:rPr>
                <w:color w:val="000000" w:themeColor="text1"/>
                <w:szCs w:val="24"/>
              </w:rPr>
              <w:t>The</w:t>
            </w:r>
            <w:r w:rsidR="006E2CC9" w:rsidRPr="00942B4A">
              <w:rPr>
                <w:color w:val="000000" w:themeColor="text1"/>
                <w:szCs w:val="24"/>
              </w:rPr>
              <w:t xml:space="preserve"> </w:t>
            </w:r>
            <w:r w:rsidRPr="00942B4A">
              <w:rPr>
                <w:color w:val="000000" w:themeColor="text1"/>
                <w:szCs w:val="24"/>
              </w:rPr>
              <w:t>Project</w:t>
            </w:r>
            <w:r w:rsidR="006E2CC9" w:rsidRPr="00942B4A">
              <w:rPr>
                <w:color w:val="000000" w:themeColor="text1"/>
                <w:szCs w:val="24"/>
              </w:rPr>
              <w:t xml:space="preserve"> </w:t>
            </w:r>
            <w:r w:rsidRPr="00942B4A">
              <w:rPr>
                <w:color w:val="000000" w:themeColor="text1"/>
                <w:szCs w:val="24"/>
              </w:rPr>
              <w:t>Site(s)/Final</w:t>
            </w:r>
            <w:r w:rsidR="006E2CC9" w:rsidRPr="00942B4A">
              <w:rPr>
                <w:color w:val="000000" w:themeColor="text1"/>
                <w:szCs w:val="24"/>
              </w:rPr>
              <w:t xml:space="preserve"> </w:t>
            </w:r>
            <w:r w:rsidRPr="00942B4A">
              <w:rPr>
                <w:color w:val="000000" w:themeColor="text1"/>
                <w:szCs w:val="24"/>
              </w:rPr>
              <w:t>Destination(s)</w:t>
            </w:r>
            <w:r w:rsidR="006E2CC9" w:rsidRPr="00942B4A">
              <w:rPr>
                <w:color w:val="000000" w:themeColor="text1"/>
                <w:szCs w:val="24"/>
              </w:rPr>
              <w:t xml:space="preserve"> </w:t>
            </w:r>
            <w:r w:rsidRPr="00942B4A">
              <w:rPr>
                <w:color w:val="000000" w:themeColor="text1"/>
                <w:szCs w:val="24"/>
              </w:rPr>
              <w:t>is/are:</w:t>
            </w:r>
            <w:r w:rsidR="006E2CC9" w:rsidRPr="00942B4A">
              <w:rPr>
                <w:color w:val="000000" w:themeColor="text1"/>
                <w:szCs w:val="24"/>
              </w:rPr>
              <w:t xml:space="preserve"> </w:t>
            </w:r>
            <w:r w:rsidR="007F25C8" w:rsidRPr="00942B4A">
              <w:rPr>
                <w:color w:val="000000" w:themeColor="text1"/>
                <w:szCs w:val="24"/>
                <w:u w:val="single" w:color="FFFFFF"/>
              </w:rPr>
              <w:t xml:space="preserve">Ethiopia Addis Ababa, 4KILO </w:t>
            </w:r>
            <w:r w:rsidR="007F25C8" w:rsidRPr="00942B4A">
              <w:rPr>
                <w:color w:val="000000" w:themeColor="text1"/>
                <w:szCs w:val="24"/>
              </w:rPr>
              <w:t>Ministry of Industry</w:t>
            </w:r>
            <w:r w:rsidR="00A41357">
              <w:rPr>
                <w:color w:val="000000" w:themeColor="text1"/>
                <w:szCs w:val="24"/>
              </w:rPr>
              <w:t>(</w:t>
            </w:r>
            <w:r w:rsidR="00A41357" w:rsidRPr="00942B4A">
              <w:rPr>
                <w:color w:val="000000" w:themeColor="text1"/>
                <w:szCs w:val="24"/>
              </w:rPr>
              <w:t>OS-IAIP project</w:t>
            </w:r>
            <w:r w:rsidR="00A41357">
              <w:rPr>
                <w:color w:val="000000" w:themeColor="text1"/>
                <w:szCs w:val="24"/>
              </w:rPr>
              <w:t>)</w:t>
            </w:r>
          </w:p>
        </w:tc>
      </w:tr>
      <w:tr w:rsidR="00F7580A" w:rsidRPr="008E329A" w14:paraId="6CD7EEFC" w14:textId="77777777" w:rsidTr="00000AD4">
        <w:trPr>
          <w:cantSplit/>
        </w:trPr>
        <w:tc>
          <w:tcPr>
            <w:tcW w:w="1755" w:type="dxa"/>
          </w:tcPr>
          <w:p w14:paraId="08026A0D" w14:textId="77777777" w:rsidR="00F7580A" w:rsidRPr="008E329A" w:rsidRDefault="00F7580A" w:rsidP="00000AD4">
            <w:pPr>
              <w:spacing w:after="120"/>
              <w:rPr>
                <w:b/>
              </w:rPr>
            </w:pPr>
            <w:r w:rsidRPr="00E67662">
              <w:rPr>
                <w:b/>
              </w:rPr>
              <w:t>GCC 1.1 (p)</w:t>
            </w:r>
          </w:p>
        </w:tc>
        <w:tc>
          <w:tcPr>
            <w:tcW w:w="7353" w:type="dxa"/>
          </w:tcPr>
          <w:p w14:paraId="5FAB21FA" w14:textId="77777777" w:rsidR="00F7580A" w:rsidRPr="00942B4A" w:rsidRDefault="00F7580A" w:rsidP="00000AD4">
            <w:pPr>
              <w:pStyle w:val="Heading3"/>
              <w:spacing w:before="120" w:after="120"/>
              <w:ind w:left="0"/>
              <w:jc w:val="left"/>
              <w:rPr>
                <w:color w:val="000000" w:themeColor="text1"/>
              </w:rPr>
            </w:pPr>
            <w:r w:rsidRPr="00942B4A">
              <w:rPr>
                <w:color w:val="000000" w:themeColor="text1"/>
              </w:rPr>
              <w:t xml:space="preserve">The term </w:t>
            </w:r>
            <w:r w:rsidRPr="00942B4A">
              <w:rPr>
                <w:b/>
                <w:bCs/>
                <w:color w:val="000000" w:themeColor="text1"/>
              </w:rPr>
              <w:t>SEA/SH</w:t>
            </w:r>
            <w:r w:rsidRPr="00942B4A">
              <w:rPr>
                <w:color w:val="000000" w:themeColor="text1"/>
              </w:rPr>
              <w:t xml:space="preserve"> where used in the Contract has the following meaning:</w:t>
            </w:r>
          </w:p>
          <w:p w14:paraId="434368EF" w14:textId="77777777" w:rsidR="00F7580A" w:rsidRPr="00942B4A" w:rsidRDefault="00F7580A" w:rsidP="00000AD4">
            <w:pPr>
              <w:pStyle w:val="Heading3"/>
              <w:numPr>
                <w:ilvl w:val="0"/>
                <w:numId w:val="138"/>
              </w:numPr>
              <w:spacing w:before="120" w:after="120"/>
              <w:ind w:left="500"/>
              <w:jc w:val="left"/>
              <w:rPr>
                <w:color w:val="000000" w:themeColor="text1"/>
              </w:rPr>
            </w:pPr>
            <w:r w:rsidRPr="00942B4A">
              <w:rPr>
                <w:color w:val="000000" w:themeColor="text1"/>
              </w:rPr>
              <w:t>“</w:t>
            </w:r>
            <w:r w:rsidRPr="00942B4A">
              <w:rPr>
                <w:b/>
                <w:bCs/>
                <w:color w:val="000000" w:themeColor="text1"/>
              </w:rPr>
              <w:t>Sexual Exploitation and Abuse” “(SEA)”</w:t>
            </w:r>
            <w:r w:rsidRPr="00942B4A">
              <w:rPr>
                <w:color w:val="000000" w:themeColor="text1"/>
              </w:rPr>
              <w:t xml:space="preserve"> means the following:</w:t>
            </w:r>
          </w:p>
          <w:p w14:paraId="0C1D6EFF" w14:textId="77777777" w:rsidR="00F7580A" w:rsidRPr="00942B4A" w:rsidRDefault="00F7580A" w:rsidP="00000AD4">
            <w:pPr>
              <w:autoSpaceDE w:val="0"/>
              <w:autoSpaceDN w:val="0"/>
              <w:spacing w:before="120"/>
              <w:ind w:left="720" w:right="-2"/>
              <w:rPr>
                <w:color w:val="000000" w:themeColor="text1"/>
              </w:rPr>
            </w:pPr>
            <w:r w:rsidRPr="00942B4A">
              <w:rPr>
                <w:b/>
                <w:bCs/>
                <w:noProof/>
                <w:color w:val="000000" w:themeColor="text1"/>
              </w:rPr>
              <w:t>Sexual Exploitation</w:t>
            </w:r>
            <w:r w:rsidRPr="00942B4A">
              <w:rPr>
                <w:color w:val="000000" w:themeColor="text1"/>
              </w:rPr>
              <w:t xml:space="preserve"> is defined as any actual or attempted abuse of position of vulnerability, differential power or trust, for sexual purposes, including, but not limited to, profiting monetarily, socially or politically from the sexual exploitation of another.</w:t>
            </w:r>
          </w:p>
          <w:p w14:paraId="6037DBC4" w14:textId="77777777" w:rsidR="00F7580A" w:rsidRPr="00942B4A" w:rsidRDefault="00F7580A" w:rsidP="00000AD4">
            <w:pPr>
              <w:autoSpaceDE w:val="0"/>
              <w:autoSpaceDN w:val="0"/>
              <w:spacing w:before="120"/>
              <w:ind w:left="720" w:right="-2"/>
              <w:rPr>
                <w:color w:val="000000" w:themeColor="text1"/>
              </w:rPr>
            </w:pPr>
            <w:r w:rsidRPr="00942B4A">
              <w:rPr>
                <w:b/>
                <w:bCs/>
                <w:noProof/>
                <w:color w:val="000000" w:themeColor="text1"/>
              </w:rPr>
              <w:t>Sexual Abuse</w:t>
            </w:r>
            <w:r w:rsidRPr="00942B4A">
              <w:rPr>
                <w:color w:val="000000" w:themeColor="text1"/>
              </w:rPr>
              <w:t xml:space="preserve"> is defined as the actual or threatened physical intrusion of a sexual nature, whether by force or under unequal or coercive conditions.</w:t>
            </w:r>
          </w:p>
          <w:p w14:paraId="59F6D1B5" w14:textId="77777777" w:rsidR="00F7580A" w:rsidRPr="008E329A" w:rsidRDefault="00F7580A" w:rsidP="00000AD4">
            <w:pPr>
              <w:pStyle w:val="Heading3"/>
              <w:numPr>
                <w:ilvl w:val="0"/>
                <w:numId w:val="138"/>
              </w:numPr>
              <w:spacing w:before="120" w:after="120"/>
              <w:ind w:left="500"/>
              <w:jc w:val="left"/>
            </w:pPr>
            <w:r w:rsidRPr="00942B4A">
              <w:rPr>
                <w:b/>
                <w:bCs/>
                <w:color w:val="000000" w:themeColor="text1"/>
              </w:rPr>
              <w:t>“Sexual Harassment” “(SH)”</w:t>
            </w:r>
            <w:r w:rsidRPr="00942B4A">
              <w:rPr>
                <w:color w:val="000000" w:themeColor="text1"/>
              </w:rPr>
              <w:t xml:space="preserve"> is defined as unwelcome sexual advances, requests for sexual favors, and other verbal or physical conduct of a sexual nature by </w:t>
            </w:r>
            <w:r w:rsidR="002778CA" w:rsidRPr="00942B4A">
              <w:rPr>
                <w:color w:val="000000" w:themeColor="text1"/>
              </w:rPr>
              <w:t xml:space="preserve">supplier’s </w:t>
            </w:r>
            <w:r w:rsidRPr="00942B4A">
              <w:rPr>
                <w:color w:val="000000" w:themeColor="text1"/>
              </w:rPr>
              <w:t xml:space="preserve">personnel with other </w:t>
            </w:r>
            <w:r w:rsidR="00C301DA" w:rsidRPr="00942B4A">
              <w:rPr>
                <w:color w:val="000000" w:themeColor="text1"/>
              </w:rPr>
              <w:t xml:space="preserve"> </w:t>
            </w:r>
            <w:r w:rsidR="002778CA" w:rsidRPr="00942B4A">
              <w:rPr>
                <w:color w:val="000000" w:themeColor="text1"/>
              </w:rPr>
              <w:t>supplier’s</w:t>
            </w:r>
            <w:r w:rsidRPr="00942B4A">
              <w:rPr>
                <w:color w:val="000000" w:themeColor="text1"/>
              </w:rPr>
              <w:t xml:space="preserve">, or </w:t>
            </w:r>
            <w:r w:rsidR="002778CA" w:rsidRPr="00942B4A">
              <w:rPr>
                <w:color w:val="000000" w:themeColor="text1"/>
              </w:rPr>
              <w:t xml:space="preserve">purchaser’s </w:t>
            </w:r>
            <w:r w:rsidRPr="00942B4A">
              <w:rPr>
                <w:color w:val="000000" w:themeColor="text1"/>
              </w:rPr>
              <w:t>personnel.</w:t>
            </w:r>
          </w:p>
        </w:tc>
      </w:tr>
      <w:tr w:rsidR="00F7580A" w:rsidRPr="008E329A" w14:paraId="7C49C60C" w14:textId="77777777" w:rsidTr="00000AD4">
        <w:trPr>
          <w:cantSplit/>
        </w:trPr>
        <w:tc>
          <w:tcPr>
            <w:tcW w:w="1755" w:type="dxa"/>
          </w:tcPr>
          <w:p w14:paraId="32F81868" w14:textId="77777777" w:rsidR="00F7580A" w:rsidRPr="00942B4A" w:rsidRDefault="00F7580A" w:rsidP="00000AD4">
            <w:pPr>
              <w:spacing w:after="120"/>
              <w:rPr>
                <w:b/>
                <w:color w:val="000000" w:themeColor="text1"/>
              </w:rPr>
            </w:pPr>
            <w:r w:rsidRPr="00942B4A">
              <w:rPr>
                <w:b/>
                <w:color w:val="000000" w:themeColor="text1"/>
              </w:rPr>
              <w:t>GCC 4.2 (a)</w:t>
            </w:r>
          </w:p>
        </w:tc>
        <w:tc>
          <w:tcPr>
            <w:tcW w:w="7353" w:type="dxa"/>
          </w:tcPr>
          <w:p w14:paraId="72CD261E" w14:textId="77777777" w:rsidR="00340B08" w:rsidRDefault="00F7580A" w:rsidP="00000AD4">
            <w:pPr>
              <w:tabs>
                <w:tab w:val="right" w:pos="7164"/>
              </w:tabs>
              <w:spacing w:after="120"/>
              <w:rPr>
                <w:color w:val="000000" w:themeColor="text1"/>
              </w:rPr>
            </w:pPr>
            <w:r w:rsidRPr="00942B4A">
              <w:rPr>
                <w:color w:val="000000" w:themeColor="text1"/>
              </w:rPr>
              <w:t>The meaning of the trade terms shall be as prescribed by Incoterms. If the meaning of any trade term and the rights and obligations of the parties thereunder shall not be as prescribed by Incoterms, they shall be as prescribed by:</w:t>
            </w:r>
            <w:r w:rsidR="00340B08" w:rsidRPr="00EA0CF4">
              <w:rPr>
                <w:b/>
                <w:bCs/>
                <w:szCs w:val="24"/>
              </w:rPr>
              <w:t xml:space="preserve"> </w:t>
            </w:r>
            <w:r w:rsidR="00340B08" w:rsidRPr="00340B08">
              <w:rPr>
                <w:bCs/>
                <w:szCs w:val="24"/>
              </w:rPr>
              <w:t>DDP" (Delivered Duty Paid)</w:t>
            </w:r>
            <w:r w:rsidR="00340B08" w:rsidRPr="00340B08">
              <w:rPr>
                <w:szCs w:val="24"/>
              </w:rPr>
              <w:t>.</w:t>
            </w:r>
          </w:p>
          <w:p w14:paraId="433C5305" w14:textId="77777777" w:rsidR="00F7580A" w:rsidRPr="00942B4A" w:rsidRDefault="00F7580A" w:rsidP="00000AD4">
            <w:pPr>
              <w:tabs>
                <w:tab w:val="right" w:pos="7164"/>
              </w:tabs>
              <w:spacing w:after="120"/>
              <w:rPr>
                <w:color w:val="000000" w:themeColor="text1"/>
                <w:u w:val="single"/>
              </w:rPr>
            </w:pPr>
          </w:p>
        </w:tc>
      </w:tr>
      <w:tr w:rsidR="00F7580A" w:rsidRPr="008E329A" w14:paraId="7A158D38" w14:textId="77777777" w:rsidTr="00000AD4">
        <w:trPr>
          <w:cantSplit/>
        </w:trPr>
        <w:tc>
          <w:tcPr>
            <w:tcW w:w="1755" w:type="dxa"/>
          </w:tcPr>
          <w:p w14:paraId="353FB565" w14:textId="77777777" w:rsidR="00F7580A" w:rsidRPr="00942B4A" w:rsidRDefault="00F7580A" w:rsidP="00000AD4">
            <w:pPr>
              <w:spacing w:after="120"/>
              <w:rPr>
                <w:b/>
                <w:color w:val="000000" w:themeColor="text1"/>
              </w:rPr>
            </w:pPr>
            <w:r w:rsidRPr="00942B4A">
              <w:rPr>
                <w:b/>
                <w:color w:val="000000" w:themeColor="text1"/>
              </w:rPr>
              <w:t>GCC 4.2 (b)</w:t>
            </w:r>
          </w:p>
        </w:tc>
        <w:tc>
          <w:tcPr>
            <w:tcW w:w="7353" w:type="dxa"/>
          </w:tcPr>
          <w:p w14:paraId="681EA10E" w14:textId="77777777" w:rsidR="00F7580A" w:rsidRPr="009B35D3" w:rsidRDefault="00F7580A" w:rsidP="00000AD4">
            <w:pPr>
              <w:tabs>
                <w:tab w:val="right" w:pos="7164"/>
              </w:tabs>
              <w:spacing w:after="120"/>
              <w:rPr>
                <w:color w:val="000000" w:themeColor="text1"/>
                <w:szCs w:val="24"/>
              </w:rPr>
            </w:pPr>
            <w:r w:rsidRPr="009B35D3">
              <w:rPr>
                <w:szCs w:val="24"/>
              </w:rPr>
              <w:t xml:space="preserve">The version edition of Incoterms shall be </w:t>
            </w:r>
            <w:r w:rsidR="00C26F4C" w:rsidRPr="009B35D3">
              <w:rPr>
                <w:b/>
                <w:bCs/>
                <w:szCs w:val="24"/>
              </w:rPr>
              <w:t>CIP</w:t>
            </w:r>
          </w:p>
        </w:tc>
      </w:tr>
      <w:tr w:rsidR="00F7580A" w:rsidRPr="008E329A" w14:paraId="5DF1F261" w14:textId="77777777" w:rsidTr="00000AD4">
        <w:trPr>
          <w:cantSplit/>
        </w:trPr>
        <w:tc>
          <w:tcPr>
            <w:tcW w:w="1755" w:type="dxa"/>
          </w:tcPr>
          <w:p w14:paraId="27D79634" w14:textId="77777777" w:rsidR="00F7580A" w:rsidRPr="008E329A" w:rsidRDefault="00F7580A" w:rsidP="00000AD4">
            <w:pPr>
              <w:spacing w:after="120"/>
              <w:rPr>
                <w:b/>
              </w:rPr>
            </w:pPr>
            <w:r w:rsidRPr="008E329A">
              <w:rPr>
                <w:b/>
              </w:rPr>
              <w:t>GCC 5.1</w:t>
            </w:r>
          </w:p>
        </w:tc>
        <w:tc>
          <w:tcPr>
            <w:tcW w:w="7353" w:type="dxa"/>
          </w:tcPr>
          <w:p w14:paraId="14AA2248" w14:textId="77777777" w:rsidR="00F7580A" w:rsidRPr="008E329A" w:rsidRDefault="00F7580A" w:rsidP="00000AD4">
            <w:pPr>
              <w:tabs>
                <w:tab w:val="right" w:pos="7164"/>
              </w:tabs>
              <w:spacing w:after="120"/>
            </w:pPr>
            <w:r w:rsidRPr="008E329A">
              <w:t xml:space="preserve">The language shall be: </w:t>
            </w:r>
            <w:r w:rsidR="001B7F81">
              <w:rPr>
                <w:i/>
                <w:iCs/>
              </w:rPr>
              <w:t>English.</w:t>
            </w:r>
          </w:p>
        </w:tc>
      </w:tr>
      <w:tr w:rsidR="00F7580A" w:rsidRPr="008E329A" w14:paraId="7E9D3767" w14:textId="77777777" w:rsidTr="00000AD4">
        <w:trPr>
          <w:cantSplit/>
        </w:trPr>
        <w:tc>
          <w:tcPr>
            <w:tcW w:w="1755" w:type="dxa"/>
          </w:tcPr>
          <w:p w14:paraId="25EC655B" w14:textId="77777777" w:rsidR="00F7580A" w:rsidRPr="008E329A" w:rsidRDefault="00F7580A" w:rsidP="00000AD4">
            <w:pPr>
              <w:spacing w:after="120"/>
              <w:rPr>
                <w:b/>
              </w:rPr>
            </w:pPr>
            <w:r w:rsidRPr="008E329A">
              <w:rPr>
                <w:b/>
              </w:rPr>
              <w:t>GCC 8.1</w:t>
            </w:r>
          </w:p>
        </w:tc>
        <w:tc>
          <w:tcPr>
            <w:tcW w:w="7353" w:type="dxa"/>
          </w:tcPr>
          <w:p w14:paraId="78F92008" w14:textId="77777777" w:rsidR="00F7580A" w:rsidRPr="00942B4A" w:rsidRDefault="00F7580A" w:rsidP="00000AD4">
            <w:pPr>
              <w:tabs>
                <w:tab w:val="right" w:pos="7164"/>
              </w:tabs>
              <w:spacing w:after="120"/>
              <w:rPr>
                <w:color w:val="000000" w:themeColor="text1"/>
              </w:rPr>
            </w:pPr>
            <w:r w:rsidRPr="00942B4A">
              <w:rPr>
                <w:color w:val="000000" w:themeColor="text1"/>
              </w:rPr>
              <w:t xml:space="preserve">For </w:t>
            </w:r>
            <w:r w:rsidRPr="00942B4A">
              <w:rPr>
                <w:b/>
                <w:color w:val="000000" w:themeColor="text1"/>
                <w:u w:val="single"/>
              </w:rPr>
              <w:t>notices</w:t>
            </w:r>
            <w:r w:rsidRPr="00942B4A">
              <w:rPr>
                <w:color w:val="000000" w:themeColor="text1"/>
              </w:rPr>
              <w:t>, the Purchaser’s address shall be:</w:t>
            </w:r>
          </w:p>
          <w:p w14:paraId="084EDA28" w14:textId="77777777" w:rsidR="00F7580A" w:rsidRPr="00942B4A" w:rsidRDefault="00F7580A" w:rsidP="00000AD4">
            <w:pPr>
              <w:tabs>
                <w:tab w:val="right" w:pos="7164"/>
              </w:tabs>
              <w:spacing w:after="120"/>
              <w:rPr>
                <w:color w:val="000000" w:themeColor="text1"/>
              </w:rPr>
            </w:pPr>
            <w:r w:rsidRPr="00942B4A">
              <w:rPr>
                <w:color w:val="000000" w:themeColor="text1"/>
              </w:rPr>
              <w:t>Attention:</w:t>
            </w:r>
            <w:r w:rsidR="0059593E">
              <w:rPr>
                <w:color w:val="000000" w:themeColor="text1"/>
              </w:rPr>
              <w:t xml:space="preserve"> </w:t>
            </w:r>
            <w:r w:rsidR="001B7F81" w:rsidRPr="00942B4A">
              <w:rPr>
                <w:color w:val="000000" w:themeColor="text1"/>
              </w:rPr>
              <w:t>GIRMA</w:t>
            </w:r>
          </w:p>
          <w:p w14:paraId="5413DEC3" w14:textId="77777777" w:rsidR="00F7580A" w:rsidRPr="00942B4A" w:rsidRDefault="00F7580A" w:rsidP="00000AD4">
            <w:pPr>
              <w:tabs>
                <w:tab w:val="right" w:pos="7164"/>
              </w:tabs>
              <w:spacing w:after="120"/>
              <w:rPr>
                <w:color w:val="000000" w:themeColor="text1"/>
              </w:rPr>
            </w:pPr>
            <w:r w:rsidRPr="00942B4A">
              <w:rPr>
                <w:color w:val="000000" w:themeColor="text1"/>
              </w:rPr>
              <w:t xml:space="preserve">Street Address: </w:t>
            </w:r>
            <w:r w:rsidR="001B7F81" w:rsidRPr="00942B4A">
              <w:rPr>
                <w:color w:val="000000" w:themeColor="text1"/>
                <w:sz w:val="20"/>
                <w:u w:val="single" w:color="FFFFFF"/>
              </w:rPr>
              <w:t>Ethiopia Addis Ababa, 4KILO</w:t>
            </w:r>
          </w:p>
          <w:p w14:paraId="1955BB74" w14:textId="77777777" w:rsidR="00F7580A" w:rsidRPr="00942B4A" w:rsidRDefault="00F7580A" w:rsidP="00000AD4">
            <w:pPr>
              <w:tabs>
                <w:tab w:val="right" w:pos="7164"/>
              </w:tabs>
              <w:spacing w:after="120"/>
              <w:rPr>
                <w:color w:val="000000" w:themeColor="text1"/>
              </w:rPr>
            </w:pPr>
            <w:r w:rsidRPr="00942B4A">
              <w:rPr>
                <w:color w:val="000000" w:themeColor="text1"/>
              </w:rPr>
              <w:t xml:space="preserve">Floor/ Room </w:t>
            </w:r>
            <w:r w:rsidR="00301F76" w:rsidRPr="00942B4A">
              <w:rPr>
                <w:color w:val="000000" w:themeColor="text1"/>
              </w:rPr>
              <w:t>number</w:t>
            </w:r>
            <w:r w:rsidR="00301F76" w:rsidRPr="00942B4A">
              <w:rPr>
                <w:i/>
                <w:iCs/>
                <w:color w:val="000000" w:themeColor="text1"/>
              </w:rPr>
              <w:t>:</w:t>
            </w:r>
            <w:r w:rsidR="00301F76" w:rsidRPr="00942B4A">
              <w:rPr>
                <w:color w:val="000000" w:themeColor="text1"/>
                <w:szCs w:val="24"/>
                <w:u w:val="single" w:color="FFFFFF"/>
              </w:rPr>
              <w:t>,</w:t>
            </w:r>
            <w:r w:rsidR="00301F76" w:rsidRPr="00942B4A">
              <w:rPr>
                <w:color w:val="000000" w:themeColor="text1"/>
                <w:szCs w:val="24"/>
              </w:rPr>
              <w:t xml:space="preserve"> Ministry</w:t>
            </w:r>
            <w:r w:rsidR="003F1BE6" w:rsidRPr="00942B4A">
              <w:rPr>
                <w:color w:val="000000" w:themeColor="text1"/>
                <w:szCs w:val="24"/>
              </w:rPr>
              <w:t xml:space="preserve"> of Industry</w:t>
            </w:r>
            <w:r w:rsidR="003F1BE6" w:rsidRPr="00942B4A">
              <w:rPr>
                <w:b/>
                <w:bCs/>
                <w:color w:val="000000" w:themeColor="text1"/>
                <w:szCs w:val="24"/>
                <w:u w:val="single" w:color="FFFFFF"/>
              </w:rPr>
              <w:t xml:space="preserve"> </w:t>
            </w:r>
            <w:r w:rsidR="003F1BE6" w:rsidRPr="00942B4A">
              <w:rPr>
                <w:bCs/>
                <w:color w:val="000000" w:themeColor="text1"/>
                <w:szCs w:val="24"/>
              </w:rPr>
              <w:t>office</w:t>
            </w:r>
            <w:r w:rsidR="003F1BE6" w:rsidRPr="00942B4A">
              <w:rPr>
                <w:b/>
                <w:bCs/>
                <w:color w:val="000000" w:themeColor="text1"/>
                <w:szCs w:val="24"/>
                <w:u w:val="single" w:color="FFFFFF"/>
              </w:rPr>
              <w:t xml:space="preserve"> ,</w:t>
            </w:r>
            <w:r w:rsidR="003F1BE6" w:rsidRPr="00942B4A">
              <w:rPr>
                <w:color w:val="000000" w:themeColor="text1"/>
                <w:szCs w:val="24"/>
              </w:rPr>
              <w:t xml:space="preserve"> OS-IAIP project</w:t>
            </w:r>
            <w:r w:rsidR="003F1BE6" w:rsidRPr="00942B4A">
              <w:rPr>
                <w:color w:val="000000" w:themeColor="text1"/>
                <w:szCs w:val="24"/>
                <w:u w:val="single" w:color="FFFFFF"/>
              </w:rPr>
              <w:t xml:space="preserve"> procurement office 5</w:t>
            </w:r>
            <w:r w:rsidR="003F1BE6" w:rsidRPr="00942B4A">
              <w:rPr>
                <w:color w:val="000000" w:themeColor="text1"/>
                <w:szCs w:val="24"/>
                <w:u w:val="single" w:color="FFFFFF"/>
                <w:vertAlign w:val="superscript"/>
              </w:rPr>
              <w:t xml:space="preserve">th </w:t>
            </w:r>
            <w:r w:rsidR="003F1BE6" w:rsidRPr="00942B4A">
              <w:rPr>
                <w:color w:val="000000" w:themeColor="text1"/>
                <w:szCs w:val="24"/>
                <w:u w:val="single" w:color="FFFFFF"/>
              </w:rPr>
              <w:t>floor room No 511,</w:t>
            </w:r>
          </w:p>
          <w:p w14:paraId="0905181A" w14:textId="77777777" w:rsidR="003F1BE6" w:rsidRPr="00942B4A" w:rsidRDefault="00F7580A" w:rsidP="00000AD4">
            <w:pPr>
              <w:tabs>
                <w:tab w:val="right" w:pos="7164"/>
              </w:tabs>
              <w:spacing w:after="120"/>
              <w:rPr>
                <w:color w:val="000000" w:themeColor="text1"/>
              </w:rPr>
            </w:pPr>
            <w:r w:rsidRPr="00942B4A">
              <w:rPr>
                <w:color w:val="000000" w:themeColor="text1"/>
              </w:rPr>
              <w:t>City:</w:t>
            </w:r>
            <w:r w:rsidR="003F1BE6" w:rsidRPr="00942B4A">
              <w:rPr>
                <w:color w:val="000000" w:themeColor="text1"/>
                <w:szCs w:val="24"/>
                <w:u w:val="single" w:color="FFFFFF"/>
              </w:rPr>
              <w:t xml:space="preserve"> Addis Ababa,</w:t>
            </w:r>
            <w:r w:rsidR="003F1BE6" w:rsidRPr="00942B4A">
              <w:rPr>
                <w:color w:val="000000" w:themeColor="text1"/>
                <w:szCs w:val="24"/>
              </w:rPr>
              <w:t xml:space="preserve"> </w:t>
            </w:r>
            <w:r w:rsidR="003F1BE6" w:rsidRPr="00942B4A">
              <w:rPr>
                <w:color w:val="000000" w:themeColor="text1"/>
                <w:szCs w:val="24"/>
                <w:u w:val="single" w:color="FFFFFF"/>
              </w:rPr>
              <w:t>4kilo</w:t>
            </w:r>
          </w:p>
          <w:p w14:paraId="237A5173" w14:textId="77777777" w:rsidR="00F7580A" w:rsidRPr="00942B4A" w:rsidRDefault="00F7580A" w:rsidP="00000AD4">
            <w:pPr>
              <w:tabs>
                <w:tab w:val="right" w:pos="7164"/>
              </w:tabs>
              <w:spacing w:after="120"/>
              <w:rPr>
                <w:color w:val="000000" w:themeColor="text1"/>
              </w:rPr>
            </w:pPr>
            <w:r w:rsidRPr="00942B4A">
              <w:rPr>
                <w:color w:val="000000" w:themeColor="text1"/>
              </w:rPr>
              <w:t xml:space="preserve">Country: </w:t>
            </w:r>
            <w:r w:rsidR="003F1BE6" w:rsidRPr="00942B4A">
              <w:rPr>
                <w:color w:val="000000" w:themeColor="text1"/>
                <w:sz w:val="20"/>
                <w:u w:val="single" w:color="FFFFFF"/>
              </w:rPr>
              <w:t>Ethiopia</w:t>
            </w:r>
          </w:p>
          <w:p w14:paraId="26935E81" w14:textId="77777777" w:rsidR="00F7580A" w:rsidRPr="008E329A" w:rsidRDefault="00F7580A" w:rsidP="00000AD4">
            <w:pPr>
              <w:tabs>
                <w:tab w:val="right" w:pos="7164"/>
              </w:tabs>
              <w:spacing w:after="120"/>
            </w:pPr>
            <w:r w:rsidRPr="008E329A">
              <w:t xml:space="preserve">Telephone: </w:t>
            </w:r>
            <w:r w:rsidR="003F1BE6">
              <w:rPr>
                <w:i/>
                <w:iCs/>
              </w:rPr>
              <w:t>251917180001</w:t>
            </w:r>
          </w:p>
        </w:tc>
      </w:tr>
      <w:tr w:rsidR="00F7580A" w:rsidRPr="008E329A" w14:paraId="703CE3C7" w14:textId="77777777" w:rsidTr="00000AD4">
        <w:trPr>
          <w:cantSplit/>
        </w:trPr>
        <w:tc>
          <w:tcPr>
            <w:tcW w:w="1755" w:type="dxa"/>
          </w:tcPr>
          <w:p w14:paraId="706361A0" w14:textId="77777777" w:rsidR="00F7580A" w:rsidRPr="008E329A" w:rsidRDefault="00F7580A" w:rsidP="00000AD4">
            <w:pPr>
              <w:spacing w:after="120"/>
              <w:rPr>
                <w:b/>
              </w:rPr>
            </w:pPr>
            <w:r w:rsidRPr="008E329A">
              <w:rPr>
                <w:b/>
              </w:rPr>
              <w:lastRenderedPageBreak/>
              <w:t>GCC 9.1</w:t>
            </w:r>
          </w:p>
        </w:tc>
        <w:tc>
          <w:tcPr>
            <w:tcW w:w="7353" w:type="dxa"/>
          </w:tcPr>
          <w:p w14:paraId="2FA53707" w14:textId="77777777" w:rsidR="00F7580A" w:rsidRPr="008E329A" w:rsidRDefault="00F7580A" w:rsidP="00000AD4">
            <w:pPr>
              <w:tabs>
                <w:tab w:val="right" w:pos="7164"/>
              </w:tabs>
              <w:spacing w:after="120"/>
            </w:pPr>
            <w:r w:rsidRPr="008E329A">
              <w:t>The governing law shall be the law of</w:t>
            </w:r>
            <w:r w:rsidRPr="008E329A">
              <w:rPr>
                <w:i/>
              </w:rPr>
              <w:t>:</w:t>
            </w:r>
            <w:r w:rsidR="00942B4A" w:rsidRPr="00942B4A">
              <w:rPr>
                <w:color w:val="000000" w:themeColor="text1"/>
                <w:sz w:val="20"/>
                <w:u w:val="single" w:color="FFFFFF"/>
              </w:rPr>
              <w:t xml:space="preserve"> </w:t>
            </w:r>
            <w:r w:rsidR="00C26F4C" w:rsidRPr="000E3AEA">
              <w:rPr>
                <w:color w:val="000000" w:themeColor="text1"/>
                <w:szCs w:val="24"/>
                <w:u w:val="single" w:color="FFFFFF"/>
              </w:rPr>
              <w:t>Federal Democratic Republic of</w:t>
            </w:r>
            <w:r w:rsidR="00C26F4C">
              <w:rPr>
                <w:color w:val="000000" w:themeColor="text1"/>
                <w:sz w:val="20"/>
                <w:u w:val="single" w:color="FFFFFF"/>
              </w:rPr>
              <w:t xml:space="preserve"> </w:t>
            </w:r>
            <w:r w:rsidR="00942B4A" w:rsidRPr="00294CF7">
              <w:rPr>
                <w:color w:val="000000" w:themeColor="text1"/>
                <w:szCs w:val="24"/>
                <w:u w:val="single" w:color="FFFFFF"/>
              </w:rPr>
              <w:t>Ethiopia</w:t>
            </w:r>
            <w:r w:rsidR="00C26F4C">
              <w:rPr>
                <w:color w:val="000000" w:themeColor="text1"/>
                <w:szCs w:val="24"/>
                <w:u w:val="single" w:color="FFFFFF"/>
              </w:rPr>
              <w:t xml:space="preserve">n </w:t>
            </w:r>
            <w:r w:rsidR="000E3AEA">
              <w:rPr>
                <w:color w:val="000000" w:themeColor="text1"/>
                <w:szCs w:val="24"/>
                <w:u w:val="single" w:color="FFFFFF"/>
              </w:rPr>
              <w:t>Law</w:t>
            </w:r>
          </w:p>
        </w:tc>
      </w:tr>
      <w:tr w:rsidR="00F7580A" w:rsidRPr="008E329A" w14:paraId="0F7FFC09" w14:textId="77777777" w:rsidTr="00000AD4">
        <w:tc>
          <w:tcPr>
            <w:tcW w:w="1755" w:type="dxa"/>
          </w:tcPr>
          <w:p w14:paraId="6AFB3A22" w14:textId="77777777" w:rsidR="00F7580A" w:rsidRPr="008E329A" w:rsidRDefault="00F7580A" w:rsidP="00000AD4">
            <w:pPr>
              <w:spacing w:after="120"/>
              <w:rPr>
                <w:b/>
              </w:rPr>
            </w:pPr>
            <w:r w:rsidRPr="008E329A">
              <w:rPr>
                <w:b/>
              </w:rPr>
              <w:t>GCC 10.2</w:t>
            </w:r>
          </w:p>
        </w:tc>
        <w:tc>
          <w:tcPr>
            <w:tcW w:w="7353" w:type="dxa"/>
          </w:tcPr>
          <w:p w14:paraId="42F21978" w14:textId="77777777" w:rsidR="00F7580A" w:rsidRPr="000207DC" w:rsidRDefault="00F7580A" w:rsidP="00000AD4">
            <w:pPr>
              <w:suppressAutoHyphens/>
              <w:spacing w:after="120"/>
              <w:ind w:left="24" w:firstLine="7"/>
              <w:jc w:val="both"/>
            </w:pPr>
            <w:r w:rsidRPr="000207DC">
              <w:t>The rules of procedure for arbitration proceedings pursuant to GCC Clause 10.2 shall be as follows:</w:t>
            </w:r>
          </w:p>
          <w:p w14:paraId="5CC7F8D1" w14:textId="77777777" w:rsidR="00F7580A" w:rsidRPr="00294CF7" w:rsidRDefault="00F7580A" w:rsidP="00000AD4">
            <w:pPr>
              <w:tabs>
                <w:tab w:val="left" w:pos="1080"/>
              </w:tabs>
              <w:suppressAutoHyphens/>
              <w:spacing w:after="120"/>
              <w:jc w:val="both"/>
            </w:pPr>
            <w:r w:rsidRPr="00294CF7">
              <w:rPr>
                <w:b/>
                <w:i/>
              </w:rPr>
              <w:t>Contracts with Supplier national of the Purchaser’s Country:</w:t>
            </w:r>
          </w:p>
          <w:p w14:paraId="7EA15D29" w14:textId="77777777" w:rsidR="00F7580A" w:rsidRPr="008E329A" w:rsidRDefault="00F7580A" w:rsidP="00000AD4">
            <w:pPr>
              <w:suppressAutoHyphens/>
              <w:spacing w:after="120"/>
              <w:ind w:left="1080" w:firstLine="7"/>
              <w:jc w:val="both"/>
              <w:rPr>
                <w:u w:val="single"/>
              </w:rPr>
            </w:pPr>
            <w:r w:rsidRPr="00294CF7">
              <w:t>In the case of a dispute between the Purchaser and a Supplier who is a national of the Purchaser’s Country, the dispute shall be referred to adjudication or arbitration in accordance with the laws of the Purchaser’s Country.</w:t>
            </w:r>
          </w:p>
        </w:tc>
      </w:tr>
      <w:tr w:rsidR="00F7580A" w:rsidRPr="008E329A" w14:paraId="3C5A8AF2" w14:textId="77777777" w:rsidTr="00000AD4">
        <w:tc>
          <w:tcPr>
            <w:tcW w:w="1755" w:type="dxa"/>
          </w:tcPr>
          <w:p w14:paraId="3BF4AEC6" w14:textId="77777777" w:rsidR="00F7580A" w:rsidRPr="008E329A" w:rsidRDefault="00F7580A" w:rsidP="00000AD4">
            <w:pPr>
              <w:spacing w:after="120"/>
              <w:rPr>
                <w:b/>
              </w:rPr>
            </w:pPr>
            <w:r w:rsidRPr="008E329A">
              <w:rPr>
                <w:b/>
              </w:rPr>
              <w:t>GCC 13.1</w:t>
            </w:r>
          </w:p>
        </w:tc>
        <w:tc>
          <w:tcPr>
            <w:tcW w:w="7353" w:type="dxa"/>
          </w:tcPr>
          <w:p w14:paraId="34E1C30A" w14:textId="77777777" w:rsidR="00F7580A" w:rsidRPr="008E329A" w:rsidRDefault="00F7580A" w:rsidP="00000AD4">
            <w:pPr>
              <w:spacing w:after="120"/>
              <w:jc w:val="both"/>
            </w:pPr>
            <w:r w:rsidRPr="008E329A">
              <w:t xml:space="preserve">Details of Shipping and other Documents to be furnished by the Supplier </w:t>
            </w:r>
            <w:r w:rsidRPr="0031009C">
              <w:rPr>
                <w:i/>
                <w:iCs/>
              </w:rPr>
              <w:t>such as a negotiable bill of lading, a non-negotiable sea way bill, , a railway consignment note, a road consignment note, insurance certificate, Manufacturer’s or Supplier’s warranty certificate, inspection certificate issued by nominated inspection agency, Supplier’s factory shipping details</w:t>
            </w:r>
            <w:r w:rsidRPr="0031009C">
              <w:t xml:space="preserve"> </w:t>
            </w:r>
            <w:r w:rsidRPr="0031009C">
              <w:rPr>
                <w:i/>
                <w:iCs/>
              </w:rPr>
              <w:t>etc.</w:t>
            </w:r>
            <w:r w:rsidR="0031009C">
              <w:rPr>
                <w:i/>
                <w:iCs/>
              </w:rPr>
              <w:t xml:space="preserve"> individually and collectively for 7 vehicles</w:t>
            </w:r>
          </w:p>
          <w:p w14:paraId="540419B1" w14:textId="77777777" w:rsidR="00F7580A" w:rsidRPr="008E329A" w:rsidRDefault="00F7580A" w:rsidP="00000AD4">
            <w:pPr>
              <w:suppressAutoHyphens/>
              <w:spacing w:after="120"/>
              <w:ind w:left="24" w:firstLine="7"/>
              <w:jc w:val="both"/>
            </w:pPr>
            <w:r w:rsidRPr="008E329A">
              <w:t>The above documents shall be received by the Purchaser before arrival of the Goods and, if not received, the Supplier will be responsible for any consequent expenses.</w:t>
            </w:r>
          </w:p>
        </w:tc>
      </w:tr>
      <w:tr w:rsidR="008C4403" w:rsidRPr="008E329A" w14:paraId="2BE0D04F" w14:textId="77777777" w:rsidTr="00000AD4">
        <w:tc>
          <w:tcPr>
            <w:tcW w:w="1755" w:type="dxa"/>
          </w:tcPr>
          <w:p w14:paraId="7891321D" w14:textId="77777777" w:rsidR="008C4403" w:rsidRPr="008E329A" w:rsidRDefault="008C4403" w:rsidP="00000AD4">
            <w:pPr>
              <w:spacing w:after="120"/>
              <w:rPr>
                <w:b/>
              </w:rPr>
            </w:pPr>
            <w:r>
              <w:rPr>
                <w:b/>
              </w:rPr>
              <w:t>GCC 14.9</w:t>
            </w:r>
          </w:p>
        </w:tc>
        <w:tc>
          <w:tcPr>
            <w:tcW w:w="7353" w:type="dxa"/>
          </w:tcPr>
          <w:p w14:paraId="753C7852" w14:textId="77777777" w:rsidR="008C4403" w:rsidRPr="008E329A" w:rsidRDefault="008C4403" w:rsidP="00000AD4">
            <w:pPr>
              <w:spacing w:after="120"/>
              <w:jc w:val="both"/>
            </w:pPr>
            <w:r w:rsidRPr="00DF11D9">
              <w:rPr>
                <w:szCs w:val="24"/>
              </w:rPr>
              <w:t xml:space="preserve">Cyber Security </w:t>
            </w:r>
            <w:bookmarkStart w:id="605" w:name="_Hlk116579384"/>
            <w:r w:rsidRPr="00DF11D9">
              <w:rPr>
                <w:i/>
                <w:iCs/>
                <w:szCs w:val="24"/>
              </w:rPr>
              <w:t>[insert either “applies” or “does not apply”]</w:t>
            </w:r>
            <w:r w:rsidRPr="00DF11D9">
              <w:rPr>
                <w:szCs w:val="24"/>
              </w:rPr>
              <w:t xml:space="preserve">  </w:t>
            </w:r>
            <w:r w:rsidRPr="00DF11D9">
              <w:rPr>
                <w:i/>
                <w:iCs/>
                <w:szCs w:val="24"/>
              </w:rPr>
              <w:t>[GCC 14.9 must apply if the contract has been assessed to present potential or actual cyber security risks.]</w:t>
            </w:r>
            <w:bookmarkEnd w:id="605"/>
          </w:p>
        </w:tc>
      </w:tr>
      <w:tr w:rsidR="00F7580A" w:rsidRPr="008E329A" w14:paraId="6D41E34C" w14:textId="77777777" w:rsidTr="00000AD4">
        <w:trPr>
          <w:cantSplit/>
        </w:trPr>
        <w:tc>
          <w:tcPr>
            <w:tcW w:w="1755" w:type="dxa"/>
          </w:tcPr>
          <w:p w14:paraId="6AA43D8A" w14:textId="77777777" w:rsidR="00F7580A" w:rsidRPr="008E329A" w:rsidRDefault="00F7580A" w:rsidP="00000AD4">
            <w:pPr>
              <w:spacing w:after="120"/>
              <w:rPr>
                <w:b/>
              </w:rPr>
            </w:pPr>
            <w:r w:rsidRPr="008E329A">
              <w:rPr>
                <w:b/>
              </w:rPr>
              <w:lastRenderedPageBreak/>
              <w:t>GCC 1</w:t>
            </w:r>
            <w:r>
              <w:rPr>
                <w:b/>
              </w:rPr>
              <w:t>4</w:t>
            </w:r>
            <w:r w:rsidRPr="008E329A">
              <w:rPr>
                <w:b/>
              </w:rPr>
              <w:t>.</w:t>
            </w:r>
            <w:r w:rsidR="008C4403">
              <w:rPr>
                <w:b/>
              </w:rPr>
              <w:t>10</w:t>
            </w:r>
          </w:p>
        </w:tc>
        <w:tc>
          <w:tcPr>
            <w:tcW w:w="7353" w:type="dxa"/>
          </w:tcPr>
          <w:p w14:paraId="39D9C4FA" w14:textId="77777777" w:rsidR="00F7580A" w:rsidRPr="00DF11D9" w:rsidRDefault="00F7580A" w:rsidP="00000AD4">
            <w:pPr>
              <w:spacing w:after="200"/>
              <w:jc w:val="both"/>
              <w:rPr>
                <w:i/>
                <w:iCs/>
              </w:rPr>
            </w:pPr>
            <w:r w:rsidRPr="00DF11D9">
              <w:rPr>
                <w:i/>
                <w:iCs/>
              </w:rPr>
              <w:t>[Note to Purchaser: Under a Project assessed as high or substantial Sexual Exploitation and Abuse(SEA)/Sexual Harassment (SH) risk, include the following if the Related Services include activities that need to be performed by the Supplier’s personnel such as installation, operation and/or maintenance, otherwise state: “Not Applicable”.]</w:t>
            </w:r>
          </w:p>
          <w:p w14:paraId="72668F99" w14:textId="77777777" w:rsidR="00F7580A" w:rsidRPr="00826DD2" w:rsidRDefault="00F7580A" w:rsidP="00000AD4">
            <w:pPr>
              <w:spacing w:after="200"/>
              <w:ind w:left="1284" w:hanging="1284"/>
              <w:jc w:val="both"/>
            </w:pPr>
            <w:r w:rsidRPr="00DF11D9">
              <w:t>GCC 14.</w:t>
            </w:r>
            <w:r w:rsidR="008C4403" w:rsidRPr="00DF11D9">
              <w:t>10</w:t>
            </w:r>
            <w:r w:rsidRPr="00DF11D9">
              <w:t xml:space="preserve">.1 The Supplier shall have a code of conduct, and provide appropriate sensitization, for </w:t>
            </w:r>
            <w:r w:rsidR="004C51AA" w:rsidRPr="00DF11D9">
              <w:t xml:space="preserve">the </w:t>
            </w:r>
            <w:r w:rsidR="00E62B9F" w:rsidRPr="00DF11D9">
              <w:t>Supplier’s</w:t>
            </w:r>
            <w:r w:rsidRPr="00DF11D9">
              <w:t xml:space="preserve"> personnel carrying out </w:t>
            </w:r>
            <w:r w:rsidRPr="00DF11D9">
              <w:rPr>
                <w:i/>
                <w:iCs/>
              </w:rPr>
              <w:t>[state as applicable: installation/operation/maintenance/operation and maintenance</w:t>
            </w:r>
            <w:r w:rsidRPr="00826DD2">
              <w:rPr>
                <w:i/>
                <w:iCs/>
              </w:rPr>
              <w:t>]</w:t>
            </w:r>
            <w:r w:rsidRPr="00826DD2">
              <w:t xml:space="preserve"> that include, but not limited to, maintaining a safe working environment and not engaging in the following practices:</w:t>
            </w:r>
          </w:p>
          <w:p w14:paraId="639FC62F" w14:textId="77777777" w:rsidR="00F7580A" w:rsidRPr="00826DD2" w:rsidRDefault="00F7580A" w:rsidP="00000AD4">
            <w:pPr>
              <w:numPr>
                <w:ilvl w:val="0"/>
                <w:numId w:val="134"/>
              </w:numPr>
              <w:spacing w:after="120" w:line="240" w:lineRule="atLeast"/>
              <w:ind w:left="1734" w:right="-14" w:hanging="450"/>
              <w:jc w:val="both"/>
              <w:rPr>
                <w:rFonts w:eastAsia="Arial Narrow"/>
              </w:rPr>
            </w:pPr>
            <w:r w:rsidRPr="00826DD2">
              <w:rPr>
                <w:bCs/>
              </w:rPr>
              <w:t xml:space="preserve">any form of sexual harassment including </w:t>
            </w:r>
            <w:r w:rsidRPr="00826DD2">
              <w:t>unwelcome sexual advances, requests for sexual favors, and other verbal or physical conduct of a sexual nature with other Supplier’s or Purchaser’s personnel;</w:t>
            </w:r>
          </w:p>
          <w:p w14:paraId="0382DE9B" w14:textId="77777777" w:rsidR="00F7580A" w:rsidRPr="00826DD2" w:rsidRDefault="00427855" w:rsidP="00000AD4">
            <w:pPr>
              <w:numPr>
                <w:ilvl w:val="0"/>
                <w:numId w:val="134"/>
              </w:numPr>
              <w:autoSpaceDE w:val="0"/>
              <w:autoSpaceDN w:val="0"/>
              <w:spacing w:after="120"/>
              <w:ind w:left="1734" w:right="-14" w:hanging="450"/>
              <w:jc w:val="both"/>
            </w:pPr>
            <w:bookmarkStart w:id="606" w:name="_Hlk10196619"/>
            <w:bookmarkStart w:id="607" w:name="_Hlk11663505"/>
            <w:r>
              <w:t>any form of s</w:t>
            </w:r>
            <w:r w:rsidR="00F7580A" w:rsidRPr="00826DD2">
              <w:t xml:space="preserve">exual </w:t>
            </w:r>
            <w:r>
              <w:t>e</w:t>
            </w:r>
            <w:r w:rsidR="00F7580A" w:rsidRPr="00826DD2">
              <w:t>xploitation, which means any actual or attempted abuse of position of vulnerability, differential power or trust, for sexual purposes, including, but not limited to, profiting monetarily, socially or politically from the sexual exploitation of another;</w:t>
            </w:r>
            <w:bookmarkEnd w:id="606"/>
          </w:p>
          <w:p w14:paraId="4EA29881" w14:textId="77777777" w:rsidR="00F7580A" w:rsidRPr="00826DD2" w:rsidRDefault="00427855" w:rsidP="00000AD4">
            <w:pPr>
              <w:numPr>
                <w:ilvl w:val="0"/>
                <w:numId w:val="134"/>
              </w:numPr>
              <w:spacing w:after="120" w:line="240" w:lineRule="atLeast"/>
              <w:ind w:left="1734" w:right="-14" w:hanging="450"/>
              <w:jc w:val="both"/>
              <w:rPr>
                <w:rFonts w:eastAsia="Calibri" w:cs="Arial"/>
                <w:szCs w:val="24"/>
              </w:rPr>
            </w:pPr>
            <w:bookmarkStart w:id="608" w:name="_Hlk10196916"/>
            <w:r>
              <w:rPr>
                <w:szCs w:val="24"/>
              </w:rPr>
              <w:t>any form of s</w:t>
            </w:r>
            <w:r w:rsidR="00F7580A" w:rsidRPr="00BD1430">
              <w:rPr>
                <w:szCs w:val="24"/>
              </w:rPr>
              <w:t xml:space="preserve">exual </w:t>
            </w:r>
            <w:r>
              <w:rPr>
                <w:szCs w:val="24"/>
              </w:rPr>
              <w:t>a</w:t>
            </w:r>
            <w:r w:rsidR="00F7580A" w:rsidRPr="00BD1430">
              <w:rPr>
                <w:szCs w:val="24"/>
              </w:rPr>
              <w:t xml:space="preserve">buse, </w:t>
            </w:r>
            <w:r w:rsidR="00F7580A" w:rsidRPr="00826DD2">
              <w:rPr>
                <w:szCs w:val="24"/>
              </w:rPr>
              <w:t xml:space="preserve">which means the actual or threatened physical intrusion of a sexual nature, whether by force or under unequal or coercive conditions; and  </w:t>
            </w:r>
          </w:p>
          <w:p w14:paraId="4EC16F8B" w14:textId="77777777" w:rsidR="00F7580A" w:rsidRPr="00826DD2" w:rsidRDefault="00F7580A" w:rsidP="00000AD4">
            <w:pPr>
              <w:numPr>
                <w:ilvl w:val="0"/>
                <w:numId w:val="134"/>
              </w:numPr>
              <w:spacing w:after="120" w:line="240" w:lineRule="atLeast"/>
              <w:ind w:left="1734" w:right="-14" w:hanging="450"/>
              <w:jc w:val="both"/>
              <w:rPr>
                <w:bCs/>
                <w:szCs w:val="24"/>
              </w:rPr>
            </w:pPr>
            <w:bookmarkStart w:id="609" w:name="_Hlk10196970"/>
            <w:bookmarkEnd w:id="608"/>
            <w:r w:rsidRPr="00826DD2">
              <w:rPr>
                <w:bCs/>
                <w:szCs w:val="24"/>
              </w:rPr>
              <w:t xml:space="preserve">any form of sexual activity with individuals under the age of 18, except in case of pre-existing marriage. </w:t>
            </w:r>
            <w:bookmarkEnd w:id="607"/>
            <w:bookmarkEnd w:id="609"/>
          </w:p>
          <w:p w14:paraId="6DE109CD" w14:textId="77777777" w:rsidR="00F7580A" w:rsidRPr="008E329A" w:rsidRDefault="00F7580A" w:rsidP="00000AD4">
            <w:pPr>
              <w:spacing w:after="200"/>
              <w:ind w:left="1284" w:hanging="1284"/>
              <w:jc w:val="both"/>
            </w:pPr>
            <w:r w:rsidRPr="00826DD2">
              <w:t>GCC 14.</w:t>
            </w:r>
            <w:r w:rsidR="008C4403">
              <w:t>10</w:t>
            </w:r>
            <w:r w:rsidRPr="00826DD2">
              <w:t xml:space="preserve">.2  The Purchaser may require the Supplier to remove (or cause to be removed), from the site or other places where the </w:t>
            </w:r>
            <w:r w:rsidRPr="00826DD2">
              <w:rPr>
                <w:i/>
                <w:iCs/>
              </w:rPr>
              <w:t>[state as applicable: installation/operation/maintenance/operation and maintenance]</w:t>
            </w:r>
            <w:r w:rsidRPr="00826DD2">
              <w:t xml:space="preserve"> is being executed, a Supplier’s personnel that undertakes behaviors that are inconsistent with the code of conduct stated in GCC 14.9.1. Notwithstanding any requirement from the Purchaser to replace any such person, the Supplier shall immediately remove (or cause to be removed) any such person, from the site or other places where the </w:t>
            </w:r>
            <w:r w:rsidRPr="00826DD2">
              <w:rPr>
                <w:i/>
                <w:iCs/>
              </w:rPr>
              <w:t>[state as applicable:</w:t>
            </w:r>
            <w:r>
              <w:rPr>
                <w:i/>
                <w:iCs/>
              </w:rPr>
              <w:t xml:space="preserve"> </w:t>
            </w:r>
            <w:r w:rsidRPr="00826DD2">
              <w:rPr>
                <w:i/>
                <w:iCs/>
              </w:rPr>
              <w:t>installation/operation/ maintenance/ operation and maintenance]</w:t>
            </w:r>
            <w:r w:rsidRPr="00826DD2">
              <w:t xml:space="preserve"> is being executed</w:t>
            </w:r>
            <w:r>
              <w:t>.</w:t>
            </w:r>
            <w:r w:rsidRPr="00826DD2">
              <w:t xml:space="preserve"> </w:t>
            </w:r>
            <w:r w:rsidRPr="00826DD2">
              <w:rPr>
                <w:bCs/>
                <w:szCs w:val="24"/>
              </w:rPr>
              <w:t>In either case, t</w:t>
            </w:r>
            <w:r w:rsidRPr="00826DD2">
              <w:t>he Supplier shall promptly appoint</w:t>
            </w:r>
            <w:r>
              <w:t xml:space="preserve">, as appropriate, </w:t>
            </w:r>
            <w:r w:rsidRPr="00826DD2">
              <w:t>a suitable replacement</w:t>
            </w:r>
            <w:r>
              <w:t xml:space="preserve"> </w:t>
            </w:r>
            <w:r w:rsidRPr="00826DD2">
              <w:t>with equivalent skills and experience.</w:t>
            </w:r>
          </w:p>
        </w:tc>
      </w:tr>
      <w:tr w:rsidR="00F7580A" w:rsidRPr="008E329A" w14:paraId="4FA602AB" w14:textId="77777777" w:rsidTr="00000AD4">
        <w:trPr>
          <w:cantSplit/>
        </w:trPr>
        <w:tc>
          <w:tcPr>
            <w:tcW w:w="1755" w:type="dxa"/>
          </w:tcPr>
          <w:p w14:paraId="13B9D51F" w14:textId="77777777" w:rsidR="00F7580A" w:rsidRPr="008E329A" w:rsidRDefault="00F7580A" w:rsidP="00000AD4">
            <w:pPr>
              <w:spacing w:after="120"/>
              <w:rPr>
                <w:b/>
              </w:rPr>
            </w:pPr>
            <w:r w:rsidRPr="008E329A">
              <w:rPr>
                <w:b/>
              </w:rPr>
              <w:lastRenderedPageBreak/>
              <w:t>GCC 15.1</w:t>
            </w:r>
          </w:p>
        </w:tc>
        <w:tc>
          <w:tcPr>
            <w:tcW w:w="7353" w:type="dxa"/>
          </w:tcPr>
          <w:p w14:paraId="5B31B923" w14:textId="77777777" w:rsidR="00F7580A" w:rsidRPr="00F53857" w:rsidRDefault="00F7580A" w:rsidP="00000AD4">
            <w:pPr>
              <w:tabs>
                <w:tab w:val="right" w:pos="7164"/>
              </w:tabs>
              <w:spacing w:after="120"/>
            </w:pPr>
            <w:r w:rsidRPr="00F53857">
              <w:t xml:space="preserve">The prices charged for the Goods supplied and the related Services performed </w:t>
            </w:r>
            <w:r w:rsidRPr="00F53857">
              <w:rPr>
                <w:i/>
                <w:iCs/>
              </w:rPr>
              <w:t>[insert “shall” or “shall not,” as appropriate]</w:t>
            </w:r>
            <w:r w:rsidRPr="00F53857">
              <w:t xml:space="preserve"> be adjustable.</w:t>
            </w:r>
          </w:p>
          <w:p w14:paraId="1D985A5E" w14:textId="77777777" w:rsidR="00621B97" w:rsidRPr="00F53857" w:rsidRDefault="00621B97" w:rsidP="00000AD4">
            <w:pPr>
              <w:tabs>
                <w:tab w:val="right" w:pos="7164"/>
              </w:tabs>
              <w:spacing w:after="120"/>
              <w:rPr>
                <w:i/>
                <w:iCs/>
              </w:rPr>
            </w:pPr>
            <w:r w:rsidRPr="00F53857">
              <w:rPr>
                <w:i/>
                <w:iCs/>
              </w:rPr>
              <w:t>[Price adjustment shall be applied where local or foreign inflation as appropriate is expected to be high.]</w:t>
            </w:r>
          </w:p>
          <w:p w14:paraId="78CF9C24" w14:textId="77777777" w:rsidR="00F7580A" w:rsidRPr="00EC3E75" w:rsidRDefault="00F7580A" w:rsidP="00000AD4">
            <w:pPr>
              <w:tabs>
                <w:tab w:val="right" w:pos="7164"/>
              </w:tabs>
              <w:spacing w:after="120"/>
              <w:rPr>
                <w:color w:val="92D050"/>
                <w:u w:val="single"/>
              </w:rPr>
            </w:pPr>
          </w:p>
        </w:tc>
      </w:tr>
      <w:tr w:rsidR="00F53857" w:rsidRPr="00F53857" w14:paraId="4F291109" w14:textId="77777777" w:rsidTr="00000AD4">
        <w:tc>
          <w:tcPr>
            <w:tcW w:w="1755" w:type="dxa"/>
          </w:tcPr>
          <w:p w14:paraId="2EC1420C" w14:textId="77777777" w:rsidR="00F7580A" w:rsidRPr="008E329A" w:rsidRDefault="00F7580A" w:rsidP="00000AD4">
            <w:pPr>
              <w:spacing w:after="120"/>
              <w:rPr>
                <w:b/>
              </w:rPr>
            </w:pPr>
            <w:r w:rsidRPr="008E329A">
              <w:rPr>
                <w:b/>
              </w:rPr>
              <w:t>GCC 16.1</w:t>
            </w:r>
          </w:p>
        </w:tc>
        <w:tc>
          <w:tcPr>
            <w:tcW w:w="7353" w:type="dxa"/>
          </w:tcPr>
          <w:p w14:paraId="470F9DBA" w14:textId="77777777" w:rsidR="00F7580A" w:rsidRPr="00F53857" w:rsidRDefault="00F7580A" w:rsidP="00000AD4">
            <w:pPr>
              <w:suppressAutoHyphens/>
              <w:spacing w:after="120"/>
              <w:ind w:firstLine="7"/>
              <w:jc w:val="both"/>
            </w:pPr>
            <w:r w:rsidRPr="00F53857">
              <w:rPr>
                <w:b/>
                <w:i/>
              </w:rPr>
              <w:t>Sample provision</w:t>
            </w:r>
          </w:p>
          <w:p w14:paraId="3D22BA78" w14:textId="77777777" w:rsidR="00F7580A" w:rsidRPr="00F53857" w:rsidRDefault="00F7580A" w:rsidP="00000AD4">
            <w:pPr>
              <w:suppressAutoHyphens/>
              <w:spacing w:after="120"/>
              <w:ind w:firstLine="7"/>
              <w:jc w:val="both"/>
            </w:pPr>
            <w:r w:rsidRPr="00F53857">
              <w:t>GCC 16.1—The method and conditions of payment to be made to the Supplier under this Contract shall be as follows:</w:t>
            </w:r>
          </w:p>
          <w:p w14:paraId="78585586" w14:textId="77777777" w:rsidR="00F7580A" w:rsidRPr="00F53857" w:rsidRDefault="00F7580A" w:rsidP="00000AD4">
            <w:pPr>
              <w:suppressAutoHyphens/>
              <w:spacing w:after="120"/>
              <w:ind w:firstLine="7"/>
              <w:jc w:val="both"/>
            </w:pPr>
            <w:r w:rsidRPr="00F53857">
              <w:rPr>
                <w:b/>
              </w:rPr>
              <w:t>Payment for Goods supplied from abroad:</w:t>
            </w:r>
          </w:p>
          <w:p w14:paraId="6FD5DDE7" w14:textId="77777777" w:rsidR="00F7580A" w:rsidRPr="00F53857" w:rsidRDefault="00F7580A" w:rsidP="00000AD4">
            <w:pPr>
              <w:tabs>
                <w:tab w:val="left" w:pos="7047"/>
              </w:tabs>
              <w:suppressAutoHyphens/>
              <w:spacing w:after="120"/>
              <w:ind w:firstLine="7"/>
              <w:jc w:val="both"/>
            </w:pPr>
            <w:r w:rsidRPr="00F53857">
              <w:t xml:space="preserve">Payment of foreign currency portion shall be made in </w:t>
            </w:r>
            <w:r w:rsidR="00AD7337" w:rsidRPr="00F53857">
              <w:t xml:space="preserve">Purchaser’s Country  currency or    </w:t>
            </w:r>
            <w:r w:rsidR="002C61B8" w:rsidRPr="00F53857">
              <w:t xml:space="preserve">ETB </w:t>
            </w:r>
            <w:r w:rsidRPr="00F53857">
              <w:t>)  in the following manner:</w:t>
            </w:r>
          </w:p>
          <w:p w14:paraId="7AAEDA3B" w14:textId="77777777" w:rsidR="00F7580A" w:rsidRPr="00F53857" w:rsidRDefault="00F7580A" w:rsidP="00000AD4">
            <w:pPr>
              <w:tabs>
                <w:tab w:val="left" w:pos="1080"/>
              </w:tabs>
              <w:suppressAutoHyphens/>
              <w:spacing w:after="120"/>
              <w:ind w:left="1080" w:hanging="540"/>
              <w:jc w:val="both"/>
            </w:pPr>
            <w:r w:rsidRPr="00F53857">
              <w:t>(i)</w:t>
            </w:r>
            <w:r w:rsidRPr="00F53857">
              <w:rPr>
                <w:b/>
              </w:rPr>
              <w:tab/>
              <w:t xml:space="preserve">Advance Payment: </w:t>
            </w:r>
            <w:r w:rsidRPr="00F53857">
              <w:t>Ten (10) percent of the Contract Price shall be paid within thirty (30) days of signing of the Contract, and upon submission of claim and a bank guarantee for equivalent amount valid until the Goods are delivered and in the form provided in the bidding document or another form acceptable to the Purchaser.</w:t>
            </w:r>
          </w:p>
          <w:p w14:paraId="20F6F841" w14:textId="77777777" w:rsidR="00F7580A" w:rsidRPr="00F53857" w:rsidRDefault="00F7580A" w:rsidP="00000AD4">
            <w:pPr>
              <w:tabs>
                <w:tab w:val="left" w:pos="1080"/>
              </w:tabs>
              <w:suppressAutoHyphens/>
              <w:spacing w:after="120"/>
              <w:ind w:left="1080" w:hanging="540"/>
              <w:jc w:val="both"/>
            </w:pPr>
            <w:r w:rsidRPr="00F53857">
              <w:br w:type="page"/>
              <w:t>(ii)</w:t>
            </w:r>
            <w:r w:rsidRPr="00F53857">
              <w:rPr>
                <w:b/>
              </w:rPr>
              <w:tab/>
              <w:t xml:space="preserve">On Shipment: </w:t>
            </w:r>
            <w:r w:rsidRPr="00F53857">
              <w:t>Eighty (80) percent of the Contract Price of the Goods shipped shall be paid through irrevocable confirmed letter of credit opened in favor of the Supplier in a bank in its country, upon submission of documents specified in GCC Clause 13.</w:t>
            </w:r>
          </w:p>
          <w:p w14:paraId="3D9EA1F7" w14:textId="77777777" w:rsidR="00F7580A" w:rsidRPr="00F53857" w:rsidRDefault="00F7580A" w:rsidP="00000AD4">
            <w:pPr>
              <w:tabs>
                <w:tab w:val="left" w:pos="1080"/>
              </w:tabs>
              <w:suppressAutoHyphens/>
              <w:spacing w:after="120"/>
              <w:ind w:left="1080" w:hanging="540"/>
              <w:jc w:val="both"/>
            </w:pPr>
            <w:r w:rsidRPr="00F53857">
              <w:t>(iii)</w:t>
            </w:r>
            <w:r w:rsidRPr="00F53857">
              <w:rPr>
                <w:b/>
              </w:rPr>
              <w:tab/>
              <w:t xml:space="preserve">On Acceptance: </w:t>
            </w:r>
            <w:r w:rsidRPr="00F53857">
              <w:t>Ten (10) percent of the Contract Price of Goods received shall be paid within thirty (30) days of receipt of the Goods upon submission of claim supported by the acceptance certificate issued by the Purchaser.</w:t>
            </w:r>
          </w:p>
          <w:p w14:paraId="09B85E18" w14:textId="77777777" w:rsidR="00F7580A" w:rsidRPr="00F53857" w:rsidRDefault="00F7580A" w:rsidP="00000AD4">
            <w:pPr>
              <w:tabs>
                <w:tab w:val="left" w:pos="6480"/>
              </w:tabs>
              <w:suppressAutoHyphens/>
              <w:spacing w:after="120"/>
              <w:ind w:firstLine="7"/>
              <w:jc w:val="both"/>
            </w:pPr>
            <w:r w:rsidRPr="00F53857">
              <w:t>Payment of local currency portion shall be made in</w:t>
            </w:r>
            <w:r w:rsidR="00EF4F0E" w:rsidRPr="00F53857">
              <w:t xml:space="preserve">   ETB</w:t>
            </w:r>
            <w:r w:rsidRPr="00F53857">
              <w:rPr>
                <w:i/>
              </w:rPr>
              <w:t xml:space="preserve"> </w:t>
            </w:r>
            <w:r w:rsidRPr="00F53857">
              <w:t>within thirty (30) days of presentation of claim supported by a certificate from the Purchaser declaring that the Goods have been delivered and that all other contracted Services have been performed.</w:t>
            </w:r>
          </w:p>
          <w:p w14:paraId="00FE7EA3" w14:textId="77777777" w:rsidR="00F7580A" w:rsidRPr="00F53857" w:rsidRDefault="00F7580A" w:rsidP="00000AD4">
            <w:pPr>
              <w:suppressAutoHyphens/>
              <w:spacing w:after="120"/>
              <w:ind w:left="7"/>
              <w:jc w:val="both"/>
            </w:pPr>
            <w:r w:rsidRPr="00F53857">
              <w:rPr>
                <w:b/>
              </w:rPr>
              <w:t>Payment for Goods and Services supplied from within the Purchaser’s Country:</w:t>
            </w:r>
          </w:p>
          <w:p w14:paraId="3E4CE45E" w14:textId="77777777" w:rsidR="00F7580A" w:rsidRPr="00F53857" w:rsidRDefault="00F7580A" w:rsidP="00000AD4">
            <w:pPr>
              <w:tabs>
                <w:tab w:val="left" w:pos="2160"/>
              </w:tabs>
              <w:suppressAutoHyphens/>
              <w:spacing w:after="120"/>
              <w:ind w:left="7"/>
              <w:jc w:val="both"/>
            </w:pPr>
            <w:r w:rsidRPr="00F53857">
              <w:t xml:space="preserve">Payment for Goods and Services supplied from within the Purchaser’s Country shall be made in </w:t>
            </w:r>
            <w:r w:rsidR="00F53857" w:rsidRPr="00F53857">
              <w:t>ETB</w:t>
            </w:r>
            <w:r w:rsidRPr="00F53857">
              <w:t xml:space="preserve"> as follows:</w:t>
            </w:r>
          </w:p>
          <w:p w14:paraId="26E1C9FC" w14:textId="77777777" w:rsidR="00F7580A" w:rsidRPr="00F53857" w:rsidRDefault="00F7580A" w:rsidP="00000AD4">
            <w:pPr>
              <w:tabs>
                <w:tab w:val="left" w:pos="1080"/>
              </w:tabs>
              <w:suppressAutoHyphens/>
              <w:spacing w:after="120"/>
              <w:ind w:left="1080" w:hanging="540"/>
              <w:jc w:val="both"/>
            </w:pPr>
            <w:r w:rsidRPr="00F53857">
              <w:t>(i)</w:t>
            </w:r>
            <w:r w:rsidRPr="00F53857">
              <w:rPr>
                <w:b/>
              </w:rPr>
              <w:tab/>
              <w:t xml:space="preserve">Advance Payment: </w:t>
            </w:r>
            <w:r w:rsidRPr="00F53857">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3F0E93B3" w14:textId="77777777" w:rsidR="00F7580A" w:rsidRPr="00F53857" w:rsidRDefault="00F7580A" w:rsidP="00000AD4">
            <w:pPr>
              <w:tabs>
                <w:tab w:val="left" w:pos="1080"/>
              </w:tabs>
              <w:suppressAutoHyphens/>
              <w:spacing w:after="120"/>
              <w:ind w:left="1080" w:hanging="540"/>
              <w:jc w:val="both"/>
            </w:pPr>
            <w:r w:rsidRPr="00F53857">
              <w:t>(ii)</w:t>
            </w:r>
            <w:r w:rsidRPr="00F53857">
              <w:rPr>
                <w:b/>
              </w:rPr>
              <w:tab/>
              <w:t xml:space="preserve">On Delivery: </w:t>
            </w:r>
            <w:r w:rsidRPr="00F53857">
              <w:t>Eighty (80) percent of the Contract Price shall be paid on recei</w:t>
            </w:r>
            <w:r w:rsidR="000E3AEA">
              <w:t>ving</w:t>
            </w:r>
            <w:r w:rsidRPr="00F53857">
              <w:t xml:space="preserve"> of the Goods and upon submission of the documents specified </w:t>
            </w:r>
            <w:r w:rsidR="00E35382" w:rsidRPr="0031009C">
              <w:rPr>
                <w:i/>
                <w:iCs/>
              </w:rPr>
              <w:t xml:space="preserve">negotiable bill of lading, a non-negotiable sea way bill, , a railway consignment note, a road consignment note, insurance certificate, Manufacturer’s or Supplier’s warranty certificate, inspection certificate issued by nominated inspection agency, Supplier’s factory shipping </w:t>
            </w:r>
            <w:r w:rsidR="00E35382" w:rsidRPr="0031009C">
              <w:rPr>
                <w:i/>
                <w:iCs/>
              </w:rPr>
              <w:lastRenderedPageBreak/>
              <w:t>details</w:t>
            </w:r>
            <w:r w:rsidR="00E35382">
              <w:rPr>
                <w:i/>
                <w:iCs/>
              </w:rPr>
              <w:t>.</w:t>
            </w:r>
          </w:p>
          <w:p w14:paraId="2D451AFC" w14:textId="77777777" w:rsidR="00F7580A" w:rsidRPr="00F53857" w:rsidRDefault="00F7580A" w:rsidP="00000AD4">
            <w:pPr>
              <w:tabs>
                <w:tab w:val="right" w:pos="7164"/>
              </w:tabs>
              <w:spacing w:after="120"/>
              <w:ind w:left="1062" w:hanging="540"/>
              <w:jc w:val="both"/>
              <w:rPr>
                <w:i/>
                <w:iCs/>
                <w:u w:val="single"/>
              </w:rPr>
            </w:pPr>
            <w:r w:rsidRPr="00F53857">
              <w:t>(iii)</w:t>
            </w:r>
            <w:r w:rsidRPr="00F53857">
              <w:rPr>
                <w:b/>
              </w:rPr>
              <w:tab/>
              <w:t xml:space="preserve">On Acceptance: </w:t>
            </w:r>
            <w:r w:rsidRPr="00F53857">
              <w:t>The remaining ten (10) percent of the Contract Price shall be paid to the Supplier within thirty (30) days after the date of the acceptance certificate for the respective delivery issued by the Purchaser.</w:t>
            </w:r>
          </w:p>
        </w:tc>
      </w:tr>
      <w:tr w:rsidR="00F7580A" w:rsidRPr="008E329A" w14:paraId="3DC01583" w14:textId="77777777" w:rsidTr="00000AD4">
        <w:trPr>
          <w:cantSplit/>
        </w:trPr>
        <w:tc>
          <w:tcPr>
            <w:tcW w:w="1755" w:type="dxa"/>
          </w:tcPr>
          <w:p w14:paraId="757F57CA" w14:textId="77777777" w:rsidR="00F7580A" w:rsidRPr="0065029C" w:rsidRDefault="00F7580A" w:rsidP="00000AD4">
            <w:pPr>
              <w:spacing w:after="120"/>
              <w:rPr>
                <w:b/>
              </w:rPr>
            </w:pPr>
            <w:r w:rsidRPr="0065029C">
              <w:rPr>
                <w:b/>
              </w:rPr>
              <w:lastRenderedPageBreak/>
              <w:t>GCC 16.5</w:t>
            </w:r>
          </w:p>
        </w:tc>
        <w:tc>
          <w:tcPr>
            <w:tcW w:w="7353" w:type="dxa"/>
          </w:tcPr>
          <w:p w14:paraId="3157D233" w14:textId="77777777" w:rsidR="00F7580A" w:rsidRPr="008E329A" w:rsidRDefault="00F7580A" w:rsidP="00000AD4">
            <w:pPr>
              <w:tabs>
                <w:tab w:val="right" w:pos="7164"/>
              </w:tabs>
              <w:spacing w:after="120"/>
            </w:pPr>
            <w:r w:rsidRPr="008E329A">
              <w:t xml:space="preserve">The payment-delay period after which the Purchaser shall pay interest to the supplier shall be </w:t>
            </w:r>
            <w:r w:rsidR="00CC0BEC">
              <w:rPr>
                <w:i/>
                <w:iCs/>
              </w:rPr>
              <w:t>30</w:t>
            </w:r>
            <w:r w:rsidRPr="008E329A">
              <w:rPr>
                <w:i/>
                <w:iCs/>
              </w:rPr>
              <w:t xml:space="preserve"> </w:t>
            </w:r>
            <w:r w:rsidRPr="008E329A">
              <w:t>days.</w:t>
            </w:r>
          </w:p>
          <w:p w14:paraId="1127C513" w14:textId="77777777" w:rsidR="00F7580A" w:rsidRPr="008E329A" w:rsidRDefault="00F7580A" w:rsidP="00000AD4">
            <w:pPr>
              <w:tabs>
                <w:tab w:val="right" w:pos="7164"/>
              </w:tabs>
              <w:spacing w:after="120"/>
            </w:pPr>
            <w:r w:rsidRPr="008E329A">
              <w:t>The interes</w:t>
            </w:r>
            <w:r w:rsidR="00CC0BEC">
              <w:t>t rate that shall be applied is</w:t>
            </w:r>
            <w:r w:rsidR="000E3AEA">
              <w:t xml:space="preserve"> </w:t>
            </w:r>
            <w:r w:rsidR="00CC0BEC">
              <w:t>0.1</w:t>
            </w:r>
            <w:r w:rsidRPr="008E329A">
              <w:rPr>
                <w:i/>
                <w:iCs/>
              </w:rPr>
              <w:t>%</w:t>
            </w:r>
          </w:p>
        </w:tc>
      </w:tr>
      <w:tr w:rsidR="00F7580A" w:rsidRPr="008E329A" w14:paraId="04C6F2A2" w14:textId="77777777" w:rsidTr="00000AD4">
        <w:tc>
          <w:tcPr>
            <w:tcW w:w="1755" w:type="dxa"/>
          </w:tcPr>
          <w:p w14:paraId="0D06117E" w14:textId="77777777" w:rsidR="00F7580A" w:rsidRPr="0065029C" w:rsidRDefault="00F7580A" w:rsidP="00000AD4">
            <w:pPr>
              <w:spacing w:after="120"/>
              <w:rPr>
                <w:b/>
              </w:rPr>
            </w:pPr>
            <w:r w:rsidRPr="0065029C">
              <w:rPr>
                <w:b/>
              </w:rPr>
              <w:t>GCC 18.1</w:t>
            </w:r>
          </w:p>
        </w:tc>
        <w:tc>
          <w:tcPr>
            <w:tcW w:w="7353" w:type="dxa"/>
          </w:tcPr>
          <w:p w14:paraId="3CD9CC84" w14:textId="77777777" w:rsidR="000C41EE" w:rsidRDefault="00F7580A" w:rsidP="00000AD4">
            <w:pPr>
              <w:tabs>
                <w:tab w:val="right" w:pos="7164"/>
              </w:tabs>
              <w:spacing w:after="120"/>
            </w:pPr>
            <w:r w:rsidRPr="008E329A">
              <w:t xml:space="preserve">A Performance Security </w:t>
            </w:r>
            <w:r w:rsidR="00CC0BEC">
              <w:rPr>
                <w:i/>
                <w:iCs/>
              </w:rPr>
              <w:t xml:space="preserve"> shall </w:t>
            </w:r>
            <w:r w:rsidRPr="008E329A">
              <w:rPr>
                <w:i/>
                <w:iCs/>
              </w:rPr>
              <w:t>be required</w:t>
            </w:r>
          </w:p>
          <w:p w14:paraId="0A87B135" w14:textId="77777777" w:rsidR="00F7580A" w:rsidRPr="000C41EE" w:rsidRDefault="000C41EE" w:rsidP="00000AD4">
            <w:pPr>
              <w:tabs>
                <w:tab w:val="right" w:pos="7164"/>
              </w:tabs>
              <w:spacing w:after="120"/>
            </w:pPr>
            <w:r w:rsidRPr="000C41EE">
              <w:rPr>
                <w:iCs/>
              </w:rPr>
              <w:t>The</w:t>
            </w:r>
            <w:r w:rsidR="00F7580A" w:rsidRPr="000C41EE">
              <w:rPr>
                <w:iCs/>
              </w:rPr>
              <w:t xml:space="preserve"> amount of the Performance Se</w:t>
            </w:r>
            <w:r w:rsidR="00CC0BEC" w:rsidRPr="000C41EE">
              <w:rPr>
                <w:iCs/>
              </w:rPr>
              <w:t xml:space="preserve">curity shall be: </w:t>
            </w:r>
            <w:r w:rsidR="00CC0BEC" w:rsidRPr="000C41EE">
              <w:t>10</w:t>
            </w:r>
            <w:r w:rsidR="00CC0BEC" w:rsidRPr="000C41EE">
              <w:rPr>
                <w:iCs/>
              </w:rPr>
              <w:t>%</w:t>
            </w:r>
            <w:r w:rsidR="00F7580A" w:rsidRPr="000C41EE">
              <w:rPr>
                <w:iCs/>
              </w:rPr>
              <w:t xml:space="preserve"> </w:t>
            </w:r>
            <w:r w:rsidR="00CC0BEC" w:rsidRPr="000C41EE">
              <w:rPr>
                <w:iCs/>
              </w:rPr>
              <w:t xml:space="preserve">of purchasing or total </w:t>
            </w:r>
            <w:r w:rsidR="005C4D83" w:rsidRPr="000C41EE">
              <w:rPr>
                <w:iCs/>
              </w:rPr>
              <w:t>contract</w:t>
            </w:r>
            <w:r>
              <w:rPr>
                <w:iCs/>
              </w:rPr>
              <w:t xml:space="preserve"> value.</w:t>
            </w:r>
          </w:p>
          <w:p w14:paraId="12A5FC26" w14:textId="77777777" w:rsidR="00F7580A" w:rsidRPr="008E329A" w:rsidRDefault="00F7580A" w:rsidP="00000AD4">
            <w:pPr>
              <w:tabs>
                <w:tab w:val="right" w:pos="7164"/>
              </w:tabs>
              <w:spacing w:after="120"/>
              <w:jc w:val="both"/>
            </w:pPr>
          </w:p>
        </w:tc>
      </w:tr>
      <w:tr w:rsidR="00F7580A" w:rsidRPr="008E329A" w14:paraId="16226720" w14:textId="77777777" w:rsidTr="00000AD4">
        <w:trPr>
          <w:cantSplit/>
          <w:trHeight w:val="876"/>
        </w:trPr>
        <w:tc>
          <w:tcPr>
            <w:tcW w:w="1755" w:type="dxa"/>
          </w:tcPr>
          <w:p w14:paraId="5F56E680" w14:textId="77777777" w:rsidR="00F7580A" w:rsidRPr="0065029C" w:rsidRDefault="00F7580A" w:rsidP="00000AD4">
            <w:pPr>
              <w:spacing w:after="120"/>
              <w:rPr>
                <w:b/>
              </w:rPr>
            </w:pPr>
            <w:r w:rsidRPr="0065029C">
              <w:rPr>
                <w:b/>
              </w:rPr>
              <w:t>GCC 18.3</w:t>
            </w:r>
          </w:p>
        </w:tc>
        <w:tc>
          <w:tcPr>
            <w:tcW w:w="7353" w:type="dxa"/>
          </w:tcPr>
          <w:p w14:paraId="23D59870" w14:textId="77777777" w:rsidR="00F7580A" w:rsidRPr="000C41EE" w:rsidRDefault="00F7580A" w:rsidP="00000AD4">
            <w:pPr>
              <w:tabs>
                <w:tab w:val="right" w:pos="7164"/>
              </w:tabs>
              <w:spacing w:after="120"/>
              <w:rPr>
                <w:color w:val="000000" w:themeColor="text1"/>
              </w:rPr>
            </w:pPr>
            <w:r w:rsidRPr="000C41EE">
              <w:rPr>
                <w:color w:val="000000" w:themeColor="text1"/>
              </w:rPr>
              <w:t xml:space="preserve">If required, the Performance Security shall be in the form of : </w:t>
            </w:r>
            <w:r w:rsidR="005C4D83" w:rsidRPr="000C41EE">
              <w:rPr>
                <w:iCs/>
                <w:color w:val="000000" w:themeColor="text1"/>
              </w:rPr>
              <w:t xml:space="preserve">bank </w:t>
            </w:r>
            <w:r w:rsidRPr="000C41EE">
              <w:rPr>
                <w:iCs/>
                <w:color w:val="000000" w:themeColor="text1"/>
              </w:rPr>
              <w:t xml:space="preserve"> Demand Guarantee</w:t>
            </w:r>
            <w:r w:rsidR="00220845" w:rsidRPr="000C41EE">
              <w:rPr>
                <w:iCs/>
                <w:color w:val="000000" w:themeColor="text1"/>
              </w:rPr>
              <w:t xml:space="preserve"> or insurance guarantee </w:t>
            </w:r>
          </w:p>
          <w:p w14:paraId="5445D5A8" w14:textId="77777777" w:rsidR="00F7580A" w:rsidRPr="008E329A" w:rsidRDefault="00F7580A" w:rsidP="00000AD4">
            <w:pPr>
              <w:tabs>
                <w:tab w:val="right" w:pos="7164"/>
              </w:tabs>
              <w:spacing w:after="120"/>
              <w:jc w:val="both"/>
            </w:pPr>
          </w:p>
        </w:tc>
      </w:tr>
      <w:tr w:rsidR="00F7580A" w:rsidRPr="008E329A" w14:paraId="15D158EE" w14:textId="77777777" w:rsidTr="00000AD4">
        <w:trPr>
          <w:cantSplit/>
        </w:trPr>
        <w:tc>
          <w:tcPr>
            <w:tcW w:w="1755" w:type="dxa"/>
          </w:tcPr>
          <w:p w14:paraId="40DAE8FA" w14:textId="77777777" w:rsidR="00F7580A" w:rsidRPr="0065029C" w:rsidRDefault="00F7580A" w:rsidP="00000AD4">
            <w:pPr>
              <w:spacing w:after="120"/>
              <w:rPr>
                <w:b/>
              </w:rPr>
            </w:pPr>
            <w:r w:rsidRPr="0065029C">
              <w:rPr>
                <w:b/>
              </w:rPr>
              <w:t>GCC 24.1</w:t>
            </w:r>
          </w:p>
        </w:tc>
        <w:tc>
          <w:tcPr>
            <w:tcW w:w="7353" w:type="dxa"/>
          </w:tcPr>
          <w:p w14:paraId="29289B0F" w14:textId="77777777" w:rsidR="00F7580A" w:rsidRPr="00E7360D" w:rsidRDefault="00F7580A" w:rsidP="00000AD4">
            <w:pPr>
              <w:tabs>
                <w:tab w:val="right" w:pos="7164"/>
              </w:tabs>
              <w:spacing w:after="120"/>
              <w:rPr>
                <w:i/>
              </w:rPr>
            </w:pPr>
            <w:r w:rsidRPr="008E329A">
              <w:t>The insurance coverage shall be as specified in the Incoterms</w:t>
            </w:r>
            <w:r w:rsidRPr="008E329A">
              <w:rPr>
                <w:i/>
              </w:rPr>
              <w:t>.</w:t>
            </w:r>
          </w:p>
        </w:tc>
      </w:tr>
      <w:tr w:rsidR="00F7580A" w:rsidRPr="008E329A" w14:paraId="00B3C279" w14:textId="77777777" w:rsidTr="00000AD4">
        <w:tc>
          <w:tcPr>
            <w:tcW w:w="1755" w:type="dxa"/>
          </w:tcPr>
          <w:p w14:paraId="1B4D6B12" w14:textId="77777777" w:rsidR="00F7580A" w:rsidRPr="0065029C" w:rsidRDefault="00F7580A" w:rsidP="00000AD4">
            <w:pPr>
              <w:spacing w:after="120"/>
              <w:rPr>
                <w:b/>
              </w:rPr>
            </w:pPr>
            <w:r w:rsidRPr="0065029C">
              <w:rPr>
                <w:b/>
              </w:rPr>
              <w:t>GCC 25.1</w:t>
            </w:r>
          </w:p>
        </w:tc>
        <w:tc>
          <w:tcPr>
            <w:tcW w:w="7353" w:type="dxa"/>
          </w:tcPr>
          <w:p w14:paraId="04114565" w14:textId="77777777" w:rsidR="00F7580A" w:rsidRPr="008E329A" w:rsidRDefault="00F7580A" w:rsidP="00000AD4">
            <w:pPr>
              <w:tabs>
                <w:tab w:val="right" w:pos="7164"/>
              </w:tabs>
              <w:spacing w:after="120"/>
            </w:pPr>
            <w:r w:rsidRPr="008E329A">
              <w:t xml:space="preserve">Responsibility for transportation of the Goods shall be as specified in the Incoterms. </w:t>
            </w:r>
          </w:p>
          <w:p w14:paraId="259FDB7B" w14:textId="77777777" w:rsidR="00F7580A" w:rsidRPr="008E329A" w:rsidRDefault="00F7580A" w:rsidP="00000AD4">
            <w:pPr>
              <w:tabs>
                <w:tab w:val="right" w:pos="7164"/>
              </w:tabs>
              <w:spacing w:after="120"/>
              <w:jc w:val="both"/>
              <w:rPr>
                <w:u w:val="single"/>
              </w:rPr>
            </w:pPr>
          </w:p>
        </w:tc>
      </w:tr>
      <w:tr w:rsidR="00F7580A" w:rsidRPr="008E329A" w14:paraId="0DCB028F" w14:textId="77777777" w:rsidTr="00000AD4">
        <w:tc>
          <w:tcPr>
            <w:tcW w:w="1755" w:type="dxa"/>
          </w:tcPr>
          <w:p w14:paraId="0B3845B2" w14:textId="77777777" w:rsidR="00F7580A" w:rsidRPr="008E329A" w:rsidRDefault="00F7580A" w:rsidP="00000AD4">
            <w:pPr>
              <w:spacing w:after="120"/>
              <w:rPr>
                <w:b/>
              </w:rPr>
            </w:pPr>
            <w:r w:rsidRPr="008E329A">
              <w:rPr>
                <w:b/>
              </w:rPr>
              <w:t>GCC 25.2</w:t>
            </w:r>
          </w:p>
        </w:tc>
        <w:tc>
          <w:tcPr>
            <w:tcW w:w="7353" w:type="dxa"/>
          </w:tcPr>
          <w:p w14:paraId="08D677D0" w14:textId="77777777" w:rsidR="00F7580A" w:rsidRPr="001A6E51" w:rsidRDefault="00F7580A" w:rsidP="00000AD4">
            <w:pPr>
              <w:suppressAutoHyphens/>
              <w:spacing w:after="120"/>
              <w:ind w:firstLine="7"/>
              <w:jc w:val="both"/>
              <w:rPr>
                <w:szCs w:val="24"/>
              </w:rPr>
            </w:pPr>
            <w:r w:rsidRPr="001A6E51">
              <w:rPr>
                <w:szCs w:val="24"/>
              </w:rPr>
              <w:t>Incidental services to be provided are:</w:t>
            </w:r>
            <w:r w:rsidR="00341B38" w:rsidRPr="001A6E51">
              <w:rPr>
                <w:i/>
                <w:szCs w:val="24"/>
              </w:rPr>
              <w:t xml:space="preserve">  as GCC Clause 25.2</w:t>
            </w:r>
          </w:p>
          <w:p w14:paraId="26BF23BE" w14:textId="77777777" w:rsidR="00F7580A" w:rsidRPr="001A6E51" w:rsidRDefault="00F7580A" w:rsidP="00000AD4">
            <w:pPr>
              <w:suppressAutoHyphens/>
              <w:spacing w:after="120"/>
              <w:jc w:val="both"/>
              <w:rPr>
                <w:szCs w:val="24"/>
              </w:rPr>
            </w:pPr>
          </w:p>
        </w:tc>
      </w:tr>
      <w:tr w:rsidR="00F7580A" w:rsidRPr="008E329A" w14:paraId="6FEBD0B5" w14:textId="77777777" w:rsidTr="00000AD4">
        <w:trPr>
          <w:cantSplit/>
        </w:trPr>
        <w:tc>
          <w:tcPr>
            <w:tcW w:w="1755" w:type="dxa"/>
          </w:tcPr>
          <w:p w14:paraId="402DF191" w14:textId="77777777" w:rsidR="00F7580A" w:rsidRPr="008E329A" w:rsidRDefault="00F7580A" w:rsidP="00000AD4">
            <w:pPr>
              <w:spacing w:after="120"/>
              <w:rPr>
                <w:b/>
              </w:rPr>
            </w:pPr>
            <w:r w:rsidRPr="008E329A">
              <w:rPr>
                <w:b/>
              </w:rPr>
              <w:t>GCC 26.1</w:t>
            </w:r>
          </w:p>
        </w:tc>
        <w:tc>
          <w:tcPr>
            <w:tcW w:w="7353" w:type="dxa"/>
          </w:tcPr>
          <w:p w14:paraId="3D99200E" w14:textId="77777777" w:rsidR="00341B38" w:rsidRPr="001A6E51" w:rsidRDefault="00F7580A" w:rsidP="00000AD4">
            <w:pPr>
              <w:tabs>
                <w:tab w:val="right" w:pos="7164"/>
              </w:tabs>
              <w:spacing w:after="120"/>
              <w:rPr>
                <w:szCs w:val="24"/>
              </w:rPr>
            </w:pPr>
            <w:r w:rsidRPr="001A6E51">
              <w:rPr>
                <w:szCs w:val="24"/>
              </w:rPr>
              <w:t>The</w:t>
            </w:r>
            <w:r w:rsidR="0031009C">
              <w:rPr>
                <w:szCs w:val="24"/>
              </w:rPr>
              <w:t xml:space="preserve"> inspections and tests shall be covered by suppliers</w:t>
            </w:r>
            <w:r w:rsidR="00341B38" w:rsidRPr="001A6E51">
              <w:rPr>
                <w:szCs w:val="24"/>
              </w:rPr>
              <w:t>.</w:t>
            </w:r>
          </w:p>
          <w:p w14:paraId="366F891C" w14:textId="77777777" w:rsidR="00F7580A" w:rsidRPr="001A6E51" w:rsidRDefault="00F7580A" w:rsidP="00000AD4">
            <w:pPr>
              <w:tabs>
                <w:tab w:val="right" w:pos="7164"/>
              </w:tabs>
              <w:spacing w:after="120"/>
              <w:rPr>
                <w:szCs w:val="24"/>
              </w:rPr>
            </w:pPr>
          </w:p>
        </w:tc>
      </w:tr>
      <w:tr w:rsidR="00F7580A" w:rsidRPr="008E329A" w14:paraId="1D602797" w14:textId="77777777" w:rsidTr="00000AD4">
        <w:trPr>
          <w:cantSplit/>
        </w:trPr>
        <w:tc>
          <w:tcPr>
            <w:tcW w:w="1755" w:type="dxa"/>
          </w:tcPr>
          <w:p w14:paraId="44B2B247" w14:textId="77777777" w:rsidR="00F7580A" w:rsidRPr="008E329A" w:rsidRDefault="00F7580A" w:rsidP="00000AD4">
            <w:pPr>
              <w:spacing w:after="120"/>
              <w:rPr>
                <w:b/>
              </w:rPr>
            </w:pPr>
            <w:r w:rsidRPr="008E329A">
              <w:rPr>
                <w:b/>
              </w:rPr>
              <w:t>GCC 26.2</w:t>
            </w:r>
          </w:p>
        </w:tc>
        <w:tc>
          <w:tcPr>
            <w:tcW w:w="7353" w:type="dxa"/>
          </w:tcPr>
          <w:p w14:paraId="166E37D2" w14:textId="77777777" w:rsidR="00F7580A" w:rsidRPr="001A6E51" w:rsidRDefault="00F7580A" w:rsidP="00000AD4">
            <w:pPr>
              <w:tabs>
                <w:tab w:val="right" w:pos="7164"/>
              </w:tabs>
              <w:spacing w:after="120"/>
              <w:rPr>
                <w:szCs w:val="24"/>
                <w:u w:val="single"/>
              </w:rPr>
            </w:pPr>
            <w:r w:rsidRPr="001A6E51">
              <w:rPr>
                <w:szCs w:val="24"/>
              </w:rPr>
              <w:t xml:space="preserve">The Inspections and tests shall be conducted at: </w:t>
            </w:r>
            <w:r w:rsidR="001A6E51" w:rsidRPr="0031009C">
              <w:rPr>
                <w:iCs/>
                <w:szCs w:val="24"/>
              </w:rPr>
              <w:t>OS-</w:t>
            </w:r>
            <w:r w:rsidR="0031009C" w:rsidRPr="0031009C">
              <w:rPr>
                <w:iCs/>
                <w:szCs w:val="24"/>
              </w:rPr>
              <w:t>IAIP project</w:t>
            </w:r>
            <w:r w:rsidR="00341B38" w:rsidRPr="0031009C">
              <w:rPr>
                <w:iCs/>
                <w:szCs w:val="24"/>
              </w:rPr>
              <w:t xml:space="preserve"> site.</w:t>
            </w:r>
          </w:p>
        </w:tc>
      </w:tr>
      <w:tr w:rsidR="00F7580A" w:rsidRPr="008E329A" w14:paraId="4F2A8FA8" w14:textId="77777777" w:rsidTr="00000AD4">
        <w:trPr>
          <w:cantSplit/>
        </w:trPr>
        <w:tc>
          <w:tcPr>
            <w:tcW w:w="1755" w:type="dxa"/>
          </w:tcPr>
          <w:p w14:paraId="0CDB9D75" w14:textId="77777777" w:rsidR="00F7580A" w:rsidRPr="008E329A" w:rsidRDefault="00F7580A" w:rsidP="00000AD4">
            <w:pPr>
              <w:spacing w:after="120"/>
              <w:rPr>
                <w:b/>
              </w:rPr>
            </w:pPr>
            <w:r w:rsidRPr="008E329A">
              <w:rPr>
                <w:b/>
              </w:rPr>
              <w:t>GCC 27.1</w:t>
            </w:r>
          </w:p>
        </w:tc>
        <w:tc>
          <w:tcPr>
            <w:tcW w:w="7353" w:type="dxa"/>
          </w:tcPr>
          <w:p w14:paraId="60343D8F" w14:textId="77777777" w:rsidR="00F7580A" w:rsidRPr="001A6E51" w:rsidRDefault="00F7580A" w:rsidP="00000AD4">
            <w:pPr>
              <w:tabs>
                <w:tab w:val="right" w:pos="7164"/>
              </w:tabs>
              <w:spacing w:after="120"/>
              <w:rPr>
                <w:szCs w:val="24"/>
                <w:u w:val="single"/>
              </w:rPr>
            </w:pPr>
            <w:r w:rsidRPr="001A6E51">
              <w:rPr>
                <w:szCs w:val="24"/>
              </w:rPr>
              <w:t xml:space="preserve">The liquidated damage shall be: </w:t>
            </w:r>
            <w:r w:rsidR="00341B38" w:rsidRPr="001A6E51">
              <w:rPr>
                <w:szCs w:val="24"/>
              </w:rPr>
              <w:t xml:space="preserve"> as</w:t>
            </w:r>
            <w:r w:rsidR="001A6E51">
              <w:rPr>
                <w:szCs w:val="24"/>
              </w:rPr>
              <w:t xml:space="preserve"> </w:t>
            </w:r>
            <w:r w:rsidR="00341B38" w:rsidRPr="001A6E51">
              <w:rPr>
                <w:szCs w:val="24"/>
              </w:rPr>
              <w:t xml:space="preserve"> GCC 27.1</w:t>
            </w:r>
          </w:p>
        </w:tc>
      </w:tr>
      <w:tr w:rsidR="00F7580A" w:rsidRPr="008E329A" w14:paraId="476E5316" w14:textId="77777777" w:rsidTr="00000AD4">
        <w:trPr>
          <w:cantSplit/>
        </w:trPr>
        <w:tc>
          <w:tcPr>
            <w:tcW w:w="1755" w:type="dxa"/>
          </w:tcPr>
          <w:p w14:paraId="2ED611C6" w14:textId="77777777" w:rsidR="00F7580A" w:rsidRPr="008E329A" w:rsidRDefault="00F7580A" w:rsidP="00000AD4">
            <w:pPr>
              <w:spacing w:after="120"/>
              <w:rPr>
                <w:b/>
              </w:rPr>
            </w:pPr>
            <w:r w:rsidRPr="008E329A">
              <w:rPr>
                <w:b/>
              </w:rPr>
              <w:t>GCC 27.1</w:t>
            </w:r>
          </w:p>
        </w:tc>
        <w:tc>
          <w:tcPr>
            <w:tcW w:w="7353" w:type="dxa"/>
          </w:tcPr>
          <w:p w14:paraId="6574A86D" w14:textId="77777777" w:rsidR="00F7580A" w:rsidRPr="001A6E51" w:rsidRDefault="00F7580A" w:rsidP="00000AD4">
            <w:pPr>
              <w:tabs>
                <w:tab w:val="right" w:pos="7164"/>
              </w:tabs>
              <w:spacing w:after="120"/>
              <w:rPr>
                <w:szCs w:val="24"/>
                <w:u w:val="single"/>
              </w:rPr>
            </w:pPr>
            <w:r w:rsidRPr="001A6E51">
              <w:rPr>
                <w:szCs w:val="24"/>
              </w:rPr>
              <w:t xml:space="preserve">The maximum amount of liquidated damages shall be: </w:t>
            </w:r>
            <w:r w:rsidR="00341B38" w:rsidRPr="001A6E51">
              <w:rPr>
                <w:szCs w:val="24"/>
              </w:rPr>
              <w:t>as GCC 27.1</w:t>
            </w:r>
          </w:p>
        </w:tc>
      </w:tr>
      <w:tr w:rsidR="00F7580A" w:rsidRPr="008E329A" w14:paraId="7D79D008" w14:textId="77777777" w:rsidTr="00000AD4">
        <w:tc>
          <w:tcPr>
            <w:tcW w:w="1755" w:type="dxa"/>
          </w:tcPr>
          <w:p w14:paraId="6E7645A3" w14:textId="77777777" w:rsidR="00F7580A" w:rsidRPr="008E329A" w:rsidRDefault="00F7580A" w:rsidP="00000AD4">
            <w:pPr>
              <w:spacing w:after="120"/>
              <w:rPr>
                <w:b/>
              </w:rPr>
            </w:pPr>
            <w:r w:rsidRPr="008E329A">
              <w:rPr>
                <w:b/>
              </w:rPr>
              <w:t>GCC 28.3</w:t>
            </w:r>
          </w:p>
        </w:tc>
        <w:tc>
          <w:tcPr>
            <w:tcW w:w="7353" w:type="dxa"/>
          </w:tcPr>
          <w:p w14:paraId="4A5A6577" w14:textId="77777777" w:rsidR="00F7580A" w:rsidRPr="001A6E51" w:rsidRDefault="00F7580A" w:rsidP="00000AD4">
            <w:pPr>
              <w:tabs>
                <w:tab w:val="right" w:pos="7164"/>
              </w:tabs>
              <w:spacing w:after="120"/>
              <w:rPr>
                <w:szCs w:val="24"/>
                <w:u w:val="single"/>
              </w:rPr>
            </w:pPr>
            <w:r w:rsidRPr="001A6E51">
              <w:rPr>
                <w:szCs w:val="24"/>
              </w:rPr>
              <w:t xml:space="preserve">The period of validity of the Warranty shall be: </w:t>
            </w:r>
            <w:r w:rsidR="00217641" w:rsidRPr="0059593E">
              <w:rPr>
                <w:szCs w:val="24"/>
              </w:rPr>
              <w:t>24 months</w:t>
            </w:r>
            <w:r w:rsidR="00341B38" w:rsidRPr="0059593E">
              <w:rPr>
                <w:i/>
                <w:iCs/>
                <w:szCs w:val="24"/>
              </w:rPr>
              <w:t xml:space="preserve">  </w:t>
            </w:r>
            <w:r w:rsidRPr="0059593E">
              <w:rPr>
                <w:szCs w:val="24"/>
              </w:rPr>
              <w:t xml:space="preserve"> </w:t>
            </w:r>
          </w:p>
          <w:p w14:paraId="08F36BC3" w14:textId="77777777" w:rsidR="00F7580A" w:rsidRPr="001A6E51" w:rsidRDefault="00A8383A" w:rsidP="00000AD4">
            <w:pPr>
              <w:suppressAutoHyphens/>
              <w:spacing w:after="120"/>
              <w:jc w:val="both"/>
              <w:rPr>
                <w:szCs w:val="24"/>
              </w:rPr>
            </w:pPr>
            <w:r w:rsidRPr="001A6E51">
              <w:rPr>
                <w:i/>
                <w:szCs w:val="24"/>
              </w:rPr>
              <w:t xml:space="preserve"> </w:t>
            </w:r>
          </w:p>
        </w:tc>
      </w:tr>
    </w:tbl>
    <w:p w14:paraId="452ECBF3" w14:textId="77777777" w:rsidR="00455149" w:rsidRPr="008E329A" w:rsidRDefault="00455149"/>
    <w:p w14:paraId="2F530BA9" w14:textId="77777777" w:rsidR="00455149" w:rsidRPr="008E329A" w:rsidRDefault="00455149"/>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E329A" w14:paraId="4CAD5F3E" w14:textId="77777777" w:rsidTr="000503BE">
        <w:trPr>
          <w:trHeight w:val="800"/>
        </w:trPr>
        <w:tc>
          <w:tcPr>
            <w:tcW w:w="9198" w:type="dxa"/>
            <w:tcBorders>
              <w:top w:val="nil"/>
              <w:left w:val="nil"/>
              <w:bottom w:val="nil"/>
              <w:right w:val="nil"/>
            </w:tcBorders>
            <w:vAlign w:val="center"/>
          </w:tcPr>
          <w:p w14:paraId="1FF318D4" w14:textId="77777777" w:rsidR="00000AD4" w:rsidRDefault="00455149" w:rsidP="00E35382">
            <w:pPr>
              <w:pStyle w:val="Subtitle"/>
              <w:rPr>
                <w:b w:val="0"/>
                <w:sz w:val="28"/>
              </w:rPr>
            </w:pPr>
            <w:r w:rsidRPr="008E329A">
              <w:rPr>
                <w:b w:val="0"/>
                <w:sz w:val="28"/>
              </w:rPr>
              <w:br w:type="page"/>
            </w:r>
          </w:p>
          <w:p w14:paraId="4C0C4CF7" w14:textId="77777777" w:rsidR="00000AD4" w:rsidRDefault="00000AD4" w:rsidP="00E35382">
            <w:pPr>
              <w:pStyle w:val="Subtitle"/>
              <w:rPr>
                <w:b w:val="0"/>
                <w:sz w:val="28"/>
              </w:rPr>
            </w:pPr>
          </w:p>
          <w:p w14:paraId="0EF1724E" w14:textId="77777777" w:rsidR="00000AD4" w:rsidRDefault="00000AD4" w:rsidP="00E35382">
            <w:pPr>
              <w:pStyle w:val="Subtitle"/>
              <w:rPr>
                <w:b w:val="0"/>
                <w:sz w:val="28"/>
              </w:rPr>
            </w:pPr>
          </w:p>
          <w:p w14:paraId="5FBAD441" w14:textId="77777777" w:rsidR="00000AD4" w:rsidRDefault="00000AD4" w:rsidP="00E35382">
            <w:pPr>
              <w:pStyle w:val="Subtitle"/>
              <w:rPr>
                <w:b w:val="0"/>
                <w:sz w:val="28"/>
              </w:rPr>
            </w:pPr>
          </w:p>
          <w:p w14:paraId="1D6DAB1D" w14:textId="77777777" w:rsidR="00000AD4" w:rsidRDefault="00000AD4" w:rsidP="00E35382">
            <w:pPr>
              <w:pStyle w:val="Subtitle"/>
              <w:rPr>
                <w:b w:val="0"/>
                <w:sz w:val="28"/>
              </w:rPr>
            </w:pPr>
          </w:p>
          <w:p w14:paraId="134A47C9" w14:textId="77777777" w:rsidR="00000AD4" w:rsidRDefault="00000AD4" w:rsidP="00E35382">
            <w:pPr>
              <w:pStyle w:val="Subtitle"/>
              <w:rPr>
                <w:b w:val="0"/>
                <w:sz w:val="28"/>
              </w:rPr>
            </w:pPr>
          </w:p>
          <w:p w14:paraId="23B0B21A" w14:textId="77777777" w:rsidR="00455149" w:rsidRPr="008E329A" w:rsidRDefault="00455149" w:rsidP="00E35382">
            <w:pPr>
              <w:pStyle w:val="Subtitle"/>
            </w:pPr>
            <w:r w:rsidRPr="008E329A">
              <w:t>S</w:t>
            </w:r>
            <w:bookmarkStart w:id="610" w:name="_Toc438954453"/>
            <w:bookmarkStart w:id="611" w:name="_Toc488411762"/>
            <w:bookmarkStart w:id="612" w:name="_Toc135757242"/>
            <w:r w:rsidRPr="008E329A">
              <w:t>ection</w:t>
            </w:r>
            <w:r w:rsidR="006E2CC9" w:rsidRPr="008E329A">
              <w:t xml:space="preserve"> </w:t>
            </w:r>
            <w:r w:rsidRPr="008E329A">
              <w:t>X</w:t>
            </w:r>
            <w:r w:rsidR="006E2CC9" w:rsidRPr="008E329A">
              <w:t xml:space="preserve"> </w:t>
            </w:r>
            <w:r w:rsidR="004D3B61" w:rsidRPr="008E329A">
              <w:t>-</w:t>
            </w:r>
            <w:r w:rsidR="006E2CC9" w:rsidRPr="008E329A">
              <w:t xml:space="preserve"> </w:t>
            </w:r>
            <w:r w:rsidRPr="008E329A">
              <w:t>Contract</w:t>
            </w:r>
            <w:r w:rsidR="006E2CC9" w:rsidRPr="008E329A">
              <w:t xml:space="preserve"> </w:t>
            </w:r>
            <w:r w:rsidRPr="008E329A">
              <w:t>Forms</w:t>
            </w:r>
            <w:bookmarkEnd w:id="610"/>
            <w:bookmarkEnd w:id="611"/>
            <w:bookmarkEnd w:id="612"/>
          </w:p>
        </w:tc>
      </w:tr>
    </w:tbl>
    <w:p w14:paraId="322BB886" w14:textId="77777777" w:rsidR="00206DF9" w:rsidRPr="008E329A" w:rsidRDefault="00206DF9" w:rsidP="00206DF9">
      <w:pPr>
        <w:jc w:val="both"/>
      </w:pPr>
    </w:p>
    <w:p w14:paraId="5252AED7" w14:textId="77777777" w:rsidR="00206DF9" w:rsidRPr="008E329A" w:rsidRDefault="00206DF9" w:rsidP="00206DF9">
      <w:pPr>
        <w:pStyle w:val="TOC1"/>
        <w:ind w:left="180" w:right="288"/>
        <w:rPr>
          <w:b w:val="0"/>
          <w:szCs w:val="24"/>
        </w:rPr>
      </w:pPr>
    </w:p>
    <w:p w14:paraId="490A56DB" w14:textId="77777777" w:rsidR="00000AD4" w:rsidRDefault="00000AD4" w:rsidP="00206DF9">
      <w:pPr>
        <w:jc w:val="center"/>
        <w:rPr>
          <w:b/>
          <w:sz w:val="28"/>
          <w:szCs w:val="28"/>
        </w:rPr>
      </w:pPr>
      <w:bookmarkStart w:id="613" w:name="_Toc139863297"/>
    </w:p>
    <w:p w14:paraId="2CB2E6DA" w14:textId="77777777" w:rsidR="00206DF9" w:rsidRPr="008E329A" w:rsidRDefault="00206DF9" w:rsidP="00000AD4">
      <w:pPr>
        <w:jc w:val="center"/>
        <w:rPr>
          <w:b/>
          <w:sz w:val="28"/>
          <w:szCs w:val="28"/>
        </w:rPr>
      </w:pPr>
      <w:r w:rsidRPr="008E329A">
        <w:rPr>
          <w:b/>
          <w:sz w:val="28"/>
          <w:szCs w:val="28"/>
        </w:rPr>
        <w:t>Table</w:t>
      </w:r>
      <w:r w:rsidR="006E2CC9" w:rsidRPr="008E329A">
        <w:rPr>
          <w:b/>
          <w:sz w:val="28"/>
          <w:szCs w:val="28"/>
        </w:rPr>
        <w:t xml:space="preserve"> </w:t>
      </w:r>
      <w:r w:rsidRPr="008E329A">
        <w:rPr>
          <w:b/>
          <w:sz w:val="28"/>
          <w:szCs w:val="28"/>
        </w:rPr>
        <w:t>of</w:t>
      </w:r>
      <w:r w:rsidR="006E2CC9" w:rsidRPr="008E329A">
        <w:rPr>
          <w:b/>
          <w:sz w:val="28"/>
          <w:szCs w:val="28"/>
        </w:rPr>
        <w:t xml:space="preserve"> </w:t>
      </w:r>
      <w:r w:rsidRPr="008E329A">
        <w:rPr>
          <w:b/>
          <w:sz w:val="28"/>
          <w:szCs w:val="28"/>
        </w:rPr>
        <w:t>Forms</w:t>
      </w:r>
      <w:bookmarkEnd w:id="613"/>
    </w:p>
    <w:p w14:paraId="664F041F" w14:textId="77777777" w:rsidR="00A75F26" w:rsidRDefault="00123F37">
      <w:pPr>
        <w:pStyle w:val="TOC1"/>
        <w:rPr>
          <w:rFonts w:asciiTheme="minorHAnsi" w:eastAsiaTheme="minorEastAsia" w:hAnsiTheme="minorHAnsi" w:cstheme="minorBidi"/>
          <w:b w:val="0"/>
          <w:sz w:val="22"/>
          <w:szCs w:val="22"/>
        </w:rPr>
      </w:pPr>
      <w:r w:rsidRPr="008E329A">
        <w:rPr>
          <w:b w:val="0"/>
          <w:bCs/>
        </w:rPr>
        <w:fldChar w:fldCharType="begin"/>
      </w:r>
      <w:r w:rsidR="00F03A01" w:rsidRPr="008E329A">
        <w:rPr>
          <w:b w:val="0"/>
          <w:bCs/>
        </w:rPr>
        <w:instrText xml:space="preserve"> TOC \h \z \t "Section IX Header,1" </w:instrText>
      </w:r>
      <w:r w:rsidRPr="008E329A">
        <w:rPr>
          <w:b w:val="0"/>
          <w:bCs/>
        </w:rPr>
        <w:fldChar w:fldCharType="separate"/>
      </w:r>
      <w:hyperlink w:anchor="_Toc135642886" w:history="1">
        <w:r w:rsidR="00A75F26" w:rsidRPr="00F82376">
          <w:rPr>
            <w:rStyle w:val="Hyperlink"/>
          </w:rPr>
          <w:t>Notification of Intention to Award</w:t>
        </w:r>
        <w:r w:rsidR="00A75F26">
          <w:rPr>
            <w:webHidden/>
          </w:rPr>
          <w:tab/>
        </w:r>
        <w:r>
          <w:rPr>
            <w:webHidden/>
          </w:rPr>
          <w:fldChar w:fldCharType="begin"/>
        </w:r>
        <w:r w:rsidR="00A75F26">
          <w:rPr>
            <w:webHidden/>
          </w:rPr>
          <w:instrText xml:space="preserve"> PAGEREF _Toc135642886 \h </w:instrText>
        </w:r>
        <w:r>
          <w:rPr>
            <w:webHidden/>
          </w:rPr>
        </w:r>
        <w:r>
          <w:rPr>
            <w:webHidden/>
          </w:rPr>
          <w:fldChar w:fldCharType="separate"/>
        </w:r>
        <w:r w:rsidR="00C66222">
          <w:rPr>
            <w:webHidden/>
          </w:rPr>
          <w:t>135</w:t>
        </w:r>
        <w:r>
          <w:rPr>
            <w:webHidden/>
          </w:rPr>
          <w:fldChar w:fldCharType="end"/>
        </w:r>
      </w:hyperlink>
    </w:p>
    <w:p w14:paraId="005E0BAE" w14:textId="77777777" w:rsidR="00A75F26" w:rsidRDefault="00623161">
      <w:pPr>
        <w:pStyle w:val="TOC1"/>
        <w:rPr>
          <w:rFonts w:asciiTheme="minorHAnsi" w:eastAsiaTheme="minorEastAsia" w:hAnsiTheme="minorHAnsi" w:cstheme="minorBidi"/>
          <w:b w:val="0"/>
          <w:sz w:val="22"/>
          <w:szCs w:val="22"/>
        </w:rPr>
      </w:pPr>
      <w:hyperlink w:anchor="_Toc135642887" w:history="1">
        <w:r w:rsidR="00A75F26" w:rsidRPr="00F82376">
          <w:rPr>
            <w:rStyle w:val="Hyperlink"/>
          </w:rPr>
          <w:t>Letter of Acceptance</w:t>
        </w:r>
        <w:r w:rsidR="00A75F26">
          <w:rPr>
            <w:webHidden/>
          </w:rPr>
          <w:tab/>
        </w:r>
        <w:r w:rsidR="00123F37">
          <w:rPr>
            <w:webHidden/>
          </w:rPr>
          <w:fldChar w:fldCharType="begin"/>
        </w:r>
        <w:r w:rsidR="00A75F26">
          <w:rPr>
            <w:webHidden/>
          </w:rPr>
          <w:instrText xml:space="preserve"> PAGEREF _Toc135642887 \h </w:instrText>
        </w:r>
        <w:r w:rsidR="00123F37">
          <w:rPr>
            <w:webHidden/>
          </w:rPr>
        </w:r>
        <w:r w:rsidR="00123F37">
          <w:rPr>
            <w:webHidden/>
          </w:rPr>
          <w:fldChar w:fldCharType="separate"/>
        </w:r>
        <w:r w:rsidR="00C66222">
          <w:rPr>
            <w:webHidden/>
          </w:rPr>
          <w:t>138</w:t>
        </w:r>
        <w:r w:rsidR="00123F37">
          <w:rPr>
            <w:webHidden/>
          </w:rPr>
          <w:fldChar w:fldCharType="end"/>
        </w:r>
      </w:hyperlink>
    </w:p>
    <w:p w14:paraId="32F2D3B3" w14:textId="77777777" w:rsidR="00A75F26" w:rsidRDefault="00623161">
      <w:pPr>
        <w:pStyle w:val="TOC1"/>
        <w:rPr>
          <w:rFonts w:asciiTheme="minorHAnsi" w:eastAsiaTheme="minorEastAsia" w:hAnsiTheme="minorHAnsi" w:cstheme="minorBidi"/>
          <w:b w:val="0"/>
          <w:sz w:val="22"/>
          <w:szCs w:val="22"/>
        </w:rPr>
      </w:pPr>
      <w:hyperlink w:anchor="_Toc135642888" w:history="1">
        <w:r w:rsidR="00A75F26" w:rsidRPr="00F82376">
          <w:rPr>
            <w:rStyle w:val="Hyperlink"/>
          </w:rPr>
          <w:t>Contract Agreement</w:t>
        </w:r>
        <w:r w:rsidR="00A75F26">
          <w:rPr>
            <w:webHidden/>
          </w:rPr>
          <w:tab/>
        </w:r>
        <w:r w:rsidR="00123F37">
          <w:rPr>
            <w:webHidden/>
          </w:rPr>
          <w:fldChar w:fldCharType="begin"/>
        </w:r>
        <w:r w:rsidR="00A75F26">
          <w:rPr>
            <w:webHidden/>
          </w:rPr>
          <w:instrText xml:space="preserve"> PAGEREF _Toc135642888 \h </w:instrText>
        </w:r>
        <w:r w:rsidR="00123F37">
          <w:rPr>
            <w:webHidden/>
          </w:rPr>
        </w:r>
        <w:r w:rsidR="00123F37">
          <w:rPr>
            <w:webHidden/>
          </w:rPr>
          <w:fldChar w:fldCharType="separate"/>
        </w:r>
        <w:r w:rsidR="00C66222">
          <w:rPr>
            <w:webHidden/>
          </w:rPr>
          <w:t>140</w:t>
        </w:r>
        <w:r w:rsidR="00123F37">
          <w:rPr>
            <w:webHidden/>
          </w:rPr>
          <w:fldChar w:fldCharType="end"/>
        </w:r>
      </w:hyperlink>
    </w:p>
    <w:p w14:paraId="28B04A6E" w14:textId="77777777" w:rsidR="00A75F26" w:rsidRDefault="00623161">
      <w:pPr>
        <w:pStyle w:val="TOC1"/>
        <w:rPr>
          <w:rFonts w:asciiTheme="minorHAnsi" w:eastAsiaTheme="minorEastAsia" w:hAnsiTheme="minorHAnsi" w:cstheme="minorBidi"/>
          <w:b w:val="0"/>
          <w:sz w:val="22"/>
          <w:szCs w:val="22"/>
        </w:rPr>
      </w:pPr>
      <w:hyperlink w:anchor="_Toc135642889" w:history="1">
        <w:r w:rsidR="00A75F26" w:rsidRPr="00F82376">
          <w:rPr>
            <w:rStyle w:val="Hyperlink"/>
          </w:rPr>
          <w:t>Performance Security</w:t>
        </w:r>
        <w:r w:rsidR="00A75F26">
          <w:rPr>
            <w:webHidden/>
          </w:rPr>
          <w:tab/>
        </w:r>
        <w:r w:rsidR="00123F37">
          <w:rPr>
            <w:webHidden/>
          </w:rPr>
          <w:fldChar w:fldCharType="begin"/>
        </w:r>
        <w:r w:rsidR="00A75F26">
          <w:rPr>
            <w:webHidden/>
          </w:rPr>
          <w:instrText xml:space="preserve"> PAGEREF _Toc135642889 \h </w:instrText>
        </w:r>
        <w:r w:rsidR="00123F37">
          <w:rPr>
            <w:webHidden/>
          </w:rPr>
        </w:r>
        <w:r w:rsidR="00123F37">
          <w:rPr>
            <w:webHidden/>
          </w:rPr>
          <w:fldChar w:fldCharType="separate"/>
        </w:r>
        <w:r w:rsidR="00C66222">
          <w:rPr>
            <w:webHidden/>
          </w:rPr>
          <w:t>142</w:t>
        </w:r>
        <w:r w:rsidR="00123F37">
          <w:rPr>
            <w:webHidden/>
          </w:rPr>
          <w:fldChar w:fldCharType="end"/>
        </w:r>
      </w:hyperlink>
    </w:p>
    <w:p w14:paraId="0E241C01" w14:textId="77777777" w:rsidR="00A75F26" w:rsidRDefault="00623161">
      <w:pPr>
        <w:pStyle w:val="TOC1"/>
        <w:rPr>
          <w:rFonts w:asciiTheme="minorHAnsi" w:eastAsiaTheme="minorEastAsia" w:hAnsiTheme="minorHAnsi" w:cstheme="minorBidi"/>
          <w:b w:val="0"/>
          <w:sz w:val="22"/>
          <w:szCs w:val="22"/>
        </w:rPr>
      </w:pPr>
      <w:hyperlink w:anchor="_Toc135642890" w:history="1">
        <w:r w:rsidR="00A75F26" w:rsidRPr="00F82376">
          <w:rPr>
            <w:rStyle w:val="Hyperlink"/>
          </w:rPr>
          <w:t>Advance Payment Security</w:t>
        </w:r>
        <w:r w:rsidR="00A75F26">
          <w:rPr>
            <w:webHidden/>
          </w:rPr>
          <w:tab/>
        </w:r>
        <w:r w:rsidR="00123F37">
          <w:rPr>
            <w:webHidden/>
          </w:rPr>
          <w:fldChar w:fldCharType="begin"/>
        </w:r>
        <w:r w:rsidR="00A75F26">
          <w:rPr>
            <w:webHidden/>
          </w:rPr>
          <w:instrText xml:space="preserve"> PAGEREF _Toc135642890 \h </w:instrText>
        </w:r>
        <w:r w:rsidR="00123F37">
          <w:rPr>
            <w:webHidden/>
          </w:rPr>
        </w:r>
        <w:r w:rsidR="00123F37">
          <w:rPr>
            <w:webHidden/>
          </w:rPr>
          <w:fldChar w:fldCharType="separate"/>
        </w:r>
        <w:r w:rsidR="00C66222">
          <w:rPr>
            <w:webHidden/>
          </w:rPr>
          <w:t>146</w:t>
        </w:r>
        <w:r w:rsidR="00123F37">
          <w:rPr>
            <w:webHidden/>
          </w:rPr>
          <w:fldChar w:fldCharType="end"/>
        </w:r>
      </w:hyperlink>
    </w:p>
    <w:p w14:paraId="1A531521" w14:textId="77777777" w:rsidR="00FD78DD" w:rsidRPr="008E329A" w:rsidRDefault="00123F37">
      <w:pPr>
        <w:rPr>
          <w:bCs/>
        </w:rPr>
      </w:pPr>
      <w:r w:rsidRPr="008E329A">
        <w:rPr>
          <w:bCs/>
        </w:rPr>
        <w:fldChar w:fldCharType="end"/>
      </w:r>
    </w:p>
    <w:p w14:paraId="005E4066" w14:textId="77777777" w:rsidR="00FD78DD" w:rsidRPr="008E329A" w:rsidRDefault="00FD78DD">
      <w:pPr>
        <w:rPr>
          <w:bCs/>
        </w:rPr>
      </w:pPr>
      <w:r w:rsidRPr="008E329A">
        <w:rPr>
          <w:bCs/>
        </w:rPr>
        <w:br w:type="page"/>
      </w:r>
    </w:p>
    <w:p w14:paraId="3AD93F61" w14:textId="77777777" w:rsidR="00630CE7" w:rsidRPr="008E329A" w:rsidRDefault="00630CE7" w:rsidP="00630CE7">
      <w:pPr>
        <w:pStyle w:val="SectionIXHeader"/>
      </w:pPr>
      <w:bookmarkStart w:id="614" w:name="_Toc454873451"/>
      <w:bookmarkStart w:id="615" w:name="_Toc473797916"/>
      <w:bookmarkStart w:id="616" w:name="_Toc135642886"/>
      <w:r w:rsidRPr="008E329A">
        <w:lastRenderedPageBreak/>
        <w:t>Notification of Intention to Award</w:t>
      </w:r>
      <w:bookmarkEnd w:id="614"/>
      <w:bookmarkEnd w:id="615"/>
      <w:bookmarkEnd w:id="616"/>
    </w:p>
    <w:p w14:paraId="3B613A2A" w14:textId="77777777" w:rsidR="00630CE7" w:rsidRPr="008E329A" w:rsidRDefault="00630CE7" w:rsidP="007D49BF">
      <w:pPr>
        <w:spacing w:before="240"/>
        <w:ind w:left="1440"/>
        <w:rPr>
          <w:b/>
        </w:rPr>
      </w:pPr>
      <w:r w:rsidRPr="008E329A">
        <w:rPr>
          <w:b/>
        </w:rPr>
        <w:t>[</w:t>
      </w:r>
      <w:r w:rsidRPr="008E329A">
        <w:rPr>
          <w:b/>
          <w:i/>
        </w:rPr>
        <w:t xml:space="preserve">This Notification of Intention to Award shall be sent to each Bidder that submitted a Bid, </w:t>
      </w:r>
      <w:bookmarkStart w:id="617" w:name="_Hlk127272567"/>
      <w:r w:rsidRPr="008E329A">
        <w:rPr>
          <w:b/>
          <w:i/>
        </w:rPr>
        <w:t>unless the Bidder has previously received notice of exclusion from the process at an interim stage of the procurement process</w:t>
      </w:r>
      <w:bookmarkEnd w:id="617"/>
      <w:r w:rsidR="007672D8">
        <w:rPr>
          <w:b/>
          <w:i/>
        </w:rPr>
        <w:t>.</w:t>
      </w:r>
      <w:r w:rsidRPr="008E329A">
        <w:rPr>
          <w:b/>
        </w:rPr>
        <w:t>]</w:t>
      </w:r>
    </w:p>
    <w:p w14:paraId="1C0141E4" w14:textId="77777777" w:rsidR="00630CE7" w:rsidRPr="008E329A" w:rsidRDefault="00630CE7" w:rsidP="007D49BF">
      <w:pPr>
        <w:spacing w:before="240"/>
        <w:ind w:left="1440"/>
        <w:rPr>
          <w:b/>
        </w:rPr>
      </w:pPr>
      <w:r w:rsidRPr="008E329A">
        <w:rPr>
          <w:b/>
        </w:rPr>
        <w:t>[</w:t>
      </w:r>
      <w:r w:rsidRPr="008E329A">
        <w:rPr>
          <w:b/>
          <w:i/>
        </w:rPr>
        <w:t>Send this Notification to the Bidder’s Authorized Representative named in the Bidder Information Form</w:t>
      </w:r>
      <w:r w:rsidRPr="008E329A">
        <w:rPr>
          <w:b/>
        </w:rPr>
        <w:t>]</w:t>
      </w:r>
    </w:p>
    <w:p w14:paraId="77497921" w14:textId="77777777" w:rsidR="00630CE7" w:rsidRPr="000C41EE" w:rsidRDefault="00630CE7" w:rsidP="007D49BF">
      <w:pPr>
        <w:pStyle w:val="Outline"/>
        <w:suppressAutoHyphens/>
        <w:spacing w:before="60" w:after="60"/>
        <w:ind w:left="1440"/>
        <w:rPr>
          <w:b/>
          <w:spacing w:val="-2"/>
          <w:kern w:val="0"/>
          <w:szCs w:val="24"/>
        </w:rPr>
      </w:pPr>
      <w:r w:rsidRPr="000C41EE">
        <w:rPr>
          <w:b/>
          <w:szCs w:val="24"/>
        </w:rPr>
        <w:t xml:space="preserve">For the attention of </w:t>
      </w:r>
      <w:r w:rsidRPr="000C41EE">
        <w:rPr>
          <w:b/>
          <w:spacing w:val="-2"/>
          <w:kern w:val="0"/>
          <w:szCs w:val="24"/>
        </w:rPr>
        <w:t xml:space="preserve">Bidder’s Authorized Representative </w:t>
      </w:r>
    </w:p>
    <w:p w14:paraId="58B8D4C2" w14:textId="77777777" w:rsidR="00630CE7" w:rsidRPr="000C41EE" w:rsidRDefault="00630CE7" w:rsidP="007D49BF">
      <w:pPr>
        <w:pStyle w:val="Outline"/>
        <w:suppressAutoHyphens/>
        <w:spacing w:before="60" w:after="60"/>
        <w:ind w:left="1440"/>
        <w:rPr>
          <w:b/>
          <w:spacing w:val="-2"/>
          <w:kern w:val="0"/>
          <w:szCs w:val="24"/>
        </w:rPr>
      </w:pPr>
      <w:r w:rsidRPr="000C41EE">
        <w:rPr>
          <w:b/>
          <w:spacing w:val="-2"/>
          <w:kern w:val="0"/>
          <w:szCs w:val="24"/>
        </w:rPr>
        <w:t xml:space="preserve">Name: </w:t>
      </w:r>
      <w:r w:rsidR="0059593E" w:rsidRPr="000C41EE">
        <w:rPr>
          <w:b/>
          <w:spacing w:val="-2"/>
          <w:kern w:val="0"/>
          <w:szCs w:val="24"/>
        </w:rPr>
        <w:t xml:space="preserve"> </w:t>
      </w:r>
      <w:proofErr w:type="spellStart"/>
      <w:r w:rsidR="00E45094" w:rsidRPr="000C41EE">
        <w:rPr>
          <w:b/>
          <w:spacing w:val="-2"/>
          <w:kern w:val="0"/>
          <w:szCs w:val="24"/>
        </w:rPr>
        <w:t>Henok</w:t>
      </w:r>
      <w:proofErr w:type="spellEnd"/>
      <w:r w:rsidR="00E45094" w:rsidRPr="000C41EE">
        <w:rPr>
          <w:b/>
          <w:spacing w:val="-2"/>
          <w:kern w:val="0"/>
          <w:szCs w:val="24"/>
        </w:rPr>
        <w:t xml:space="preserve"> </w:t>
      </w:r>
      <w:r w:rsidR="000C41EE" w:rsidRPr="000C41EE">
        <w:rPr>
          <w:b/>
          <w:spacing w:val="-2"/>
          <w:kern w:val="0"/>
          <w:szCs w:val="24"/>
        </w:rPr>
        <w:t xml:space="preserve"> </w:t>
      </w:r>
      <w:proofErr w:type="spellStart"/>
      <w:r w:rsidR="00E45094" w:rsidRPr="000C41EE">
        <w:rPr>
          <w:b/>
          <w:spacing w:val="-2"/>
          <w:kern w:val="0"/>
          <w:szCs w:val="24"/>
        </w:rPr>
        <w:t>Ab</w:t>
      </w:r>
      <w:r w:rsidR="000C41EE" w:rsidRPr="000C41EE">
        <w:rPr>
          <w:b/>
          <w:spacing w:val="-2"/>
          <w:kern w:val="0"/>
          <w:szCs w:val="24"/>
        </w:rPr>
        <w:t>e</w:t>
      </w:r>
      <w:r w:rsidR="00E45094" w:rsidRPr="000C41EE">
        <w:rPr>
          <w:b/>
          <w:spacing w:val="-2"/>
          <w:kern w:val="0"/>
          <w:szCs w:val="24"/>
        </w:rPr>
        <w:t>be</w:t>
      </w:r>
      <w:proofErr w:type="spellEnd"/>
    </w:p>
    <w:p w14:paraId="45C6F45D" w14:textId="77777777" w:rsidR="00630CE7" w:rsidRPr="000C41EE" w:rsidRDefault="00630CE7" w:rsidP="007D49BF">
      <w:pPr>
        <w:suppressAutoHyphens/>
        <w:spacing w:before="60" w:after="60"/>
        <w:ind w:left="1440"/>
        <w:rPr>
          <w:b/>
          <w:spacing w:val="-2"/>
          <w:szCs w:val="24"/>
        </w:rPr>
      </w:pPr>
      <w:r w:rsidRPr="000C41EE">
        <w:rPr>
          <w:b/>
          <w:spacing w:val="-2"/>
          <w:szCs w:val="24"/>
        </w:rPr>
        <w:t xml:space="preserve">Address: </w:t>
      </w:r>
      <w:r w:rsidR="000C41EE" w:rsidRPr="000C41EE">
        <w:rPr>
          <w:b/>
          <w:szCs w:val="24"/>
        </w:rPr>
        <w:t>Ethiopia Addis Ababa, 4kilo</w:t>
      </w:r>
    </w:p>
    <w:p w14:paraId="7C995E1C" w14:textId="77777777" w:rsidR="00630CE7" w:rsidRPr="000C41EE" w:rsidRDefault="000C41EE" w:rsidP="007D49BF">
      <w:pPr>
        <w:suppressAutoHyphens/>
        <w:spacing w:before="60" w:after="60"/>
        <w:ind w:left="1440"/>
        <w:rPr>
          <w:b/>
          <w:spacing w:val="-2"/>
          <w:szCs w:val="24"/>
        </w:rPr>
      </w:pPr>
      <w:r w:rsidRPr="000C41EE">
        <w:rPr>
          <w:b/>
          <w:spacing w:val="-2"/>
          <w:szCs w:val="24"/>
        </w:rPr>
        <w:t>Telephone:</w:t>
      </w:r>
      <w:r w:rsidR="00630CE7" w:rsidRPr="000C41EE">
        <w:rPr>
          <w:b/>
          <w:spacing w:val="-2"/>
          <w:szCs w:val="24"/>
        </w:rPr>
        <w:t xml:space="preserve"> </w:t>
      </w:r>
      <w:r w:rsidR="00E45094" w:rsidRPr="000C41EE">
        <w:rPr>
          <w:b/>
          <w:spacing w:val="-2"/>
          <w:szCs w:val="24"/>
        </w:rPr>
        <w:t>251</w:t>
      </w:r>
      <w:r w:rsidRPr="000C41EE">
        <w:rPr>
          <w:b/>
          <w:spacing w:val="-2"/>
          <w:szCs w:val="24"/>
        </w:rPr>
        <w:t>-</w:t>
      </w:r>
      <w:r w:rsidR="00E45094" w:rsidRPr="000C41EE">
        <w:rPr>
          <w:b/>
          <w:spacing w:val="-2"/>
          <w:szCs w:val="24"/>
        </w:rPr>
        <w:t>913</w:t>
      </w:r>
      <w:r w:rsidRPr="000C41EE">
        <w:rPr>
          <w:b/>
          <w:spacing w:val="-2"/>
          <w:szCs w:val="24"/>
        </w:rPr>
        <w:t>-</w:t>
      </w:r>
      <w:r w:rsidR="00E45094" w:rsidRPr="000C41EE">
        <w:rPr>
          <w:b/>
          <w:spacing w:val="-2"/>
          <w:szCs w:val="24"/>
        </w:rPr>
        <w:t>0294</w:t>
      </w:r>
      <w:r w:rsidRPr="000C41EE">
        <w:rPr>
          <w:b/>
          <w:spacing w:val="-2"/>
          <w:szCs w:val="24"/>
        </w:rPr>
        <w:t>37</w:t>
      </w:r>
    </w:p>
    <w:p w14:paraId="22BC5F92" w14:textId="77777777" w:rsidR="00630CE7" w:rsidRPr="000C41EE" w:rsidRDefault="00630CE7" w:rsidP="007D49BF">
      <w:pPr>
        <w:suppressAutoHyphens/>
        <w:spacing w:before="60" w:after="60"/>
        <w:ind w:left="1440"/>
        <w:rPr>
          <w:b/>
          <w:spacing w:val="-2"/>
          <w:szCs w:val="24"/>
        </w:rPr>
      </w:pPr>
      <w:r w:rsidRPr="000C41EE">
        <w:rPr>
          <w:b/>
          <w:spacing w:val="-2"/>
          <w:szCs w:val="24"/>
        </w:rPr>
        <w:t xml:space="preserve">Email Address: </w:t>
      </w:r>
      <w:r w:rsidR="000C41EE" w:rsidRPr="000C41EE">
        <w:rPr>
          <w:b/>
          <w:spacing w:val="-2"/>
          <w:szCs w:val="24"/>
        </w:rPr>
        <w:t>henlid24@gmail.com</w:t>
      </w:r>
    </w:p>
    <w:p w14:paraId="2FAB2035" w14:textId="77777777" w:rsidR="00630CE7" w:rsidRPr="009926E9" w:rsidRDefault="00630CE7" w:rsidP="007D49BF">
      <w:pPr>
        <w:spacing w:before="240"/>
        <w:ind w:left="1440"/>
        <w:rPr>
          <w:b/>
          <w:i/>
        </w:rPr>
      </w:pPr>
      <w:r w:rsidRPr="009926E9">
        <w:rPr>
          <w:b/>
          <w:i/>
        </w:rPr>
        <w:t xml:space="preserve">[IMPORTANT: insert the date that this Notification is transmitted to Bidders. The Notification must be sent to all Bidders simultaneously. This means on the same date and as close to the same time as possible.]  </w:t>
      </w:r>
    </w:p>
    <w:p w14:paraId="52FF659F" w14:textId="77777777" w:rsidR="00630CE7" w:rsidRPr="00D738F3" w:rsidRDefault="00630CE7" w:rsidP="007D49BF">
      <w:pPr>
        <w:spacing w:after="240"/>
        <w:ind w:left="1440"/>
        <w:rPr>
          <w:color w:val="00B050"/>
        </w:rPr>
      </w:pPr>
      <w:r w:rsidRPr="009926E9">
        <w:rPr>
          <w:b/>
        </w:rPr>
        <w:t>DATE OF TRANSMISSION</w:t>
      </w:r>
      <w:r w:rsidRPr="009926E9">
        <w:t>: This Notification is sent by: [</w:t>
      </w:r>
      <w:r w:rsidRPr="009926E9">
        <w:rPr>
          <w:i/>
        </w:rPr>
        <w:t>email/fax</w:t>
      </w:r>
      <w:r w:rsidRPr="009926E9">
        <w:t>] on [</w:t>
      </w:r>
      <w:r w:rsidRPr="009926E9">
        <w:rPr>
          <w:i/>
        </w:rPr>
        <w:t>date</w:t>
      </w:r>
      <w:r w:rsidRPr="009926E9">
        <w:t>] (local time</w:t>
      </w:r>
      <w:r w:rsidRPr="00D738F3">
        <w:rPr>
          <w:color w:val="00B050"/>
        </w:rPr>
        <w:t xml:space="preserve">) </w:t>
      </w:r>
    </w:p>
    <w:p w14:paraId="2AEA72D5" w14:textId="77777777" w:rsidR="00630CE7" w:rsidRPr="008E329A" w:rsidRDefault="00630CE7" w:rsidP="007D49BF">
      <w:pPr>
        <w:spacing w:before="240" w:after="240"/>
        <w:ind w:left="1440" w:right="288"/>
        <w:rPr>
          <w:b/>
          <w:bCs/>
          <w:sz w:val="48"/>
          <w:szCs w:val="48"/>
        </w:rPr>
      </w:pPr>
      <w:r w:rsidRPr="008E329A">
        <w:rPr>
          <w:b/>
          <w:bCs/>
          <w:sz w:val="48"/>
          <w:szCs w:val="48"/>
        </w:rPr>
        <w:t>Notification of Intention to Award</w:t>
      </w:r>
    </w:p>
    <w:p w14:paraId="7F4428B2" w14:textId="77777777" w:rsidR="00630CE7" w:rsidRPr="000C41EE" w:rsidRDefault="00630CE7" w:rsidP="007D49BF">
      <w:pPr>
        <w:ind w:left="1440"/>
        <w:rPr>
          <w:color w:val="000000" w:themeColor="text1"/>
          <w:szCs w:val="24"/>
        </w:rPr>
      </w:pPr>
      <w:r w:rsidRPr="000C41EE">
        <w:rPr>
          <w:iCs/>
          <w:color w:val="000000" w:themeColor="text1"/>
          <w:szCs w:val="24"/>
        </w:rPr>
        <w:t>Purchaser</w:t>
      </w:r>
      <w:r w:rsidRPr="000C41EE">
        <w:rPr>
          <w:b/>
          <w:color w:val="000000" w:themeColor="text1"/>
          <w:szCs w:val="24"/>
        </w:rPr>
        <w:t xml:space="preserve">: </w:t>
      </w:r>
      <w:r w:rsidR="00D738F3" w:rsidRPr="000C41EE">
        <w:rPr>
          <w:szCs w:val="24"/>
        </w:rPr>
        <w:t>Ministry of Industry</w:t>
      </w:r>
    </w:p>
    <w:p w14:paraId="74DA3444" w14:textId="77777777" w:rsidR="00630CE7" w:rsidRPr="000C41EE" w:rsidRDefault="00630CE7" w:rsidP="007D49BF">
      <w:pPr>
        <w:ind w:left="1440"/>
        <w:rPr>
          <w:bCs/>
          <w:iCs/>
          <w:color w:val="000000" w:themeColor="text1"/>
          <w:szCs w:val="24"/>
        </w:rPr>
      </w:pPr>
      <w:r w:rsidRPr="000C41EE">
        <w:rPr>
          <w:color w:val="000000" w:themeColor="text1"/>
          <w:szCs w:val="24"/>
        </w:rPr>
        <w:t>Project:</w:t>
      </w:r>
      <w:r w:rsidRPr="000C41EE">
        <w:rPr>
          <w:b/>
          <w:bCs/>
          <w:iCs/>
          <w:color w:val="000000" w:themeColor="text1"/>
          <w:szCs w:val="24"/>
        </w:rPr>
        <w:t xml:space="preserve"> </w:t>
      </w:r>
      <w:r w:rsidR="00D738F3" w:rsidRPr="000C41EE">
        <w:rPr>
          <w:bCs/>
          <w:iCs/>
          <w:color w:val="000000" w:themeColor="text1"/>
          <w:szCs w:val="24"/>
        </w:rPr>
        <w:t>OS-IAIP project</w:t>
      </w:r>
    </w:p>
    <w:p w14:paraId="7213FB6D" w14:textId="77777777" w:rsidR="00630CE7" w:rsidRPr="000C41EE" w:rsidRDefault="00630CE7" w:rsidP="007D49BF">
      <w:pPr>
        <w:ind w:left="1440"/>
        <w:rPr>
          <w:b/>
          <w:color w:val="000000" w:themeColor="text1"/>
          <w:szCs w:val="24"/>
        </w:rPr>
      </w:pPr>
      <w:r w:rsidRPr="000C41EE">
        <w:rPr>
          <w:iCs/>
          <w:color w:val="000000" w:themeColor="text1"/>
          <w:szCs w:val="24"/>
        </w:rPr>
        <w:t>Contract title</w:t>
      </w:r>
      <w:r w:rsidRPr="000C41EE">
        <w:rPr>
          <w:color w:val="000000" w:themeColor="text1"/>
          <w:szCs w:val="24"/>
        </w:rPr>
        <w:t>:</w:t>
      </w:r>
      <w:r w:rsidRPr="000C41EE">
        <w:rPr>
          <w:b/>
          <w:color w:val="000000" w:themeColor="text1"/>
          <w:szCs w:val="24"/>
        </w:rPr>
        <w:t xml:space="preserve"> </w:t>
      </w:r>
      <w:r w:rsidR="00D738F3" w:rsidRPr="000C41EE">
        <w:rPr>
          <w:color w:val="000000" w:themeColor="text1"/>
          <w:szCs w:val="24"/>
        </w:rPr>
        <w:t xml:space="preserve">procuring of </w:t>
      </w:r>
      <w:r w:rsidR="00D738F3" w:rsidRPr="000C41EE">
        <w:rPr>
          <w:spacing w:val="-2"/>
          <w:szCs w:val="24"/>
        </w:rPr>
        <w:t>vehicles</w:t>
      </w:r>
    </w:p>
    <w:p w14:paraId="03A18601" w14:textId="77777777" w:rsidR="00630CE7" w:rsidRPr="000C41EE" w:rsidRDefault="00630CE7" w:rsidP="007D49BF">
      <w:pPr>
        <w:ind w:left="1440" w:right="-540"/>
        <w:rPr>
          <w:color w:val="000000" w:themeColor="text1"/>
          <w:szCs w:val="24"/>
        </w:rPr>
      </w:pPr>
      <w:r w:rsidRPr="000C41EE">
        <w:rPr>
          <w:color w:val="000000" w:themeColor="text1"/>
          <w:szCs w:val="24"/>
        </w:rPr>
        <w:t>Country:</w:t>
      </w:r>
      <w:r w:rsidRPr="000C41EE">
        <w:rPr>
          <w:b/>
          <w:color w:val="000000" w:themeColor="text1"/>
          <w:szCs w:val="24"/>
        </w:rPr>
        <w:t xml:space="preserve"> </w:t>
      </w:r>
      <w:r w:rsidR="00D738F3" w:rsidRPr="000C41EE">
        <w:rPr>
          <w:szCs w:val="24"/>
          <w:u w:val="single" w:color="FFFFFF"/>
        </w:rPr>
        <w:t>Ethiopia Addis Ababa, 4Kilo</w:t>
      </w:r>
    </w:p>
    <w:p w14:paraId="669E7C26" w14:textId="77777777" w:rsidR="00630CE7" w:rsidRPr="000C41EE" w:rsidRDefault="00630CE7" w:rsidP="007D49BF">
      <w:pPr>
        <w:ind w:left="1440"/>
        <w:rPr>
          <w:bCs/>
          <w:color w:val="000000"/>
          <w:szCs w:val="24"/>
          <w:u w:val="single" w:color="FFFFFF"/>
        </w:rPr>
      </w:pPr>
      <w:r w:rsidRPr="000C41EE">
        <w:rPr>
          <w:color w:val="000000" w:themeColor="text1"/>
          <w:szCs w:val="24"/>
        </w:rPr>
        <w:t xml:space="preserve">RFB </w:t>
      </w:r>
      <w:r w:rsidR="000C41EE" w:rsidRPr="000C41EE">
        <w:rPr>
          <w:color w:val="000000" w:themeColor="text1"/>
          <w:szCs w:val="24"/>
        </w:rPr>
        <w:t>No</w:t>
      </w:r>
      <w:r w:rsidR="000C41EE" w:rsidRPr="000C41EE">
        <w:rPr>
          <w:bCs/>
          <w:color w:val="000000"/>
          <w:szCs w:val="24"/>
          <w:u w:val="single" w:color="FFFFFF"/>
        </w:rPr>
        <w:t>: NCB</w:t>
      </w:r>
      <w:r w:rsidR="0059593E" w:rsidRPr="000C41EE">
        <w:rPr>
          <w:bCs/>
          <w:color w:val="000000"/>
          <w:szCs w:val="24"/>
          <w:u w:val="single" w:color="FFFFFF"/>
        </w:rPr>
        <w:t xml:space="preserve"> No MoiICP0</w:t>
      </w:r>
      <w:r w:rsidR="00866B04">
        <w:rPr>
          <w:bCs/>
          <w:color w:val="000000"/>
          <w:szCs w:val="24"/>
          <w:u w:val="single" w:color="FFFFFF"/>
        </w:rPr>
        <w:t>/2025</w:t>
      </w:r>
    </w:p>
    <w:p w14:paraId="690DA8F3" w14:textId="77777777" w:rsidR="00630CE7" w:rsidRPr="009926E9" w:rsidRDefault="00630CE7" w:rsidP="007D49BF">
      <w:pPr>
        <w:pStyle w:val="BodyTextIndent"/>
        <w:spacing w:before="240" w:after="240"/>
        <w:ind w:left="1440" w:right="288"/>
        <w:rPr>
          <w:iCs/>
        </w:rPr>
      </w:pPr>
      <w:r w:rsidRPr="009926E9">
        <w:rPr>
          <w:iCs/>
        </w:rPr>
        <w:t>This Notification of Intention to Award (Notification) notifies you of our decision to award the above contract. The transmission of this Notification begins the Standstill Period. During the Standstill Period you may:</w:t>
      </w:r>
    </w:p>
    <w:p w14:paraId="4C1768BD" w14:textId="77777777" w:rsidR="00630CE7" w:rsidRPr="009926E9" w:rsidRDefault="00630CE7" w:rsidP="007D49BF">
      <w:pPr>
        <w:pStyle w:val="BodyTextIndent"/>
        <w:numPr>
          <w:ilvl w:val="0"/>
          <w:numId w:val="130"/>
        </w:numPr>
        <w:spacing w:before="240" w:after="240"/>
        <w:ind w:left="1440" w:right="288"/>
        <w:rPr>
          <w:iCs/>
        </w:rPr>
      </w:pPr>
      <w:r w:rsidRPr="009926E9">
        <w:rPr>
          <w:iCs/>
        </w:rPr>
        <w:t>request a debriefing in relation to the evaluation of your Bid, and/or</w:t>
      </w:r>
    </w:p>
    <w:p w14:paraId="3919FB2B" w14:textId="77777777" w:rsidR="00630CE7" w:rsidRDefault="000E3AEA" w:rsidP="007D49BF">
      <w:pPr>
        <w:pStyle w:val="BodyTextIndent"/>
        <w:numPr>
          <w:ilvl w:val="0"/>
          <w:numId w:val="130"/>
        </w:numPr>
        <w:spacing w:before="240" w:after="240"/>
        <w:ind w:left="1440" w:right="288"/>
        <w:rPr>
          <w:iCs/>
        </w:rPr>
      </w:pPr>
      <w:r w:rsidRPr="009926E9">
        <w:rPr>
          <w:iCs/>
        </w:rPr>
        <w:t>Submit</w:t>
      </w:r>
      <w:r w:rsidR="00630CE7" w:rsidRPr="009926E9">
        <w:rPr>
          <w:iCs/>
        </w:rPr>
        <w:t xml:space="preserve"> a Procurement-related Complaint in relation to the decision to award the contract.</w:t>
      </w:r>
    </w:p>
    <w:p w14:paraId="34C578AA" w14:textId="77777777" w:rsidR="000E3AEA" w:rsidRDefault="000E3AEA" w:rsidP="000E3AEA">
      <w:pPr>
        <w:pStyle w:val="BodyTextIndent"/>
        <w:spacing w:before="240" w:after="240"/>
        <w:ind w:right="288"/>
        <w:rPr>
          <w:iCs/>
        </w:rPr>
      </w:pPr>
    </w:p>
    <w:p w14:paraId="16B2D5A5" w14:textId="77777777" w:rsidR="000E3AEA" w:rsidRDefault="000E3AEA" w:rsidP="000E3AEA">
      <w:pPr>
        <w:pStyle w:val="BodyTextIndent"/>
        <w:spacing w:before="240" w:after="240"/>
        <w:ind w:right="288"/>
        <w:rPr>
          <w:iCs/>
        </w:rPr>
      </w:pPr>
    </w:p>
    <w:p w14:paraId="65BAE425" w14:textId="77777777" w:rsidR="000E3AEA" w:rsidRDefault="000E3AEA" w:rsidP="000E3AEA">
      <w:pPr>
        <w:pStyle w:val="BodyTextIndent"/>
        <w:spacing w:before="240" w:after="240"/>
        <w:ind w:right="288"/>
        <w:rPr>
          <w:iCs/>
        </w:rPr>
      </w:pPr>
    </w:p>
    <w:p w14:paraId="4DCF4B0A" w14:textId="77777777" w:rsidR="000E3AEA" w:rsidRDefault="000E3AEA" w:rsidP="000E3AEA">
      <w:pPr>
        <w:pStyle w:val="BodyTextIndent"/>
        <w:spacing w:before="240" w:after="240"/>
        <w:ind w:right="288"/>
        <w:rPr>
          <w:iCs/>
        </w:rPr>
      </w:pPr>
    </w:p>
    <w:p w14:paraId="247E922E" w14:textId="77777777" w:rsidR="000E3AEA" w:rsidRDefault="000E3AEA" w:rsidP="000E3AEA">
      <w:pPr>
        <w:pStyle w:val="BodyTextIndent"/>
        <w:spacing w:before="240" w:after="240"/>
        <w:ind w:right="288"/>
        <w:rPr>
          <w:iCs/>
        </w:rPr>
      </w:pPr>
    </w:p>
    <w:p w14:paraId="26BAB67E" w14:textId="77777777" w:rsidR="007D49BF" w:rsidRDefault="007D49BF" w:rsidP="000E3AEA">
      <w:pPr>
        <w:pStyle w:val="BodyTextIndent"/>
        <w:spacing w:before="240" w:after="240"/>
        <w:ind w:right="288"/>
        <w:rPr>
          <w:iCs/>
        </w:rPr>
      </w:pPr>
    </w:p>
    <w:p w14:paraId="63F7DA0F" w14:textId="77777777" w:rsidR="007D49BF" w:rsidRDefault="007D49BF" w:rsidP="000E3AEA">
      <w:pPr>
        <w:pStyle w:val="BodyTextIndent"/>
        <w:spacing w:before="240" w:after="240"/>
        <w:ind w:right="288"/>
        <w:rPr>
          <w:iCs/>
        </w:rPr>
      </w:pPr>
    </w:p>
    <w:p w14:paraId="36756CEF" w14:textId="77777777" w:rsidR="007D49BF" w:rsidRDefault="007D49BF" w:rsidP="000E3AEA">
      <w:pPr>
        <w:pStyle w:val="BodyTextIndent"/>
        <w:spacing w:before="240" w:after="240"/>
        <w:ind w:right="288"/>
        <w:rPr>
          <w:iCs/>
        </w:rPr>
      </w:pPr>
    </w:p>
    <w:p w14:paraId="51E0CD7D" w14:textId="77777777" w:rsidR="007D49BF" w:rsidRPr="009926E9" w:rsidRDefault="007D49BF" w:rsidP="000E3AEA">
      <w:pPr>
        <w:pStyle w:val="BodyTextIndent"/>
        <w:spacing w:before="240" w:after="240"/>
        <w:ind w:right="288"/>
        <w:rPr>
          <w:iCs/>
        </w:rPr>
      </w:pPr>
    </w:p>
    <w:p w14:paraId="383804E2" w14:textId="77777777" w:rsidR="00630CE7" w:rsidRPr="009926E9" w:rsidRDefault="00630CE7" w:rsidP="00B6402E">
      <w:pPr>
        <w:pStyle w:val="BodyTextIndent"/>
        <w:numPr>
          <w:ilvl w:val="0"/>
          <w:numId w:val="128"/>
        </w:numPr>
        <w:spacing w:before="240" w:after="120"/>
        <w:ind w:left="284" w:right="289" w:hanging="284"/>
        <w:rPr>
          <w:b/>
          <w:iCs/>
        </w:rPr>
      </w:pPr>
      <w:r w:rsidRPr="009926E9">
        <w:rPr>
          <w:b/>
          <w:iCs/>
        </w:rPr>
        <w:lastRenderedPageBreak/>
        <w:t>The successful Bidder</w:t>
      </w:r>
    </w:p>
    <w:tbl>
      <w:tblPr>
        <w:tblStyle w:val="TableGrid2"/>
        <w:tblW w:w="9067" w:type="dxa"/>
        <w:jc w:val="center"/>
        <w:tblLayout w:type="fixed"/>
        <w:tblLook w:val="04A0" w:firstRow="1" w:lastRow="0" w:firstColumn="1" w:lastColumn="0" w:noHBand="0" w:noVBand="1"/>
      </w:tblPr>
      <w:tblGrid>
        <w:gridCol w:w="2122"/>
        <w:gridCol w:w="6945"/>
      </w:tblGrid>
      <w:tr w:rsidR="00630CE7" w:rsidRPr="009926E9" w14:paraId="5CE45981" w14:textId="77777777" w:rsidTr="007D49BF">
        <w:trPr>
          <w:jc w:val="center"/>
        </w:trPr>
        <w:tc>
          <w:tcPr>
            <w:tcW w:w="2122" w:type="dxa"/>
          </w:tcPr>
          <w:p w14:paraId="58202F16" w14:textId="77777777" w:rsidR="00630CE7" w:rsidRPr="009926E9" w:rsidRDefault="00630CE7" w:rsidP="00313FF2">
            <w:pPr>
              <w:pStyle w:val="BodyTextIndent"/>
              <w:spacing w:before="120" w:after="120"/>
              <w:ind w:left="0"/>
              <w:jc w:val="left"/>
              <w:rPr>
                <w:b/>
                <w:iCs/>
              </w:rPr>
            </w:pPr>
            <w:r w:rsidRPr="009926E9">
              <w:rPr>
                <w:b/>
                <w:iCs/>
              </w:rPr>
              <w:t>Name:</w:t>
            </w:r>
          </w:p>
        </w:tc>
        <w:tc>
          <w:tcPr>
            <w:tcW w:w="6945" w:type="dxa"/>
          </w:tcPr>
          <w:p w14:paraId="65BB48CA" w14:textId="77777777" w:rsidR="00630CE7" w:rsidRPr="009926E9" w:rsidRDefault="00630CE7" w:rsidP="00313FF2">
            <w:pPr>
              <w:pStyle w:val="BodyTextIndent"/>
              <w:spacing w:before="120" w:after="120"/>
              <w:ind w:left="0"/>
              <w:jc w:val="left"/>
              <w:rPr>
                <w:iCs/>
              </w:rPr>
            </w:pPr>
            <w:r w:rsidRPr="009926E9">
              <w:rPr>
                <w:iCs/>
              </w:rPr>
              <w:t>[</w:t>
            </w:r>
            <w:r w:rsidRPr="009926E9">
              <w:rPr>
                <w:i/>
                <w:iCs/>
              </w:rPr>
              <w:t>insert name</w:t>
            </w:r>
            <w:r w:rsidRPr="009926E9">
              <w:t xml:space="preserve"> </w:t>
            </w:r>
            <w:r w:rsidRPr="009926E9">
              <w:rPr>
                <w:i/>
                <w:iCs/>
              </w:rPr>
              <w:t>of successful Bidder</w:t>
            </w:r>
            <w:r w:rsidRPr="009926E9">
              <w:rPr>
                <w:iCs/>
              </w:rPr>
              <w:t>]</w:t>
            </w:r>
          </w:p>
        </w:tc>
      </w:tr>
      <w:tr w:rsidR="00630CE7" w:rsidRPr="009926E9" w14:paraId="02FE9931" w14:textId="77777777" w:rsidTr="007D49BF">
        <w:trPr>
          <w:jc w:val="center"/>
        </w:trPr>
        <w:tc>
          <w:tcPr>
            <w:tcW w:w="2122" w:type="dxa"/>
          </w:tcPr>
          <w:p w14:paraId="3F4A87D3" w14:textId="77777777" w:rsidR="00630CE7" w:rsidRPr="009926E9" w:rsidRDefault="00630CE7" w:rsidP="00313FF2">
            <w:pPr>
              <w:pStyle w:val="BodyTextIndent"/>
              <w:spacing w:before="120" w:after="120"/>
              <w:ind w:left="0"/>
              <w:jc w:val="left"/>
              <w:rPr>
                <w:b/>
                <w:iCs/>
              </w:rPr>
            </w:pPr>
            <w:r w:rsidRPr="009926E9">
              <w:rPr>
                <w:b/>
                <w:iCs/>
              </w:rPr>
              <w:t>Address:</w:t>
            </w:r>
          </w:p>
        </w:tc>
        <w:tc>
          <w:tcPr>
            <w:tcW w:w="6945" w:type="dxa"/>
          </w:tcPr>
          <w:p w14:paraId="29497AF4" w14:textId="77777777" w:rsidR="00630CE7" w:rsidRPr="009926E9" w:rsidRDefault="00630CE7" w:rsidP="00313FF2">
            <w:pPr>
              <w:pStyle w:val="BodyTextIndent"/>
              <w:spacing w:before="120" w:after="120"/>
              <w:ind w:left="0"/>
              <w:jc w:val="left"/>
              <w:rPr>
                <w:iCs/>
              </w:rPr>
            </w:pPr>
            <w:r w:rsidRPr="009926E9">
              <w:rPr>
                <w:iCs/>
              </w:rPr>
              <w:t>[</w:t>
            </w:r>
            <w:r w:rsidRPr="009926E9">
              <w:rPr>
                <w:i/>
                <w:iCs/>
              </w:rPr>
              <w:t>insert address</w:t>
            </w:r>
            <w:r w:rsidRPr="009926E9">
              <w:t xml:space="preserve"> </w:t>
            </w:r>
            <w:r w:rsidRPr="009926E9">
              <w:rPr>
                <w:i/>
                <w:iCs/>
              </w:rPr>
              <w:t>of the successful Bidder</w:t>
            </w:r>
            <w:r w:rsidRPr="009926E9">
              <w:rPr>
                <w:iCs/>
              </w:rPr>
              <w:t>]</w:t>
            </w:r>
          </w:p>
        </w:tc>
      </w:tr>
      <w:tr w:rsidR="00630CE7" w:rsidRPr="009926E9" w14:paraId="74608993" w14:textId="77777777" w:rsidTr="007D49BF">
        <w:trPr>
          <w:jc w:val="center"/>
        </w:trPr>
        <w:tc>
          <w:tcPr>
            <w:tcW w:w="2122" w:type="dxa"/>
          </w:tcPr>
          <w:p w14:paraId="7C47A944" w14:textId="77777777" w:rsidR="00630CE7" w:rsidRPr="009926E9" w:rsidRDefault="00630CE7" w:rsidP="00313FF2">
            <w:pPr>
              <w:pStyle w:val="BodyTextIndent"/>
              <w:spacing w:before="120" w:after="120"/>
              <w:ind w:left="0"/>
              <w:jc w:val="left"/>
              <w:rPr>
                <w:b/>
                <w:iCs/>
              </w:rPr>
            </w:pPr>
            <w:r w:rsidRPr="009926E9">
              <w:rPr>
                <w:b/>
                <w:iCs/>
              </w:rPr>
              <w:t>Contract price:</w:t>
            </w:r>
          </w:p>
        </w:tc>
        <w:tc>
          <w:tcPr>
            <w:tcW w:w="6945" w:type="dxa"/>
          </w:tcPr>
          <w:p w14:paraId="643585F2" w14:textId="77777777" w:rsidR="00630CE7" w:rsidRPr="009926E9" w:rsidRDefault="00630CE7" w:rsidP="00313FF2">
            <w:pPr>
              <w:pStyle w:val="BodyTextIndent"/>
              <w:spacing w:before="120" w:after="120"/>
              <w:ind w:left="0"/>
              <w:jc w:val="left"/>
              <w:rPr>
                <w:iCs/>
              </w:rPr>
            </w:pPr>
            <w:r w:rsidRPr="009926E9">
              <w:rPr>
                <w:iCs/>
              </w:rPr>
              <w:t>[</w:t>
            </w:r>
            <w:r w:rsidRPr="009926E9">
              <w:rPr>
                <w:i/>
                <w:iCs/>
              </w:rPr>
              <w:t>insert contract price</w:t>
            </w:r>
            <w:r w:rsidRPr="009926E9">
              <w:t xml:space="preserve"> </w:t>
            </w:r>
            <w:r w:rsidRPr="009926E9">
              <w:rPr>
                <w:i/>
                <w:iCs/>
              </w:rPr>
              <w:t>of the successful Bid</w:t>
            </w:r>
            <w:r w:rsidRPr="009926E9">
              <w:rPr>
                <w:iCs/>
              </w:rPr>
              <w:t>]</w:t>
            </w:r>
          </w:p>
        </w:tc>
      </w:tr>
      <w:tr w:rsidR="00621B97" w:rsidRPr="009926E9" w14:paraId="646155F5" w14:textId="77777777" w:rsidTr="007D49BF">
        <w:trPr>
          <w:jc w:val="center"/>
        </w:trPr>
        <w:tc>
          <w:tcPr>
            <w:tcW w:w="2122" w:type="dxa"/>
          </w:tcPr>
          <w:p w14:paraId="368AC57D" w14:textId="77777777" w:rsidR="00621B97" w:rsidRPr="009926E9" w:rsidRDefault="00621B97" w:rsidP="00313FF2">
            <w:pPr>
              <w:pStyle w:val="BodyTextIndent"/>
              <w:spacing w:before="120" w:after="120"/>
              <w:ind w:left="0"/>
              <w:jc w:val="left"/>
              <w:rPr>
                <w:b/>
                <w:bCs/>
                <w:iCs/>
              </w:rPr>
            </w:pPr>
            <w:r w:rsidRPr="009926E9">
              <w:rPr>
                <w:b/>
                <w:bCs/>
                <w:iCs/>
                <w:noProof/>
              </w:rPr>
              <w:t>Total combined score:</w:t>
            </w:r>
          </w:p>
        </w:tc>
        <w:tc>
          <w:tcPr>
            <w:tcW w:w="6945" w:type="dxa"/>
          </w:tcPr>
          <w:p w14:paraId="04C71445" w14:textId="77777777" w:rsidR="00621B97" w:rsidRPr="009926E9" w:rsidRDefault="00621B97" w:rsidP="00313FF2">
            <w:pPr>
              <w:pStyle w:val="BodyTextIndent"/>
              <w:spacing w:before="120" w:after="120"/>
              <w:ind w:left="0"/>
              <w:jc w:val="left"/>
              <w:rPr>
                <w:iCs/>
              </w:rPr>
            </w:pPr>
            <w:r w:rsidRPr="009926E9">
              <w:rPr>
                <w:i/>
                <w:iCs/>
                <w:noProof/>
              </w:rPr>
              <w:t>[insert the total combined score of the successful Bidder]</w:t>
            </w:r>
          </w:p>
        </w:tc>
      </w:tr>
    </w:tbl>
    <w:p w14:paraId="052B8F5E" w14:textId="77777777" w:rsidR="00630CE7" w:rsidRPr="009926E9" w:rsidRDefault="00630CE7" w:rsidP="00B6402E">
      <w:pPr>
        <w:pStyle w:val="BodyTextIndent"/>
        <w:numPr>
          <w:ilvl w:val="0"/>
          <w:numId w:val="128"/>
        </w:numPr>
        <w:spacing w:before="240" w:after="120"/>
        <w:ind w:left="284" w:right="289" w:hanging="284"/>
        <w:rPr>
          <w:b/>
          <w:i/>
          <w:iCs/>
        </w:rPr>
      </w:pPr>
      <w:r w:rsidRPr="009926E9">
        <w:rPr>
          <w:b/>
          <w:iCs/>
        </w:rPr>
        <w:t xml:space="preserve">Other Bidders </w:t>
      </w:r>
      <w:r w:rsidRPr="009926E9">
        <w:rPr>
          <w:b/>
          <w:i/>
          <w:iCs/>
        </w:rPr>
        <w:t>[INSTRUCTIONS: insert names of all Bidders that submitted a Bid</w:t>
      </w:r>
      <w:r w:rsidR="00F75877" w:rsidRPr="009926E9">
        <w:rPr>
          <w:b/>
          <w:i/>
          <w:iCs/>
          <w:noProof/>
        </w:rPr>
        <w:t xml:space="preserve">, </w:t>
      </w:r>
      <w:bookmarkStart w:id="618" w:name="_Hlk116579485"/>
      <w:bookmarkStart w:id="619" w:name="_Hlk127272623"/>
      <w:r w:rsidR="00F75877" w:rsidRPr="009926E9">
        <w:rPr>
          <w:b/>
          <w:i/>
          <w:iCs/>
          <w:noProof/>
        </w:rPr>
        <w:t>Bid prices as read out and evaluated, technical scores and  combined scores</w:t>
      </w:r>
      <w:bookmarkEnd w:id="618"/>
      <w:r w:rsidR="00F75877" w:rsidRPr="009926E9">
        <w:rPr>
          <w:b/>
          <w:i/>
          <w:iCs/>
          <w:noProof/>
        </w:rPr>
        <w:t>.</w:t>
      </w:r>
      <w:bookmarkEnd w:id="619"/>
      <w:r w:rsidRPr="009926E9">
        <w:rPr>
          <w:b/>
          <w:i/>
          <w:iCs/>
        </w:rPr>
        <w:t>]</w:t>
      </w:r>
    </w:p>
    <w:tbl>
      <w:tblPr>
        <w:tblStyle w:val="TableGrid2"/>
        <w:tblW w:w="8990" w:type="dxa"/>
        <w:jc w:val="center"/>
        <w:tblLook w:val="04A0" w:firstRow="1" w:lastRow="0" w:firstColumn="1" w:lastColumn="0" w:noHBand="0" w:noVBand="1"/>
      </w:tblPr>
      <w:tblGrid>
        <w:gridCol w:w="1910"/>
        <w:gridCol w:w="1607"/>
        <w:gridCol w:w="1478"/>
        <w:gridCol w:w="1851"/>
        <w:gridCol w:w="2144"/>
      </w:tblGrid>
      <w:tr w:rsidR="007672D8" w:rsidRPr="009926E9" w14:paraId="3F660711" w14:textId="77777777" w:rsidTr="007D49BF">
        <w:trPr>
          <w:jc w:val="center"/>
        </w:trPr>
        <w:tc>
          <w:tcPr>
            <w:tcW w:w="1910" w:type="dxa"/>
          </w:tcPr>
          <w:p w14:paraId="7327CA2F" w14:textId="77777777" w:rsidR="007672D8" w:rsidRPr="009926E9" w:rsidRDefault="007672D8" w:rsidP="00787F55">
            <w:pPr>
              <w:pStyle w:val="BodyTextIndent"/>
              <w:spacing w:before="60" w:after="60"/>
              <w:ind w:left="0" w:right="33"/>
              <w:jc w:val="center"/>
              <w:rPr>
                <w:b/>
                <w:iCs/>
              </w:rPr>
            </w:pPr>
            <w:r w:rsidRPr="009926E9">
              <w:rPr>
                <w:b/>
                <w:iCs/>
              </w:rPr>
              <w:t>Name of Bidder</w:t>
            </w:r>
          </w:p>
        </w:tc>
        <w:tc>
          <w:tcPr>
            <w:tcW w:w="1607" w:type="dxa"/>
          </w:tcPr>
          <w:p w14:paraId="58846063" w14:textId="77777777" w:rsidR="007672D8" w:rsidRPr="009926E9" w:rsidRDefault="007672D8" w:rsidP="00787F55">
            <w:pPr>
              <w:pStyle w:val="BodyTextIndent"/>
              <w:spacing w:before="60" w:after="60"/>
              <w:ind w:left="0" w:right="33"/>
              <w:jc w:val="center"/>
              <w:rPr>
                <w:b/>
                <w:iCs/>
              </w:rPr>
            </w:pPr>
            <w:r w:rsidRPr="009926E9">
              <w:rPr>
                <w:b/>
                <w:iCs/>
              </w:rPr>
              <w:t>Technical Score</w:t>
            </w:r>
          </w:p>
        </w:tc>
        <w:tc>
          <w:tcPr>
            <w:tcW w:w="1478" w:type="dxa"/>
          </w:tcPr>
          <w:p w14:paraId="6972A4C8" w14:textId="77777777" w:rsidR="00B54A9C" w:rsidRPr="009926E9" w:rsidRDefault="00B54A9C" w:rsidP="00BC28BD">
            <w:pPr>
              <w:pStyle w:val="BodyTextIndent"/>
              <w:ind w:left="0" w:right="29"/>
              <w:jc w:val="center"/>
              <w:rPr>
                <w:b/>
                <w:bCs/>
              </w:rPr>
            </w:pPr>
          </w:p>
          <w:p w14:paraId="6E287F4B" w14:textId="77777777" w:rsidR="007672D8" w:rsidRPr="009926E9" w:rsidRDefault="007672D8">
            <w:pPr>
              <w:pStyle w:val="BodyTextIndent"/>
              <w:ind w:left="0" w:right="29"/>
              <w:jc w:val="center"/>
              <w:rPr>
                <w:b/>
                <w:bCs/>
              </w:rPr>
            </w:pPr>
            <w:r w:rsidRPr="009926E9">
              <w:rPr>
                <w:b/>
                <w:bCs/>
              </w:rPr>
              <w:t>Bid Price</w:t>
            </w:r>
          </w:p>
        </w:tc>
        <w:tc>
          <w:tcPr>
            <w:tcW w:w="1851" w:type="dxa"/>
          </w:tcPr>
          <w:p w14:paraId="22A85D01" w14:textId="77777777" w:rsidR="007672D8" w:rsidRPr="009926E9" w:rsidRDefault="007672D8" w:rsidP="00787F55">
            <w:pPr>
              <w:pStyle w:val="BodyTextIndent"/>
              <w:ind w:left="0" w:right="29"/>
              <w:jc w:val="center"/>
              <w:rPr>
                <w:b/>
                <w:iCs/>
              </w:rPr>
            </w:pPr>
            <w:r w:rsidRPr="009926E9">
              <w:rPr>
                <w:b/>
                <w:bCs/>
              </w:rPr>
              <w:t xml:space="preserve">Evaluated Bid </w:t>
            </w:r>
            <w:r w:rsidRPr="009926E9">
              <w:rPr>
                <w:b/>
                <w:bCs/>
                <w:iCs/>
                <w:noProof/>
              </w:rPr>
              <w:t>Cost</w:t>
            </w:r>
          </w:p>
        </w:tc>
        <w:tc>
          <w:tcPr>
            <w:tcW w:w="2144" w:type="dxa"/>
          </w:tcPr>
          <w:p w14:paraId="3004B379" w14:textId="77777777" w:rsidR="007672D8" w:rsidRPr="009926E9" w:rsidRDefault="007672D8" w:rsidP="00787F55">
            <w:pPr>
              <w:pStyle w:val="BodyTextIndent"/>
              <w:ind w:left="0"/>
              <w:jc w:val="center"/>
              <w:rPr>
                <w:b/>
                <w:bCs/>
                <w:iCs/>
              </w:rPr>
            </w:pPr>
            <w:r w:rsidRPr="009926E9">
              <w:rPr>
                <w:b/>
                <w:bCs/>
                <w:iCs/>
                <w:noProof/>
              </w:rPr>
              <w:t>Combined Score</w:t>
            </w:r>
          </w:p>
        </w:tc>
      </w:tr>
      <w:tr w:rsidR="007672D8" w:rsidRPr="009926E9" w14:paraId="2AA9D6F9" w14:textId="77777777" w:rsidTr="007D49BF">
        <w:trPr>
          <w:jc w:val="center"/>
        </w:trPr>
        <w:tc>
          <w:tcPr>
            <w:tcW w:w="1910" w:type="dxa"/>
          </w:tcPr>
          <w:p w14:paraId="4829F669" w14:textId="77777777" w:rsidR="007672D8" w:rsidRPr="009926E9" w:rsidRDefault="007672D8" w:rsidP="00787F55">
            <w:r w:rsidRPr="009926E9">
              <w:rPr>
                <w:iCs/>
              </w:rPr>
              <w:t>[</w:t>
            </w:r>
            <w:r w:rsidRPr="009926E9">
              <w:rPr>
                <w:i/>
                <w:iCs/>
              </w:rPr>
              <w:t>insert name</w:t>
            </w:r>
            <w:r w:rsidRPr="009926E9">
              <w:rPr>
                <w:iCs/>
              </w:rPr>
              <w:t>]</w:t>
            </w:r>
          </w:p>
        </w:tc>
        <w:tc>
          <w:tcPr>
            <w:tcW w:w="1607" w:type="dxa"/>
          </w:tcPr>
          <w:p w14:paraId="0CDEEED1" w14:textId="77777777" w:rsidR="007672D8" w:rsidRPr="009926E9" w:rsidRDefault="007672D8" w:rsidP="00787F55">
            <w:pPr>
              <w:pStyle w:val="BodyTextIndent"/>
              <w:spacing w:before="120" w:after="120"/>
              <w:ind w:left="0" w:right="33"/>
              <w:jc w:val="center"/>
              <w:rPr>
                <w:iCs/>
              </w:rPr>
            </w:pPr>
            <w:r w:rsidRPr="009926E9">
              <w:rPr>
                <w:i/>
                <w:iCs/>
                <w:noProof/>
              </w:rPr>
              <w:t>[insert Technical score]</w:t>
            </w:r>
          </w:p>
        </w:tc>
        <w:tc>
          <w:tcPr>
            <w:tcW w:w="1478" w:type="dxa"/>
          </w:tcPr>
          <w:p w14:paraId="5F7C8524" w14:textId="77777777" w:rsidR="007672D8" w:rsidRPr="009926E9" w:rsidRDefault="00B54A9C" w:rsidP="00787F55">
            <w:pPr>
              <w:pStyle w:val="BodyTextIndent"/>
              <w:spacing w:before="120" w:after="120"/>
              <w:ind w:left="0" w:right="33"/>
              <w:jc w:val="center"/>
              <w:rPr>
                <w:i/>
              </w:rPr>
            </w:pPr>
            <w:r w:rsidRPr="009926E9">
              <w:rPr>
                <w:iCs/>
              </w:rPr>
              <w:t>[</w:t>
            </w:r>
            <w:r w:rsidRPr="009926E9">
              <w:rPr>
                <w:i/>
                <w:iCs/>
              </w:rPr>
              <w:t>insert Bid price</w:t>
            </w:r>
            <w:r w:rsidRPr="009926E9">
              <w:rPr>
                <w:iCs/>
              </w:rPr>
              <w:t>]</w:t>
            </w:r>
          </w:p>
        </w:tc>
        <w:tc>
          <w:tcPr>
            <w:tcW w:w="1851" w:type="dxa"/>
          </w:tcPr>
          <w:p w14:paraId="470C9F47" w14:textId="77777777" w:rsidR="007672D8" w:rsidRPr="009926E9" w:rsidRDefault="007672D8" w:rsidP="00787F55">
            <w:pPr>
              <w:pStyle w:val="BodyTextIndent"/>
              <w:spacing w:before="120" w:after="120"/>
              <w:ind w:left="0" w:right="33"/>
              <w:jc w:val="center"/>
              <w:rPr>
                <w:iCs/>
              </w:rPr>
            </w:pPr>
            <w:r w:rsidRPr="009926E9">
              <w:rPr>
                <w:i/>
              </w:rPr>
              <w:t xml:space="preserve">[insert evaluated </w:t>
            </w:r>
            <w:r w:rsidRPr="009926E9">
              <w:rPr>
                <w:i/>
                <w:iCs/>
                <w:noProof/>
              </w:rPr>
              <w:t>cost</w:t>
            </w:r>
            <w:r w:rsidRPr="009926E9">
              <w:rPr>
                <w:i/>
              </w:rPr>
              <w:t>]</w:t>
            </w:r>
          </w:p>
        </w:tc>
        <w:tc>
          <w:tcPr>
            <w:tcW w:w="2144" w:type="dxa"/>
          </w:tcPr>
          <w:p w14:paraId="4A474188" w14:textId="77777777" w:rsidR="007672D8" w:rsidRPr="009926E9" w:rsidRDefault="007672D8" w:rsidP="00787F55">
            <w:pPr>
              <w:pStyle w:val="BodyTextIndent"/>
              <w:spacing w:before="120" w:after="120"/>
              <w:ind w:left="0"/>
              <w:jc w:val="center"/>
              <w:rPr>
                <w:iCs/>
              </w:rPr>
            </w:pPr>
            <w:r w:rsidRPr="009926E9">
              <w:rPr>
                <w:i/>
                <w:iCs/>
                <w:noProof/>
              </w:rPr>
              <w:t>[insert combined score]</w:t>
            </w:r>
          </w:p>
        </w:tc>
      </w:tr>
      <w:tr w:rsidR="007672D8" w:rsidRPr="009926E9" w14:paraId="24BCFDAA" w14:textId="77777777" w:rsidTr="007D49BF">
        <w:trPr>
          <w:jc w:val="center"/>
        </w:trPr>
        <w:tc>
          <w:tcPr>
            <w:tcW w:w="1910" w:type="dxa"/>
          </w:tcPr>
          <w:p w14:paraId="50A8DCC2" w14:textId="77777777" w:rsidR="007672D8" w:rsidRPr="009926E9" w:rsidRDefault="007672D8" w:rsidP="00787F55">
            <w:r w:rsidRPr="009926E9">
              <w:rPr>
                <w:iCs/>
              </w:rPr>
              <w:t>[</w:t>
            </w:r>
            <w:r w:rsidRPr="009926E9">
              <w:rPr>
                <w:i/>
                <w:iCs/>
              </w:rPr>
              <w:t>insert name</w:t>
            </w:r>
            <w:r w:rsidRPr="009926E9">
              <w:rPr>
                <w:iCs/>
              </w:rPr>
              <w:t>]</w:t>
            </w:r>
          </w:p>
        </w:tc>
        <w:tc>
          <w:tcPr>
            <w:tcW w:w="1607" w:type="dxa"/>
          </w:tcPr>
          <w:p w14:paraId="7929D132" w14:textId="77777777" w:rsidR="007672D8" w:rsidRPr="009926E9" w:rsidRDefault="007672D8" w:rsidP="00787F55">
            <w:pPr>
              <w:jc w:val="center"/>
              <w:rPr>
                <w:iCs/>
              </w:rPr>
            </w:pPr>
            <w:r w:rsidRPr="009926E9">
              <w:rPr>
                <w:i/>
                <w:iCs/>
                <w:noProof/>
              </w:rPr>
              <w:t>[insert Technical score]</w:t>
            </w:r>
          </w:p>
        </w:tc>
        <w:tc>
          <w:tcPr>
            <w:tcW w:w="1478" w:type="dxa"/>
          </w:tcPr>
          <w:p w14:paraId="544B5962" w14:textId="77777777" w:rsidR="007672D8" w:rsidRPr="009926E9" w:rsidRDefault="00B54A9C" w:rsidP="00787F55">
            <w:pPr>
              <w:jc w:val="center"/>
              <w:rPr>
                <w:i/>
              </w:rPr>
            </w:pPr>
            <w:r w:rsidRPr="009926E9">
              <w:rPr>
                <w:iCs/>
              </w:rPr>
              <w:t>[</w:t>
            </w:r>
            <w:r w:rsidRPr="009926E9">
              <w:rPr>
                <w:i/>
                <w:iCs/>
              </w:rPr>
              <w:t>insert Bid price</w:t>
            </w:r>
            <w:r w:rsidRPr="009926E9">
              <w:rPr>
                <w:iCs/>
              </w:rPr>
              <w:t>]</w:t>
            </w:r>
          </w:p>
        </w:tc>
        <w:tc>
          <w:tcPr>
            <w:tcW w:w="1851" w:type="dxa"/>
          </w:tcPr>
          <w:p w14:paraId="69B0E5EE" w14:textId="77777777" w:rsidR="007672D8" w:rsidRPr="009926E9" w:rsidRDefault="007672D8" w:rsidP="00787F55">
            <w:pPr>
              <w:jc w:val="center"/>
            </w:pPr>
            <w:r w:rsidRPr="009926E9">
              <w:rPr>
                <w:i/>
              </w:rPr>
              <w:t xml:space="preserve">[insert evaluated </w:t>
            </w:r>
            <w:r w:rsidRPr="009926E9">
              <w:rPr>
                <w:i/>
                <w:iCs/>
                <w:noProof/>
              </w:rPr>
              <w:t>cost</w:t>
            </w:r>
            <w:r w:rsidRPr="009926E9">
              <w:rPr>
                <w:i/>
              </w:rPr>
              <w:t>]</w:t>
            </w:r>
          </w:p>
        </w:tc>
        <w:tc>
          <w:tcPr>
            <w:tcW w:w="2144" w:type="dxa"/>
          </w:tcPr>
          <w:p w14:paraId="4271D9CA" w14:textId="77777777" w:rsidR="007672D8" w:rsidRPr="009926E9" w:rsidRDefault="007672D8" w:rsidP="00787F55">
            <w:pPr>
              <w:pStyle w:val="BodyTextIndent"/>
              <w:spacing w:before="120" w:after="120"/>
              <w:ind w:left="0"/>
              <w:jc w:val="center"/>
              <w:rPr>
                <w:iCs/>
              </w:rPr>
            </w:pPr>
            <w:r w:rsidRPr="009926E9">
              <w:rPr>
                <w:i/>
                <w:iCs/>
                <w:noProof/>
              </w:rPr>
              <w:t>[insert combined score]</w:t>
            </w:r>
          </w:p>
        </w:tc>
      </w:tr>
      <w:tr w:rsidR="007672D8" w:rsidRPr="009926E9" w14:paraId="129E0E8C" w14:textId="77777777" w:rsidTr="007D49BF">
        <w:trPr>
          <w:jc w:val="center"/>
        </w:trPr>
        <w:tc>
          <w:tcPr>
            <w:tcW w:w="1910" w:type="dxa"/>
          </w:tcPr>
          <w:p w14:paraId="015C3017" w14:textId="77777777" w:rsidR="007672D8" w:rsidRPr="009926E9" w:rsidRDefault="007672D8" w:rsidP="00787F55">
            <w:r w:rsidRPr="009926E9">
              <w:rPr>
                <w:iCs/>
              </w:rPr>
              <w:t>[</w:t>
            </w:r>
            <w:r w:rsidRPr="009926E9">
              <w:rPr>
                <w:i/>
                <w:iCs/>
              </w:rPr>
              <w:t>insert name</w:t>
            </w:r>
            <w:r w:rsidRPr="009926E9">
              <w:rPr>
                <w:iCs/>
              </w:rPr>
              <w:t>]</w:t>
            </w:r>
          </w:p>
        </w:tc>
        <w:tc>
          <w:tcPr>
            <w:tcW w:w="1607" w:type="dxa"/>
          </w:tcPr>
          <w:p w14:paraId="48AD80DA" w14:textId="77777777" w:rsidR="007672D8" w:rsidRPr="009926E9" w:rsidRDefault="007672D8" w:rsidP="00787F55">
            <w:pPr>
              <w:jc w:val="center"/>
              <w:rPr>
                <w:iCs/>
              </w:rPr>
            </w:pPr>
            <w:r w:rsidRPr="009926E9">
              <w:rPr>
                <w:i/>
                <w:iCs/>
                <w:noProof/>
              </w:rPr>
              <w:t>[insert Technical score]</w:t>
            </w:r>
          </w:p>
        </w:tc>
        <w:tc>
          <w:tcPr>
            <w:tcW w:w="1478" w:type="dxa"/>
          </w:tcPr>
          <w:p w14:paraId="43350243" w14:textId="77777777" w:rsidR="007672D8" w:rsidRPr="009926E9" w:rsidRDefault="00B54A9C" w:rsidP="00787F55">
            <w:pPr>
              <w:jc w:val="center"/>
              <w:rPr>
                <w:i/>
              </w:rPr>
            </w:pPr>
            <w:r w:rsidRPr="009926E9">
              <w:rPr>
                <w:iCs/>
              </w:rPr>
              <w:t>[</w:t>
            </w:r>
            <w:r w:rsidRPr="009926E9">
              <w:rPr>
                <w:i/>
                <w:iCs/>
              </w:rPr>
              <w:t>insert Bid price</w:t>
            </w:r>
            <w:r w:rsidRPr="009926E9">
              <w:rPr>
                <w:iCs/>
              </w:rPr>
              <w:t>]</w:t>
            </w:r>
          </w:p>
        </w:tc>
        <w:tc>
          <w:tcPr>
            <w:tcW w:w="1851" w:type="dxa"/>
          </w:tcPr>
          <w:p w14:paraId="63A4AC30" w14:textId="77777777" w:rsidR="007672D8" w:rsidRPr="009926E9" w:rsidRDefault="007672D8" w:rsidP="00787F55">
            <w:pPr>
              <w:jc w:val="center"/>
            </w:pPr>
            <w:r w:rsidRPr="009926E9">
              <w:rPr>
                <w:i/>
              </w:rPr>
              <w:t xml:space="preserve">[insert evaluated </w:t>
            </w:r>
            <w:r w:rsidRPr="009926E9">
              <w:rPr>
                <w:i/>
                <w:iCs/>
                <w:noProof/>
              </w:rPr>
              <w:t>cost</w:t>
            </w:r>
            <w:r w:rsidRPr="009926E9">
              <w:rPr>
                <w:i/>
              </w:rPr>
              <w:t>]</w:t>
            </w:r>
          </w:p>
        </w:tc>
        <w:tc>
          <w:tcPr>
            <w:tcW w:w="2144" w:type="dxa"/>
          </w:tcPr>
          <w:p w14:paraId="3F6EA433" w14:textId="77777777" w:rsidR="007672D8" w:rsidRPr="009926E9" w:rsidRDefault="007672D8" w:rsidP="00787F55">
            <w:pPr>
              <w:pStyle w:val="BodyTextIndent"/>
              <w:spacing w:before="120" w:after="120"/>
              <w:ind w:left="0"/>
              <w:jc w:val="center"/>
              <w:rPr>
                <w:iCs/>
              </w:rPr>
            </w:pPr>
            <w:r w:rsidRPr="009926E9">
              <w:rPr>
                <w:i/>
                <w:iCs/>
                <w:noProof/>
              </w:rPr>
              <w:t>[insert combined score]</w:t>
            </w:r>
          </w:p>
        </w:tc>
      </w:tr>
      <w:tr w:rsidR="007672D8" w:rsidRPr="009926E9" w14:paraId="59E2EB8C" w14:textId="77777777" w:rsidTr="007D49BF">
        <w:trPr>
          <w:jc w:val="center"/>
        </w:trPr>
        <w:tc>
          <w:tcPr>
            <w:tcW w:w="1910" w:type="dxa"/>
          </w:tcPr>
          <w:p w14:paraId="54A0D86A" w14:textId="77777777" w:rsidR="007672D8" w:rsidRPr="009926E9" w:rsidRDefault="007672D8" w:rsidP="00787F55">
            <w:r w:rsidRPr="009926E9">
              <w:rPr>
                <w:iCs/>
              </w:rPr>
              <w:t>[</w:t>
            </w:r>
            <w:r w:rsidRPr="009926E9">
              <w:rPr>
                <w:i/>
                <w:iCs/>
              </w:rPr>
              <w:t>insert name</w:t>
            </w:r>
            <w:r w:rsidRPr="009926E9">
              <w:rPr>
                <w:iCs/>
              </w:rPr>
              <w:t>]</w:t>
            </w:r>
          </w:p>
        </w:tc>
        <w:tc>
          <w:tcPr>
            <w:tcW w:w="1607" w:type="dxa"/>
          </w:tcPr>
          <w:p w14:paraId="399B4641" w14:textId="77777777" w:rsidR="007672D8" w:rsidRPr="009926E9" w:rsidRDefault="007672D8" w:rsidP="00787F55">
            <w:pPr>
              <w:jc w:val="center"/>
              <w:rPr>
                <w:iCs/>
              </w:rPr>
            </w:pPr>
            <w:r w:rsidRPr="009926E9">
              <w:rPr>
                <w:i/>
                <w:iCs/>
                <w:noProof/>
              </w:rPr>
              <w:t>[insert Technical score]</w:t>
            </w:r>
          </w:p>
        </w:tc>
        <w:tc>
          <w:tcPr>
            <w:tcW w:w="1478" w:type="dxa"/>
          </w:tcPr>
          <w:p w14:paraId="14E30D19" w14:textId="77777777" w:rsidR="007672D8" w:rsidRPr="009926E9" w:rsidRDefault="00B54A9C" w:rsidP="00787F55">
            <w:pPr>
              <w:jc w:val="center"/>
              <w:rPr>
                <w:i/>
              </w:rPr>
            </w:pPr>
            <w:r w:rsidRPr="009926E9">
              <w:rPr>
                <w:iCs/>
              </w:rPr>
              <w:t>[</w:t>
            </w:r>
            <w:r w:rsidRPr="009926E9">
              <w:rPr>
                <w:i/>
                <w:iCs/>
              </w:rPr>
              <w:t>insert Bid price</w:t>
            </w:r>
            <w:r w:rsidRPr="009926E9">
              <w:rPr>
                <w:iCs/>
              </w:rPr>
              <w:t>]</w:t>
            </w:r>
          </w:p>
        </w:tc>
        <w:tc>
          <w:tcPr>
            <w:tcW w:w="1851" w:type="dxa"/>
          </w:tcPr>
          <w:p w14:paraId="657A379F" w14:textId="77777777" w:rsidR="007672D8" w:rsidRPr="009926E9" w:rsidRDefault="007672D8" w:rsidP="00787F55">
            <w:pPr>
              <w:jc w:val="center"/>
            </w:pPr>
            <w:r w:rsidRPr="009926E9">
              <w:rPr>
                <w:i/>
              </w:rPr>
              <w:t xml:space="preserve">[insert evaluated </w:t>
            </w:r>
            <w:r w:rsidRPr="009926E9">
              <w:rPr>
                <w:i/>
                <w:iCs/>
                <w:noProof/>
              </w:rPr>
              <w:t>cost</w:t>
            </w:r>
            <w:r w:rsidRPr="009926E9">
              <w:rPr>
                <w:i/>
              </w:rPr>
              <w:t>]</w:t>
            </w:r>
          </w:p>
        </w:tc>
        <w:tc>
          <w:tcPr>
            <w:tcW w:w="2144" w:type="dxa"/>
          </w:tcPr>
          <w:p w14:paraId="1CB4A9CD" w14:textId="77777777" w:rsidR="007672D8" w:rsidRPr="009926E9" w:rsidRDefault="007672D8" w:rsidP="00787F55">
            <w:pPr>
              <w:pStyle w:val="BodyTextIndent"/>
              <w:spacing w:before="120" w:after="120"/>
              <w:ind w:left="0"/>
              <w:jc w:val="center"/>
              <w:rPr>
                <w:iCs/>
              </w:rPr>
            </w:pPr>
            <w:r w:rsidRPr="009926E9">
              <w:rPr>
                <w:i/>
                <w:iCs/>
                <w:noProof/>
              </w:rPr>
              <w:t>[insert combined score]</w:t>
            </w:r>
          </w:p>
        </w:tc>
      </w:tr>
      <w:tr w:rsidR="007672D8" w:rsidRPr="009926E9" w14:paraId="0B0DA093" w14:textId="77777777" w:rsidTr="007D49BF">
        <w:trPr>
          <w:jc w:val="center"/>
        </w:trPr>
        <w:tc>
          <w:tcPr>
            <w:tcW w:w="1910" w:type="dxa"/>
          </w:tcPr>
          <w:p w14:paraId="71733E09" w14:textId="77777777" w:rsidR="007672D8" w:rsidRPr="009926E9" w:rsidRDefault="007672D8" w:rsidP="00787F55">
            <w:r w:rsidRPr="009926E9">
              <w:rPr>
                <w:iCs/>
              </w:rPr>
              <w:t>[</w:t>
            </w:r>
            <w:r w:rsidRPr="009926E9">
              <w:rPr>
                <w:i/>
                <w:iCs/>
              </w:rPr>
              <w:t>insert name</w:t>
            </w:r>
            <w:r w:rsidRPr="009926E9">
              <w:rPr>
                <w:iCs/>
              </w:rPr>
              <w:t>]</w:t>
            </w:r>
          </w:p>
        </w:tc>
        <w:tc>
          <w:tcPr>
            <w:tcW w:w="1607" w:type="dxa"/>
          </w:tcPr>
          <w:p w14:paraId="6D1FD9DA" w14:textId="77777777" w:rsidR="007672D8" w:rsidRPr="009926E9" w:rsidRDefault="007672D8" w:rsidP="00787F55">
            <w:pPr>
              <w:jc w:val="center"/>
              <w:rPr>
                <w:iCs/>
              </w:rPr>
            </w:pPr>
            <w:r w:rsidRPr="009926E9">
              <w:rPr>
                <w:i/>
                <w:iCs/>
                <w:noProof/>
              </w:rPr>
              <w:t>[insert Technical score]</w:t>
            </w:r>
          </w:p>
        </w:tc>
        <w:tc>
          <w:tcPr>
            <w:tcW w:w="1478" w:type="dxa"/>
          </w:tcPr>
          <w:p w14:paraId="79F56053" w14:textId="77777777" w:rsidR="007672D8" w:rsidRPr="009926E9" w:rsidRDefault="00B54A9C" w:rsidP="00787F55">
            <w:pPr>
              <w:jc w:val="center"/>
              <w:rPr>
                <w:i/>
              </w:rPr>
            </w:pPr>
            <w:r w:rsidRPr="009926E9">
              <w:rPr>
                <w:iCs/>
              </w:rPr>
              <w:t>[</w:t>
            </w:r>
            <w:r w:rsidRPr="009926E9">
              <w:rPr>
                <w:i/>
                <w:iCs/>
              </w:rPr>
              <w:t>insert Bid price</w:t>
            </w:r>
            <w:r w:rsidRPr="009926E9">
              <w:rPr>
                <w:iCs/>
              </w:rPr>
              <w:t>]</w:t>
            </w:r>
          </w:p>
        </w:tc>
        <w:tc>
          <w:tcPr>
            <w:tcW w:w="1851" w:type="dxa"/>
          </w:tcPr>
          <w:p w14:paraId="557D5227" w14:textId="77777777" w:rsidR="007672D8" w:rsidRPr="009926E9" w:rsidRDefault="007672D8" w:rsidP="00787F55">
            <w:pPr>
              <w:jc w:val="center"/>
            </w:pPr>
            <w:r w:rsidRPr="009926E9">
              <w:rPr>
                <w:i/>
              </w:rPr>
              <w:t xml:space="preserve">[insert evaluated </w:t>
            </w:r>
            <w:r w:rsidRPr="009926E9">
              <w:rPr>
                <w:i/>
                <w:iCs/>
                <w:noProof/>
              </w:rPr>
              <w:t>cost</w:t>
            </w:r>
            <w:r w:rsidRPr="009926E9">
              <w:rPr>
                <w:i/>
              </w:rPr>
              <w:t>]</w:t>
            </w:r>
          </w:p>
        </w:tc>
        <w:tc>
          <w:tcPr>
            <w:tcW w:w="2144" w:type="dxa"/>
          </w:tcPr>
          <w:p w14:paraId="43C581B4" w14:textId="77777777" w:rsidR="007672D8" w:rsidRPr="009926E9" w:rsidRDefault="007672D8" w:rsidP="00787F55">
            <w:pPr>
              <w:pStyle w:val="BodyTextIndent"/>
              <w:spacing w:before="120" w:after="120"/>
              <w:ind w:left="0"/>
              <w:jc w:val="center"/>
              <w:rPr>
                <w:iCs/>
              </w:rPr>
            </w:pPr>
            <w:r w:rsidRPr="009926E9">
              <w:rPr>
                <w:i/>
                <w:iCs/>
                <w:noProof/>
              </w:rPr>
              <w:t>[insert combined score]</w:t>
            </w:r>
          </w:p>
        </w:tc>
      </w:tr>
    </w:tbl>
    <w:p w14:paraId="24D5D423" w14:textId="77777777" w:rsidR="00F75877" w:rsidRPr="009926E9" w:rsidRDefault="00630CE7" w:rsidP="007D49BF">
      <w:pPr>
        <w:numPr>
          <w:ilvl w:val="0"/>
          <w:numId w:val="128"/>
        </w:numPr>
        <w:spacing w:before="240" w:after="120"/>
        <w:ind w:left="284" w:right="289" w:hanging="284"/>
        <w:rPr>
          <w:b/>
          <w:i/>
        </w:rPr>
      </w:pPr>
      <w:r w:rsidRPr="009926E9">
        <w:rPr>
          <w:b/>
          <w:iCs/>
        </w:rPr>
        <w:t>Reason/s why your Bid was unsuccessful</w:t>
      </w:r>
      <w:r w:rsidR="00F75877" w:rsidRPr="009926E9">
        <w:rPr>
          <w:b/>
          <w:iCs/>
        </w:rPr>
        <w:t xml:space="preserve"> </w:t>
      </w:r>
      <w:r w:rsidR="00F75877" w:rsidRPr="009926E9">
        <w:rPr>
          <w:b/>
          <w:i/>
          <w:noProof/>
        </w:rPr>
        <w:t>[Delete if the combined score already reveals the reason]</w:t>
      </w:r>
    </w:p>
    <w:tbl>
      <w:tblPr>
        <w:tblW w:w="0" w:type="auto"/>
        <w:tblLook w:val="04A0" w:firstRow="1" w:lastRow="0" w:firstColumn="1" w:lastColumn="0" w:noHBand="0" w:noVBand="1"/>
      </w:tblPr>
      <w:tblGrid>
        <w:gridCol w:w="9016"/>
      </w:tblGrid>
      <w:tr w:rsidR="009926E9" w:rsidRPr="009926E9" w14:paraId="12734A61" w14:textId="77777777" w:rsidTr="00313FF2">
        <w:tc>
          <w:tcPr>
            <w:tcW w:w="9016" w:type="dxa"/>
          </w:tcPr>
          <w:p w14:paraId="3A38070D" w14:textId="77777777" w:rsidR="00630CE7" w:rsidRPr="00E96CC7" w:rsidRDefault="00630CE7" w:rsidP="007D49BF">
            <w:pPr>
              <w:pStyle w:val="BodyTextIndent"/>
              <w:spacing w:before="120" w:after="120"/>
              <w:ind w:left="0" w:right="289"/>
              <w:jc w:val="left"/>
              <w:rPr>
                <w:b/>
                <w:i/>
                <w:iCs/>
              </w:rPr>
            </w:pPr>
            <w:r w:rsidRPr="00E96CC7">
              <w:rPr>
                <w:b/>
                <w:i/>
                <w:iCs/>
              </w:rPr>
              <w:t xml:space="preserve">[INSTRUCTIONS: State the reason/s why </w:t>
            </w:r>
            <w:r w:rsidRPr="00E96CC7">
              <w:rPr>
                <w:b/>
                <w:i/>
                <w:iCs/>
                <w:u w:val="single"/>
              </w:rPr>
              <w:t>this</w:t>
            </w:r>
            <w:r w:rsidRPr="00E96CC7">
              <w:rPr>
                <w:b/>
                <w:i/>
                <w:iCs/>
              </w:rPr>
              <w:t xml:space="preserve"> Bidder’s Bid was unsuccessful. Do NOT include: (a) a point by point comparison with another Bidder’s Bid or (b) information that is marked confidential by the Bidder in its Bid.]</w:t>
            </w:r>
          </w:p>
        </w:tc>
      </w:tr>
    </w:tbl>
    <w:p w14:paraId="6BF917BE" w14:textId="77777777" w:rsidR="00630CE7" w:rsidRPr="00767047" w:rsidRDefault="00630CE7" w:rsidP="007D49BF">
      <w:pPr>
        <w:pStyle w:val="BodyTextIndent"/>
        <w:numPr>
          <w:ilvl w:val="0"/>
          <w:numId w:val="128"/>
        </w:numPr>
        <w:spacing w:before="240" w:after="120"/>
        <w:ind w:left="284" w:right="289" w:hanging="284"/>
        <w:jc w:val="left"/>
        <w:rPr>
          <w:iCs/>
        </w:rPr>
      </w:pPr>
      <w:r w:rsidRPr="00767047">
        <w:rPr>
          <w:iCs/>
        </w:rPr>
        <w:t>How to request a debriefing</w:t>
      </w:r>
    </w:p>
    <w:tbl>
      <w:tblPr>
        <w:tblW w:w="0" w:type="auto"/>
        <w:tblInd w:w="1180" w:type="dxa"/>
        <w:tblLook w:val="04A0" w:firstRow="1" w:lastRow="0" w:firstColumn="1" w:lastColumn="0" w:noHBand="0" w:noVBand="1"/>
      </w:tblPr>
      <w:tblGrid>
        <w:gridCol w:w="9558"/>
      </w:tblGrid>
      <w:tr w:rsidR="00767047" w:rsidRPr="00767047" w14:paraId="13BDB364" w14:textId="77777777" w:rsidTr="007D49BF">
        <w:tc>
          <w:tcPr>
            <w:tcW w:w="9558" w:type="dxa"/>
          </w:tcPr>
          <w:p w14:paraId="4E10D02E" w14:textId="77777777" w:rsidR="00630CE7" w:rsidRPr="00767047" w:rsidRDefault="00630CE7" w:rsidP="007D49BF">
            <w:pPr>
              <w:pStyle w:val="BodyTextIndent"/>
              <w:spacing w:before="120" w:after="120"/>
              <w:ind w:left="34" w:right="289" w:hanging="34"/>
              <w:jc w:val="left"/>
              <w:rPr>
                <w:iCs/>
              </w:rPr>
            </w:pPr>
            <w:r w:rsidRPr="00767047">
              <w:rPr>
                <w:iCs/>
              </w:rPr>
              <w:t>DEADLINE: The deadline to request a debriefing expires at midnight on</w:t>
            </w:r>
            <w:r w:rsidR="00DD461C">
              <w:rPr>
                <w:iCs/>
              </w:rPr>
              <w:t xml:space="preserve"> three</w:t>
            </w:r>
            <w:r w:rsidRPr="00767047">
              <w:rPr>
                <w:iCs/>
              </w:rPr>
              <w:t xml:space="preserve"> </w:t>
            </w:r>
            <w:r w:rsidR="00DD461C" w:rsidRPr="00767047">
              <w:rPr>
                <w:iCs/>
              </w:rPr>
              <w:t xml:space="preserve">Business Days </w:t>
            </w:r>
            <w:r w:rsidR="00DD461C">
              <w:rPr>
                <w:iCs/>
              </w:rPr>
              <w:t xml:space="preserve">after written of official letter. </w:t>
            </w:r>
            <w:r w:rsidRPr="00767047">
              <w:rPr>
                <w:iCs/>
              </w:rPr>
              <w:t>(local time).</w:t>
            </w:r>
          </w:p>
          <w:p w14:paraId="760F4DCC" w14:textId="77777777" w:rsidR="00630CE7" w:rsidRPr="00767047" w:rsidRDefault="00630CE7" w:rsidP="007D49BF">
            <w:pPr>
              <w:pStyle w:val="BodyTextIndent"/>
              <w:spacing w:before="120" w:after="120"/>
              <w:ind w:left="34" w:right="289" w:hanging="34"/>
              <w:jc w:val="left"/>
              <w:rPr>
                <w:iCs/>
              </w:rPr>
            </w:pPr>
            <w:r w:rsidRPr="00767047">
              <w:rPr>
                <w:iCs/>
              </w:rPr>
              <w:t>You may request a debriefing in relation to the results of the evaluation of your Bid. If you decide to request a debriefing your written request must be made within three (3) Business Days of receipt of this Notification of Intention to Award.</w:t>
            </w:r>
          </w:p>
          <w:p w14:paraId="44288A30" w14:textId="77777777" w:rsidR="00630CE7" w:rsidRPr="00767047" w:rsidRDefault="00630CE7" w:rsidP="007D49BF">
            <w:pPr>
              <w:spacing w:before="120" w:after="120"/>
            </w:pPr>
            <w:r w:rsidRPr="00767047">
              <w:t>Provide the contract name, reference number, name of the Bidder, contact details; and address the request for debriefing as follows:</w:t>
            </w:r>
          </w:p>
          <w:p w14:paraId="624A2FAC" w14:textId="77777777" w:rsidR="00630CE7" w:rsidRPr="00767047" w:rsidRDefault="00630CE7" w:rsidP="007D49BF">
            <w:pPr>
              <w:spacing w:before="120" w:after="120"/>
              <w:ind w:left="341"/>
            </w:pPr>
            <w:r w:rsidRPr="00767047">
              <w:t>Attention: [</w:t>
            </w:r>
            <w:r w:rsidRPr="00767047">
              <w:rPr>
                <w:i/>
              </w:rPr>
              <w:t>insert full name of person, if applicable</w:t>
            </w:r>
            <w:r w:rsidRPr="00767047">
              <w:t>]</w:t>
            </w:r>
          </w:p>
          <w:p w14:paraId="5313CA53" w14:textId="77777777" w:rsidR="00630CE7" w:rsidRPr="00767047" w:rsidRDefault="00630CE7" w:rsidP="007D49BF">
            <w:pPr>
              <w:spacing w:before="120" w:after="120"/>
              <w:ind w:left="341"/>
            </w:pPr>
            <w:r w:rsidRPr="00767047">
              <w:t>Title/position: [</w:t>
            </w:r>
            <w:r w:rsidRPr="00767047">
              <w:rPr>
                <w:i/>
              </w:rPr>
              <w:t>insert title/position</w:t>
            </w:r>
            <w:r w:rsidRPr="00767047">
              <w:t>]</w:t>
            </w:r>
          </w:p>
          <w:p w14:paraId="3945C11F" w14:textId="77777777" w:rsidR="00630CE7" w:rsidRPr="00767047" w:rsidRDefault="00630CE7" w:rsidP="007D49BF">
            <w:pPr>
              <w:spacing w:before="120" w:after="120"/>
              <w:ind w:left="341"/>
            </w:pPr>
            <w:r w:rsidRPr="00767047">
              <w:lastRenderedPageBreak/>
              <w:t>Agency: [</w:t>
            </w:r>
            <w:r w:rsidRPr="00767047">
              <w:rPr>
                <w:i/>
              </w:rPr>
              <w:t>insert name of Purchaser</w:t>
            </w:r>
            <w:r w:rsidRPr="00767047">
              <w:t>]</w:t>
            </w:r>
          </w:p>
          <w:p w14:paraId="440E9C7A" w14:textId="77777777" w:rsidR="00630CE7" w:rsidRPr="00767047" w:rsidRDefault="00630CE7" w:rsidP="007D49BF">
            <w:pPr>
              <w:spacing w:before="120" w:after="120"/>
              <w:ind w:left="341"/>
            </w:pPr>
            <w:r w:rsidRPr="00767047">
              <w:t>Email address: [</w:t>
            </w:r>
            <w:r w:rsidRPr="00767047">
              <w:rPr>
                <w:i/>
              </w:rPr>
              <w:t>insert email address</w:t>
            </w:r>
            <w:r w:rsidRPr="00767047">
              <w:t>]</w:t>
            </w:r>
          </w:p>
          <w:p w14:paraId="7F95C278" w14:textId="77777777" w:rsidR="00630CE7" w:rsidRPr="00767047" w:rsidRDefault="00630CE7" w:rsidP="007D49BF">
            <w:pPr>
              <w:spacing w:before="120" w:after="120"/>
              <w:ind w:left="341"/>
              <w:rPr>
                <w:i/>
              </w:rPr>
            </w:pPr>
            <w:r w:rsidRPr="00767047">
              <w:t>Fax number: [</w:t>
            </w:r>
            <w:r w:rsidRPr="00767047">
              <w:rPr>
                <w:i/>
              </w:rPr>
              <w:t>insert fax number</w:t>
            </w:r>
            <w:r w:rsidRPr="00767047">
              <w:t xml:space="preserve">] </w:t>
            </w:r>
            <w:r w:rsidRPr="00767047">
              <w:rPr>
                <w:i/>
              </w:rPr>
              <w:t>delete if not used</w:t>
            </w:r>
          </w:p>
          <w:p w14:paraId="2F5260BE" w14:textId="77777777" w:rsidR="00630CE7" w:rsidRPr="00767047" w:rsidRDefault="00630CE7" w:rsidP="007D49BF">
            <w:pPr>
              <w:pStyle w:val="BodyTextIndent"/>
              <w:spacing w:before="120" w:after="120"/>
              <w:ind w:left="34" w:right="289" w:hanging="34"/>
              <w:jc w:val="left"/>
              <w:rPr>
                <w:iCs/>
              </w:rPr>
            </w:pPr>
            <w:r w:rsidRPr="00767047">
              <w:rPr>
                <w:iCs/>
              </w:rPr>
              <w:t>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w:t>
            </w:r>
          </w:p>
          <w:p w14:paraId="06562947" w14:textId="77777777" w:rsidR="00630CE7" w:rsidRPr="00767047" w:rsidRDefault="00630CE7" w:rsidP="007D49BF">
            <w:pPr>
              <w:pStyle w:val="BodyTextIndent"/>
              <w:spacing w:before="120" w:after="120"/>
              <w:ind w:left="34" w:right="289" w:hanging="34"/>
              <w:jc w:val="left"/>
              <w:rPr>
                <w:iCs/>
              </w:rPr>
            </w:pPr>
            <w:r w:rsidRPr="00767047">
              <w:rPr>
                <w:iCs/>
              </w:rPr>
              <w:t>The debriefing may be in writing, by phone, video conference call or in person. We shall promptly advise you in writing how the debriefing will take place and confirm the date and time.</w:t>
            </w:r>
          </w:p>
          <w:p w14:paraId="327A2A83" w14:textId="77777777" w:rsidR="00630CE7" w:rsidRPr="00767047" w:rsidRDefault="00630CE7" w:rsidP="007D49BF">
            <w:pPr>
              <w:pStyle w:val="BodyTextIndent"/>
              <w:spacing w:before="120" w:after="120"/>
              <w:ind w:left="34" w:right="289" w:hanging="34"/>
              <w:jc w:val="left"/>
              <w:rPr>
                <w:iCs/>
              </w:rPr>
            </w:pPr>
            <w:r w:rsidRPr="00767047">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F97C7F6" w14:textId="77777777" w:rsidR="00630CE7" w:rsidRPr="008E329A" w:rsidRDefault="00630CE7" w:rsidP="00000AD4">
      <w:pPr>
        <w:pStyle w:val="BodyTextIndent"/>
        <w:numPr>
          <w:ilvl w:val="0"/>
          <w:numId w:val="128"/>
        </w:numPr>
        <w:spacing w:before="240" w:after="120"/>
        <w:ind w:left="1170" w:right="289" w:firstLine="0"/>
        <w:rPr>
          <w:b/>
          <w:iCs/>
        </w:rPr>
      </w:pPr>
      <w:r w:rsidRPr="008E329A">
        <w:rPr>
          <w:b/>
          <w:iCs/>
        </w:rPr>
        <w:lastRenderedPageBreak/>
        <w:t xml:space="preserve">How to make a complaint </w:t>
      </w:r>
    </w:p>
    <w:tbl>
      <w:tblPr>
        <w:tblW w:w="0" w:type="auto"/>
        <w:tblLook w:val="04A0" w:firstRow="1" w:lastRow="0" w:firstColumn="1" w:lastColumn="0" w:noHBand="0" w:noVBand="1"/>
      </w:tblPr>
      <w:tblGrid>
        <w:gridCol w:w="9016"/>
      </w:tblGrid>
      <w:tr w:rsidR="00630CE7" w:rsidRPr="008E329A" w14:paraId="49434D91" w14:textId="77777777" w:rsidTr="00313FF2">
        <w:tc>
          <w:tcPr>
            <w:tcW w:w="9016" w:type="dxa"/>
          </w:tcPr>
          <w:p w14:paraId="2CDF10E5" w14:textId="77777777" w:rsidR="00630CE7" w:rsidRPr="008E329A" w:rsidRDefault="00630CE7" w:rsidP="00000AD4">
            <w:pPr>
              <w:pStyle w:val="BodyTextIndent"/>
              <w:spacing w:before="120" w:after="120"/>
              <w:ind w:left="1170" w:right="289"/>
              <w:rPr>
                <w:b/>
                <w:iCs/>
                <w:color w:val="FF0000"/>
              </w:rPr>
            </w:pPr>
            <w:r w:rsidRPr="008E329A">
              <w:rPr>
                <w:b/>
                <w:iCs/>
              </w:rPr>
              <w:t>Period:  Procurement-related Complaint challenging the decision to award shall be submitted by midnight, [</w:t>
            </w:r>
            <w:r w:rsidRPr="008E329A">
              <w:rPr>
                <w:b/>
                <w:i/>
                <w:iCs/>
              </w:rPr>
              <w:t>insert date</w:t>
            </w:r>
            <w:r w:rsidRPr="008E329A">
              <w:rPr>
                <w:b/>
                <w:iCs/>
              </w:rPr>
              <w:t xml:space="preserve">] (local time). </w:t>
            </w:r>
          </w:p>
          <w:p w14:paraId="0497E3A8" w14:textId="77777777" w:rsidR="00630CE7" w:rsidRPr="00E96CC7" w:rsidRDefault="00630CE7" w:rsidP="00000AD4">
            <w:pPr>
              <w:spacing w:before="120" w:after="120"/>
              <w:ind w:left="1170"/>
            </w:pPr>
            <w:r w:rsidRPr="008E329A">
              <w:rPr>
                <w:color w:val="000000" w:themeColor="text1"/>
              </w:rPr>
              <w:t xml:space="preserve">Provide the contract name, reference number, name of the Bidder, contact details; and </w:t>
            </w:r>
            <w:r w:rsidRPr="00E96CC7">
              <w:t>address the Procurement-related Complaint as follows:</w:t>
            </w:r>
          </w:p>
          <w:p w14:paraId="52055BED" w14:textId="77777777" w:rsidR="00630CE7" w:rsidRPr="00E96CC7" w:rsidRDefault="00630CE7" w:rsidP="00000AD4">
            <w:pPr>
              <w:spacing w:before="120" w:after="120"/>
              <w:ind w:left="1170"/>
            </w:pPr>
            <w:r w:rsidRPr="00E96CC7">
              <w:rPr>
                <w:b/>
              </w:rPr>
              <w:t>Attention</w:t>
            </w:r>
            <w:r w:rsidRPr="00E96CC7">
              <w:t>: [</w:t>
            </w:r>
            <w:r w:rsidRPr="00E96CC7">
              <w:rPr>
                <w:i/>
              </w:rPr>
              <w:t>insert full name of person, if applicable</w:t>
            </w:r>
            <w:r w:rsidRPr="00E96CC7">
              <w:t>]</w:t>
            </w:r>
          </w:p>
          <w:p w14:paraId="32A48045" w14:textId="77777777" w:rsidR="00630CE7" w:rsidRPr="00E96CC7" w:rsidRDefault="00630CE7" w:rsidP="00000AD4">
            <w:pPr>
              <w:spacing w:before="120" w:after="120"/>
              <w:ind w:left="1170"/>
            </w:pPr>
            <w:r w:rsidRPr="00E96CC7">
              <w:rPr>
                <w:b/>
              </w:rPr>
              <w:t>Title/position</w:t>
            </w:r>
            <w:r w:rsidRPr="00E96CC7">
              <w:t>: [</w:t>
            </w:r>
            <w:r w:rsidRPr="00E96CC7">
              <w:rPr>
                <w:i/>
              </w:rPr>
              <w:t>insert title/position</w:t>
            </w:r>
            <w:r w:rsidRPr="00E96CC7">
              <w:t>]</w:t>
            </w:r>
          </w:p>
          <w:p w14:paraId="6BD9A37E" w14:textId="77777777" w:rsidR="00630CE7" w:rsidRPr="00E96CC7" w:rsidRDefault="00630CE7" w:rsidP="00000AD4">
            <w:pPr>
              <w:spacing w:before="120" w:after="120"/>
              <w:ind w:left="1170"/>
            </w:pPr>
            <w:r w:rsidRPr="00E96CC7">
              <w:rPr>
                <w:b/>
              </w:rPr>
              <w:t>Agency</w:t>
            </w:r>
            <w:r w:rsidRPr="00E96CC7">
              <w:t>: [</w:t>
            </w:r>
            <w:r w:rsidRPr="00E96CC7">
              <w:rPr>
                <w:i/>
              </w:rPr>
              <w:t>insert name of Purchaser</w:t>
            </w:r>
            <w:r w:rsidRPr="00E96CC7">
              <w:t>]</w:t>
            </w:r>
          </w:p>
          <w:p w14:paraId="1761FD1B" w14:textId="77777777" w:rsidR="00630CE7" w:rsidRPr="00E96CC7" w:rsidRDefault="00630CE7" w:rsidP="00000AD4">
            <w:pPr>
              <w:spacing w:before="120" w:after="120"/>
              <w:ind w:left="1170"/>
            </w:pPr>
            <w:r w:rsidRPr="00E96CC7">
              <w:rPr>
                <w:b/>
              </w:rPr>
              <w:t>Email address</w:t>
            </w:r>
            <w:r w:rsidRPr="00E96CC7">
              <w:t>: [</w:t>
            </w:r>
            <w:r w:rsidRPr="00E96CC7">
              <w:rPr>
                <w:i/>
              </w:rPr>
              <w:t>insert email address</w:t>
            </w:r>
            <w:r w:rsidRPr="00E96CC7">
              <w:t>]</w:t>
            </w:r>
          </w:p>
          <w:p w14:paraId="2537B0AE" w14:textId="77777777" w:rsidR="00630CE7" w:rsidRPr="00E96CC7" w:rsidRDefault="00630CE7" w:rsidP="00000AD4">
            <w:pPr>
              <w:spacing w:before="120" w:after="120"/>
              <w:ind w:left="1170"/>
              <w:rPr>
                <w:i/>
              </w:rPr>
            </w:pPr>
            <w:r w:rsidRPr="00E96CC7">
              <w:rPr>
                <w:b/>
              </w:rPr>
              <w:t>Fax number</w:t>
            </w:r>
            <w:r w:rsidRPr="00E96CC7">
              <w:t>: [</w:t>
            </w:r>
            <w:r w:rsidRPr="00E96CC7">
              <w:rPr>
                <w:i/>
              </w:rPr>
              <w:t>insert fax number</w:t>
            </w:r>
            <w:r w:rsidRPr="00E96CC7">
              <w:t xml:space="preserve">] </w:t>
            </w:r>
            <w:r w:rsidRPr="00E96CC7">
              <w:rPr>
                <w:b/>
                <w:i/>
              </w:rPr>
              <w:t>delete if not used</w:t>
            </w:r>
          </w:p>
          <w:p w14:paraId="6481BBB4" w14:textId="77777777" w:rsidR="00630CE7" w:rsidRPr="008E329A" w:rsidRDefault="00630CE7" w:rsidP="00000AD4">
            <w:pPr>
              <w:pStyle w:val="BodyTextIndent"/>
              <w:spacing w:before="120" w:after="120"/>
              <w:ind w:left="1170" w:right="289"/>
              <w:rPr>
                <w:iCs/>
              </w:rPr>
            </w:pPr>
            <w:r w:rsidRPr="008E329A">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00AE6F1" w14:textId="77777777" w:rsidR="00630CE7" w:rsidRPr="008E329A" w:rsidRDefault="00630CE7" w:rsidP="00000AD4">
            <w:pPr>
              <w:pStyle w:val="BodyTextIndent"/>
              <w:spacing w:before="120" w:after="120"/>
              <w:ind w:left="1170" w:right="289"/>
              <w:rPr>
                <w:iCs/>
              </w:rPr>
            </w:pPr>
            <w:r w:rsidRPr="008E329A">
              <w:rPr>
                <w:iCs/>
                <w:u w:val="single"/>
              </w:rPr>
              <w:t>Further information</w:t>
            </w:r>
            <w:r w:rsidRPr="008E329A">
              <w:rPr>
                <w:iCs/>
              </w:rPr>
              <w:t>:</w:t>
            </w:r>
          </w:p>
          <w:p w14:paraId="1D4AA3BD" w14:textId="77777777" w:rsidR="00630CE7" w:rsidRPr="008E329A" w:rsidRDefault="00630CE7" w:rsidP="00000AD4">
            <w:pPr>
              <w:pStyle w:val="BodyTextIndent"/>
              <w:spacing w:before="120" w:after="120"/>
              <w:ind w:left="1170" w:right="289"/>
              <w:rPr>
                <w:iCs/>
              </w:rPr>
            </w:pPr>
            <w:r w:rsidRPr="008E329A">
              <w:rPr>
                <w:iCs/>
              </w:rPr>
              <w:t xml:space="preserve">For more information see the </w:t>
            </w:r>
            <w:hyperlink r:id="rId49" w:history="1">
              <w:r w:rsidRPr="008E329A">
                <w:rPr>
                  <w:rStyle w:val="Hyperlink"/>
                </w:rPr>
                <w:t>Procurement Regulations for IPF Borrowers</w:t>
              </w:r>
            </w:hyperlink>
            <w:r w:rsidRPr="008E329A">
              <w:rPr>
                <w:rStyle w:val="Hyperlink"/>
              </w:rPr>
              <w:t xml:space="preserve"> (Procurement Regulations)</w:t>
            </w:r>
            <w:r w:rsidR="00F75877">
              <w:rPr>
                <w:iCs/>
              </w:rPr>
              <w:t xml:space="preserve"> </w:t>
            </w:r>
            <w:r w:rsidRPr="008E329A">
              <w:rPr>
                <w:iCs/>
              </w:rPr>
              <w:t>(Annex III). You should read these provisions before preparing and submitting your complaint. In addition, the World Bank’s Guidance “</w:t>
            </w:r>
            <w:hyperlink r:id="rId50" w:anchor="framework" w:history="1">
              <w:r w:rsidRPr="008E329A">
                <w:rPr>
                  <w:rStyle w:val="Hyperlink"/>
                </w:rPr>
                <w:t>How to make a Procurement-related Complaint</w:t>
              </w:r>
            </w:hyperlink>
            <w:r w:rsidRPr="008E329A">
              <w:rPr>
                <w:rStyle w:val="Hyperlink"/>
              </w:rPr>
              <w:t>”</w:t>
            </w:r>
            <w:r w:rsidR="00C60B46">
              <w:rPr>
                <w:rStyle w:val="Hyperlink"/>
              </w:rPr>
              <w:t xml:space="preserve"> </w:t>
            </w:r>
            <w:r w:rsidRPr="008E329A">
              <w:rPr>
                <w:iCs/>
              </w:rPr>
              <w:t>provides a useful explanation of the process, as well as a sample letter of complaint.</w:t>
            </w:r>
          </w:p>
          <w:p w14:paraId="53784A9F" w14:textId="77777777" w:rsidR="00630CE7" w:rsidRPr="008E329A" w:rsidRDefault="00630CE7" w:rsidP="00000AD4">
            <w:pPr>
              <w:pStyle w:val="BodyTextIndent"/>
              <w:spacing w:before="120" w:after="120"/>
              <w:ind w:left="1170" w:right="289"/>
              <w:rPr>
                <w:iCs/>
              </w:rPr>
            </w:pPr>
            <w:r w:rsidRPr="008E329A">
              <w:rPr>
                <w:iCs/>
              </w:rPr>
              <w:t>In summary, there are four essential requirements:</w:t>
            </w:r>
          </w:p>
          <w:p w14:paraId="48D3A21C" w14:textId="77777777" w:rsidR="00630CE7" w:rsidRPr="008E329A" w:rsidRDefault="00630CE7" w:rsidP="00000AD4">
            <w:pPr>
              <w:pStyle w:val="BodyTextIndent"/>
              <w:numPr>
                <w:ilvl w:val="0"/>
                <w:numId w:val="129"/>
              </w:numPr>
              <w:spacing w:before="120" w:after="120"/>
              <w:ind w:left="1170" w:right="289" w:firstLine="0"/>
              <w:rPr>
                <w:iCs/>
              </w:rPr>
            </w:pPr>
            <w:r w:rsidRPr="008E329A">
              <w:rPr>
                <w:iCs/>
              </w:rPr>
              <w:t>You must be an ‘interested party’. In this case, that means a Bidder who submitted a Bid in this bidding process, and is the recipient of a Notification of Intention to Award.</w:t>
            </w:r>
          </w:p>
          <w:p w14:paraId="79FED8AC" w14:textId="77777777" w:rsidR="00630CE7" w:rsidRPr="008E329A" w:rsidRDefault="00630CE7" w:rsidP="00000AD4">
            <w:pPr>
              <w:pStyle w:val="BodyTextIndent"/>
              <w:numPr>
                <w:ilvl w:val="0"/>
                <w:numId w:val="129"/>
              </w:numPr>
              <w:spacing w:before="120" w:after="120"/>
              <w:ind w:left="1170" w:right="289" w:firstLine="0"/>
              <w:rPr>
                <w:iCs/>
              </w:rPr>
            </w:pPr>
            <w:r w:rsidRPr="008E329A">
              <w:rPr>
                <w:iCs/>
              </w:rPr>
              <w:t xml:space="preserve">The complaint can only challenge the decision to award the contract. </w:t>
            </w:r>
          </w:p>
          <w:p w14:paraId="40CB29C8" w14:textId="77777777" w:rsidR="00630CE7" w:rsidRPr="008E329A" w:rsidRDefault="00630CE7" w:rsidP="00000AD4">
            <w:pPr>
              <w:pStyle w:val="BodyTextIndent"/>
              <w:numPr>
                <w:ilvl w:val="0"/>
                <w:numId w:val="129"/>
              </w:numPr>
              <w:spacing w:before="120" w:after="120"/>
              <w:ind w:left="1170" w:right="289" w:firstLine="0"/>
              <w:rPr>
                <w:iCs/>
              </w:rPr>
            </w:pPr>
            <w:r w:rsidRPr="008E329A">
              <w:rPr>
                <w:iCs/>
              </w:rPr>
              <w:lastRenderedPageBreak/>
              <w:t>You must submit the complaint within the period stated above.</w:t>
            </w:r>
          </w:p>
          <w:p w14:paraId="4D0EBBB1" w14:textId="77777777" w:rsidR="00630CE7" w:rsidRPr="008E329A" w:rsidRDefault="00630CE7" w:rsidP="00000AD4">
            <w:pPr>
              <w:pStyle w:val="BodyTextIndent"/>
              <w:numPr>
                <w:ilvl w:val="0"/>
                <w:numId w:val="129"/>
              </w:numPr>
              <w:spacing w:before="120" w:after="120"/>
              <w:ind w:left="1170" w:right="289" w:firstLine="0"/>
              <w:rPr>
                <w:iCs/>
              </w:rPr>
            </w:pPr>
            <w:r w:rsidRPr="008E329A">
              <w:rPr>
                <w:iCs/>
              </w:rPr>
              <w:t>You must include, in your complaint, all of the information required by the Procurement Regulations (as described in Annex III).</w:t>
            </w:r>
          </w:p>
        </w:tc>
      </w:tr>
    </w:tbl>
    <w:p w14:paraId="36038C77" w14:textId="77777777" w:rsidR="00630CE7" w:rsidRPr="008E329A" w:rsidRDefault="00630CE7" w:rsidP="00000AD4">
      <w:pPr>
        <w:pStyle w:val="BodyTextIndent"/>
        <w:numPr>
          <w:ilvl w:val="0"/>
          <w:numId w:val="128"/>
        </w:numPr>
        <w:spacing w:before="240" w:after="120"/>
        <w:ind w:left="1170" w:right="289" w:firstLine="0"/>
        <w:rPr>
          <w:b/>
          <w:iCs/>
        </w:rPr>
      </w:pPr>
      <w:r w:rsidRPr="008E329A">
        <w:rPr>
          <w:b/>
          <w:iCs/>
        </w:rPr>
        <w:lastRenderedPageBreak/>
        <w:t xml:space="preserve">Standstill Period </w:t>
      </w:r>
    </w:p>
    <w:tbl>
      <w:tblPr>
        <w:tblW w:w="0" w:type="auto"/>
        <w:tblLook w:val="04A0" w:firstRow="1" w:lastRow="0" w:firstColumn="1" w:lastColumn="0" w:noHBand="0" w:noVBand="1"/>
      </w:tblPr>
      <w:tblGrid>
        <w:gridCol w:w="9016"/>
      </w:tblGrid>
      <w:tr w:rsidR="00630CE7" w:rsidRPr="008E329A" w14:paraId="1CDF2C73" w14:textId="77777777" w:rsidTr="00313FF2">
        <w:tc>
          <w:tcPr>
            <w:tcW w:w="9016" w:type="dxa"/>
          </w:tcPr>
          <w:p w14:paraId="41309470" w14:textId="77777777" w:rsidR="00630CE7" w:rsidRPr="008E329A" w:rsidRDefault="00630CE7" w:rsidP="00000AD4">
            <w:pPr>
              <w:pStyle w:val="BodyTextIndent"/>
              <w:spacing w:before="120" w:after="120"/>
              <w:ind w:left="1170" w:right="289"/>
              <w:rPr>
                <w:b/>
                <w:iCs/>
              </w:rPr>
            </w:pPr>
            <w:r w:rsidRPr="008E329A">
              <w:rPr>
                <w:b/>
                <w:iCs/>
              </w:rPr>
              <w:t>DEADLINE: The Standstill Period is due to end at midnight on [</w:t>
            </w:r>
            <w:r w:rsidRPr="008E329A">
              <w:rPr>
                <w:b/>
                <w:i/>
                <w:iCs/>
              </w:rPr>
              <w:t>insert date</w:t>
            </w:r>
            <w:r w:rsidRPr="008E329A">
              <w:rPr>
                <w:b/>
                <w:iCs/>
              </w:rPr>
              <w:t>] (local time).</w:t>
            </w:r>
          </w:p>
          <w:p w14:paraId="7FBB530B" w14:textId="77777777" w:rsidR="00630CE7" w:rsidRPr="008E329A" w:rsidRDefault="00630CE7" w:rsidP="00000AD4">
            <w:pPr>
              <w:pStyle w:val="BodyTextIndent"/>
              <w:spacing w:before="120" w:after="120"/>
              <w:ind w:left="1170" w:right="289"/>
              <w:rPr>
                <w:iCs/>
              </w:rPr>
            </w:pPr>
            <w:r w:rsidRPr="008E329A">
              <w:rPr>
                <w:iCs/>
              </w:rPr>
              <w:t xml:space="preserve">The Standstill Period lasts ten (10) Business Days after the date of transmission of this Notification of Intention to Award. </w:t>
            </w:r>
          </w:p>
          <w:p w14:paraId="506DBC57" w14:textId="77777777" w:rsidR="00630CE7" w:rsidRPr="008E329A" w:rsidRDefault="00630CE7" w:rsidP="00000AD4">
            <w:pPr>
              <w:pStyle w:val="BodyTextIndent"/>
              <w:spacing w:before="120" w:after="120"/>
              <w:ind w:left="1170" w:right="289"/>
              <w:rPr>
                <w:iCs/>
              </w:rPr>
            </w:pPr>
            <w:r w:rsidRPr="008E329A">
              <w:rPr>
                <w:iCs/>
              </w:rPr>
              <w:t xml:space="preserve">The Standstill Period may be extended as stated in Section 4 above. </w:t>
            </w:r>
          </w:p>
        </w:tc>
      </w:tr>
    </w:tbl>
    <w:p w14:paraId="38B8FF42" w14:textId="77777777" w:rsidR="00630CE7" w:rsidRPr="008E329A" w:rsidRDefault="00630CE7" w:rsidP="00000AD4">
      <w:pPr>
        <w:pStyle w:val="BodyTextIndent"/>
        <w:spacing w:before="240" w:after="240"/>
        <w:ind w:left="1170" w:right="288"/>
        <w:rPr>
          <w:iCs/>
        </w:rPr>
      </w:pPr>
      <w:r w:rsidRPr="008E329A">
        <w:rPr>
          <w:iCs/>
        </w:rPr>
        <w:t>If you have any questions regarding this Notification please do not hesitate to contact us.</w:t>
      </w:r>
    </w:p>
    <w:p w14:paraId="2C256BC2" w14:textId="77777777" w:rsidR="00630CE7" w:rsidRPr="008E329A" w:rsidRDefault="00630CE7" w:rsidP="00000AD4">
      <w:pPr>
        <w:pStyle w:val="BodyTextIndent"/>
        <w:spacing w:before="240" w:after="240"/>
        <w:ind w:left="1170" w:right="288"/>
        <w:rPr>
          <w:iCs/>
        </w:rPr>
      </w:pPr>
      <w:r w:rsidRPr="008E329A">
        <w:rPr>
          <w:iCs/>
        </w:rPr>
        <w:t>On behalf of the Purchaser:</w:t>
      </w:r>
    </w:p>
    <w:p w14:paraId="4CBF4202" w14:textId="77777777" w:rsidR="00630CE7" w:rsidRPr="008E329A" w:rsidRDefault="00630CE7" w:rsidP="00000AD4">
      <w:pPr>
        <w:tabs>
          <w:tab w:val="left" w:pos="9000"/>
        </w:tabs>
        <w:spacing w:before="240" w:after="240"/>
        <w:ind w:left="1170"/>
      </w:pPr>
      <w:r w:rsidRPr="008E329A">
        <w:rPr>
          <w:b/>
        </w:rPr>
        <w:t>Name:</w:t>
      </w:r>
      <w:r w:rsidR="00593D5F">
        <w:rPr>
          <w:b/>
        </w:rPr>
        <w:t xml:space="preserve"> </w:t>
      </w:r>
      <w:proofErr w:type="spellStart"/>
      <w:r w:rsidR="00767047" w:rsidRPr="00767047">
        <w:t>Girma</w:t>
      </w:r>
      <w:proofErr w:type="spellEnd"/>
      <w:r w:rsidR="00767047" w:rsidRPr="00767047">
        <w:t xml:space="preserve"> </w:t>
      </w:r>
      <w:proofErr w:type="spellStart"/>
      <w:r w:rsidR="00767047" w:rsidRPr="00767047">
        <w:t>Teferi</w:t>
      </w:r>
      <w:proofErr w:type="spellEnd"/>
    </w:p>
    <w:p w14:paraId="60542549" w14:textId="77777777" w:rsidR="00630CE7" w:rsidRPr="008E329A" w:rsidRDefault="00630CE7" w:rsidP="00000AD4">
      <w:pPr>
        <w:tabs>
          <w:tab w:val="left" w:pos="9000"/>
        </w:tabs>
        <w:spacing w:before="240" w:after="240"/>
        <w:ind w:left="1170"/>
      </w:pPr>
      <w:r w:rsidRPr="008E329A">
        <w:rPr>
          <w:b/>
        </w:rPr>
        <w:t>Title</w:t>
      </w:r>
      <w:r w:rsidR="00593D5F" w:rsidRPr="008E329A">
        <w:rPr>
          <w:b/>
        </w:rPr>
        <w:t>/Position</w:t>
      </w:r>
      <w:r w:rsidRPr="008E329A">
        <w:rPr>
          <w:b/>
        </w:rPr>
        <w:t>:</w:t>
      </w:r>
      <w:r w:rsidR="00593D5F">
        <w:rPr>
          <w:b/>
        </w:rPr>
        <w:t xml:space="preserve"> </w:t>
      </w:r>
      <w:r w:rsidR="000E3AEA">
        <w:t xml:space="preserve">Procurement Specialist   </w:t>
      </w:r>
    </w:p>
    <w:p w14:paraId="17274434" w14:textId="77777777" w:rsidR="00630CE7" w:rsidRPr="008E329A" w:rsidRDefault="00630CE7" w:rsidP="00000AD4">
      <w:pPr>
        <w:tabs>
          <w:tab w:val="left" w:pos="9000"/>
        </w:tabs>
        <w:spacing w:before="240" w:after="240"/>
        <w:ind w:left="1170"/>
      </w:pPr>
      <w:r w:rsidRPr="008E329A">
        <w:rPr>
          <w:b/>
        </w:rPr>
        <w:t>Telephone:</w:t>
      </w:r>
      <w:r w:rsidR="00593D5F">
        <w:rPr>
          <w:b/>
        </w:rPr>
        <w:t xml:space="preserve"> </w:t>
      </w:r>
      <w:r w:rsidR="00767047">
        <w:t>251</w:t>
      </w:r>
      <w:r w:rsidR="000E3AEA">
        <w:t>-</w:t>
      </w:r>
      <w:r w:rsidR="00767047">
        <w:t>917</w:t>
      </w:r>
      <w:r w:rsidR="000E3AEA">
        <w:t>-</w:t>
      </w:r>
      <w:r w:rsidR="00767047">
        <w:t>180001</w:t>
      </w:r>
    </w:p>
    <w:p w14:paraId="58703AD5" w14:textId="77777777" w:rsidR="00B90E75" w:rsidRDefault="00630CE7" w:rsidP="00000AD4">
      <w:pPr>
        <w:ind w:left="1170"/>
      </w:pPr>
      <w:r w:rsidRPr="008E329A">
        <w:rPr>
          <w:b/>
        </w:rPr>
        <w:t>Email:</w:t>
      </w:r>
      <w:r w:rsidRPr="008E329A">
        <w:tab/>
      </w:r>
      <w:hyperlink r:id="rId51" w:history="1">
        <w:r w:rsidR="00851937" w:rsidRPr="00851937">
          <w:rPr>
            <w:rStyle w:val="Hyperlink"/>
            <w:color w:val="auto"/>
            <w:u w:val="none"/>
          </w:rPr>
          <w:t>gjrmateferi31@gmail.com</w:t>
        </w:r>
      </w:hyperlink>
      <w:r w:rsidR="00851937" w:rsidRPr="00851937">
        <w:t>.</w:t>
      </w:r>
    </w:p>
    <w:p w14:paraId="648DE334" w14:textId="77777777" w:rsidR="00E96CC7" w:rsidRDefault="00E96CC7" w:rsidP="00744AC8">
      <w:pPr>
        <w:pStyle w:val="SectionIXHeader"/>
      </w:pPr>
      <w:bookmarkStart w:id="620" w:name="_Toc135642887"/>
      <w:r>
        <w:t>.</w:t>
      </w:r>
    </w:p>
    <w:p w14:paraId="32523C53" w14:textId="77777777" w:rsidR="00E96CC7" w:rsidRDefault="00E96CC7" w:rsidP="00744AC8">
      <w:pPr>
        <w:pStyle w:val="SectionIXHeader"/>
      </w:pPr>
    </w:p>
    <w:p w14:paraId="17E10E5A" w14:textId="77777777" w:rsidR="00E96CC7" w:rsidRDefault="00E96CC7" w:rsidP="00744AC8">
      <w:pPr>
        <w:pStyle w:val="SectionIXHeader"/>
      </w:pPr>
    </w:p>
    <w:p w14:paraId="2FF05023" w14:textId="77777777" w:rsidR="00E96CC7" w:rsidRDefault="00E96CC7" w:rsidP="000E3AEA">
      <w:pPr>
        <w:pStyle w:val="SectionIXHeader"/>
        <w:jc w:val="left"/>
      </w:pPr>
    </w:p>
    <w:p w14:paraId="313F2675" w14:textId="77777777" w:rsidR="007D49BF" w:rsidRDefault="007D49BF" w:rsidP="00744AC8">
      <w:pPr>
        <w:pStyle w:val="SectionIXHeader"/>
      </w:pPr>
    </w:p>
    <w:p w14:paraId="5EB324E1" w14:textId="77777777" w:rsidR="007D49BF" w:rsidRDefault="007D49BF" w:rsidP="00744AC8">
      <w:pPr>
        <w:pStyle w:val="SectionIXHeader"/>
      </w:pPr>
    </w:p>
    <w:p w14:paraId="199AA56E" w14:textId="77777777" w:rsidR="007D49BF" w:rsidRDefault="007D49BF" w:rsidP="00744AC8">
      <w:pPr>
        <w:pStyle w:val="SectionIXHeader"/>
      </w:pPr>
    </w:p>
    <w:p w14:paraId="5CC930B2" w14:textId="77777777" w:rsidR="007D49BF" w:rsidRDefault="007D49BF" w:rsidP="00744AC8">
      <w:pPr>
        <w:pStyle w:val="SectionIXHeader"/>
      </w:pPr>
    </w:p>
    <w:p w14:paraId="2D5DFE4C" w14:textId="77777777" w:rsidR="007D49BF" w:rsidRDefault="007D49BF" w:rsidP="00744AC8">
      <w:pPr>
        <w:pStyle w:val="SectionIXHeader"/>
      </w:pPr>
    </w:p>
    <w:p w14:paraId="09F17717" w14:textId="77777777" w:rsidR="007D49BF" w:rsidRDefault="007D49BF" w:rsidP="00744AC8">
      <w:pPr>
        <w:pStyle w:val="SectionIXHeader"/>
      </w:pPr>
    </w:p>
    <w:p w14:paraId="0F7259CB" w14:textId="77777777" w:rsidR="007D49BF" w:rsidRDefault="007D49BF" w:rsidP="00744AC8">
      <w:pPr>
        <w:pStyle w:val="SectionIXHeader"/>
      </w:pPr>
    </w:p>
    <w:p w14:paraId="30EB6935" w14:textId="77777777" w:rsidR="00833093" w:rsidRPr="008E329A" w:rsidRDefault="00833093" w:rsidP="00744AC8">
      <w:pPr>
        <w:pStyle w:val="SectionIXHeader"/>
      </w:pPr>
      <w:r w:rsidRPr="008E329A">
        <w:lastRenderedPageBreak/>
        <w:t>Letter</w:t>
      </w:r>
      <w:r w:rsidR="006E2CC9" w:rsidRPr="008E329A">
        <w:t xml:space="preserve"> </w:t>
      </w:r>
      <w:r w:rsidRPr="008E329A">
        <w:t>of</w:t>
      </w:r>
      <w:r w:rsidR="006E2CC9" w:rsidRPr="008E329A">
        <w:t xml:space="preserve"> </w:t>
      </w:r>
      <w:r w:rsidRPr="008E329A">
        <w:t>Acceptance</w:t>
      </w:r>
      <w:bookmarkEnd w:id="620"/>
    </w:p>
    <w:p w14:paraId="522FF364" w14:textId="77777777" w:rsidR="00833093" w:rsidRPr="008E329A" w:rsidRDefault="00833093" w:rsidP="007D49BF">
      <w:pPr>
        <w:ind w:left="810" w:right="255"/>
        <w:jc w:val="both"/>
        <w:rPr>
          <w:i/>
        </w:rPr>
      </w:pPr>
      <w:r w:rsidRPr="008E329A">
        <w:rPr>
          <w:i/>
        </w:rPr>
        <w:t>[letterhead</w:t>
      </w:r>
      <w:r w:rsidR="006E2CC9" w:rsidRPr="008E329A">
        <w:rPr>
          <w:i/>
        </w:rPr>
        <w:t xml:space="preserve"> </w:t>
      </w:r>
      <w:r w:rsidRPr="008E329A">
        <w:rPr>
          <w:i/>
        </w:rPr>
        <w:t>paper</w:t>
      </w:r>
      <w:r w:rsidR="006E2CC9" w:rsidRPr="008E329A">
        <w:rPr>
          <w:i/>
        </w:rPr>
        <w:t xml:space="preserve"> </w:t>
      </w:r>
      <w:r w:rsidRPr="008E329A">
        <w:rPr>
          <w:i/>
        </w:rPr>
        <w:t>of</w:t>
      </w:r>
      <w:r w:rsidR="006E2CC9" w:rsidRPr="008E329A">
        <w:rPr>
          <w:i/>
        </w:rPr>
        <w:t xml:space="preserve"> </w:t>
      </w:r>
      <w:r w:rsidRPr="008E329A">
        <w:rPr>
          <w:i/>
        </w:rPr>
        <w:t>the</w:t>
      </w:r>
      <w:r w:rsidR="006E2CC9" w:rsidRPr="008E329A">
        <w:rPr>
          <w:i/>
        </w:rPr>
        <w:t xml:space="preserve"> </w:t>
      </w:r>
      <w:r w:rsidR="00427D45" w:rsidRPr="008E329A">
        <w:rPr>
          <w:i/>
        </w:rPr>
        <w:t>Purchaser</w:t>
      </w:r>
      <w:r w:rsidRPr="008E329A">
        <w:rPr>
          <w:i/>
        </w:rPr>
        <w:t>]</w:t>
      </w:r>
    </w:p>
    <w:p w14:paraId="149914B4" w14:textId="77777777" w:rsidR="00833093" w:rsidRPr="008E329A" w:rsidRDefault="00833093" w:rsidP="007D49BF">
      <w:pPr>
        <w:ind w:left="810" w:right="255"/>
        <w:jc w:val="both"/>
      </w:pPr>
      <w:r w:rsidRPr="008E329A">
        <w:rPr>
          <w:i/>
        </w:rPr>
        <w:t>[date]</w:t>
      </w:r>
    </w:p>
    <w:p w14:paraId="4FBBFAE8" w14:textId="77777777" w:rsidR="007B05DB" w:rsidRPr="008E329A" w:rsidRDefault="007B05DB" w:rsidP="007D49BF">
      <w:pPr>
        <w:ind w:left="810" w:right="255"/>
        <w:jc w:val="both"/>
      </w:pPr>
      <w:r w:rsidRPr="008E329A">
        <w:t>To:</w:t>
      </w:r>
      <w:r w:rsidR="006E2CC9" w:rsidRPr="008E329A">
        <w:t xml:space="preserve"> </w:t>
      </w:r>
      <w:r w:rsidR="00123F37" w:rsidRPr="008E329A">
        <w:rPr>
          <w:i/>
        </w:rPr>
        <w:fldChar w:fldCharType="begin"/>
      </w:r>
      <w:r w:rsidRPr="008E329A">
        <w:rPr>
          <w:i/>
        </w:rPr>
        <w:instrText>ADVANCE \D 1.90</w:instrText>
      </w:r>
      <w:r w:rsidR="00123F37" w:rsidRPr="008E329A">
        <w:rPr>
          <w:i/>
        </w:rPr>
        <w:fldChar w:fldCharType="end"/>
      </w:r>
      <w:r w:rsidRPr="008E329A">
        <w:rPr>
          <w:i/>
        </w:rPr>
        <w:t>[name</w:t>
      </w:r>
      <w:r w:rsidR="006E2CC9" w:rsidRPr="008E329A">
        <w:rPr>
          <w:i/>
        </w:rPr>
        <w:t xml:space="preserve"> </w:t>
      </w:r>
      <w:r w:rsidRPr="008E329A">
        <w:rPr>
          <w:i/>
        </w:rPr>
        <w:t>and</w:t>
      </w:r>
      <w:r w:rsidR="006E2CC9" w:rsidRPr="008E329A">
        <w:rPr>
          <w:i/>
        </w:rPr>
        <w:t xml:space="preserve"> </w:t>
      </w:r>
      <w:r w:rsidRPr="008E329A">
        <w:rPr>
          <w:i/>
        </w:rPr>
        <w:t>address</w:t>
      </w:r>
      <w:r w:rsidR="006E2CC9" w:rsidRPr="008E329A">
        <w:rPr>
          <w:i/>
        </w:rPr>
        <w:t xml:space="preserve"> </w:t>
      </w:r>
      <w:r w:rsidRPr="008E329A">
        <w:rPr>
          <w:i/>
        </w:rPr>
        <w:t>of</w:t>
      </w:r>
      <w:r w:rsidR="006E2CC9" w:rsidRPr="008E329A">
        <w:rPr>
          <w:i/>
        </w:rPr>
        <w:t xml:space="preserve"> </w:t>
      </w:r>
      <w:r w:rsidRPr="008E329A">
        <w:rPr>
          <w:i/>
        </w:rPr>
        <w:t>the</w:t>
      </w:r>
      <w:r w:rsidR="006E2CC9" w:rsidRPr="008E329A">
        <w:rPr>
          <w:i/>
        </w:rPr>
        <w:t xml:space="preserve"> </w:t>
      </w:r>
      <w:r w:rsidRPr="008E329A">
        <w:rPr>
          <w:i/>
        </w:rPr>
        <w:t>Supplier]</w:t>
      </w:r>
    </w:p>
    <w:p w14:paraId="799574FD" w14:textId="77777777" w:rsidR="00833093" w:rsidRPr="008E329A" w:rsidRDefault="00833093" w:rsidP="007D49BF">
      <w:pPr>
        <w:ind w:left="810" w:right="255"/>
        <w:jc w:val="both"/>
      </w:pPr>
    </w:p>
    <w:p w14:paraId="75B5FE86" w14:textId="77777777" w:rsidR="007B05DB" w:rsidRPr="008E329A" w:rsidRDefault="007B05DB" w:rsidP="007D49BF">
      <w:pPr>
        <w:ind w:left="810" w:right="255"/>
        <w:jc w:val="both"/>
        <w:rPr>
          <w:szCs w:val="24"/>
        </w:rPr>
      </w:pPr>
    </w:p>
    <w:p w14:paraId="61F25B2E" w14:textId="77777777" w:rsidR="007B05DB" w:rsidRPr="008E329A" w:rsidRDefault="007B05DB" w:rsidP="007D49BF">
      <w:pPr>
        <w:ind w:left="810" w:right="255"/>
        <w:jc w:val="both"/>
        <w:rPr>
          <w:szCs w:val="24"/>
        </w:rPr>
      </w:pPr>
      <w:r w:rsidRPr="008E329A">
        <w:rPr>
          <w:szCs w:val="24"/>
        </w:rPr>
        <w:t>Subject:</w:t>
      </w:r>
      <w:r w:rsidR="006E2CC9" w:rsidRPr="008E329A">
        <w:rPr>
          <w:b/>
          <w:bCs/>
          <w:i/>
          <w:szCs w:val="24"/>
        </w:rPr>
        <w:t xml:space="preserve"> </w:t>
      </w:r>
      <w:r w:rsidRPr="008E329A">
        <w:rPr>
          <w:b/>
          <w:bCs/>
          <w:i/>
          <w:szCs w:val="24"/>
        </w:rPr>
        <w:t>Notification</w:t>
      </w:r>
      <w:r w:rsidR="006E2CC9" w:rsidRPr="008E329A">
        <w:rPr>
          <w:b/>
          <w:bCs/>
          <w:i/>
          <w:szCs w:val="24"/>
        </w:rPr>
        <w:t xml:space="preserve"> </w:t>
      </w:r>
      <w:r w:rsidRPr="008E329A">
        <w:rPr>
          <w:b/>
          <w:bCs/>
          <w:i/>
          <w:szCs w:val="24"/>
        </w:rPr>
        <w:t>of</w:t>
      </w:r>
      <w:r w:rsidR="006E2CC9" w:rsidRPr="008E329A">
        <w:rPr>
          <w:b/>
          <w:bCs/>
          <w:i/>
          <w:szCs w:val="24"/>
        </w:rPr>
        <w:t xml:space="preserve"> </w:t>
      </w:r>
      <w:r w:rsidR="007F4B66">
        <w:rPr>
          <w:b/>
          <w:bCs/>
          <w:i/>
          <w:szCs w:val="24"/>
        </w:rPr>
        <w:t>a</w:t>
      </w:r>
      <w:r w:rsidR="007F4B66" w:rsidRPr="008E329A">
        <w:rPr>
          <w:b/>
          <w:bCs/>
          <w:i/>
          <w:szCs w:val="24"/>
        </w:rPr>
        <w:t xml:space="preserve">ward </w:t>
      </w:r>
      <w:r w:rsidRPr="008E329A">
        <w:rPr>
          <w:b/>
          <w:bCs/>
          <w:i/>
          <w:szCs w:val="24"/>
        </w:rPr>
        <w:t>Contract</w:t>
      </w:r>
      <w:r w:rsidR="006E2CC9" w:rsidRPr="008E329A">
        <w:rPr>
          <w:b/>
          <w:bCs/>
          <w:i/>
          <w:szCs w:val="24"/>
        </w:rPr>
        <w:t xml:space="preserve"> </w:t>
      </w:r>
      <w:r w:rsidRPr="008E329A">
        <w:rPr>
          <w:b/>
          <w:bCs/>
          <w:i/>
          <w:szCs w:val="24"/>
        </w:rPr>
        <w:t>No.</w:t>
      </w:r>
      <w:r w:rsidR="006E2CC9" w:rsidRPr="008E329A">
        <w:rPr>
          <w:b/>
          <w:bCs/>
          <w:i/>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r w:rsidRPr="008E329A">
        <w:rPr>
          <w:szCs w:val="24"/>
        </w:rPr>
        <w:t>.</w:t>
      </w:r>
      <w:r w:rsidR="006E2CC9" w:rsidRPr="008E329A">
        <w:rPr>
          <w:szCs w:val="24"/>
        </w:rPr>
        <w:t xml:space="preserve">  </w:t>
      </w:r>
    </w:p>
    <w:p w14:paraId="29A0E155" w14:textId="77777777" w:rsidR="007B05DB" w:rsidRPr="008E329A" w:rsidRDefault="007B05DB" w:rsidP="007D49BF">
      <w:pPr>
        <w:ind w:left="810" w:right="255"/>
        <w:jc w:val="both"/>
        <w:rPr>
          <w:szCs w:val="24"/>
        </w:rPr>
      </w:pPr>
    </w:p>
    <w:p w14:paraId="1BF149C1" w14:textId="77777777" w:rsidR="00BA1535" w:rsidRPr="008E329A" w:rsidRDefault="00BA1535" w:rsidP="007D49BF">
      <w:pPr>
        <w:pStyle w:val="BodyTextIndent"/>
        <w:ind w:left="810" w:right="255"/>
        <w:rPr>
          <w:iCs/>
        </w:rPr>
      </w:pPr>
      <w:r w:rsidRPr="008E329A">
        <w:rPr>
          <w:iCs/>
        </w:rPr>
        <w:t>This</w:t>
      </w:r>
      <w:r w:rsidR="006E2CC9" w:rsidRPr="008E329A">
        <w:rPr>
          <w:iCs/>
        </w:rPr>
        <w:t xml:space="preserve"> </w:t>
      </w:r>
      <w:r w:rsidRPr="008E329A">
        <w:rPr>
          <w:iCs/>
        </w:rPr>
        <w:t>is</w:t>
      </w:r>
      <w:r w:rsidR="006E2CC9" w:rsidRPr="008E329A">
        <w:rPr>
          <w:iCs/>
        </w:rPr>
        <w:t xml:space="preserve"> </w:t>
      </w:r>
      <w:r w:rsidRPr="008E329A">
        <w:rPr>
          <w:iCs/>
        </w:rPr>
        <w:t>to</w:t>
      </w:r>
      <w:r w:rsidR="006E2CC9" w:rsidRPr="008E329A">
        <w:rPr>
          <w:iCs/>
        </w:rPr>
        <w:t xml:space="preserve"> </w:t>
      </w:r>
      <w:r w:rsidRPr="008E329A">
        <w:rPr>
          <w:iCs/>
        </w:rPr>
        <w:t>notify</w:t>
      </w:r>
      <w:r w:rsidR="006E2CC9" w:rsidRPr="008E329A">
        <w:rPr>
          <w:iCs/>
        </w:rPr>
        <w:t xml:space="preserve"> </w:t>
      </w:r>
      <w:r w:rsidRPr="008E329A">
        <w:rPr>
          <w:iCs/>
        </w:rPr>
        <w:t>you</w:t>
      </w:r>
      <w:r w:rsidR="006E2CC9" w:rsidRPr="008E329A">
        <w:rPr>
          <w:iCs/>
        </w:rPr>
        <w:t xml:space="preserve"> </w:t>
      </w:r>
      <w:r w:rsidRPr="008E329A">
        <w:rPr>
          <w:iCs/>
        </w:rPr>
        <w:t>that</w:t>
      </w:r>
      <w:r w:rsidR="006E2CC9" w:rsidRPr="008E329A">
        <w:rPr>
          <w:iCs/>
        </w:rPr>
        <w:t xml:space="preserve"> </w:t>
      </w:r>
      <w:r w:rsidRPr="008E329A">
        <w:rPr>
          <w:iCs/>
        </w:rPr>
        <w:t>your</w:t>
      </w:r>
      <w:r w:rsidR="006E2CC9" w:rsidRPr="008E329A">
        <w:rPr>
          <w:iCs/>
        </w:rPr>
        <w:t xml:space="preserve"> </w:t>
      </w:r>
      <w:r w:rsidRPr="008E329A">
        <w:rPr>
          <w:iCs/>
        </w:rPr>
        <w:t>Bid</w:t>
      </w:r>
      <w:r w:rsidR="006E2CC9" w:rsidRPr="008E329A">
        <w:rPr>
          <w:iCs/>
        </w:rPr>
        <w:t xml:space="preserve"> </w:t>
      </w:r>
      <w:r w:rsidRPr="008E329A">
        <w:rPr>
          <w:iCs/>
        </w:rPr>
        <w:t>dated</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b/>
          <w:bCs/>
          <w:i/>
        </w:rPr>
        <w:t>[insert</w:t>
      </w:r>
      <w:r w:rsidR="006E2CC9" w:rsidRPr="008E329A">
        <w:rPr>
          <w:b/>
          <w:bCs/>
          <w:i/>
        </w:rPr>
        <w:t xml:space="preserve"> </w:t>
      </w:r>
      <w:r w:rsidRPr="008E329A">
        <w:rPr>
          <w:b/>
          <w:bCs/>
          <w:i/>
        </w:rPr>
        <w:t>date]</w:t>
      </w:r>
      <w:r w:rsidR="006E2CC9" w:rsidRPr="008E329A">
        <w:rPr>
          <w:b/>
          <w:bCs/>
          <w:i/>
        </w:rPr>
        <w:t xml:space="preserve"> </w:t>
      </w:r>
      <w:r w:rsidRPr="008E329A">
        <w:rPr>
          <w:b/>
          <w:bCs/>
          <w:i/>
        </w:rPr>
        <w:t>.</w:t>
      </w:r>
      <w:r w:rsidR="006E2CC9" w:rsidRPr="008E329A">
        <w:rPr>
          <w:b/>
          <w:bCs/>
          <w:i/>
        </w:rPr>
        <w:t xml:space="preserve"> </w:t>
      </w:r>
      <w:r w:rsidRPr="008E329A">
        <w:rPr>
          <w:b/>
          <w:bCs/>
          <w:i/>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for</w:t>
      </w:r>
      <w:r w:rsidR="006E2CC9" w:rsidRPr="008E329A">
        <w:rPr>
          <w:iCs/>
        </w:rPr>
        <w:t xml:space="preserve"> </w:t>
      </w:r>
      <w:r w:rsidRPr="008E329A">
        <w:rPr>
          <w:iCs/>
        </w:rPr>
        <w:t>execution</w:t>
      </w:r>
      <w:r w:rsidR="006E2CC9" w:rsidRPr="008E329A">
        <w:rPr>
          <w:iCs/>
        </w:rPr>
        <w:t xml:space="preserve"> </w:t>
      </w:r>
      <w:r w:rsidRPr="008E329A">
        <w:rPr>
          <w:iCs/>
        </w:rPr>
        <w:t>of</w:t>
      </w:r>
      <w:r w:rsidR="006E2CC9" w:rsidRPr="008E329A">
        <w:rPr>
          <w:iCs/>
        </w:rPr>
        <w:t xml:space="preserve"> </w:t>
      </w:r>
      <w:r w:rsidRPr="008E329A">
        <w:rPr>
          <w:iCs/>
        </w:rPr>
        <w:t>the</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004221B7" w:rsidRPr="008E329A">
        <w:rPr>
          <w:b/>
          <w:i/>
          <w:iCs/>
        </w:rPr>
        <w:t>.</w:t>
      </w:r>
      <w:r w:rsidR="006E2CC9" w:rsidRPr="008E329A">
        <w:rPr>
          <w:b/>
          <w:i/>
          <w:iCs/>
        </w:rPr>
        <w:t xml:space="preserve"> </w:t>
      </w:r>
      <w:r w:rsidR="004221B7" w:rsidRPr="008E329A">
        <w:rPr>
          <w:b/>
          <w:i/>
          <w:iCs/>
        </w:rPr>
        <w:t>[</w:t>
      </w:r>
      <w:r w:rsidRPr="008E329A">
        <w:rPr>
          <w:b/>
          <w:i/>
          <w:iCs/>
        </w:rPr>
        <w:t>insert</w:t>
      </w:r>
      <w:r w:rsidR="006E2CC9" w:rsidRPr="008E329A">
        <w:rPr>
          <w:b/>
          <w:i/>
          <w:iCs/>
        </w:rPr>
        <w:t xml:space="preserve"> </w:t>
      </w:r>
      <w:r w:rsidRPr="008E329A">
        <w:rPr>
          <w:b/>
          <w:bCs/>
          <w:i/>
        </w:rPr>
        <w:t>name</w:t>
      </w:r>
      <w:r w:rsidR="006E2CC9" w:rsidRPr="008E329A">
        <w:rPr>
          <w:b/>
          <w:bCs/>
          <w:i/>
        </w:rPr>
        <w:t xml:space="preserve"> </w:t>
      </w:r>
      <w:r w:rsidRPr="008E329A">
        <w:rPr>
          <w:b/>
          <w:bCs/>
          <w:i/>
        </w:rPr>
        <w:t>of</w:t>
      </w:r>
      <w:r w:rsidR="006E2CC9" w:rsidRPr="008E329A">
        <w:rPr>
          <w:b/>
          <w:bCs/>
          <w:i/>
        </w:rPr>
        <w:t xml:space="preserve"> </w:t>
      </w:r>
      <w:r w:rsidRPr="008E329A">
        <w:rPr>
          <w:b/>
          <w:bCs/>
          <w:i/>
        </w:rPr>
        <w:t>the</w:t>
      </w:r>
      <w:r w:rsidR="006E2CC9" w:rsidRPr="008E329A">
        <w:rPr>
          <w:b/>
          <w:bCs/>
          <w:i/>
        </w:rPr>
        <w:t xml:space="preserve"> </w:t>
      </w:r>
      <w:r w:rsidRPr="008E329A">
        <w:rPr>
          <w:b/>
          <w:bCs/>
          <w:i/>
        </w:rPr>
        <w:t>contract</w:t>
      </w:r>
      <w:r w:rsidR="006E2CC9" w:rsidRPr="008E329A">
        <w:rPr>
          <w:b/>
          <w:bCs/>
          <w:i/>
        </w:rPr>
        <w:t xml:space="preserve"> </w:t>
      </w:r>
      <w:r w:rsidRPr="008E329A">
        <w:rPr>
          <w:b/>
          <w:bCs/>
          <w:i/>
        </w:rPr>
        <w:t>and</w:t>
      </w:r>
      <w:r w:rsidR="006E2CC9" w:rsidRPr="008E329A">
        <w:rPr>
          <w:b/>
          <w:bCs/>
          <w:i/>
        </w:rPr>
        <w:t xml:space="preserve"> </w:t>
      </w:r>
      <w:r w:rsidRPr="008E329A">
        <w:rPr>
          <w:b/>
          <w:bCs/>
          <w:i/>
        </w:rPr>
        <w:t>identification</w:t>
      </w:r>
      <w:r w:rsidR="006E2CC9" w:rsidRPr="008E329A">
        <w:rPr>
          <w:b/>
          <w:bCs/>
          <w:i/>
        </w:rPr>
        <w:t xml:space="preserve"> </w:t>
      </w:r>
      <w:r w:rsidRPr="008E329A">
        <w:rPr>
          <w:b/>
          <w:bCs/>
          <w:i/>
        </w:rPr>
        <w:t>number,</w:t>
      </w:r>
      <w:r w:rsidR="006E2CC9" w:rsidRPr="008E329A">
        <w:rPr>
          <w:b/>
          <w:bCs/>
          <w:i/>
        </w:rPr>
        <w:t xml:space="preserve"> </w:t>
      </w:r>
      <w:r w:rsidRPr="008E329A">
        <w:rPr>
          <w:b/>
          <w:bCs/>
          <w:i/>
        </w:rPr>
        <w:t>as</w:t>
      </w:r>
      <w:r w:rsidR="006E2CC9" w:rsidRPr="008E329A">
        <w:rPr>
          <w:b/>
          <w:bCs/>
          <w:i/>
        </w:rPr>
        <w:t xml:space="preserve"> </w:t>
      </w:r>
      <w:r w:rsidRPr="008E329A">
        <w:rPr>
          <w:b/>
          <w:bCs/>
          <w:i/>
        </w:rPr>
        <w:t>given</w:t>
      </w:r>
      <w:r w:rsidR="006E2CC9" w:rsidRPr="008E329A">
        <w:rPr>
          <w:b/>
          <w:bCs/>
          <w:i/>
        </w:rPr>
        <w:t xml:space="preserve"> </w:t>
      </w:r>
      <w:r w:rsidRPr="008E329A">
        <w:rPr>
          <w:b/>
          <w:bCs/>
          <w:i/>
        </w:rPr>
        <w:t>in</w:t>
      </w:r>
      <w:r w:rsidR="006E2CC9" w:rsidRPr="008E329A">
        <w:rPr>
          <w:b/>
          <w:bCs/>
          <w:i/>
        </w:rPr>
        <w:t xml:space="preserve"> </w:t>
      </w:r>
      <w:r w:rsidRPr="008E329A">
        <w:rPr>
          <w:b/>
          <w:bCs/>
          <w:i/>
        </w:rPr>
        <w:t>the</w:t>
      </w:r>
      <w:r w:rsidR="006E2CC9" w:rsidRPr="008E329A">
        <w:rPr>
          <w:b/>
          <w:bCs/>
          <w:i/>
        </w:rPr>
        <w:t xml:space="preserve"> </w:t>
      </w:r>
      <w:r w:rsidR="006F6416" w:rsidRPr="008E329A">
        <w:rPr>
          <w:b/>
          <w:bCs/>
          <w:i/>
        </w:rPr>
        <w:t>SCC</w:t>
      </w:r>
      <w:r w:rsidRPr="008E329A">
        <w:rPr>
          <w:b/>
          <w:bCs/>
          <w:i/>
        </w:rPr>
        <w:t>]</w:t>
      </w:r>
      <w:r w:rsidR="006E2CC9" w:rsidRPr="008E329A">
        <w:rPr>
          <w:i/>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for</w:t>
      </w:r>
      <w:r w:rsidR="006E2CC9" w:rsidRPr="008E329A">
        <w:rPr>
          <w:iCs/>
        </w:rPr>
        <w:t xml:space="preserve"> </w:t>
      </w:r>
      <w:r w:rsidRPr="008E329A">
        <w:rPr>
          <w:iCs/>
        </w:rPr>
        <w:t>the</w:t>
      </w:r>
      <w:r w:rsidR="006E2CC9" w:rsidRPr="008E329A">
        <w:rPr>
          <w:iCs/>
        </w:rPr>
        <w:t xml:space="preserve"> </w:t>
      </w:r>
      <w:r w:rsidRPr="008E329A">
        <w:rPr>
          <w:iCs/>
        </w:rPr>
        <w:t>Accepted</w:t>
      </w:r>
      <w:r w:rsidR="006E2CC9" w:rsidRPr="008E329A">
        <w:rPr>
          <w:iCs/>
        </w:rPr>
        <w:t xml:space="preserve"> </w:t>
      </w:r>
      <w:r w:rsidRPr="008E329A">
        <w:rPr>
          <w:iCs/>
        </w:rPr>
        <w:t>Contract</w:t>
      </w:r>
      <w:r w:rsidR="006E2CC9" w:rsidRPr="008E329A">
        <w:rPr>
          <w:iCs/>
        </w:rPr>
        <w:t xml:space="preserve"> </w:t>
      </w:r>
      <w:r w:rsidRPr="008E329A">
        <w:rPr>
          <w:iCs/>
        </w:rPr>
        <w:t>Amount</w:t>
      </w:r>
      <w:r w:rsidR="006E2CC9" w:rsidRPr="008E329A">
        <w:rPr>
          <w:iCs/>
        </w:rPr>
        <w:t xml:space="preserve"> </w:t>
      </w:r>
      <w:r w:rsidRPr="008E329A">
        <w:rPr>
          <w:iCs/>
        </w:rPr>
        <w:t>of</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Pr="008E329A">
        <w:rPr>
          <w:iCs/>
        </w:rPr>
        <w:t>.</w:t>
      </w:r>
      <w:r w:rsidR="006E2CC9" w:rsidRPr="008E329A">
        <w:rPr>
          <w:iCs/>
        </w:rPr>
        <w:t xml:space="preserve"> </w:t>
      </w:r>
      <w:r w:rsidR="004221B7" w:rsidRPr="008E329A">
        <w:rPr>
          <w:b/>
          <w:bCs/>
          <w:i/>
        </w:rPr>
        <w:t>.</w:t>
      </w:r>
      <w:r w:rsidR="006E2CC9" w:rsidRPr="008E329A">
        <w:rPr>
          <w:b/>
          <w:bCs/>
          <w:i/>
        </w:rPr>
        <w:t xml:space="preserve"> </w:t>
      </w:r>
      <w:r w:rsidR="004221B7" w:rsidRPr="008E329A">
        <w:rPr>
          <w:b/>
          <w:bCs/>
          <w:i/>
        </w:rPr>
        <w:t>[</w:t>
      </w:r>
      <w:r w:rsidRPr="008E329A">
        <w:rPr>
          <w:b/>
          <w:bCs/>
          <w:i/>
        </w:rPr>
        <w:t>insert</w:t>
      </w:r>
      <w:r w:rsidR="006E2CC9" w:rsidRPr="008E329A">
        <w:rPr>
          <w:iCs/>
        </w:rPr>
        <w:t xml:space="preserve"> </w:t>
      </w:r>
      <w:r w:rsidRPr="008E329A">
        <w:rPr>
          <w:b/>
          <w:bCs/>
          <w:i/>
        </w:rPr>
        <w:t>amount</w:t>
      </w:r>
      <w:r w:rsidR="006E2CC9" w:rsidRPr="008E329A">
        <w:rPr>
          <w:b/>
          <w:bCs/>
          <w:i/>
        </w:rPr>
        <w:t xml:space="preserve"> </w:t>
      </w:r>
      <w:r w:rsidRPr="008E329A">
        <w:rPr>
          <w:b/>
          <w:bCs/>
          <w:i/>
        </w:rPr>
        <w:t>in</w:t>
      </w:r>
      <w:r w:rsidR="006E2CC9" w:rsidRPr="008E329A">
        <w:rPr>
          <w:b/>
          <w:bCs/>
          <w:i/>
        </w:rPr>
        <w:t xml:space="preserve"> </w:t>
      </w:r>
      <w:r w:rsidRPr="008E329A">
        <w:rPr>
          <w:b/>
          <w:bCs/>
          <w:i/>
        </w:rPr>
        <w:t>numbers</w:t>
      </w:r>
      <w:r w:rsidR="006E2CC9" w:rsidRPr="008E329A">
        <w:rPr>
          <w:b/>
          <w:bCs/>
          <w:i/>
        </w:rPr>
        <w:t xml:space="preserve"> </w:t>
      </w:r>
      <w:r w:rsidRPr="008E329A">
        <w:rPr>
          <w:b/>
          <w:bCs/>
          <w:i/>
        </w:rPr>
        <w:t>and</w:t>
      </w:r>
      <w:r w:rsidR="006E2CC9" w:rsidRPr="008E329A">
        <w:rPr>
          <w:b/>
          <w:bCs/>
          <w:i/>
        </w:rPr>
        <w:t xml:space="preserve"> </w:t>
      </w:r>
      <w:r w:rsidRPr="008E329A">
        <w:rPr>
          <w:b/>
          <w:bCs/>
          <w:i/>
        </w:rPr>
        <w:t>words</w:t>
      </w:r>
      <w:r w:rsidR="006E2CC9" w:rsidRPr="008E329A">
        <w:rPr>
          <w:b/>
          <w:bCs/>
          <w:i/>
        </w:rPr>
        <w:t xml:space="preserve"> </w:t>
      </w:r>
      <w:r w:rsidRPr="008E329A">
        <w:rPr>
          <w:b/>
          <w:bCs/>
          <w:i/>
        </w:rPr>
        <w:t>and</w:t>
      </w:r>
      <w:r w:rsidR="006E2CC9" w:rsidRPr="008E329A">
        <w:rPr>
          <w:b/>
          <w:bCs/>
          <w:i/>
        </w:rPr>
        <w:t xml:space="preserve"> </w:t>
      </w:r>
      <w:r w:rsidRPr="008E329A">
        <w:rPr>
          <w:b/>
          <w:bCs/>
          <w:i/>
        </w:rPr>
        <w:t>name</w:t>
      </w:r>
      <w:r w:rsidR="006E2CC9" w:rsidRPr="008E329A">
        <w:rPr>
          <w:b/>
          <w:bCs/>
          <w:i/>
        </w:rPr>
        <w:t xml:space="preserve"> </w:t>
      </w:r>
      <w:r w:rsidRPr="008E329A">
        <w:rPr>
          <w:b/>
          <w:bCs/>
          <w:i/>
        </w:rPr>
        <w:t>of</w:t>
      </w:r>
      <w:r w:rsidR="006E2CC9" w:rsidRPr="008E329A">
        <w:rPr>
          <w:b/>
          <w:bCs/>
          <w:i/>
        </w:rPr>
        <w:t xml:space="preserve"> </w:t>
      </w:r>
      <w:r w:rsidRPr="008E329A">
        <w:rPr>
          <w:b/>
          <w:bCs/>
          <w:i/>
        </w:rPr>
        <w:t>currency]</w:t>
      </w:r>
      <w:r w:rsidRPr="008E329A">
        <w:rPr>
          <w:iCs/>
        </w:rPr>
        <w:t>,</w:t>
      </w:r>
      <w:r w:rsidR="006E2CC9" w:rsidRPr="008E329A">
        <w:rPr>
          <w:iCs/>
        </w:rPr>
        <w:t xml:space="preserve"> </w:t>
      </w:r>
      <w:r w:rsidRPr="008E329A">
        <w:rPr>
          <w:iCs/>
        </w:rPr>
        <w:t>as</w:t>
      </w:r>
      <w:r w:rsidR="006E2CC9" w:rsidRPr="008E329A">
        <w:rPr>
          <w:iCs/>
        </w:rPr>
        <w:t xml:space="preserve"> </w:t>
      </w:r>
      <w:r w:rsidRPr="008E329A">
        <w:rPr>
          <w:iCs/>
        </w:rPr>
        <w:t>corrected</w:t>
      </w:r>
      <w:r w:rsidR="006E2CC9" w:rsidRPr="008E329A">
        <w:rPr>
          <w:iCs/>
        </w:rPr>
        <w:t xml:space="preserve"> </w:t>
      </w:r>
      <w:r w:rsidRPr="008E329A">
        <w:rPr>
          <w:iCs/>
        </w:rPr>
        <w:t>and</w:t>
      </w:r>
      <w:r w:rsidR="006E2CC9" w:rsidRPr="008E329A">
        <w:rPr>
          <w:iCs/>
        </w:rPr>
        <w:t xml:space="preserve"> </w:t>
      </w:r>
      <w:r w:rsidRPr="008E329A">
        <w:rPr>
          <w:iCs/>
        </w:rPr>
        <w:t>modified</w:t>
      </w:r>
      <w:r w:rsidR="006E2CC9" w:rsidRPr="008E329A">
        <w:rPr>
          <w:iCs/>
        </w:rPr>
        <w:t xml:space="preserve"> </w:t>
      </w:r>
      <w:r w:rsidRPr="008E329A">
        <w:rPr>
          <w:iCs/>
        </w:rPr>
        <w:t>in</w:t>
      </w:r>
      <w:r w:rsidR="006E2CC9" w:rsidRPr="008E329A">
        <w:rPr>
          <w:iCs/>
        </w:rPr>
        <w:t xml:space="preserve"> </w:t>
      </w:r>
      <w:r w:rsidRPr="008E329A">
        <w:rPr>
          <w:iCs/>
        </w:rPr>
        <w:t>accordance</w:t>
      </w:r>
      <w:r w:rsidR="006E2CC9" w:rsidRPr="008E329A">
        <w:rPr>
          <w:iCs/>
        </w:rPr>
        <w:t xml:space="preserve"> </w:t>
      </w:r>
      <w:r w:rsidRPr="008E329A">
        <w:rPr>
          <w:iCs/>
        </w:rPr>
        <w:t>with</w:t>
      </w:r>
      <w:r w:rsidR="006E2CC9" w:rsidRPr="008E329A">
        <w:rPr>
          <w:iCs/>
        </w:rPr>
        <w:t xml:space="preserve"> </w:t>
      </w:r>
      <w:r w:rsidRPr="008E329A">
        <w:rPr>
          <w:iCs/>
        </w:rPr>
        <w:t>the</w:t>
      </w:r>
      <w:r w:rsidR="006E2CC9" w:rsidRPr="008E329A">
        <w:rPr>
          <w:iCs/>
        </w:rPr>
        <w:t xml:space="preserve"> </w:t>
      </w:r>
      <w:r w:rsidRPr="008E329A">
        <w:rPr>
          <w:iCs/>
        </w:rPr>
        <w:t>Instructions</w:t>
      </w:r>
      <w:r w:rsidR="006E2CC9" w:rsidRPr="008E329A">
        <w:rPr>
          <w:iCs/>
        </w:rPr>
        <w:t xml:space="preserve"> </w:t>
      </w:r>
      <w:r w:rsidRPr="008E329A">
        <w:rPr>
          <w:iCs/>
        </w:rPr>
        <w:t>to</w:t>
      </w:r>
      <w:r w:rsidR="006E2CC9" w:rsidRPr="008E329A">
        <w:rPr>
          <w:iCs/>
        </w:rPr>
        <w:t xml:space="preserve"> </w:t>
      </w:r>
      <w:r w:rsidRPr="008E329A">
        <w:rPr>
          <w:iCs/>
        </w:rPr>
        <w:t>Bidders</w:t>
      </w:r>
      <w:r w:rsidR="006E2CC9" w:rsidRPr="008E329A">
        <w:rPr>
          <w:iCs/>
        </w:rPr>
        <w:t xml:space="preserve"> </w:t>
      </w:r>
      <w:r w:rsidRPr="008E329A">
        <w:rPr>
          <w:iCs/>
        </w:rPr>
        <w:t>is</w:t>
      </w:r>
      <w:r w:rsidR="006E2CC9" w:rsidRPr="008E329A">
        <w:rPr>
          <w:iCs/>
        </w:rPr>
        <w:t xml:space="preserve"> </w:t>
      </w:r>
      <w:r w:rsidRPr="008E329A">
        <w:rPr>
          <w:iCs/>
        </w:rPr>
        <w:t>hereby</w:t>
      </w:r>
      <w:r w:rsidR="006E2CC9" w:rsidRPr="008E329A">
        <w:rPr>
          <w:iCs/>
        </w:rPr>
        <w:t xml:space="preserve"> </w:t>
      </w:r>
      <w:r w:rsidRPr="008E329A">
        <w:rPr>
          <w:iCs/>
        </w:rPr>
        <w:t>accepted</w:t>
      </w:r>
      <w:r w:rsidR="006E2CC9" w:rsidRPr="008E329A">
        <w:rPr>
          <w:iCs/>
        </w:rPr>
        <w:t xml:space="preserve"> </w:t>
      </w:r>
      <w:r w:rsidRPr="008E329A">
        <w:rPr>
          <w:iCs/>
        </w:rPr>
        <w:t>by</w:t>
      </w:r>
      <w:r w:rsidR="006E2CC9" w:rsidRPr="008E329A">
        <w:rPr>
          <w:iCs/>
        </w:rPr>
        <w:t xml:space="preserve"> </w:t>
      </w:r>
      <w:r w:rsidRPr="008E329A">
        <w:rPr>
          <w:iCs/>
        </w:rPr>
        <w:t>our</w:t>
      </w:r>
      <w:r w:rsidR="006E2CC9" w:rsidRPr="008E329A">
        <w:rPr>
          <w:iCs/>
        </w:rPr>
        <w:t xml:space="preserve"> </w:t>
      </w:r>
      <w:r w:rsidRPr="008E329A">
        <w:rPr>
          <w:iCs/>
        </w:rPr>
        <w:t>Agency.</w:t>
      </w:r>
    </w:p>
    <w:p w14:paraId="12A73CB8" w14:textId="77777777" w:rsidR="00BA1535" w:rsidRPr="008E329A" w:rsidRDefault="00BA1535" w:rsidP="007D49BF">
      <w:pPr>
        <w:pStyle w:val="BodyTextIndent"/>
        <w:ind w:left="810" w:right="255"/>
        <w:rPr>
          <w:iCs/>
        </w:rPr>
      </w:pPr>
    </w:p>
    <w:p w14:paraId="34D11CE3" w14:textId="77777777" w:rsidR="007D54C3" w:rsidRDefault="007D54C3" w:rsidP="007D49BF">
      <w:pPr>
        <w:ind w:left="810" w:right="255"/>
        <w:jc w:val="both"/>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w:t>
      </w:r>
      <w:r w:rsidRPr="00430AAD">
        <w:rPr>
          <w:noProof/>
        </w:rPr>
        <w:t xml:space="preserve">the Conditions of Contract, using for that purpose </w:t>
      </w:r>
      <w:r w:rsidRPr="00430AAD">
        <w:rPr>
          <w:iCs/>
          <w:noProof/>
        </w:rPr>
        <w:t>one of</w:t>
      </w:r>
      <w:r w:rsidRPr="00430AAD">
        <w:rPr>
          <w:noProof/>
        </w:rPr>
        <w:t xml:space="preserve"> the Performance Security Form</w:t>
      </w:r>
      <w:r w:rsidRPr="00430AAD">
        <w:rPr>
          <w:i/>
          <w:iCs/>
          <w:noProof/>
        </w:rPr>
        <w:t>s</w:t>
      </w:r>
      <w:r w:rsidRPr="00430AAD">
        <w:rPr>
          <w:noProof/>
        </w:rPr>
        <w:t xml:space="preserve"> and (ii) </w:t>
      </w:r>
      <w:r w:rsidRPr="00430AAD">
        <w:t xml:space="preserve">the additional information on beneficial ownership in accordance with ITB 48.1 within eight (8) Business days using the Beneficial Ownership Disclosure Form, </w:t>
      </w:r>
      <w:r w:rsidRPr="00E246B3">
        <w:rPr>
          <w:noProof/>
        </w:rPr>
        <w:t xml:space="preserve">included in Section X, - Contract Forms, of the </w:t>
      </w:r>
      <w:r>
        <w:rPr>
          <w:noProof/>
        </w:rPr>
        <w:t xml:space="preserve">Bidding </w:t>
      </w:r>
      <w:r w:rsidRPr="00E246B3">
        <w:rPr>
          <w:noProof/>
        </w:rPr>
        <w:t>Document</w:t>
      </w:r>
      <w:r>
        <w:rPr>
          <w:noProof/>
        </w:rPr>
        <w:t>.</w:t>
      </w:r>
      <w:r w:rsidRPr="00E246B3">
        <w:rPr>
          <w:noProof/>
        </w:rPr>
        <w:t xml:space="preserve"> </w:t>
      </w:r>
    </w:p>
    <w:p w14:paraId="554DF33A" w14:textId="77777777" w:rsidR="007D54C3" w:rsidRPr="00E246B3" w:rsidRDefault="007D54C3" w:rsidP="007D49BF">
      <w:pPr>
        <w:ind w:left="810" w:right="255"/>
        <w:jc w:val="both"/>
        <w:rPr>
          <w:noProof/>
        </w:rPr>
      </w:pPr>
    </w:p>
    <w:p w14:paraId="2A78CBD7" w14:textId="77777777" w:rsidR="0047675A" w:rsidRPr="004B11A3" w:rsidRDefault="0047675A" w:rsidP="007D49BF">
      <w:pPr>
        <w:ind w:left="810" w:right="255"/>
        <w:jc w:val="both"/>
      </w:pPr>
    </w:p>
    <w:p w14:paraId="7730D3CA" w14:textId="77777777" w:rsidR="00833093" w:rsidRPr="008E329A" w:rsidRDefault="00833093" w:rsidP="007D49BF">
      <w:pPr>
        <w:tabs>
          <w:tab w:val="left" w:pos="9000"/>
        </w:tabs>
        <w:spacing w:after="240"/>
        <w:ind w:left="810" w:right="255"/>
        <w:jc w:val="both"/>
      </w:pPr>
      <w:r w:rsidRPr="008E329A">
        <w:t>Authorized</w:t>
      </w:r>
      <w:r w:rsidR="006E2CC9" w:rsidRPr="008E329A">
        <w:t xml:space="preserve"> </w:t>
      </w:r>
      <w:r w:rsidRPr="008E329A">
        <w:t>Signature:</w:t>
      </w:r>
      <w:r w:rsidR="006E2CC9" w:rsidRPr="008E329A">
        <w:t xml:space="preserve"> </w:t>
      </w:r>
      <w:r w:rsidRPr="008E329A">
        <w:rPr>
          <w:u w:val="single"/>
        </w:rPr>
        <w:tab/>
      </w:r>
    </w:p>
    <w:p w14:paraId="2739E0AC" w14:textId="77777777" w:rsidR="00833093" w:rsidRPr="008E329A" w:rsidRDefault="00833093" w:rsidP="007D49BF">
      <w:pPr>
        <w:tabs>
          <w:tab w:val="left" w:pos="9000"/>
        </w:tabs>
        <w:spacing w:after="240"/>
        <w:ind w:left="810" w:right="255"/>
        <w:jc w:val="both"/>
      </w:pPr>
      <w:r w:rsidRPr="008E329A">
        <w:t>Name</w:t>
      </w:r>
      <w:r w:rsidR="006E2CC9" w:rsidRPr="008E329A">
        <w:t xml:space="preserve"> </w:t>
      </w:r>
      <w:r w:rsidRPr="008E329A">
        <w:t>and</w:t>
      </w:r>
      <w:r w:rsidR="006E2CC9" w:rsidRPr="008E329A">
        <w:t xml:space="preserve"> </w:t>
      </w:r>
      <w:r w:rsidRPr="008E329A">
        <w:t>Title</w:t>
      </w:r>
      <w:r w:rsidR="006E2CC9" w:rsidRPr="008E329A">
        <w:t xml:space="preserve"> </w:t>
      </w:r>
      <w:r w:rsidRPr="008E329A">
        <w:t>of</w:t>
      </w:r>
      <w:r w:rsidR="006E2CC9" w:rsidRPr="008E329A">
        <w:t xml:space="preserve"> </w:t>
      </w:r>
      <w:r w:rsidRPr="008E329A">
        <w:t>Signatory:</w:t>
      </w:r>
      <w:r w:rsidR="006E2CC9" w:rsidRPr="008E329A">
        <w:t xml:space="preserve"> </w:t>
      </w:r>
      <w:r w:rsidRPr="008E329A">
        <w:rPr>
          <w:u w:val="single"/>
        </w:rPr>
        <w:tab/>
      </w:r>
    </w:p>
    <w:p w14:paraId="726CFCB9" w14:textId="77777777" w:rsidR="00833093" w:rsidRPr="008E329A" w:rsidRDefault="00833093" w:rsidP="007D49BF">
      <w:pPr>
        <w:tabs>
          <w:tab w:val="left" w:pos="9000"/>
        </w:tabs>
        <w:spacing w:after="240"/>
        <w:ind w:left="810" w:right="255"/>
        <w:jc w:val="both"/>
      </w:pPr>
      <w:r w:rsidRPr="008E329A">
        <w:t>Name</w:t>
      </w:r>
      <w:r w:rsidR="006E2CC9" w:rsidRPr="008E329A">
        <w:t xml:space="preserve"> </w:t>
      </w:r>
      <w:r w:rsidRPr="008E329A">
        <w:t>of</w:t>
      </w:r>
      <w:r w:rsidR="006E2CC9" w:rsidRPr="008E329A">
        <w:t xml:space="preserve"> </w:t>
      </w:r>
      <w:r w:rsidRPr="008E329A">
        <w:t>Agency:</w:t>
      </w:r>
      <w:r w:rsidR="006E2CC9" w:rsidRPr="008E329A">
        <w:t xml:space="preserve"> </w:t>
      </w:r>
      <w:r w:rsidRPr="008E329A">
        <w:rPr>
          <w:u w:val="single"/>
        </w:rPr>
        <w:tab/>
      </w:r>
    </w:p>
    <w:p w14:paraId="5A284808" w14:textId="77777777" w:rsidR="00833093" w:rsidRPr="008E329A" w:rsidRDefault="00833093" w:rsidP="007D49BF">
      <w:pPr>
        <w:spacing w:after="240"/>
        <w:ind w:left="810" w:right="255"/>
        <w:jc w:val="both"/>
      </w:pPr>
    </w:p>
    <w:p w14:paraId="56603A70" w14:textId="77777777" w:rsidR="00E5765B" w:rsidRPr="008E329A" w:rsidRDefault="00E5765B" w:rsidP="007D49BF">
      <w:pPr>
        <w:ind w:left="810" w:right="255"/>
        <w:jc w:val="both"/>
      </w:pPr>
    </w:p>
    <w:p w14:paraId="44AECB3B" w14:textId="77777777" w:rsidR="00833093" w:rsidRPr="008E329A" w:rsidRDefault="00833093" w:rsidP="007D49BF">
      <w:pPr>
        <w:ind w:left="810" w:right="255"/>
        <w:jc w:val="both"/>
        <w:rPr>
          <w:sz w:val="20"/>
        </w:rPr>
      </w:pPr>
      <w:r w:rsidRPr="008E329A">
        <w:rPr>
          <w:b/>
          <w:bCs/>
        </w:rPr>
        <w:t>Attachment:</w:t>
      </w:r>
      <w:r w:rsidR="006E2CC9" w:rsidRPr="008E329A">
        <w:rPr>
          <w:b/>
          <w:bCs/>
        </w:rPr>
        <w:t xml:space="preserve"> </w:t>
      </w:r>
      <w:r w:rsidRPr="008E329A">
        <w:rPr>
          <w:b/>
          <w:bCs/>
        </w:rPr>
        <w:t>Contract</w:t>
      </w:r>
      <w:r w:rsidR="006E2CC9" w:rsidRPr="008E329A">
        <w:rPr>
          <w:b/>
          <w:bCs/>
        </w:rPr>
        <w:t xml:space="preserve"> </w:t>
      </w:r>
      <w:r w:rsidRPr="008E329A">
        <w:rPr>
          <w:b/>
          <w:bCs/>
        </w:rPr>
        <w:t>Agreement</w:t>
      </w:r>
    </w:p>
    <w:p w14:paraId="00B76989" w14:textId="77777777" w:rsidR="00833093" w:rsidRPr="008E329A" w:rsidRDefault="00833093"/>
    <w:p w14:paraId="17584ABE" w14:textId="77777777" w:rsidR="00833093" w:rsidRPr="008E329A" w:rsidRDefault="00833093"/>
    <w:p w14:paraId="313827AD" w14:textId="77777777" w:rsidR="00455149" w:rsidRPr="008E329A" w:rsidRDefault="00455149">
      <w:pPr>
        <w:pStyle w:val="SectionIXHeader"/>
      </w:pPr>
      <w:r w:rsidRPr="008E329A">
        <w:br w:type="page"/>
      </w:r>
      <w:bookmarkStart w:id="621" w:name="_Toc438907197"/>
      <w:bookmarkStart w:id="622" w:name="_Toc438907297"/>
      <w:bookmarkStart w:id="623" w:name="_Toc471555884"/>
      <w:bookmarkStart w:id="624" w:name="_Toc73333192"/>
      <w:bookmarkStart w:id="625" w:name="_Toc135642888"/>
      <w:r w:rsidRPr="008E329A">
        <w:lastRenderedPageBreak/>
        <w:t>Contract</w:t>
      </w:r>
      <w:r w:rsidR="006E2CC9" w:rsidRPr="008E329A">
        <w:t xml:space="preserve"> </w:t>
      </w:r>
      <w:r w:rsidRPr="008E329A">
        <w:t>Agreement</w:t>
      </w:r>
      <w:bookmarkEnd w:id="621"/>
      <w:bookmarkEnd w:id="622"/>
      <w:bookmarkEnd w:id="623"/>
      <w:bookmarkEnd w:id="624"/>
      <w:bookmarkEnd w:id="625"/>
    </w:p>
    <w:p w14:paraId="5256F638" w14:textId="77777777" w:rsidR="00455149" w:rsidRPr="008E329A" w:rsidRDefault="00455149" w:rsidP="007D49BF">
      <w:pPr>
        <w:tabs>
          <w:tab w:val="left" w:pos="540"/>
        </w:tabs>
        <w:ind w:right="975"/>
        <w:rPr>
          <w:i/>
          <w:iCs/>
        </w:rPr>
      </w:pPr>
      <w:r w:rsidRPr="008E329A">
        <w:rPr>
          <w:i/>
          <w:iCs/>
        </w:rPr>
        <w:t>[The</w:t>
      </w:r>
      <w:r w:rsidR="006E2CC9" w:rsidRPr="008E329A">
        <w:rPr>
          <w:i/>
          <w:iCs/>
        </w:rPr>
        <w:t xml:space="preserve"> </w:t>
      </w:r>
      <w:r w:rsidRPr="008E329A">
        <w:rPr>
          <w:i/>
          <w:iCs/>
        </w:rPr>
        <w:t>successful</w:t>
      </w:r>
      <w:r w:rsidR="006E2CC9" w:rsidRPr="008E329A">
        <w:rPr>
          <w:i/>
          <w:iCs/>
        </w:rPr>
        <w:t xml:space="preserve"> </w:t>
      </w:r>
      <w:r w:rsidRPr="008E329A">
        <w:rPr>
          <w:i/>
          <w:iCs/>
        </w:rPr>
        <w:t>Bidder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this</w:t>
      </w:r>
      <w:r w:rsidR="006E2CC9" w:rsidRPr="008E329A">
        <w:rPr>
          <w:i/>
          <w:iCs/>
        </w:rPr>
        <w:t xml:space="preserve"> </w:t>
      </w:r>
      <w:r w:rsidRPr="008E329A">
        <w:rPr>
          <w:i/>
          <w:iCs/>
        </w:rPr>
        <w:t>form</w:t>
      </w:r>
      <w:r w:rsidR="006E2CC9" w:rsidRPr="008E329A">
        <w:rPr>
          <w:i/>
          <w:iCs/>
        </w:rPr>
        <w:t xml:space="preserve"> </w:t>
      </w:r>
      <w:r w:rsidRPr="008E329A">
        <w:rPr>
          <w:i/>
          <w:iCs/>
        </w:rPr>
        <w:t>in</w:t>
      </w:r>
      <w:r w:rsidR="006E2CC9" w:rsidRPr="008E329A">
        <w:rPr>
          <w:i/>
          <w:iCs/>
        </w:rPr>
        <w:t xml:space="preserve"> </w:t>
      </w:r>
      <w:r w:rsidRPr="008E329A">
        <w:rPr>
          <w:i/>
          <w:iCs/>
        </w:rPr>
        <w:t>accordance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instructions</w:t>
      </w:r>
      <w:r w:rsidR="006E2CC9" w:rsidRPr="008E329A">
        <w:rPr>
          <w:i/>
          <w:iCs/>
        </w:rPr>
        <w:t xml:space="preserve"> </w:t>
      </w:r>
      <w:r w:rsidRPr="008E329A">
        <w:rPr>
          <w:i/>
          <w:iCs/>
        </w:rPr>
        <w:t>indicated]</w:t>
      </w:r>
    </w:p>
    <w:p w14:paraId="6D30A6C8" w14:textId="77777777" w:rsidR="005B4573" w:rsidRPr="008E329A" w:rsidRDefault="005B4573" w:rsidP="007D49BF">
      <w:pPr>
        <w:tabs>
          <w:tab w:val="left" w:pos="5400"/>
          <w:tab w:val="left" w:pos="8280"/>
        </w:tabs>
        <w:spacing w:after="200"/>
        <w:ind w:right="975"/>
      </w:pPr>
    </w:p>
    <w:p w14:paraId="7E7B467B" w14:textId="77777777" w:rsidR="00455149" w:rsidRPr="008E329A" w:rsidRDefault="00D5176D" w:rsidP="007D49BF">
      <w:pPr>
        <w:tabs>
          <w:tab w:val="left" w:pos="5400"/>
          <w:tab w:val="left" w:pos="8280"/>
        </w:tabs>
        <w:spacing w:after="200"/>
        <w:ind w:right="975"/>
      </w:pPr>
      <w:r w:rsidRPr="008E329A">
        <w:t>THIS</w:t>
      </w:r>
      <w:r w:rsidR="006E2CC9" w:rsidRPr="008E329A">
        <w:t xml:space="preserve"> </w:t>
      </w:r>
      <w:r w:rsidRPr="008E329A">
        <w:t>AGREEMENT</w:t>
      </w:r>
      <w:r w:rsidR="006E2CC9" w:rsidRPr="008E329A">
        <w:t xml:space="preserve"> </w:t>
      </w:r>
      <w:r w:rsidR="00455149" w:rsidRPr="008E329A">
        <w:t>made</w:t>
      </w:r>
      <w:r w:rsidR="005B4573" w:rsidRPr="008E329A">
        <w:t xml:space="preserve"> </w:t>
      </w:r>
      <w:r w:rsidR="00455149" w:rsidRPr="008E329A">
        <w:t>the</w:t>
      </w:r>
      <w:r w:rsidR="006E2CC9" w:rsidRPr="008E329A">
        <w:t xml:space="preserve"> </w:t>
      </w:r>
      <w:r w:rsidR="00455149" w:rsidRPr="008E329A">
        <w:rPr>
          <w:i/>
        </w:rPr>
        <w:t>[</w:t>
      </w:r>
      <w:r w:rsidR="006E2CC9" w:rsidRPr="008E329A">
        <w:rPr>
          <w:i/>
        </w:rPr>
        <w:t xml:space="preserve"> </w:t>
      </w:r>
      <w:r w:rsidR="00455149" w:rsidRPr="008E329A">
        <w:rPr>
          <w:i/>
        </w:rPr>
        <w:t>insert:</w:t>
      </w:r>
      <w:r w:rsidR="006E2CC9" w:rsidRPr="008E329A">
        <w:rPr>
          <w:i/>
        </w:rPr>
        <w:t xml:space="preserve"> </w:t>
      </w:r>
      <w:r w:rsidR="00455149" w:rsidRPr="008E329A">
        <w:rPr>
          <w:b/>
          <w:i/>
        </w:rPr>
        <w:t>number</w:t>
      </w:r>
      <w:r w:rsidR="006E2CC9" w:rsidRPr="008E329A">
        <w:rPr>
          <w:i/>
        </w:rPr>
        <w:t xml:space="preserve"> </w:t>
      </w:r>
      <w:r w:rsidR="00455149" w:rsidRPr="008E329A">
        <w:rPr>
          <w:i/>
        </w:rPr>
        <w:t>]</w:t>
      </w:r>
      <w:r w:rsidR="006E2CC9" w:rsidRPr="008E329A">
        <w:t xml:space="preserve"> </w:t>
      </w:r>
      <w:r w:rsidR="00455149" w:rsidRPr="008E329A">
        <w:t>day</w:t>
      </w:r>
      <w:r w:rsidR="006E2CC9" w:rsidRPr="008E329A">
        <w:t xml:space="preserve"> </w:t>
      </w:r>
      <w:r w:rsidR="00455149" w:rsidRPr="008E329A">
        <w:t>of</w:t>
      </w:r>
      <w:r w:rsidR="006E2CC9" w:rsidRPr="008E329A">
        <w:t xml:space="preserve"> </w:t>
      </w:r>
      <w:r w:rsidR="00455149" w:rsidRPr="008E329A">
        <w:rPr>
          <w:i/>
        </w:rPr>
        <w:t>[</w:t>
      </w:r>
      <w:r w:rsidR="006E2CC9" w:rsidRPr="008E329A">
        <w:rPr>
          <w:i/>
        </w:rPr>
        <w:t xml:space="preserve"> </w:t>
      </w:r>
      <w:r w:rsidR="00455149" w:rsidRPr="008E329A">
        <w:rPr>
          <w:i/>
        </w:rPr>
        <w:t>insert:</w:t>
      </w:r>
      <w:r w:rsidR="006E2CC9" w:rsidRPr="008E329A">
        <w:rPr>
          <w:i/>
        </w:rPr>
        <w:t xml:space="preserve"> </w:t>
      </w:r>
      <w:r w:rsidR="00455149" w:rsidRPr="008E329A">
        <w:rPr>
          <w:b/>
          <w:i/>
        </w:rPr>
        <w:t>month</w:t>
      </w:r>
      <w:r w:rsidR="006E2CC9" w:rsidRPr="008E329A">
        <w:rPr>
          <w:i/>
        </w:rPr>
        <w:t xml:space="preserve"> </w:t>
      </w:r>
      <w:r w:rsidR="00455149" w:rsidRPr="008E329A">
        <w:rPr>
          <w:i/>
        </w:rPr>
        <w:t>]</w:t>
      </w:r>
      <w:r w:rsidR="00455149" w:rsidRPr="008E329A">
        <w:t>,</w:t>
      </w:r>
      <w:r w:rsidR="006E2CC9" w:rsidRPr="008E329A">
        <w:t xml:space="preserve"> </w:t>
      </w:r>
      <w:r w:rsidR="00455149" w:rsidRPr="008E329A">
        <w:rPr>
          <w:i/>
        </w:rPr>
        <w:t>[</w:t>
      </w:r>
      <w:r w:rsidR="006E2CC9" w:rsidRPr="008E329A">
        <w:rPr>
          <w:i/>
        </w:rPr>
        <w:t xml:space="preserve"> </w:t>
      </w:r>
      <w:r w:rsidR="00455149" w:rsidRPr="008E329A">
        <w:rPr>
          <w:i/>
        </w:rPr>
        <w:t>insert:</w:t>
      </w:r>
      <w:r w:rsidR="006E2CC9" w:rsidRPr="008E329A">
        <w:rPr>
          <w:i/>
        </w:rPr>
        <w:t xml:space="preserve"> </w:t>
      </w:r>
      <w:r w:rsidR="00455149" w:rsidRPr="008E329A">
        <w:rPr>
          <w:b/>
          <w:i/>
        </w:rPr>
        <w:t>year</w:t>
      </w:r>
      <w:r w:rsidR="006E2CC9" w:rsidRPr="008E329A">
        <w:rPr>
          <w:i/>
        </w:rPr>
        <w:t xml:space="preserve"> </w:t>
      </w:r>
      <w:r w:rsidR="00455149" w:rsidRPr="008E329A">
        <w:rPr>
          <w:i/>
        </w:rPr>
        <w:t>]</w:t>
      </w:r>
      <w:r w:rsidR="00455149" w:rsidRPr="008E329A">
        <w:t>.</w:t>
      </w:r>
    </w:p>
    <w:p w14:paraId="5A4BD864" w14:textId="77777777" w:rsidR="00455149" w:rsidRPr="008E329A" w:rsidRDefault="00455149" w:rsidP="007D49BF">
      <w:pPr>
        <w:spacing w:after="200"/>
        <w:ind w:right="975"/>
      </w:pPr>
      <w:r w:rsidRPr="008E329A">
        <w:t>BETWEEN</w:t>
      </w:r>
    </w:p>
    <w:p w14:paraId="2AB949F9" w14:textId="77777777" w:rsidR="00455149" w:rsidRPr="008E329A" w:rsidRDefault="00455149" w:rsidP="007D49BF">
      <w:pPr>
        <w:spacing w:after="200"/>
        <w:ind w:left="1440" w:right="975" w:hanging="720"/>
        <w:jc w:val="both"/>
      </w:pPr>
      <w:r w:rsidRPr="008E329A">
        <w:t>(1)</w:t>
      </w:r>
      <w:r w:rsidRPr="008E329A">
        <w:tab/>
      </w:r>
      <w:r w:rsidRPr="008E329A">
        <w:rPr>
          <w:i/>
        </w:rPr>
        <w:t>[</w:t>
      </w:r>
      <w:r w:rsidR="006E2CC9" w:rsidRPr="008E329A">
        <w:rPr>
          <w:i/>
        </w:rPr>
        <w:t xml:space="preserve"> </w:t>
      </w:r>
      <w:r w:rsidRPr="008E329A">
        <w:rPr>
          <w:i/>
        </w:rPr>
        <w:t>insert</w:t>
      </w:r>
      <w:r w:rsidR="006E2CC9" w:rsidRPr="008E329A">
        <w:rPr>
          <w:i/>
        </w:rPr>
        <w:t xml:space="preserve"> </w:t>
      </w:r>
      <w:r w:rsidRPr="008E329A">
        <w:rPr>
          <w:i/>
        </w:rPr>
        <w:t>complete</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Pr="008E329A">
        <w:rPr>
          <w:i/>
        </w:rPr>
        <w:t>Purchaser</w:t>
      </w:r>
      <w:r w:rsidR="006E2CC9" w:rsidRPr="008E329A">
        <w:rPr>
          <w:i/>
        </w:rPr>
        <w:t xml:space="preserve"> </w:t>
      </w:r>
      <w:r w:rsidRPr="008E329A">
        <w:rPr>
          <w:i/>
        </w:rPr>
        <w:t>]</w:t>
      </w:r>
      <w:r w:rsidRPr="008E329A">
        <w:t>,</w:t>
      </w:r>
      <w:r w:rsidR="006E2CC9" w:rsidRPr="008E329A">
        <w:t xml:space="preserve"> </w:t>
      </w:r>
      <w:r w:rsidRPr="008E329A">
        <w:t>a</w:t>
      </w:r>
      <w:r w:rsidR="006E2CC9" w:rsidRPr="008E329A">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description</w:t>
      </w:r>
      <w:r w:rsidR="006E2CC9" w:rsidRPr="008E329A">
        <w:rPr>
          <w:i/>
        </w:rPr>
        <w:t xml:space="preserve"> </w:t>
      </w:r>
      <w:r w:rsidRPr="008E329A">
        <w:rPr>
          <w:i/>
        </w:rPr>
        <w:t>of</w:t>
      </w:r>
      <w:r w:rsidR="006E2CC9" w:rsidRPr="008E329A">
        <w:rPr>
          <w:i/>
        </w:rPr>
        <w:t xml:space="preserve"> </w:t>
      </w:r>
      <w:r w:rsidRPr="008E329A">
        <w:rPr>
          <w:i/>
        </w:rPr>
        <w:t>type</w:t>
      </w:r>
      <w:r w:rsidR="006E2CC9" w:rsidRPr="008E329A">
        <w:rPr>
          <w:i/>
        </w:rPr>
        <w:t xml:space="preserve"> </w:t>
      </w:r>
      <w:r w:rsidRPr="008E329A">
        <w:rPr>
          <w:i/>
        </w:rPr>
        <w:t>of</w:t>
      </w:r>
      <w:r w:rsidR="006E2CC9" w:rsidRPr="008E329A">
        <w:rPr>
          <w:i/>
        </w:rPr>
        <w:t xml:space="preserve"> </w:t>
      </w:r>
      <w:r w:rsidRPr="008E329A">
        <w:rPr>
          <w:i/>
        </w:rPr>
        <w:t>legal</w:t>
      </w:r>
      <w:r w:rsidR="006E2CC9" w:rsidRPr="008E329A">
        <w:rPr>
          <w:i/>
        </w:rPr>
        <w:t xml:space="preserve"> </w:t>
      </w:r>
      <w:r w:rsidRPr="008E329A">
        <w:rPr>
          <w:i/>
        </w:rPr>
        <w:t>entity,</w:t>
      </w:r>
      <w:r w:rsidR="006E2CC9" w:rsidRPr="008E329A">
        <w:rPr>
          <w:i/>
        </w:rPr>
        <w:t xml:space="preserve"> </w:t>
      </w:r>
      <w:r w:rsidRPr="008E329A">
        <w:rPr>
          <w:i/>
        </w:rPr>
        <w:t>for</w:t>
      </w:r>
      <w:r w:rsidR="006E2CC9" w:rsidRPr="008E329A">
        <w:rPr>
          <w:i/>
        </w:rPr>
        <w:t xml:space="preserve"> </w:t>
      </w:r>
      <w:r w:rsidRPr="008E329A">
        <w:rPr>
          <w:i/>
        </w:rPr>
        <w:t>example,</w:t>
      </w:r>
      <w:r w:rsidR="006E2CC9" w:rsidRPr="008E329A">
        <w:rPr>
          <w:i/>
        </w:rPr>
        <w:t xml:space="preserve"> </w:t>
      </w:r>
      <w:r w:rsidRPr="008E329A">
        <w:rPr>
          <w:i/>
        </w:rPr>
        <w:t>an</w:t>
      </w:r>
      <w:r w:rsidR="006E2CC9" w:rsidRPr="008E329A">
        <w:rPr>
          <w:i/>
        </w:rPr>
        <w:t xml:space="preserve"> </w:t>
      </w:r>
      <w:r w:rsidRPr="008E329A">
        <w:rPr>
          <w:i/>
        </w:rPr>
        <w:t>agency</w:t>
      </w:r>
      <w:r w:rsidR="006E2CC9" w:rsidRPr="008E329A">
        <w:rPr>
          <w:i/>
        </w:rPr>
        <w:t xml:space="preserve"> </w:t>
      </w:r>
      <w:r w:rsidRPr="008E329A">
        <w:rPr>
          <w:i/>
        </w:rPr>
        <w:t>of</w:t>
      </w:r>
      <w:r w:rsidR="006E2CC9" w:rsidRPr="008E329A">
        <w:rPr>
          <w:i/>
        </w:rPr>
        <w:t xml:space="preserve"> </w:t>
      </w:r>
      <w:r w:rsidRPr="008E329A">
        <w:rPr>
          <w:i/>
        </w:rPr>
        <w:t>the</w:t>
      </w:r>
      <w:r w:rsidR="006E2CC9" w:rsidRPr="008E329A">
        <w:rPr>
          <w:i/>
        </w:rPr>
        <w:t xml:space="preserve"> </w:t>
      </w:r>
      <w:r w:rsidRPr="008E329A">
        <w:rPr>
          <w:i/>
        </w:rPr>
        <w:t>Ministry</w:t>
      </w:r>
      <w:r w:rsidR="006E2CC9" w:rsidRPr="008E329A">
        <w:rPr>
          <w:i/>
        </w:rPr>
        <w:t xml:space="preserve"> </w:t>
      </w:r>
      <w:r w:rsidRPr="008E329A">
        <w:rPr>
          <w:i/>
        </w:rPr>
        <w:t>of</w:t>
      </w:r>
      <w:r w:rsidR="006E2CC9" w:rsidRPr="008E329A">
        <w:rPr>
          <w:i/>
        </w:rPr>
        <w:t xml:space="preserve"> </w:t>
      </w:r>
      <w:r w:rsidRPr="008E329A">
        <w:rPr>
          <w:i/>
        </w:rPr>
        <w:t>....</w:t>
      </w:r>
      <w:r w:rsidR="006E2CC9" w:rsidRPr="008E329A">
        <w:rPr>
          <w:i/>
        </w:rPr>
        <w:t xml:space="preserve"> </w:t>
      </w:r>
      <w:r w:rsidRPr="008E329A">
        <w:rPr>
          <w:i/>
        </w:rPr>
        <w:t>of</w:t>
      </w:r>
      <w:r w:rsidR="006E2CC9" w:rsidRPr="008E329A">
        <w:rPr>
          <w:i/>
        </w:rPr>
        <w:t xml:space="preserve"> </w:t>
      </w:r>
      <w:r w:rsidRPr="008E329A">
        <w:rPr>
          <w:i/>
        </w:rPr>
        <w:t>the</w:t>
      </w:r>
      <w:r w:rsidR="006E2CC9" w:rsidRPr="008E329A">
        <w:rPr>
          <w:i/>
        </w:rPr>
        <w:t xml:space="preserve"> </w:t>
      </w:r>
      <w:r w:rsidRPr="008E329A">
        <w:rPr>
          <w:i/>
        </w:rPr>
        <w:t>Government</w:t>
      </w:r>
      <w:r w:rsidR="006E2CC9" w:rsidRPr="008E329A">
        <w:rPr>
          <w:i/>
        </w:rPr>
        <w:t xml:space="preserve"> </w:t>
      </w:r>
      <w:r w:rsidRPr="008E329A">
        <w:rPr>
          <w:i/>
        </w:rPr>
        <w:t>of</w:t>
      </w:r>
      <w:r w:rsidR="006E2CC9" w:rsidRPr="008E329A">
        <w:rPr>
          <w:i/>
        </w:rPr>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Pr="008E329A">
        <w:rPr>
          <w:i/>
        </w:rPr>
        <w:t>Country</w:t>
      </w:r>
      <w:r w:rsidR="006E2CC9" w:rsidRPr="008E329A">
        <w:rPr>
          <w:i/>
        </w:rPr>
        <w:t xml:space="preserve"> </w:t>
      </w:r>
      <w:r w:rsidRPr="008E329A">
        <w:rPr>
          <w:i/>
        </w:rPr>
        <w:t>of</w:t>
      </w:r>
      <w:r w:rsidR="006E2CC9" w:rsidRPr="008E329A">
        <w:rPr>
          <w:i/>
        </w:rPr>
        <w:t xml:space="preserve"> </w:t>
      </w:r>
      <w:r w:rsidRPr="008E329A">
        <w:rPr>
          <w:i/>
        </w:rPr>
        <w:t>Purchaser</w:t>
      </w:r>
      <w:r w:rsidR="006E2CC9" w:rsidRPr="008E329A">
        <w:rPr>
          <w:i/>
        </w:rPr>
        <w:t xml:space="preserve"> </w:t>
      </w:r>
      <w:r w:rsidRPr="008E329A">
        <w:rPr>
          <w:i/>
        </w:rPr>
        <w:t>},</w:t>
      </w:r>
      <w:r w:rsidR="006E2CC9" w:rsidRPr="008E329A">
        <w:rPr>
          <w:i/>
        </w:rPr>
        <w:t xml:space="preserve"> </w:t>
      </w:r>
      <w:r w:rsidRPr="008E329A">
        <w:rPr>
          <w:i/>
        </w:rPr>
        <w:t>or</w:t>
      </w:r>
      <w:r w:rsidR="006E2CC9" w:rsidRPr="008E329A">
        <w:rPr>
          <w:i/>
        </w:rPr>
        <w:t xml:space="preserve"> </w:t>
      </w:r>
      <w:r w:rsidRPr="008E329A">
        <w:rPr>
          <w:i/>
        </w:rPr>
        <w:t>corporation</w:t>
      </w:r>
      <w:r w:rsidR="006E2CC9" w:rsidRPr="008E329A">
        <w:rPr>
          <w:i/>
        </w:rPr>
        <w:t xml:space="preserve"> </w:t>
      </w:r>
      <w:r w:rsidRPr="008E329A">
        <w:rPr>
          <w:i/>
        </w:rPr>
        <w:t>incorporated</w:t>
      </w:r>
      <w:r w:rsidR="006E2CC9" w:rsidRPr="008E329A">
        <w:rPr>
          <w:i/>
        </w:rPr>
        <w:t xml:space="preserve"> </w:t>
      </w:r>
      <w:r w:rsidRPr="008E329A">
        <w:rPr>
          <w:i/>
        </w:rPr>
        <w:t>under</w:t>
      </w:r>
      <w:r w:rsidR="006E2CC9" w:rsidRPr="008E329A">
        <w:rPr>
          <w:i/>
        </w:rPr>
        <w:t xml:space="preserve"> </w:t>
      </w:r>
      <w:r w:rsidRPr="008E329A">
        <w:rPr>
          <w:i/>
        </w:rPr>
        <w:t>the</w:t>
      </w:r>
      <w:r w:rsidR="006E2CC9" w:rsidRPr="008E329A">
        <w:rPr>
          <w:i/>
        </w:rPr>
        <w:t xml:space="preserve"> </w:t>
      </w:r>
      <w:r w:rsidRPr="008E329A">
        <w:rPr>
          <w:i/>
        </w:rPr>
        <w:t>laws</w:t>
      </w:r>
      <w:r w:rsidR="006E2CC9" w:rsidRPr="008E329A">
        <w:rPr>
          <w:i/>
        </w:rPr>
        <w:t xml:space="preserve"> </w:t>
      </w:r>
      <w:r w:rsidRPr="008E329A">
        <w:rPr>
          <w:i/>
        </w:rPr>
        <w:t>of</w:t>
      </w:r>
      <w:r w:rsidR="006E2CC9" w:rsidRPr="008E329A">
        <w:rPr>
          <w:i/>
        </w:rPr>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Pr="008E329A">
        <w:rPr>
          <w:i/>
        </w:rPr>
        <w:t>Country</w:t>
      </w:r>
      <w:r w:rsidR="006E2CC9" w:rsidRPr="008E329A">
        <w:rPr>
          <w:i/>
        </w:rPr>
        <w:t xml:space="preserve"> </w:t>
      </w:r>
      <w:r w:rsidRPr="008E329A">
        <w:rPr>
          <w:i/>
        </w:rPr>
        <w:t>of</w:t>
      </w:r>
      <w:r w:rsidR="006E2CC9" w:rsidRPr="008E329A">
        <w:rPr>
          <w:i/>
        </w:rPr>
        <w:t xml:space="preserve"> </w:t>
      </w:r>
      <w:r w:rsidRPr="008E329A">
        <w:rPr>
          <w:i/>
        </w:rPr>
        <w:t>Purchaser</w:t>
      </w:r>
      <w:r w:rsidR="006E2CC9" w:rsidRPr="008E329A">
        <w:rPr>
          <w:i/>
        </w:rPr>
        <w:t xml:space="preserve"> </w:t>
      </w:r>
      <w:r w:rsidRPr="008E329A">
        <w:rPr>
          <w:i/>
        </w:rPr>
        <w:t>}</w:t>
      </w:r>
      <w:r w:rsidR="006E2CC9" w:rsidRPr="008E329A">
        <w:rPr>
          <w:i/>
        </w:rPr>
        <w:t xml:space="preserve"> </w:t>
      </w:r>
      <w:r w:rsidRPr="008E329A">
        <w:rPr>
          <w:i/>
        </w:rPr>
        <w:t>]</w:t>
      </w:r>
      <w:r w:rsidR="006E2CC9" w:rsidRPr="008E329A">
        <w:t xml:space="preserve"> </w:t>
      </w:r>
      <w:r w:rsidRPr="008E329A">
        <w:t>and</w:t>
      </w:r>
      <w:r w:rsidR="006E2CC9" w:rsidRPr="008E329A">
        <w:t xml:space="preserve"> </w:t>
      </w:r>
      <w:r w:rsidRPr="008E329A">
        <w:t>having</w:t>
      </w:r>
      <w:r w:rsidR="006E2CC9" w:rsidRPr="008E329A">
        <w:t xml:space="preserve"> </w:t>
      </w:r>
      <w:r w:rsidRPr="008E329A">
        <w:t>its</w:t>
      </w:r>
      <w:r w:rsidR="006E2CC9" w:rsidRPr="008E329A">
        <w:t xml:space="preserve"> </w:t>
      </w:r>
      <w:r w:rsidRPr="008E329A">
        <w:t>principal</w:t>
      </w:r>
      <w:r w:rsidR="006E2CC9" w:rsidRPr="008E329A">
        <w:t xml:space="preserve"> </w:t>
      </w:r>
      <w:r w:rsidRPr="008E329A">
        <w:t>place</w:t>
      </w:r>
      <w:r w:rsidR="006E2CC9" w:rsidRPr="008E329A">
        <w:t xml:space="preserve"> </w:t>
      </w:r>
      <w:r w:rsidRPr="008E329A">
        <w:t>of</w:t>
      </w:r>
      <w:r w:rsidR="006E2CC9" w:rsidRPr="008E329A">
        <w:t xml:space="preserve"> </w:t>
      </w:r>
      <w:r w:rsidRPr="008E329A">
        <w:t>business</w:t>
      </w:r>
      <w:r w:rsidR="006E2CC9" w:rsidRPr="008E329A">
        <w:t xml:space="preserve"> </w:t>
      </w:r>
      <w:r w:rsidRPr="008E329A">
        <w:t>at</w:t>
      </w:r>
      <w:r w:rsidR="006E2CC9" w:rsidRPr="008E329A">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address</w:t>
      </w:r>
      <w:r w:rsidR="006E2CC9" w:rsidRPr="008E329A">
        <w:rPr>
          <w:i/>
        </w:rPr>
        <w:t xml:space="preserve"> </w:t>
      </w:r>
      <w:r w:rsidRPr="008E329A">
        <w:rPr>
          <w:i/>
        </w:rPr>
        <w:t>of</w:t>
      </w:r>
      <w:r w:rsidR="006E2CC9" w:rsidRPr="008E329A">
        <w:rPr>
          <w:i/>
        </w:rPr>
        <w:t xml:space="preserve"> </w:t>
      </w:r>
      <w:r w:rsidRPr="008E329A">
        <w:rPr>
          <w:i/>
        </w:rPr>
        <w:t>Purchaser</w:t>
      </w:r>
      <w:r w:rsidR="006E2CC9" w:rsidRPr="008E329A">
        <w:rPr>
          <w:b/>
          <w:i/>
        </w:rPr>
        <w:t xml:space="preserve"> </w:t>
      </w:r>
      <w:r w:rsidRPr="008E329A">
        <w:rPr>
          <w:i/>
        </w:rPr>
        <w:t>]</w:t>
      </w:r>
      <w:r w:rsidR="006E2CC9" w:rsidRPr="008E329A">
        <w:t xml:space="preserve"> </w:t>
      </w:r>
      <w:r w:rsidRPr="008E329A">
        <w:t>(hereinafter</w:t>
      </w:r>
      <w:r w:rsidR="006E2CC9" w:rsidRPr="008E329A">
        <w:t xml:space="preserve"> </w:t>
      </w:r>
      <w:r w:rsidRPr="008E329A">
        <w:t>called</w:t>
      </w:r>
      <w:r w:rsidR="006E2CC9" w:rsidRPr="008E329A">
        <w:t xml:space="preserve"> </w:t>
      </w:r>
      <w:r w:rsidRPr="008E329A">
        <w:t>“the</w:t>
      </w:r>
      <w:r w:rsidR="006E2CC9" w:rsidRPr="008E329A">
        <w:t xml:space="preserve"> </w:t>
      </w:r>
      <w:r w:rsidRPr="008E329A">
        <w:t>Purchaser”),</w:t>
      </w:r>
      <w:r w:rsidR="006E2CC9" w:rsidRPr="008E329A">
        <w:t xml:space="preserve"> </w:t>
      </w:r>
      <w:r w:rsidR="00504B8D" w:rsidRPr="008E329A">
        <w:t>of</w:t>
      </w:r>
      <w:r w:rsidR="006E2CC9" w:rsidRPr="008E329A">
        <w:t xml:space="preserve"> </w:t>
      </w:r>
      <w:r w:rsidR="00504B8D" w:rsidRPr="008E329A">
        <w:t>the</w:t>
      </w:r>
      <w:r w:rsidR="006E2CC9" w:rsidRPr="008E329A">
        <w:t xml:space="preserve"> </w:t>
      </w:r>
      <w:r w:rsidR="00504B8D" w:rsidRPr="008E329A">
        <w:t>one</w:t>
      </w:r>
      <w:r w:rsidR="006E2CC9" w:rsidRPr="008E329A">
        <w:t xml:space="preserve"> </w:t>
      </w:r>
      <w:r w:rsidR="00504B8D" w:rsidRPr="008E329A">
        <w:t>part,</w:t>
      </w:r>
      <w:r w:rsidR="006E2CC9" w:rsidRPr="008E329A">
        <w:t xml:space="preserve"> </w:t>
      </w:r>
      <w:r w:rsidRPr="008E329A">
        <w:t>and</w:t>
      </w:r>
      <w:r w:rsidR="006E2CC9" w:rsidRPr="008E329A">
        <w:t xml:space="preserve"> </w:t>
      </w:r>
    </w:p>
    <w:p w14:paraId="2157A08A" w14:textId="77777777" w:rsidR="00455149" w:rsidRPr="008E329A" w:rsidRDefault="00455149" w:rsidP="007D49BF">
      <w:pPr>
        <w:spacing w:after="200"/>
        <w:ind w:left="1440" w:right="975" w:hanging="720"/>
        <w:jc w:val="both"/>
      </w:pPr>
      <w:r w:rsidRPr="008E329A">
        <w:t>(2)</w:t>
      </w:r>
      <w:r w:rsidRPr="008E329A">
        <w:tab/>
      </w:r>
      <w:r w:rsidRPr="008E329A">
        <w:rPr>
          <w:i/>
        </w:rPr>
        <w:t>[</w:t>
      </w:r>
      <w:r w:rsidR="006E2CC9" w:rsidRPr="008E329A">
        <w:rPr>
          <w:i/>
        </w:rPr>
        <w:t xml:space="preserve"> </w:t>
      </w:r>
      <w:r w:rsidRPr="008E329A">
        <w:rPr>
          <w:i/>
        </w:rPr>
        <w:t>insert</w:t>
      </w:r>
      <w:r w:rsidR="006E2CC9" w:rsidRPr="008E329A">
        <w:rPr>
          <w:i/>
        </w:rPr>
        <w:t xml:space="preserve"> </w:t>
      </w:r>
      <w:r w:rsidRPr="008E329A">
        <w:rPr>
          <w:i/>
        </w:rPr>
        <w:t>name</w:t>
      </w:r>
      <w:r w:rsidR="006E2CC9" w:rsidRPr="008E329A">
        <w:rPr>
          <w:i/>
        </w:rPr>
        <w:t xml:space="preserve"> </w:t>
      </w:r>
      <w:r w:rsidRPr="008E329A">
        <w:rPr>
          <w:i/>
        </w:rPr>
        <w:t>of</w:t>
      </w:r>
      <w:r w:rsidR="006E2CC9" w:rsidRPr="008E329A">
        <w:rPr>
          <w:i/>
        </w:rPr>
        <w:t xml:space="preserve"> </w:t>
      </w:r>
      <w:r w:rsidRPr="008E329A">
        <w:rPr>
          <w:i/>
        </w:rPr>
        <w:t>Supplier</w:t>
      </w:r>
      <w:r w:rsidR="006E2CC9" w:rsidRPr="008E329A">
        <w:rPr>
          <w:b/>
          <w:i/>
        </w:rPr>
        <w:t xml:space="preserve"> </w:t>
      </w:r>
      <w:r w:rsidRPr="008E329A">
        <w:rPr>
          <w:i/>
        </w:rPr>
        <w:t>]</w:t>
      </w:r>
      <w:r w:rsidRPr="008E329A">
        <w:t>,</w:t>
      </w:r>
      <w:r w:rsidR="006E2CC9" w:rsidRPr="008E329A">
        <w:t xml:space="preserve"> </w:t>
      </w:r>
      <w:r w:rsidRPr="008E329A">
        <w:t>a</w:t>
      </w:r>
      <w:r w:rsidR="006E2CC9" w:rsidRPr="008E329A">
        <w:t xml:space="preserve"> </w:t>
      </w:r>
      <w:r w:rsidRPr="008E329A">
        <w:t>corporation</w:t>
      </w:r>
      <w:r w:rsidR="006E2CC9" w:rsidRPr="008E329A">
        <w:t xml:space="preserve"> </w:t>
      </w:r>
      <w:r w:rsidRPr="008E329A">
        <w:t>incorporated</w:t>
      </w:r>
      <w:r w:rsidR="006E2CC9" w:rsidRPr="008E329A">
        <w:t xml:space="preserve"> </w:t>
      </w:r>
      <w:r w:rsidRPr="008E329A">
        <w:t>under</w:t>
      </w:r>
      <w:r w:rsidR="006E2CC9" w:rsidRPr="008E329A">
        <w:t xml:space="preserve"> </w:t>
      </w:r>
      <w:r w:rsidRPr="008E329A">
        <w:t>the</w:t>
      </w:r>
      <w:r w:rsidR="006E2CC9" w:rsidRPr="008E329A">
        <w:t xml:space="preserve"> </w:t>
      </w:r>
      <w:r w:rsidRPr="008E329A">
        <w:t>laws</w:t>
      </w:r>
      <w:r w:rsidR="006E2CC9" w:rsidRPr="008E329A">
        <w:t xml:space="preserve"> </w:t>
      </w:r>
      <w:r w:rsidRPr="008E329A">
        <w:t>of</w:t>
      </w:r>
      <w:r w:rsidR="006E2CC9" w:rsidRPr="008E329A">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country</w:t>
      </w:r>
      <w:r w:rsidR="006E2CC9" w:rsidRPr="008E329A">
        <w:rPr>
          <w:i/>
        </w:rPr>
        <w:t xml:space="preserve"> </w:t>
      </w:r>
      <w:r w:rsidRPr="008E329A">
        <w:rPr>
          <w:i/>
        </w:rPr>
        <w:t>of</w:t>
      </w:r>
      <w:r w:rsidR="006E2CC9" w:rsidRPr="008E329A">
        <w:rPr>
          <w:i/>
        </w:rPr>
        <w:t xml:space="preserve"> </w:t>
      </w:r>
      <w:r w:rsidRPr="008E329A">
        <w:rPr>
          <w:i/>
        </w:rPr>
        <w:t>Supplier</w:t>
      </w:r>
      <w:r w:rsidR="006E2CC9" w:rsidRPr="008E329A">
        <w:rPr>
          <w:b/>
          <w:i/>
        </w:rPr>
        <w:t xml:space="preserve"> </w:t>
      </w:r>
      <w:r w:rsidRPr="008E329A">
        <w:rPr>
          <w:i/>
        </w:rPr>
        <w:t>]</w:t>
      </w:r>
      <w:r w:rsidR="006E2CC9" w:rsidRPr="008E329A">
        <w:t xml:space="preserve"> </w:t>
      </w:r>
      <w:r w:rsidRPr="008E329A">
        <w:t>and</w:t>
      </w:r>
      <w:r w:rsidR="006E2CC9" w:rsidRPr="008E329A">
        <w:t xml:space="preserve"> </w:t>
      </w:r>
      <w:r w:rsidRPr="008E329A">
        <w:t>having</w:t>
      </w:r>
      <w:r w:rsidR="006E2CC9" w:rsidRPr="008E329A">
        <w:t xml:space="preserve"> </w:t>
      </w:r>
      <w:r w:rsidRPr="008E329A">
        <w:t>its</w:t>
      </w:r>
      <w:r w:rsidR="006E2CC9" w:rsidRPr="008E329A">
        <w:t xml:space="preserve"> </w:t>
      </w:r>
      <w:r w:rsidRPr="008E329A">
        <w:t>principal</w:t>
      </w:r>
      <w:r w:rsidR="006E2CC9" w:rsidRPr="008E329A">
        <w:t xml:space="preserve"> </w:t>
      </w:r>
      <w:r w:rsidRPr="008E329A">
        <w:t>place</w:t>
      </w:r>
      <w:r w:rsidR="006E2CC9" w:rsidRPr="008E329A">
        <w:t xml:space="preserve"> </w:t>
      </w:r>
      <w:r w:rsidRPr="008E329A">
        <w:t>of</w:t>
      </w:r>
      <w:r w:rsidR="006E2CC9" w:rsidRPr="008E329A">
        <w:t xml:space="preserve"> </w:t>
      </w:r>
      <w:r w:rsidRPr="008E329A">
        <w:t>business</w:t>
      </w:r>
      <w:r w:rsidR="006E2CC9" w:rsidRPr="008E329A">
        <w:t xml:space="preserve"> </w:t>
      </w:r>
      <w:r w:rsidRPr="008E329A">
        <w:t>at</w:t>
      </w:r>
      <w:r w:rsidR="006E2CC9" w:rsidRPr="008E329A">
        <w:t xml:space="preserve"> </w:t>
      </w:r>
      <w:r w:rsidRPr="008E329A">
        <w:rPr>
          <w:i/>
        </w:rPr>
        <w:t>[</w:t>
      </w:r>
      <w:r w:rsidR="006E2CC9" w:rsidRPr="008E329A">
        <w:rPr>
          <w:i/>
        </w:rPr>
        <w:t xml:space="preserve"> </w:t>
      </w:r>
      <w:r w:rsidRPr="008E329A">
        <w:rPr>
          <w:i/>
        </w:rPr>
        <w:t>insert:</w:t>
      </w:r>
      <w:r w:rsidR="006E2CC9" w:rsidRPr="008E329A">
        <w:rPr>
          <w:i/>
        </w:rPr>
        <w:t xml:space="preserve"> </w:t>
      </w:r>
      <w:r w:rsidRPr="008E329A">
        <w:rPr>
          <w:i/>
        </w:rPr>
        <w:t>address</w:t>
      </w:r>
      <w:r w:rsidR="006E2CC9" w:rsidRPr="008E329A">
        <w:rPr>
          <w:i/>
        </w:rPr>
        <w:t xml:space="preserve"> </w:t>
      </w:r>
      <w:r w:rsidRPr="008E329A">
        <w:rPr>
          <w:i/>
        </w:rPr>
        <w:t>of</w:t>
      </w:r>
      <w:r w:rsidR="006E2CC9" w:rsidRPr="008E329A">
        <w:rPr>
          <w:i/>
        </w:rPr>
        <w:t xml:space="preserve"> </w:t>
      </w:r>
      <w:r w:rsidRPr="008E329A">
        <w:rPr>
          <w:i/>
        </w:rPr>
        <w:t>Supplier</w:t>
      </w:r>
      <w:r w:rsidR="006E2CC9" w:rsidRPr="008E329A">
        <w:rPr>
          <w:i/>
        </w:rPr>
        <w:t xml:space="preserve"> </w:t>
      </w:r>
      <w:r w:rsidRPr="008E329A">
        <w:rPr>
          <w:i/>
        </w:rPr>
        <w:t>]</w:t>
      </w:r>
      <w:r w:rsidR="006E2CC9" w:rsidRPr="008E329A">
        <w:t xml:space="preserve"> </w:t>
      </w:r>
      <w:r w:rsidRPr="008E329A">
        <w:t>(hereinafter</w:t>
      </w:r>
      <w:r w:rsidR="006E2CC9" w:rsidRPr="008E329A">
        <w:t xml:space="preserve"> </w:t>
      </w:r>
      <w:r w:rsidRPr="008E329A">
        <w:t>called</w:t>
      </w:r>
      <w:r w:rsidR="006E2CC9" w:rsidRPr="008E329A">
        <w:t xml:space="preserve"> </w:t>
      </w:r>
      <w:r w:rsidRPr="008E329A">
        <w:t>“the</w:t>
      </w:r>
      <w:r w:rsidR="006E2CC9" w:rsidRPr="008E329A">
        <w:t xml:space="preserve"> </w:t>
      </w:r>
      <w:r w:rsidRPr="008E329A">
        <w:t>Supplier”)</w:t>
      </w:r>
      <w:r w:rsidR="000E04D0" w:rsidRPr="008E329A">
        <w:t>,</w:t>
      </w:r>
      <w:r w:rsidR="006E2CC9" w:rsidRPr="008E329A">
        <w:t xml:space="preserve"> </w:t>
      </w:r>
      <w:r w:rsidR="000E04D0" w:rsidRPr="008E329A">
        <w:t>of</w:t>
      </w:r>
      <w:r w:rsidR="006E2CC9" w:rsidRPr="008E329A">
        <w:t xml:space="preserve"> </w:t>
      </w:r>
      <w:r w:rsidR="000E04D0" w:rsidRPr="008E329A">
        <w:t>the</w:t>
      </w:r>
      <w:r w:rsidR="006E2CC9" w:rsidRPr="008E329A">
        <w:t xml:space="preserve"> </w:t>
      </w:r>
      <w:r w:rsidR="000E04D0" w:rsidRPr="008E329A">
        <w:t>other</w:t>
      </w:r>
      <w:r w:rsidR="006E2CC9" w:rsidRPr="008E329A">
        <w:t xml:space="preserve"> </w:t>
      </w:r>
      <w:r w:rsidR="000E04D0" w:rsidRPr="008E329A">
        <w:t>part</w:t>
      </w:r>
      <w:r w:rsidR="008F3D49">
        <w:t>:</w:t>
      </w:r>
    </w:p>
    <w:p w14:paraId="39B681C2" w14:textId="77777777" w:rsidR="00455149" w:rsidRPr="008E329A" w:rsidRDefault="00455149" w:rsidP="007D49BF">
      <w:pPr>
        <w:suppressAutoHyphens/>
        <w:spacing w:after="240"/>
        <w:ind w:right="975"/>
        <w:jc w:val="both"/>
      </w:pPr>
      <w:r w:rsidRPr="008E329A">
        <w:t>WHEREAS</w:t>
      </w:r>
      <w:r w:rsidR="006E2CC9" w:rsidRPr="008E329A">
        <w:t xml:space="preserve"> </w:t>
      </w:r>
      <w:r w:rsidRPr="008E329A">
        <w:t>the</w:t>
      </w:r>
      <w:r w:rsidR="006E2CC9" w:rsidRPr="008E329A">
        <w:t xml:space="preserve"> </w:t>
      </w:r>
      <w:r w:rsidRPr="008E329A">
        <w:t>Purchaser</w:t>
      </w:r>
      <w:r w:rsidR="006E2CC9" w:rsidRPr="008E329A">
        <w:t xml:space="preserve"> </w:t>
      </w:r>
      <w:r w:rsidRPr="008E329A">
        <w:t>invited</w:t>
      </w:r>
      <w:r w:rsidR="006E2CC9" w:rsidRPr="008E329A">
        <w:t xml:space="preserve"> </w:t>
      </w:r>
      <w:r w:rsidR="00307427" w:rsidRPr="008E329A">
        <w:t>Bid</w:t>
      </w:r>
      <w:r w:rsidRPr="008E329A">
        <w:t>s</w:t>
      </w:r>
      <w:r w:rsidR="006E2CC9" w:rsidRPr="008E329A">
        <w:t xml:space="preserve"> </w:t>
      </w:r>
      <w:r w:rsidRPr="008E329A">
        <w:t>for</w:t>
      </w:r>
      <w:r w:rsidR="006E2CC9" w:rsidRPr="008E329A">
        <w:t xml:space="preserve"> </w:t>
      </w:r>
      <w:r w:rsidRPr="008E329A">
        <w:t>certain</w:t>
      </w:r>
      <w:r w:rsidR="006E2CC9" w:rsidRPr="008E329A">
        <w:t xml:space="preserve"> </w:t>
      </w:r>
      <w:r w:rsidRPr="008E329A">
        <w:t>Goods</w:t>
      </w:r>
      <w:r w:rsidR="006E2CC9" w:rsidRPr="008E329A">
        <w:t xml:space="preserve"> </w:t>
      </w:r>
      <w:r w:rsidRPr="008E329A">
        <w:t>and</w:t>
      </w:r>
      <w:r w:rsidR="006E2CC9" w:rsidRPr="008E329A">
        <w:t xml:space="preserve"> </w:t>
      </w:r>
      <w:r w:rsidRPr="008E329A">
        <w:t>ancillary</w:t>
      </w:r>
      <w:r w:rsidR="006E2CC9" w:rsidRPr="008E329A">
        <w:t xml:space="preserve"> </w:t>
      </w:r>
      <w:r w:rsidRPr="008E329A">
        <w:t>services,</w:t>
      </w:r>
      <w:r w:rsidR="006E2CC9" w:rsidRPr="008E329A">
        <w:t xml:space="preserve"> </w:t>
      </w:r>
      <w:r w:rsidRPr="008E329A">
        <w:t>viz.,</w:t>
      </w:r>
      <w:r w:rsidR="006E2CC9" w:rsidRPr="008E329A">
        <w:t xml:space="preserve"> </w:t>
      </w:r>
      <w:r w:rsidRPr="008E329A">
        <w:rPr>
          <w:i/>
        </w:rPr>
        <w:t>[insert</w:t>
      </w:r>
      <w:r w:rsidR="006E2CC9" w:rsidRPr="008E329A">
        <w:rPr>
          <w:i/>
        </w:rPr>
        <w:t xml:space="preserve"> </w:t>
      </w:r>
      <w:r w:rsidRPr="008E329A">
        <w:rPr>
          <w:bCs/>
          <w:i/>
        </w:rPr>
        <w:t>brief</w:t>
      </w:r>
      <w:r w:rsidR="006E2CC9" w:rsidRPr="008E329A">
        <w:rPr>
          <w:bCs/>
          <w:i/>
        </w:rPr>
        <w:t xml:space="preserve"> </w:t>
      </w:r>
      <w:r w:rsidRPr="008E329A">
        <w:rPr>
          <w:bCs/>
          <w:i/>
        </w:rPr>
        <w:t>description</w:t>
      </w:r>
      <w:r w:rsidR="006E2CC9" w:rsidRPr="008E329A">
        <w:rPr>
          <w:bCs/>
          <w:i/>
        </w:rPr>
        <w:t xml:space="preserve"> </w:t>
      </w:r>
      <w:r w:rsidRPr="008E329A">
        <w:rPr>
          <w:bCs/>
          <w:i/>
        </w:rPr>
        <w:t>of</w:t>
      </w:r>
      <w:r w:rsidR="006E2CC9" w:rsidRPr="008E329A">
        <w:rPr>
          <w:bCs/>
          <w:i/>
        </w:rPr>
        <w:t xml:space="preserve"> </w:t>
      </w:r>
      <w:r w:rsidRPr="008E329A">
        <w:rPr>
          <w:bCs/>
          <w:i/>
        </w:rPr>
        <w:t>Goods</w:t>
      </w:r>
      <w:r w:rsidR="006E2CC9" w:rsidRPr="008E329A">
        <w:rPr>
          <w:bCs/>
          <w:i/>
        </w:rPr>
        <w:t xml:space="preserve"> </w:t>
      </w:r>
      <w:r w:rsidRPr="008E329A">
        <w:rPr>
          <w:bCs/>
          <w:i/>
        </w:rPr>
        <w:t>and</w:t>
      </w:r>
      <w:r w:rsidR="006E2CC9" w:rsidRPr="008E329A">
        <w:rPr>
          <w:bCs/>
          <w:i/>
        </w:rPr>
        <w:t xml:space="preserve"> </w:t>
      </w:r>
      <w:r w:rsidRPr="008E329A">
        <w:rPr>
          <w:bCs/>
          <w:i/>
        </w:rPr>
        <w:t>Services</w:t>
      </w:r>
      <w:r w:rsidRPr="008E329A">
        <w:rPr>
          <w:i/>
        </w:rPr>
        <w:t>]</w:t>
      </w:r>
      <w:r w:rsidR="006E2CC9" w:rsidRPr="008E329A">
        <w:t xml:space="preserve"> </w:t>
      </w:r>
      <w:r w:rsidRPr="008E329A">
        <w:t>and</w:t>
      </w:r>
      <w:r w:rsidR="006E2CC9" w:rsidRPr="008E329A">
        <w:t xml:space="preserve"> </w:t>
      </w:r>
      <w:r w:rsidRPr="008E329A">
        <w:t>has</w:t>
      </w:r>
      <w:r w:rsidR="006E2CC9" w:rsidRPr="008E329A">
        <w:t xml:space="preserve"> </w:t>
      </w:r>
      <w:r w:rsidRPr="008E329A">
        <w:t>accepted</w:t>
      </w:r>
      <w:r w:rsidR="006E2CC9" w:rsidRPr="008E329A">
        <w:t xml:space="preserve"> </w:t>
      </w:r>
      <w:r w:rsidRPr="008E329A">
        <w:t>a</w:t>
      </w:r>
      <w:r w:rsidR="006E2CC9" w:rsidRPr="008E329A">
        <w:t xml:space="preserve"> </w:t>
      </w:r>
      <w:r w:rsidRPr="008E329A">
        <w:t>Bid</w:t>
      </w:r>
      <w:r w:rsidR="006E2CC9" w:rsidRPr="008E329A">
        <w:t xml:space="preserve"> </w:t>
      </w:r>
      <w:r w:rsidRPr="008E329A">
        <w:t>by</w:t>
      </w:r>
      <w:r w:rsidR="006E2CC9" w:rsidRPr="008E329A">
        <w:t xml:space="preserve"> </w:t>
      </w:r>
      <w:r w:rsidRPr="008E329A">
        <w:t>the</w:t>
      </w:r>
      <w:r w:rsidR="006E2CC9" w:rsidRPr="008E329A">
        <w:t xml:space="preserve"> </w:t>
      </w:r>
      <w:r w:rsidRPr="008E329A">
        <w:t>Supplier</w:t>
      </w:r>
      <w:r w:rsidR="006E2CC9" w:rsidRPr="008E329A">
        <w:t xml:space="preserve"> </w:t>
      </w:r>
      <w:r w:rsidRPr="008E329A">
        <w:t>for</w:t>
      </w:r>
      <w:r w:rsidR="006E2CC9" w:rsidRPr="008E329A">
        <w:t xml:space="preserve"> </w:t>
      </w:r>
      <w:r w:rsidRPr="008E329A">
        <w:t>the</w:t>
      </w:r>
      <w:r w:rsidR="006E2CC9" w:rsidRPr="008E329A">
        <w:t xml:space="preserve"> </w:t>
      </w:r>
      <w:r w:rsidRPr="008E329A">
        <w:t>supply</w:t>
      </w:r>
      <w:r w:rsidR="006E2CC9" w:rsidRPr="008E329A">
        <w:t xml:space="preserve"> </w:t>
      </w:r>
      <w:r w:rsidRPr="008E329A">
        <w:t>of</w:t>
      </w:r>
      <w:r w:rsidR="006E2CC9" w:rsidRPr="008E329A">
        <w:t xml:space="preserve"> </w:t>
      </w:r>
      <w:r w:rsidRPr="008E329A">
        <w:t>those</w:t>
      </w:r>
      <w:r w:rsidR="006E2CC9" w:rsidRPr="008E329A">
        <w:t xml:space="preserve"> </w:t>
      </w:r>
      <w:r w:rsidRPr="008E329A">
        <w:t>Goods</w:t>
      </w:r>
      <w:r w:rsidR="006E2CC9" w:rsidRPr="008E329A">
        <w:t xml:space="preserve"> </w:t>
      </w:r>
      <w:r w:rsidRPr="008E329A">
        <w:t>and</w:t>
      </w:r>
      <w:r w:rsidR="006E2CC9" w:rsidRPr="008E329A">
        <w:t xml:space="preserve"> </w:t>
      </w:r>
      <w:r w:rsidRPr="008E329A">
        <w:t>Services</w:t>
      </w:r>
      <w:r w:rsidR="006E2CC9" w:rsidRPr="008E329A">
        <w:t xml:space="preserve"> </w:t>
      </w:r>
    </w:p>
    <w:p w14:paraId="299CCF16" w14:textId="77777777" w:rsidR="000E04D0" w:rsidRPr="008E329A" w:rsidRDefault="000E04D0" w:rsidP="007D49BF">
      <w:pPr>
        <w:suppressAutoHyphens/>
        <w:spacing w:after="240"/>
        <w:ind w:right="975"/>
        <w:jc w:val="both"/>
      </w:pPr>
      <w:r w:rsidRPr="008E329A">
        <w:t>The</w:t>
      </w:r>
      <w:r w:rsidR="006E2CC9" w:rsidRPr="008E329A">
        <w:t xml:space="preserve"> </w:t>
      </w:r>
      <w:r w:rsidRPr="008E329A">
        <w:t>Purchaser</w:t>
      </w:r>
      <w:r w:rsidR="006E2CC9" w:rsidRPr="008E329A">
        <w:t xml:space="preserve"> </w:t>
      </w:r>
      <w:r w:rsidRPr="008E329A">
        <w:t>and</w:t>
      </w:r>
      <w:r w:rsidR="006E2CC9" w:rsidRPr="008E329A">
        <w:t xml:space="preserve"> </w:t>
      </w:r>
      <w:r w:rsidRPr="008E329A">
        <w:t>the</w:t>
      </w:r>
      <w:r w:rsidR="006E2CC9" w:rsidRPr="008E329A">
        <w:t xml:space="preserve"> </w:t>
      </w:r>
      <w:r w:rsidRPr="008E329A">
        <w:t>Supplier</w:t>
      </w:r>
      <w:r w:rsidR="006E2CC9" w:rsidRPr="008E329A">
        <w:t xml:space="preserve"> </w:t>
      </w:r>
      <w:r w:rsidRPr="008E329A">
        <w:t>agree</w:t>
      </w:r>
      <w:r w:rsidR="006E2CC9" w:rsidRPr="008E329A">
        <w:t xml:space="preserve"> </w:t>
      </w:r>
      <w:r w:rsidRPr="008E329A">
        <w:t>as</w:t>
      </w:r>
      <w:r w:rsidR="006E2CC9" w:rsidRPr="008E329A">
        <w:t xml:space="preserve"> </w:t>
      </w:r>
      <w:r w:rsidRPr="008E329A">
        <w:t>follows:</w:t>
      </w:r>
      <w:r w:rsidR="006E2CC9" w:rsidRPr="008E329A">
        <w:t xml:space="preserve"> </w:t>
      </w:r>
    </w:p>
    <w:p w14:paraId="7FC15023" w14:textId="77777777" w:rsidR="00455149" w:rsidRPr="008E329A" w:rsidRDefault="00455149" w:rsidP="007D49BF">
      <w:pPr>
        <w:tabs>
          <w:tab w:val="left" w:pos="540"/>
        </w:tabs>
        <w:suppressAutoHyphens/>
        <w:spacing w:after="240"/>
        <w:ind w:left="540" w:right="975" w:hanging="540"/>
        <w:jc w:val="both"/>
      </w:pPr>
      <w:r w:rsidRPr="008E329A">
        <w:t>1.</w:t>
      </w:r>
      <w:r w:rsidRPr="008E329A">
        <w:tab/>
        <w:t>In</w:t>
      </w:r>
      <w:r w:rsidR="006E2CC9" w:rsidRPr="008E329A">
        <w:t xml:space="preserve"> </w:t>
      </w:r>
      <w:r w:rsidRPr="008E329A">
        <w:t>this</w:t>
      </w:r>
      <w:r w:rsidR="006E2CC9" w:rsidRPr="008E329A">
        <w:t xml:space="preserve"> </w:t>
      </w:r>
      <w:r w:rsidRPr="008E329A">
        <w:t>Agreement</w:t>
      </w:r>
      <w:r w:rsidR="006E2CC9" w:rsidRPr="008E329A">
        <w:t xml:space="preserve"> </w:t>
      </w:r>
      <w:r w:rsidRPr="008E329A">
        <w:t>words</w:t>
      </w:r>
      <w:r w:rsidR="006E2CC9" w:rsidRPr="008E329A">
        <w:t xml:space="preserve"> </w:t>
      </w:r>
      <w:r w:rsidRPr="008E329A">
        <w:t>and</w:t>
      </w:r>
      <w:r w:rsidR="006E2CC9" w:rsidRPr="008E329A">
        <w:t xml:space="preserve"> </w:t>
      </w:r>
      <w:r w:rsidRPr="008E329A">
        <w:t>expressions</w:t>
      </w:r>
      <w:r w:rsidR="006E2CC9" w:rsidRPr="008E329A">
        <w:t xml:space="preserve"> </w:t>
      </w:r>
      <w:r w:rsidRPr="008E329A">
        <w:t>shall</w:t>
      </w:r>
      <w:r w:rsidR="006E2CC9" w:rsidRPr="008E329A">
        <w:t xml:space="preserve"> </w:t>
      </w:r>
      <w:r w:rsidRPr="008E329A">
        <w:t>have</w:t>
      </w:r>
      <w:r w:rsidR="006E2CC9" w:rsidRPr="008E329A">
        <w:t xml:space="preserve"> </w:t>
      </w:r>
      <w:r w:rsidRPr="008E329A">
        <w:t>the</w:t>
      </w:r>
      <w:r w:rsidR="006E2CC9" w:rsidRPr="008E329A">
        <w:t xml:space="preserve"> </w:t>
      </w:r>
      <w:r w:rsidRPr="008E329A">
        <w:t>same</w:t>
      </w:r>
      <w:r w:rsidR="006E2CC9" w:rsidRPr="008E329A">
        <w:t xml:space="preserve"> </w:t>
      </w:r>
      <w:r w:rsidRPr="008E329A">
        <w:t>meanings</w:t>
      </w:r>
      <w:r w:rsidR="006E2CC9" w:rsidRPr="008E329A">
        <w:t xml:space="preserve"> </w:t>
      </w:r>
      <w:r w:rsidRPr="008E329A">
        <w:t>as</w:t>
      </w:r>
      <w:r w:rsidR="006E2CC9" w:rsidRPr="008E329A">
        <w:t xml:space="preserve"> </w:t>
      </w:r>
      <w:r w:rsidRPr="008E329A">
        <w:t>are</w:t>
      </w:r>
      <w:r w:rsidR="006E2CC9" w:rsidRPr="008E329A">
        <w:t xml:space="preserve"> </w:t>
      </w:r>
      <w:r w:rsidRPr="008E329A">
        <w:t>respectively</w:t>
      </w:r>
      <w:r w:rsidR="006E2CC9" w:rsidRPr="008E329A">
        <w:t xml:space="preserve"> </w:t>
      </w:r>
      <w:r w:rsidRPr="008E329A">
        <w:t>assigned</w:t>
      </w:r>
      <w:r w:rsidR="006E2CC9" w:rsidRPr="008E329A">
        <w:t xml:space="preserve"> </w:t>
      </w:r>
      <w:r w:rsidRPr="008E329A">
        <w:t>to</w:t>
      </w:r>
      <w:r w:rsidR="006E2CC9" w:rsidRPr="008E329A">
        <w:t xml:space="preserve"> </w:t>
      </w:r>
      <w:r w:rsidRPr="008E329A">
        <w:t>them</w:t>
      </w:r>
      <w:r w:rsidR="006E2CC9" w:rsidRPr="008E329A">
        <w:t xml:space="preserve"> </w:t>
      </w:r>
      <w:r w:rsidRPr="008E329A">
        <w:t>in</w:t>
      </w:r>
      <w:r w:rsidR="006E2CC9" w:rsidRPr="008E329A">
        <w:t xml:space="preserve"> </w:t>
      </w:r>
      <w:r w:rsidRPr="008E329A">
        <w:t>the</w:t>
      </w:r>
      <w:r w:rsidR="006E2CC9" w:rsidRPr="008E329A">
        <w:t xml:space="preserve"> </w:t>
      </w:r>
      <w:r w:rsidRPr="008E329A">
        <w:t>Contract</w:t>
      </w:r>
      <w:r w:rsidR="006E2CC9" w:rsidRPr="008E329A">
        <w:t xml:space="preserve"> </w:t>
      </w:r>
      <w:r w:rsidR="000E04D0" w:rsidRPr="008E329A">
        <w:t>documents</w:t>
      </w:r>
      <w:r w:rsidR="006E2CC9" w:rsidRPr="008E329A">
        <w:t xml:space="preserve"> </w:t>
      </w:r>
      <w:r w:rsidRPr="008E329A">
        <w:t>referred</w:t>
      </w:r>
      <w:r w:rsidR="006E2CC9" w:rsidRPr="008E329A">
        <w:t xml:space="preserve"> </w:t>
      </w:r>
      <w:r w:rsidRPr="008E329A">
        <w:t>to.</w:t>
      </w:r>
    </w:p>
    <w:p w14:paraId="362C440E" w14:textId="77777777" w:rsidR="00455149" w:rsidRPr="008E329A" w:rsidRDefault="00455149" w:rsidP="007D49BF">
      <w:pPr>
        <w:tabs>
          <w:tab w:val="left" w:pos="540"/>
        </w:tabs>
        <w:suppressAutoHyphens/>
        <w:spacing w:after="240"/>
        <w:ind w:left="540" w:right="975" w:hanging="540"/>
        <w:jc w:val="both"/>
      </w:pPr>
      <w:r w:rsidRPr="008E329A">
        <w:t>2.</w:t>
      </w:r>
      <w:r w:rsidRPr="008E329A">
        <w:tab/>
        <w:t>The</w:t>
      </w:r>
      <w:r w:rsidR="006E2CC9" w:rsidRPr="008E329A">
        <w:t xml:space="preserve"> </w:t>
      </w:r>
      <w:r w:rsidRPr="008E329A">
        <w:t>following</w:t>
      </w:r>
      <w:r w:rsidR="006E2CC9" w:rsidRPr="008E329A">
        <w:t xml:space="preserve"> </w:t>
      </w:r>
      <w:r w:rsidRPr="008E329A">
        <w:t>documents</w:t>
      </w:r>
      <w:r w:rsidR="006E2CC9" w:rsidRPr="008E329A">
        <w:t xml:space="preserve"> </w:t>
      </w:r>
      <w:r w:rsidRPr="008E329A">
        <w:t>shall</w:t>
      </w:r>
      <w:r w:rsidR="006E2CC9" w:rsidRPr="008E329A">
        <w:t xml:space="preserve"> </w:t>
      </w:r>
      <w:r w:rsidR="000E04D0" w:rsidRPr="008E329A">
        <w:t>be</w:t>
      </w:r>
      <w:r w:rsidR="006E2CC9" w:rsidRPr="008E329A">
        <w:t xml:space="preserve"> </w:t>
      </w:r>
      <w:r w:rsidR="000E04D0" w:rsidRPr="008E329A">
        <w:t>deemed</w:t>
      </w:r>
      <w:r w:rsidR="006E2CC9" w:rsidRPr="008E329A">
        <w:t xml:space="preserve"> </w:t>
      </w:r>
      <w:r w:rsidR="000E04D0" w:rsidRPr="008E329A">
        <w:t>to</w:t>
      </w:r>
      <w:r w:rsidR="006E2CC9" w:rsidRPr="008E329A">
        <w:t xml:space="preserve"> </w:t>
      </w:r>
      <w:r w:rsidR="000E04D0" w:rsidRPr="008E329A">
        <w:t>form</w:t>
      </w:r>
      <w:r w:rsidR="006E2CC9" w:rsidRPr="008E329A">
        <w:t xml:space="preserve"> </w:t>
      </w:r>
      <w:r w:rsidR="000E04D0" w:rsidRPr="008E329A">
        <w:t>and</w:t>
      </w:r>
      <w:r w:rsidR="006E2CC9" w:rsidRPr="008E329A">
        <w:t xml:space="preserve"> </w:t>
      </w:r>
      <w:r w:rsidR="007B519B" w:rsidRPr="008E329A">
        <w:t>be</w:t>
      </w:r>
      <w:r w:rsidR="006E2CC9" w:rsidRPr="008E329A">
        <w:t xml:space="preserve"> </w:t>
      </w:r>
      <w:r w:rsidR="007B519B" w:rsidRPr="008E329A">
        <w:t>read</w:t>
      </w:r>
      <w:r w:rsidR="006E2CC9" w:rsidRPr="008E329A">
        <w:t xml:space="preserve"> </w:t>
      </w:r>
      <w:r w:rsidR="007B519B" w:rsidRPr="008E329A">
        <w:t>and</w:t>
      </w:r>
      <w:r w:rsidR="006E2CC9" w:rsidRPr="008E329A">
        <w:t xml:space="preserve"> </w:t>
      </w:r>
      <w:r w:rsidR="007B519B" w:rsidRPr="008E329A">
        <w:t>construed</w:t>
      </w:r>
      <w:r w:rsidR="006E2CC9" w:rsidRPr="008E329A">
        <w:t xml:space="preserve"> </w:t>
      </w:r>
      <w:r w:rsidR="007B519B" w:rsidRPr="008E329A">
        <w:t>as</w:t>
      </w:r>
      <w:r w:rsidR="006E2CC9" w:rsidRPr="008E329A">
        <w:t xml:space="preserve"> </w:t>
      </w:r>
      <w:r w:rsidRPr="008E329A">
        <w:t>part</w:t>
      </w:r>
      <w:r w:rsidR="006E2CC9" w:rsidRPr="008E329A">
        <w:t xml:space="preserve"> </w:t>
      </w:r>
      <w:r w:rsidRPr="008E329A">
        <w:t>of</w:t>
      </w:r>
      <w:r w:rsidR="006E2CC9" w:rsidRPr="008E329A">
        <w:t xml:space="preserve"> </w:t>
      </w:r>
      <w:r w:rsidRPr="008E329A">
        <w:t>th</w:t>
      </w:r>
      <w:r w:rsidR="000E04D0" w:rsidRPr="008E329A">
        <w:t>is</w:t>
      </w:r>
      <w:r w:rsidR="006E2CC9" w:rsidRPr="008E329A">
        <w:t xml:space="preserve"> </w:t>
      </w:r>
      <w:r w:rsidR="000E04D0" w:rsidRPr="008E329A">
        <w:t>Agreement.</w:t>
      </w:r>
      <w:r w:rsidR="006E2CC9" w:rsidRPr="008E329A">
        <w:t xml:space="preserve"> </w:t>
      </w:r>
      <w:r w:rsidR="000E04D0" w:rsidRPr="008E329A">
        <w:t>This</w:t>
      </w:r>
      <w:r w:rsidR="006E2CC9" w:rsidRPr="008E329A">
        <w:t xml:space="preserve"> </w:t>
      </w:r>
      <w:r w:rsidR="000E04D0" w:rsidRPr="008E329A">
        <w:t>Agreement</w:t>
      </w:r>
      <w:r w:rsidR="006E2CC9" w:rsidRPr="008E329A">
        <w:t xml:space="preserve"> </w:t>
      </w:r>
      <w:r w:rsidR="000E04D0" w:rsidRPr="008E329A">
        <w:t>shall</w:t>
      </w:r>
      <w:r w:rsidR="006E2CC9" w:rsidRPr="008E329A">
        <w:t xml:space="preserve"> </w:t>
      </w:r>
      <w:r w:rsidR="000E04D0" w:rsidRPr="008E329A">
        <w:t>prevail</w:t>
      </w:r>
      <w:r w:rsidR="006E2CC9" w:rsidRPr="008E329A">
        <w:t xml:space="preserve"> </w:t>
      </w:r>
      <w:r w:rsidR="000E04D0" w:rsidRPr="008E329A">
        <w:t>over</w:t>
      </w:r>
      <w:r w:rsidR="006E2CC9" w:rsidRPr="008E329A">
        <w:t xml:space="preserve"> </w:t>
      </w:r>
      <w:r w:rsidR="000E04D0" w:rsidRPr="008E329A">
        <w:t>all</w:t>
      </w:r>
      <w:r w:rsidR="006E2CC9" w:rsidRPr="008E329A">
        <w:t xml:space="preserve"> </w:t>
      </w:r>
      <w:r w:rsidR="000E04D0" w:rsidRPr="008E329A">
        <w:t>other</w:t>
      </w:r>
      <w:r w:rsidR="006E2CC9" w:rsidRPr="008E329A">
        <w:t xml:space="preserve"> </w:t>
      </w:r>
      <w:r w:rsidR="000E04D0" w:rsidRPr="008E329A">
        <w:t>contract</w:t>
      </w:r>
      <w:r w:rsidR="006E2CC9" w:rsidRPr="008E329A">
        <w:t xml:space="preserve"> </w:t>
      </w:r>
      <w:r w:rsidR="000E04D0" w:rsidRPr="008E329A">
        <w:t>documen</w:t>
      </w:r>
      <w:r w:rsidR="005863FF" w:rsidRPr="008E329A">
        <w:t>t</w:t>
      </w:r>
      <w:r w:rsidR="000E04D0" w:rsidRPr="008E329A">
        <w:t>s.</w:t>
      </w:r>
    </w:p>
    <w:p w14:paraId="5B3B91F2" w14:textId="77777777" w:rsidR="00F768A5" w:rsidRPr="008E329A" w:rsidRDefault="000E04D0" w:rsidP="007D49BF">
      <w:pPr>
        <w:numPr>
          <w:ilvl w:val="0"/>
          <w:numId w:val="55"/>
        </w:numPr>
        <w:tabs>
          <w:tab w:val="clear" w:pos="716"/>
          <w:tab w:val="num" w:pos="1260"/>
        </w:tabs>
        <w:suppressAutoHyphens/>
        <w:spacing w:after="120"/>
        <w:ind w:left="1267" w:right="975"/>
        <w:jc w:val="both"/>
      </w:pPr>
      <w:r w:rsidRPr="008E329A">
        <w:t>the</w:t>
      </w:r>
      <w:r w:rsidR="006E2CC9" w:rsidRPr="008E329A">
        <w:t xml:space="preserve"> </w:t>
      </w:r>
      <w:r w:rsidRPr="008E329A">
        <w:t>Letter</w:t>
      </w:r>
      <w:r w:rsidR="006E2CC9" w:rsidRPr="008E329A">
        <w:t xml:space="preserve"> </w:t>
      </w:r>
      <w:r w:rsidRPr="008E329A">
        <w:t>of</w:t>
      </w:r>
      <w:r w:rsidR="006E2CC9" w:rsidRPr="008E329A">
        <w:t xml:space="preserve"> </w:t>
      </w:r>
      <w:r w:rsidRPr="008E329A">
        <w:t>Acceptance</w:t>
      </w:r>
    </w:p>
    <w:p w14:paraId="175AC7FC" w14:textId="77777777" w:rsidR="00064B80" w:rsidRPr="008E329A" w:rsidRDefault="00CA3662" w:rsidP="007D49BF">
      <w:pPr>
        <w:numPr>
          <w:ilvl w:val="0"/>
          <w:numId w:val="55"/>
        </w:numPr>
        <w:tabs>
          <w:tab w:val="clear" w:pos="716"/>
          <w:tab w:val="num" w:pos="1260"/>
        </w:tabs>
        <w:suppressAutoHyphens/>
        <w:spacing w:after="120"/>
        <w:ind w:left="1267" w:right="975"/>
        <w:jc w:val="both"/>
      </w:pPr>
      <w:r w:rsidRPr="008E329A">
        <w:t>Letter</w:t>
      </w:r>
      <w:r w:rsidR="006E2CC9" w:rsidRPr="008E329A">
        <w:t xml:space="preserve"> </w:t>
      </w:r>
      <w:r w:rsidRPr="008E329A">
        <w:t>of</w:t>
      </w:r>
      <w:r w:rsidR="006E2CC9" w:rsidRPr="008E329A">
        <w:t xml:space="preserve"> </w:t>
      </w:r>
      <w:r w:rsidRPr="008E329A">
        <w:t>Bid</w:t>
      </w:r>
      <w:r w:rsidR="006E2CC9" w:rsidRPr="008E329A">
        <w:t xml:space="preserve"> </w:t>
      </w:r>
      <w:r w:rsidRPr="008E329A">
        <w:t>-</w:t>
      </w:r>
      <w:r w:rsidR="006E2CC9" w:rsidRPr="008E329A">
        <w:t xml:space="preserve"> </w:t>
      </w:r>
      <w:r w:rsidR="00F768A5" w:rsidRPr="008E329A">
        <w:t>Technical</w:t>
      </w:r>
      <w:r w:rsidR="006E2CC9" w:rsidRPr="008E329A">
        <w:t xml:space="preserve"> </w:t>
      </w:r>
      <w:r w:rsidR="00F768A5" w:rsidRPr="008E329A">
        <w:t>Part</w:t>
      </w:r>
      <w:r w:rsidR="006E2CC9" w:rsidRPr="008E329A">
        <w:t xml:space="preserve"> </w:t>
      </w:r>
    </w:p>
    <w:p w14:paraId="10B6C493" w14:textId="77777777" w:rsidR="0070250F" w:rsidRPr="008E329A" w:rsidRDefault="00CA3662" w:rsidP="007D49BF">
      <w:pPr>
        <w:numPr>
          <w:ilvl w:val="0"/>
          <w:numId w:val="55"/>
        </w:numPr>
        <w:tabs>
          <w:tab w:val="clear" w:pos="716"/>
          <w:tab w:val="num" w:pos="1260"/>
        </w:tabs>
        <w:suppressAutoHyphens/>
        <w:spacing w:after="120"/>
        <w:ind w:left="1267" w:right="975"/>
        <w:jc w:val="both"/>
      </w:pPr>
      <w:r w:rsidRPr="008E329A">
        <w:t>Letter</w:t>
      </w:r>
      <w:r w:rsidR="006E2CC9" w:rsidRPr="008E329A">
        <w:t xml:space="preserve"> </w:t>
      </w:r>
      <w:r w:rsidRPr="008E329A">
        <w:t>of</w:t>
      </w:r>
      <w:r w:rsidR="006E2CC9" w:rsidRPr="008E329A">
        <w:t xml:space="preserve"> </w:t>
      </w:r>
      <w:r w:rsidRPr="008E329A">
        <w:t>Bid</w:t>
      </w:r>
      <w:r w:rsidR="006E2CC9" w:rsidRPr="008E329A">
        <w:t xml:space="preserve"> </w:t>
      </w:r>
      <w:r w:rsidRPr="008E329A">
        <w:t>-</w:t>
      </w:r>
      <w:r w:rsidR="006E2CC9" w:rsidRPr="008E329A">
        <w:t xml:space="preserve"> </w:t>
      </w:r>
      <w:r w:rsidR="00F768A5" w:rsidRPr="008E329A">
        <w:t>Financial</w:t>
      </w:r>
      <w:r w:rsidR="006E2CC9" w:rsidRPr="008E329A">
        <w:t xml:space="preserve"> </w:t>
      </w:r>
      <w:r w:rsidR="00F768A5" w:rsidRPr="008E329A">
        <w:t>Part</w:t>
      </w:r>
      <w:r w:rsidR="006E2CC9" w:rsidRPr="008E329A">
        <w:t xml:space="preserve"> </w:t>
      </w:r>
    </w:p>
    <w:p w14:paraId="4E9FED74" w14:textId="77777777" w:rsidR="000E04D0" w:rsidRPr="008E329A" w:rsidRDefault="000E04D0" w:rsidP="007D49BF">
      <w:pPr>
        <w:numPr>
          <w:ilvl w:val="0"/>
          <w:numId w:val="55"/>
        </w:numPr>
        <w:tabs>
          <w:tab w:val="clear" w:pos="716"/>
          <w:tab w:val="num" w:pos="1260"/>
        </w:tabs>
        <w:suppressAutoHyphens/>
        <w:spacing w:after="120"/>
        <w:ind w:left="1267" w:right="975"/>
        <w:jc w:val="both"/>
      </w:pPr>
      <w:r w:rsidRPr="008E329A">
        <w:t>the</w:t>
      </w:r>
      <w:r w:rsidR="006E2CC9" w:rsidRPr="008E329A">
        <w:t xml:space="preserve"> </w:t>
      </w:r>
      <w:r w:rsidRPr="008E329A">
        <w:t>Addenda</w:t>
      </w:r>
      <w:r w:rsidR="006E2CC9" w:rsidRPr="008E329A">
        <w:t xml:space="preserve"> </w:t>
      </w:r>
      <w:r w:rsidRPr="008E329A">
        <w:t>Nos._____</w:t>
      </w:r>
      <w:r w:rsidR="006E2CC9" w:rsidRPr="008E329A">
        <w:t xml:space="preserve"> </w:t>
      </w:r>
      <w:r w:rsidRPr="008E329A">
        <w:t>(if</w:t>
      </w:r>
      <w:r w:rsidR="006E2CC9" w:rsidRPr="008E329A">
        <w:t xml:space="preserve"> </w:t>
      </w:r>
      <w:r w:rsidRPr="008E329A">
        <w:t>any)</w:t>
      </w:r>
      <w:r w:rsidR="006E2CC9" w:rsidRPr="008E329A">
        <w:t xml:space="preserve"> </w:t>
      </w:r>
    </w:p>
    <w:p w14:paraId="686561DD" w14:textId="77777777" w:rsidR="00455149" w:rsidRPr="008E329A" w:rsidRDefault="00455149" w:rsidP="007D49BF">
      <w:pPr>
        <w:numPr>
          <w:ilvl w:val="0"/>
          <w:numId w:val="55"/>
        </w:numPr>
        <w:tabs>
          <w:tab w:val="clear" w:pos="716"/>
          <w:tab w:val="num" w:pos="1260"/>
        </w:tabs>
        <w:suppressAutoHyphens/>
        <w:spacing w:after="120"/>
        <w:ind w:left="1267" w:right="975"/>
        <w:jc w:val="both"/>
      </w:pPr>
      <w:r w:rsidRPr="008E329A">
        <w:t>Special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p>
    <w:p w14:paraId="14685C9D" w14:textId="77777777" w:rsidR="00455149" w:rsidRPr="008E329A" w:rsidRDefault="00455149" w:rsidP="007D49BF">
      <w:pPr>
        <w:numPr>
          <w:ilvl w:val="0"/>
          <w:numId w:val="55"/>
        </w:numPr>
        <w:tabs>
          <w:tab w:val="clear" w:pos="716"/>
          <w:tab w:val="num" w:pos="1260"/>
        </w:tabs>
        <w:suppressAutoHyphens/>
        <w:spacing w:after="120"/>
        <w:ind w:left="1267" w:right="975"/>
        <w:jc w:val="both"/>
      </w:pPr>
      <w:r w:rsidRPr="008E329A">
        <w:t>General</w:t>
      </w:r>
      <w:r w:rsidR="006E2CC9" w:rsidRPr="008E329A">
        <w:t xml:space="preserve"> </w:t>
      </w:r>
      <w:r w:rsidRPr="008E329A">
        <w:t>Conditions</w:t>
      </w:r>
      <w:r w:rsidR="006E2CC9" w:rsidRPr="008E329A">
        <w:t xml:space="preserve"> </w:t>
      </w:r>
      <w:r w:rsidRPr="008E329A">
        <w:t>of</w:t>
      </w:r>
      <w:r w:rsidR="006E2CC9" w:rsidRPr="008E329A">
        <w:t xml:space="preserve"> </w:t>
      </w:r>
      <w:r w:rsidRPr="008E329A">
        <w:t>Contract</w:t>
      </w:r>
    </w:p>
    <w:p w14:paraId="02B5BA25" w14:textId="77777777" w:rsidR="00455149" w:rsidRPr="008E329A" w:rsidRDefault="000E04D0" w:rsidP="007D49BF">
      <w:pPr>
        <w:numPr>
          <w:ilvl w:val="0"/>
          <w:numId w:val="55"/>
        </w:numPr>
        <w:tabs>
          <w:tab w:val="clear" w:pos="716"/>
          <w:tab w:val="num" w:pos="1260"/>
        </w:tabs>
        <w:suppressAutoHyphens/>
        <w:spacing w:after="120"/>
        <w:ind w:left="1267" w:right="975"/>
      </w:pPr>
      <w:r w:rsidRPr="008E329A">
        <w:t>the</w:t>
      </w:r>
      <w:r w:rsidR="006E2CC9" w:rsidRPr="008E329A">
        <w:t xml:space="preserve"> </w:t>
      </w:r>
      <w:r w:rsidRPr="008E329A">
        <w:t>Specification</w:t>
      </w:r>
      <w:r w:rsidR="006E2CC9" w:rsidRPr="008E329A">
        <w:t xml:space="preserve"> </w:t>
      </w:r>
      <w:r w:rsidR="00455149" w:rsidRPr="008E329A">
        <w:t>(including</w:t>
      </w:r>
      <w:r w:rsidR="006E2CC9" w:rsidRPr="008E329A">
        <w:t xml:space="preserve"> </w:t>
      </w:r>
      <w:r w:rsidR="00455149" w:rsidRPr="008E329A">
        <w:t>Schedule</w:t>
      </w:r>
      <w:r w:rsidR="006E2CC9" w:rsidRPr="008E329A">
        <w:t xml:space="preserve"> </w:t>
      </w:r>
      <w:r w:rsidR="00455149" w:rsidRPr="008E329A">
        <w:t>of</w:t>
      </w:r>
      <w:r w:rsidR="006E2CC9" w:rsidRPr="008E329A">
        <w:t xml:space="preserve"> </w:t>
      </w:r>
      <w:r w:rsidR="00455149" w:rsidRPr="008E329A">
        <w:t>Requirements</w:t>
      </w:r>
      <w:r w:rsidR="006E2CC9" w:rsidRPr="008E329A">
        <w:t xml:space="preserve"> </w:t>
      </w:r>
      <w:r w:rsidR="00455149" w:rsidRPr="008E329A">
        <w:t>and</w:t>
      </w:r>
      <w:r w:rsidR="006E2CC9" w:rsidRPr="008E329A">
        <w:t xml:space="preserve"> </w:t>
      </w:r>
      <w:r w:rsidR="00455149" w:rsidRPr="008E329A">
        <w:t>Technical</w:t>
      </w:r>
      <w:r w:rsidR="006E2CC9" w:rsidRPr="008E329A">
        <w:t xml:space="preserve"> </w:t>
      </w:r>
      <w:r w:rsidR="00455149" w:rsidRPr="008E329A">
        <w:t>Specifications)</w:t>
      </w:r>
    </w:p>
    <w:p w14:paraId="10B2DF62" w14:textId="77777777" w:rsidR="00455149" w:rsidRPr="008E329A" w:rsidRDefault="004B2DA0" w:rsidP="007D49BF">
      <w:pPr>
        <w:numPr>
          <w:ilvl w:val="0"/>
          <w:numId w:val="55"/>
        </w:numPr>
        <w:tabs>
          <w:tab w:val="clear" w:pos="716"/>
          <w:tab w:val="num" w:pos="1260"/>
        </w:tabs>
        <w:suppressAutoHyphens/>
        <w:spacing w:after="120"/>
        <w:ind w:left="1267" w:right="975"/>
        <w:jc w:val="both"/>
      </w:pPr>
      <w:r w:rsidRPr="008E329A">
        <w:t>the</w:t>
      </w:r>
      <w:r w:rsidR="006E2CC9" w:rsidRPr="008E329A">
        <w:t xml:space="preserve"> </w:t>
      </w:r>
      <w:r w:rsidRPr="008E329A">
        <w:t>completed</w:t>
      </w:r>
      <w:r w:rsidR="006E2CC9" w:rsidRPr="008E329A">
        <w:t xml:space="preserve"> </w:t>
      </w:r>
      <w:r w:rsidRPr="008E329A">
        <w:t>Schedules</w:t>
      </w:r>
      <w:r w:rsidR="006E2CC9" w:rsidRPr="008E329A">
        <w:t xml:space="preserve"> </w:t>
      </w:r>
      <w:r w:rsidRPr="008E329A">
        <w:t>(including</w:t>
      </w:r>
      <w:r w:rsidR="006E2CC9" w:rsidRPr="008E329A">
        <w:t xml:space="preserve"> </w:t>
      </w:r>
      <w:r w:rsidRPr="008E329A">
        <w:t>Price</w:t>
      </w:r>
      <w:r w:rsidR="006E2CC9" w:rsidRPr="008E329A">
        <w:t xml:space="preserve"> </w:t>
      </w:r>
      <w:r w:rsidRPr="008E329A">
        <w:t>Schedules)</w:t>
      </w:r>
      <w:r w:rsidR="006E2CC9" w:rsidRPr="008E329A">
        <w:t xml:space="preserve"> </w:t>
      </w:r>
    </w:p>
    <w:p w14:paraId="39306016" w14:textId="77777777" w:rsidR="00455149" w:rsidRPr="008E329A" w:rsidRDefault="009E1E15" w:rsidP="007D49BF">
      <w:pPr>
        <w:numPr>
          <w:ilvl w:val="0"/>
          <w:numId w:val="55"/>
        </w:numPr>
        <w:tabs>
          <w:tab w:val="clear" w:pos="716"/>
          <w:tab w:val="num" w:pos="1260"/>
        </w:tabs>
        <w:suppressAutoHyphens/>
        <w:spacing w:after="120"/>
        <w:ind w:left="1267" w:right="975"/>
        <w:jc w:val="both"/>
      </w:pPr>
      <w:r w:rsidRPr="008E329A">
        <w:t>any</w:t>
      </w:r>
      <w:r w:rsidR="006E2CC9" w:rsidRPr="008E329A">
        <w:t xml:space="preserve"> </w:t>
      </w:r>
      <w:r w:rsidRPr="008E329A">
        <w:t>other</w:t>
      </w:r>
      <w:r w:rsidR="006E2CC9" w:rsidRPr="008E329A">
        <w:t xml:space="preserve"> </w:t>
      </w:r>
      <w:r w:rsidRPr="008E329A">
        <w:t>document</w:t>
      </w:r>
      <w:r w:rsidR="006E2CC9" w:rsidRPr="008E329A">
        <w:t xml:space="preserve"> </w:t>
      </w:r>
      <w:r w:rsidRPr="008E329A">
        <w:t>listed</w:t>
      </w:r>
      <w:r w:rsidR="006E2CC9" w:rsidRPr="008E329A">
        <w:t xml:space="preserve"> </w:t>
      </w:r>
      <w:r w:rsidRPr="008E329A">
        <w:t>in</w:t>
      </w:r>
      <w:r w:rsidR="006E2CC9" w:rsidRPr="008E329A">
        <w:t xml:space="preserve"> </w:t>
      </w:r>
      <w:r w:rsidRPr="008E329A">
        <w:t>GCC</w:t>
      </w:r>
      <w:r w:rsidR="006E2CC9" w:rsidRPr="008E329A">
        <w:t xml:space="preserve"> </w:t>
      </w:r>
      <w:r w:rsidRPr="008E329A">
        <w:t>as</w:t>
      </w:r>
      <w:r w:rsidR="006E2CC9" w:rsidRPr="008E329A">
        <w:t xml:space="preserve"> </w:t>
      </w:r>
      <w:r w:rsidRPr="008E329A">
        <w:t>forming</w:t>
      </w:r>
      <w:r w:rsidR="006E2CC9" w:rsidRPr="008E329A">
        <w:t xml:space="preserve"> </w:t>
      </w:r>
      <w:r w:rsidRPr="008E329A">
        <w:t>part</w:t>
      </w:r>
      <w:r w:rsidR="006E2CC9" w:rsidRPr="008E329A">
        <w:t xml:space="preserve"> </w:t>
      </w:r>
      <w:r w:rsidRPr="008E329A">
        <w:t>of</w:t>
      </w:r>
      <w:r w:rsidR="006E2CC9" w:rsidRPr="008E329A">
        <w:t xml:space="preserve"> </w:t>
      </w:r>
      <w:r w:rsidRPr="008E329A">
        <w:t>the</w:t>
      </w:r>
      <w:r w:rsidR="006E2CC9" w:rsidRPr="008E329A">
        <w:t xml:space="preserve"> </w:t>
      </w:r>
      <w:r w:rsidRPr="008E329A">
        <w:t>Contract</w:t>
      </w:r>
      <w:r w:rsidR="006E2CC9" w:rsidRPr="008E329A">
        <w:t xml:space="preserve"> </w:t>
      </w:r>
    </w:p>
    <w:p w14:paraId="0FE3004A" w14:textId="77777777" w:rsidR="00455149" w:rsidRPr="008E329A" w:rsidRDefault="000E04D0" w:rsidP="007D49BF">
      <w:pPr>
        <w:tabs>
          <w:tab w:val="left" w:pos="540"/>
        </w:tabs>
        <w:suppressAutoHyphens/>
        <w:spacing w:after="240"/>
        <w:ind w:left="540" w:right="975" w:hanging="540"/>
        <w:jc w:val="both"/>
      </w:pPr>
      <w:r w:rsidRPr="008E329A">
        <w:t>3.</w:t>
      </w:r>
      <w:r w:rsidR="00455149" w:rsidRPr="008E329A">
        <w:tab/>
        <w:t>In</w:t>
      </w:r>
      <w:r w:rsidR="006E2CC9" w:rsidRPr="008E329A">
        <w:t xml:space="preserve"> </w:t>
      </w:r>
      <w:r w:rsidR="00455149" w:rsidRPr="008E329A">
        <w:t>consideration</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payments</w:t>
      </w:r>
      <w:r w:rsidR="006E2CC9" w:rsidRPr="008E329A">
        <w:t xml:space="preserve"> </w:t>
      </w:r>
      <w:r w:rsidR="00455149" w:rsidRPr="008E329A">
        <w:t>to</w:t>
      </w:r>
      <w:r w:rsidR="006E2CC9" w:rsidRPr="008E329A">
        <w:t xml:space="preserve"> </w:t>
      </w:r>
      <w:r w:rsidR="00455149" w:rsidRPr="008E329A">
        <w:t>be</w:t>
      </w:r>
      <w:r w:rsidR="006E2CC9" w:rsidRPr="008E329A">
        <w:t xml:space="preserve"> </w:t>
      </w:r>
      <w:r w:rsidR="00455149" w:rsidRPr="008E329A">
        <w:t>made</w:t>
      </w:r>
      <w:r w:rsidR="006E2CC9" w:rsidRPr="008E329A">
        <w:t xml:space="preserve"> </w:t>
      </w:r>
      <w:r w:rsidR="00455149" w:rsidRPr="008E329A">
        <w:t>by</w:t>
      </w:r>
      <w:r w:rsidR="006E2CC9" w:rsidRPr="008E329A">
        <w:t xml:space="preserve"> </w:t>
      </w:r>
      <w:r w:rsidR="00455149" w:rsidRPr="008E329A">
        <w:t>the</w:t>
      </w:r>
      <w:r w:rsidR="006E2CC9" w:rsidRPr="008E329A">
        <w:t xml:space="preserve"> </w:t>
      </w:r>
      <w:r w:rsidR="00455149" w:rsidRPr="008E329A">
        <w:t>Purchaser</w:t>
      </w:r>
      <w:r w:rsidR="006E2CC9" w:rsidRPr="008E329A">
        <w:t xml:space="preserve"> </w:t>
      </w:r>
      <w:r w:rsidR="00455149" w:rsidRPr="008E329A">
        <w:t>to</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as</w:t>
      </w:r>
      <w:r w:rsidR="006E2CC9" w:rsidRPr="008E329A">
        <w:t xml:space="preserve"> </w:t>
      </w:r>
      <w:r w:rsidRPr="008E329A">
        <w:t>specified</w:t>
      </w:r>
      <w:r w:rsidR="006E2CC9" w:rsidRPr="008E329A">
        <w:t xml:space="preserve"> </w:t>
      </w:r>
      <w:r w:rsidRPr="008E329A">
        <w:t>in</w:t>
      </w:r>
      <w:r w:rsidR="006E2CC9" w:rsidRPr="008E329A">
        <w:t xml:space="preserve"> </w:t>
      </w:r>
      <w:r w:rsidRPr="008E329A">
        <w:t>this</w:t>
      </w:r>
      <w:r w:rsidR="006E2CC9" w:rsidRPr="008E329A">
        <w:t xml:space="preserve"> </w:t>
      </w:r>
      <w:r w:rsidRPr="008E329A">
        <w:t>Agreement,</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hereby</w:t>
      </w:r>
      <w:r w:rsidR="006E2CC9" w:rsidRPr="008E329A">
        <w:t xml:space="preserve"> </w:t>
      </w:r>
      <w:r w:rsidR="00455149" w:rsidRPr="008E329A">
        <w:t>covenants</w:t>
      </w:r>
      <w:r w:rsidR="006E2CC9" w:rsidRPr="008E329A">
        <w:t xml:space="preserve"> </w:t>
      </w:r>
      <w:r w:rsidR="00455149" w:rsidRPr="008E329A">
        <w:t>with</w:t>
      </w:r>
      <w:r w:rsidR="006E2CC9" w:rsidRPr="008E329A">
        <w:t xml:space="preserve"> </w:t>
      </w:r>
      <w:r w:rsidR="00455149" w:rsidRPr="008E329A">
        <w:t>the</w:t>
      </w:r>
      <w:r w:rsidR="006E2CC9" w:rsidRPr="008E329A">
        <w:t xml:space="preserve"> </w:t>
      </w:r>
      <w:r w:rsidR="00455149" w:rsidRPr="008E329A">
        <w:t>Purchaser</w:t>
      </w:r>
      <w:r w:rsidR="006E2CC9" w:rsidRPr="008E329A">
        <w:t xml:space="preserve"> </w:t>
      </w:r>
      <w:r w:rsidR="00455149" w:rsidRPr="008E329A">
        <w:t>to</w:t>
      </w:r>
      <w:r w:rsidR="006E2CC9" w:rsidRPr="008E329A">
        <w:t xml:space="preserve"> </w:t>
      </w:r>
      <w:r w:rsidR="00455149" w:rsidRPr="008E329A">
        <w:t>provide</w:t>
      </w:r>
      <w:r w:rsidR="006E2CC9" w:rsidRPr="008E329A">
        <w:t xml:space="preserve"> </w:t>
      </w:r>
      <w:r w:rsidR="00455149" w:rsidRPr="008E329A">
        <w:t>the</w:t>
      </w:r>
      <w:r w:rsidR="006E2CC9" w:rsidRPr="008E329A">
        <w:t xml:space="preserve"> </w:t>
      </w:r>
      <w:r w:rsidR="00455149" w:rsidRPr="008E329A">
        <w:t>Goods</w:t>
      </w:r>
      <w:r w:rsidR="006E2CC9" w:rsidRPr="008E329A">
        <w:t xml:space="preserve"> </w:t>
      </w:r>
      <w:r w:rsidR="00455149" w:rsidRPr="008E329A">
        <w:t>and</w:t>
      </w:r>
      <w:r w:rsidR="006E2CC9" w:rsidRPr="008E329A">
        <w:t xml:space="preserve"> </w:t>
      </w:r>
      <w:r w:rsidR="00455149" w:rsidRPr="008E329A">
        <w:t>Services</w:t>
      </w:r>
      <w:r w:rsidR="006E2CC9" w:rsidRPr="008E329A">
        <w:t xml:space="preserve"> </w:t>
      </w:r>
      <w:r w:rsidR="00455149" w:rsidRPr="008E329A">
        <w:t>and</w:t>
      </w:r>
      <w:r w:rsidR="006E2CC9" w:rsidRPr="008E329A">
        <w:t xml:space="preserve"> </w:t>
      </w:r>
      <w:r w:rsidR="00455149" w:rsidRPr="008E329A">
        <w:t>to</w:t>
      </w:r>
      <w:r w:rsidR="006E2CC9" w:rsidRPr="008E329A">
        <w:t xml:space="preserve"> </w:t>
      </w:r>
      <w:r w:rsidR="00455149" w:rsidRPr="008E329A">
        <w:t>remedy</w:t>
      </w:r>
      <w:r w:rsidR="006E2CC9" w:rsidRPr="008E329A">
        <w:t xml:space="preserve"> </w:t>
      </w:r>
      <w:r w:rsidR="00455149" w:rsidRPr="008E329A">
        <w:t>defects</w:t>
      </w:r>
      <w:r w:rsidR="006E2CC9" w:rsidRPr="008E329A">
        <w:t xml:space="preserve"> </w:t>
      </w:r>
      <w:r w:rsidR="00455149" w:rsidRPr="008E329A">
        <w:t>therein</w:t>
      </w:r>
      <w:r w:rsidR="006E2CC9" w:rsidRPr="008E329A">
        <w:t xml:space="preserve"> </w:t>
      </w:r>
      <w:r w:rsidR="00455149" w:rsidRPr="008E329A">
        <w:t>in</w:t>
      </w:r>
      <w:r w:rsidR="006E2CC9" w:rsidRPr="008E329A">
        <w:t xml:space="preserve"> </w:t>
      </w:r>
      <w:r w:rsidR="00455149" w:rsidRPr="008E329A">
        <w:t>conformity</w:t>
      </w:r>
      <w:r w:rsidR="006E2CC9" w:rsidRPr="008E329A">
        <w:t xml:space="preserve"> </w:t>
      </w:r>
      <w:r w:rsidR="00455149" w:rsidRPr="008E329A">
        <w:t>in</w:t>
      </w:r>
      <w:r w:rsidR="006E2CC9" w:rsidRPr="008E329A">
        <w:t xml:space="preserve"> </w:t>
      </w:r>
      <w:r w:rsidR="00455149" w:rsidRPr="008E329A">
        <w:t>all</w:t>
      </w:r>
      <w:r w:rsidR="006E2CC9" w:rsidRPr="008E329A">
        <w:t xml:space="preserve"> </w:t>
      </w:r>
      <w:r w:rsidR="00455149" w:rsidRPr="008E329A">
        <w:t>respects</w:t>
      </w:r>
      <w:r w:rsidR="006E2CC9" w:rsidRPr="008E329A">
        <w:t xml:space="preserve"> </w:t>
      </w:r>
      <w:r w:rsidR="00455149" w:rsidRPr="008E329A">
        <w:t>with</w:t>
      </w:r>
      <w:r w:rsidR="006E2CC9" w:rsidRPr="008E329A">
        <w:t xml:space="preserve"> </w:t>
      </w:r>
      <w:r w:rsidR="00455149" w:rsidRPr="008E329A">
        <w:t>the</w:t>
      </w:r>
      <w:r w:rsidR="006E2CC9" w:rsidRPr="008E329A">
        <w:t xml:space="preserve"> </w:t>
      </w:r>
      <w:r w:rsidR="00455149" w:rsidRPr="008E329A">
        <w:t>provisions</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Contract.</w:t>
      </w:r>
    </w:p>
    <w:p w14:paraId="128ED7A0" w14:textId="77777777" w:rsidR="00455149" w:rsidRPr="008E329A" w:rsidRDefault="005F6135" w:rsidP="007D49BF">
      <w:pPr>
        <w:tabs>
          <w:tab w:val="left" w:pos="540"/>
        </w:tabs>
        <w:suppressAutoHyphens/>
        <w:spacing w:after="240"/>
        <w:ind w:left="540" w:right="975" w:hanging="540"/>
        <w:jc w:val="both"/>
      </w:pPr>
      <w:r w:rsidRPr="008E329A">
        <w:t>4</w:t>
      </w:r>
      <w:r w:rsidR="00455149" w:rsidRPr="008E329A">
        <w:t>.</w:t>
      </w:r>
      <w:r w:rsidR="00455149" w:rsidRPr="008E329A">
        <w:tab/>
        <w:t>The</w:t>
      </w:r>
      <w:r w:rsidR="006E2CC9" w:rsidRPr="008E329A">
        <w:t xml:space="preserve"> </w:t>
      </w:r>
      <w:r w:rsidR="00455149" w:rsidRPr="008E329A">
        <w:t>Purchaser</w:t>
      </w:r>
      <w:r w:rsidR="006E2CC9" w:rsidRPr="008E329A">
        <w:t xml:space="preserve"> </w:t>
      </w:r>
      <w:r w:rsidR="00455149" w:rsidRPr="008E329A">
        <w:t>hereby</w:t>
      </w:r>
      <w:r w:rsidR="006E2CC9" w:rsidRPr="008E329A">
        <w:t xml:space="preserve"> </w:t>
      </w:r>
      <w:r w:rsidR="00455149" w:rsidRPr="008E329A">
        <w:t>covenants</w:t>
      </w:r>
      <w:r w:rsidR="006E2CC9" w:rsidRPr="008E329A">
        <w:t xml:space="preserve"> </w:t>
      </w:r>
      <w:r w:rsidR="00455149" w:rsidRPr="008E329A">
        <w:t>to</w:t>
      </w:r>
      <w:r w:rsidR="006E2CC9" w:rsidRPr="008E329A">
        <w:t xml:space="preserve"> </w:t>
      </w:r>
      <w:r w:rsidR="00455149" w:rsidRPr="008E329A">
        <w:t>pay</w:t>
      </w:r>
      <w:r w:rsidR="006E2CC9" w:rsidRPr="008E329A">
        <w:t xml:space="preserve"> </w:t>
      </w:r>
      <w:r w:rsidR="00455149" w:rsidRPr="008E329A">
        <w:t>the</w:t>
      </w:r>
      <w:r w:rsidR="006E2CC9" w:rsidRPr="008E329A">
        <w:t xml:space="preserve"> </w:t>
      </w:r>
      <w:r w:rsidR="00455149" w:rsidRPr="008E329A">
        <w:t>Supplier</w:t>
      </w:r>
      <w:r w:rsidR="006E2CC9" w:rsidRPr="008E329A">
        <w:t xml:space="preserve"> </w:t>
      </w:r>
      <w:r w:rsidR="00455149" w:rsidRPr="008E329A">
        <w:t>in</w:t>
      </w:r>
      <w:r w:rsidR="006E2CC9" w:rsidRPr="008E329A">
        <w:t xml:space="preserve"> </w:t>
      </w:r>
      <w:r w:rsidR="00455149" w:rsidRPr="008E329A">
        <w:t>consideration</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provision</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Goods</w:t>
      </w:r>
      <w:r w:rsidR="006E2CC9" w:rsidRPr="008E329A">
        <w:t xml:space="preserve"> </w:t>
      </w:r>
      <w:r w:rsidR="00455149" w:rsidRPr="008E329A">
        <w:t>and</w:t>
      </w:r>
      <w:r w:rsidR="006E2CC9" w:rsidRPr="008E329A">
        <w:t xml:space="preserve"> </w:t>
      </w:r>
      <w:r w:rsidR="00455149" w:rsidRPr="008E329A">
        <w:t>Services</w:t>
      </w:r>
      <w:r w:rsidR="006E2CC9" w:rsidRPr="008E329A">
        <w:t xml:space="preserve"> </w:t>
      </w:r>
      <w:r w:rsidR="00455149" w:rsidRPr="008E329A">
        <w:t>and</w:t>
      </w:r>
      <w:r w:rsidR="006E2CC9" w:rsidRPr="008E329A">
        <w:t xml:space="preserve"> </w:t>
      </w:r>
      <w:r w:rsidR="00455149" w:rsidRPr="008E329A">
        <w:t>the</w:t>
      </w:r>
      <w:r w:rsidR="006E2CC9" w:rsidRPr="008E329A">
        <w:t xml:space="preserve"> </w:t>
      </w:r>
      <w:r w:rsidR="00455149" w:rsidRPr="008E329A">
        <w:t>remedying</w:t>
      </w:r>
      <w:r w:rsidR="006E2CC9" w:rsidRPr="008E329A">
        <w:t xml:space="preserve"> </w:t>
      </w:r>
      <w:r w:rsidR="00455149" w:rsidRPr="008E329A">
        <w:t>of</w:t>
      </w:r>
      <w:r w:rsidR="006E2CC9" w:rsidRPr="008E329A">
        <w:t xml:space="preserve"> </w:t>
      </w:r>
      <w:r w:rsidR="00455149" w:rsidRPr="008E329A">
        <w:t>defects</w:t>
      </w:r>
      <w:r w:rsidR="006E2CC9" w:rsidRPr="008E329A">
        <w:t xml:space="preserve"> </w:t>
      </w:r>
      <w:r w:rsidR="00455149" w:rsidRPr="008E329A">
        <w:t>therein,</w:t>
      </w:r>
      <w:r w:rsidR="006E2CC9" w:rsidRPr="008E329A">
        <w:t xml:space="preserve"> </w:t>
      </w:r>
      <w:r w:rsidR="00455149" w:rsidRPr="008E329A">
        <w:t>the</w:t>
      </w:r>
      <w:r w:rsidR="006E2CC9" w:rsidRPr="008E329A">
        <w:t xml:space="preserve"> </w:t>
      </w:r>
      <w:r w:rsidR="00455149" w:rsidRPr="008E329A">
        <w:t>Contract</w:t>
      </w:r>
      <w:r w:rsidR="006E2CC9" w:rsidRPr="008E329A">
        <w:t xml:space="preserve"> </w:t>
      </w:r>
      <w:r w:rsidR="00455149" w:rsidRPr="008E329A">
        <w:t>Price</w:t>
      </w:r>
      <w:r w:rsidR="006E2CC9" w:rsidRPr="008E329A">
        <w:t xml:space="preserve"> </w:t>
      </w:r>
      <w:r w:rsidR="00455149" w:rsidRPr="008E329A">
        <w:t>or</w:t>
      </w:r>
      <w:r w:rsidR="006E2CC9" w:rsidRPr="008E329A">
        <w:t xml:space="preserve"> </w:t>
      </w:r>
      <w:r w:rsidR="00455149" w:rsidRPr="008E329A">
        <w:t>such</w:t>
      </w:r>
      <w:r w:rsidR="006E2CC9" w:rsidRPr="008E329A">
        <w:t xml:space="preserve"> </w:t>
      </w:r>
      <w:r w:rsidR="00455149" w:rsidRPr="008E329A">
        <w:t>other</w:t>
      </w:r>
      <w:r w:rsidR="006E2CC9" w:rsidRPr="008E329A">
        <w:t xml:space="preserve"> </w:t>
      </w:r>
      <w:r w:rsidR="00455149" w:rsidRPr="008E329A">
        <w:t>sum</w:t>
      </w:r>
      <w:r w:rsidR="006E2CC9" w:rsidRPr="008E329A">
        <w:t xml:space="preserve"> </w:t>
      </w:r>
      <w:r w:rsidR="00455149" w:rsidRPr="008E329A">
        <w:t>as</w:t>
      </w:r>
      <w:r w:rsidR="006E2CC9" w:rsidRPr="008E329A">
        <w:t xml:space="preserve"> </w:t>
      </w:r>
      <w:r w:rsidR="00455149" w:rsidRPr="008E329A">
        <w:t>may</w:t>
      </w:r>
      <w:r w:rsidR="006E2CC9" w:rsidRPr="008E329A">
        <w:t xml:space="preserve"> </w:t>
      </w:r>
      <w:r w:rsidR="00455149" w:rsidRPr="008E329A">
        <w:t>become</w:t>
      </w:r>
      <w:r w:rsidR="006E2CC9" w:rsidRPr="008E329A">
        <w:t xml:space="preserve"> </w:t>
      </w:r>
      <w:r w:rsidR="00455149" w:rsidRPr="008E329A">
        <w:t>payable</w:t>
      </w:r>
      <w:r w:rsidR="006E2CC9" w:rsidRPr="008E329A">
        <w:t xml:space="preserve"> </w:t>
      </w:r>
      <w:r w:rsidR="00455149" w:rsidRPr="008E329A">
        <w:t>under</w:t>
      </w:r>
      <w:r w:rsidR="006E2CC9" w:rsidRPr="008E329A">
        <w:t xml:space="preserve"> </w:t>
      </w:r>
      <w:r w:rsidR="00455149" w:rsidRPr="008E329A">
        <w:t>the</w:t>
      </w:r>
      <w:r w:rsidR="006E2CC9" w:rsidRPr="008E329A">
        <w:t xml:space="preserve"> </w:t>
      </w:r>
      <w:r w:rsidR="00455149" w:rsidRPr="008E329A">
        <w:t>provisions</w:t>
      </w:r>
      <w:r w:rsidR="006E2CC9" w:rsidRPr="008E329A">
        <w:t xml:space="preserve"> </w:t>
      </w:r>
      <w:r w:rsidR="00455149" w:rsidRPr="008E329A">
        <w:t>of</w:t>
      </w:r>
      <w:r w:rsidR="006E2CC9" w:rsidRPr="008E329A">
        <w:t xml:space="preserve"> </w:t>
      </w:r>
      <w:r w:rsidR="00455149" w:rsidRPr="008E329A">
        <w:t>the</w:t>
      </w:r>
      <w:r w:rsidR="006E2CC9" w:rsidRPr="008E329A">
        <w:t xml:space="preserve"> </w:t>
      </w:r>
      <w:r w:rsidR="00455149" w:rsidRPr="008E329A">
        <w:t>Contract</w:t>
      </w:r>
      <w:r w:rsidR="006E2CC9" w:rsidRPr="008E329A">
        <w:t xml:space="preserve"> </w:t>
      </w:r>
      <w:r w:rsidR="00455149" w:rsidRPr="008E329A">
        <w:t>at</w:t>
      </w:r>
      <w:r w:rsidR="006E2CC9" w:rsidRPr="008E329A">
        <w:t xml:space="preserve"> </w:t>
      </w:r>
      <w:r w:rsidR="00455149" w:rsidRPr="008E329A">
        <w:t>the</w:t>
      </w:r>
      <w:r w:rsidR="006E2CC9" w:rsidRPr="008E329A">
        <w:t xml:space="preserve"> </w:t>
      </w:r>
      <w:r w:rsidR="00455149" w:rsidRPr="008E329A">
        <w:t>times</w:t>
      </w:r>
      <w:r w:rsidR="006E2CC9" w:rsidRPr="008E329A">
        <w:t xml:space="preserve"> </w:t>
      </w:r>
      <w:r w:rsidR="00455149" w:rsidRPr="008E329A">
        <w:t>and</w:t>
      </w:r>
      <w:r w:rsidR="006E2CC9" w:rsidRPr="008E329A">
        <w:t xml:space="preserve"> </w:t>
      </w:r>
      <w:r w:rsidR="00455149" w:rsidRPr="008E329A">
        <w:t>in</w:t>
      </w:r>
      <w:r w:rsidR="006E2CC9" w:rsidRPr="008E329A">
        <w:t xml:space="preserve"> </w:t>
      </w:r>
      <w:r w:rsidR="00455149" w:rsidRPr="008E329A">
        <w:t>the</w:t>
      </w:r>
      <w:r w:rsidR="006E2CC9" w:rsidRPr="008E329A">
        <w:t xml:space="preserve"> </w:t>
      </w:r>
      <w:r w:rsidR="00455149" w:rsidRPr="008E329A">
        <w:t>manner</w:t>
      </w:r>
      <w:r w:rsidR="006E2CC9" w:rsidRPr="008E329A">
        <w:t xml:space="preserve"> </w:t>
      </w:r>
      <w:r w:rsidR="00455149" w:rsidRPr="008E329A">
        <w:t>prescribed</w:t>
      </w:r>
      <w:r w:rsidR="006E2CC9" w:rsidRPr="008E329A">
        <w:t xml:space="preserve"> </w:t>
      </w:r>
      <w:r w:rsidR="00455149" w:rsidRPr="008E329A">
        <w:t>by</w:t>
      </w:r>
      <w:r w:rsidR="006E2CC9" w:rsidRPr="008E329A">
        <w:t xml:space="preserve"> </w:t>
      </w:r>
      <w:r w:rsidR="00455149" w:rsidRPr="008E329A">
        <w:t>the</w:t>
      </w:r>
      <w:r w:rsidR="006E2CC9" w:rsidRPr="008E329A">
        <w:t xml:space="preserve"> </w:t>
      </w:r>
      <w:r w:rsidR="00455149" w:rsidRPr="008E329A">
        <w:t>Contract.</w:t>
      </w:r>
    </w:p>
    <w:p w14:paraId="0CF2C635" w14:textId="77777777" w:rsidR="00455149" w:rsidRPr="008E329A" w:rsidRDefault="00455149" w:rsidP="007D49BF">
      <w:pPr>
        <w:spacing w:after="200"/>
        <w:ind w:left="810" w:right="975"/>
        <w:jc w:val="both"/>
      </w:pPr>
      <w:r w:rsidRPr="008E329A">
        <w:lastRenderedPageBreak/>
        <w:t>IN</w:t>
      </w:r>
      <w:r w:rsidR="006E2CC9" w:rsidRPr="008E329A">
        <w:t xml:space="preserve"> </w:t>
      </w:r>
      <w:r w:rsidRPr="008E329A">
        <w:t>WITNESS</w:t>
      </w:r>
      <w:r w:rsidR="006E2CC9" w:rsidRPr="008E329A">
        <w:t xml:space="preserve"> </w:t>
      </w:r>
      <w:r w:rsidRPr="008E329A">
        <w:t>whereof</w:t>
      </w:r>
      <w:r w:rsidR="006E2CC9" w:rsidRPr="008E329A">
        <w:t xml:space="preserve"> </w:t>
      </w:r>
      <w:r w:rsidRPr="008E329A">
        <w:t>the</w:t>
      </w:r>
      <w:r w:rsidR="006E2CC9" w:rsidRPr="008E329A">
        <w:t xml:space="preserve"> </w:t>
      </w:r>
      <w:r w:rsidRPr="008E329A">
        <w:t>parties</w:t>
      </w:r>
      <w:r w:rsidR="006E2CC9" w:rsidRPr="008E329A">
        <w:t xml:space="preserve"> </w:t>
      </w:r>
      <w:r w:rsidRPr="008E329A">
        <w:t>hereto</w:t>
      </w:r>
      <w:r w:rsidR="006E2CC9" w:rsidRPr="008E329A">
        <w:t xml:space="preserve"> </w:t>
      </w:r>
      <w:r w:rsidRPr="008E329A">
        <w:t>have</w:t>
      </w:r>
      <w:r w:rsidR="006E2CC9" w:rsidRPr="008E329A">
        <w:t xml:space="preserve"> </w:t>
      </w:r>
      <w:r w:rsidRPr="008E329A">
        <w:t>caused</w:t>
      </w:r>
      <w:r w:rsidR="006E2CC9" w:rsidRPr="008E329A">
        <w:t xml:space="preserve"> </w:t>
      </w:r>
      <w:r w:rsidRPr="008E329A">
        <w:t>this</w:t>
      </w:r>
      <w:r w:rsidR="006E2CC9" w:rsidRPr="008E329A">
        <w:t xml:space="preserve"> </w:t>
      </w:r>
      <w:r w:rsidRPr="008E329A">
        <w:t>Agreement</w:t>
      </w:r>
      <w:r w:rsidR="006E2CC9" w:rsidRPr="008E329A">
        <w:t xml:space="preserve"> </w:t>
      </w:r>
      <w:r w:rsidRPr="008E329A">
        <w:t>to</w:t>
      </w:r>
      <w:r w:rsidR="006E2CC9" w:rsidRPr="008E329A">
        <w:t xml:space="preserve"> </w:t>
      </w:r>
      <w:r w:rsidRPr="008E329A">
        <w:t>be</w:t>
      </w:r>
      <w:r w:rsidR="006E2CC9" w:rsidRPr="008E329A">
        <w:t xml:space="preserve"> </w:t>
      </w:r>
      <w:r w:rsidRPr="008E329A">
        <w:t>executed</w:t>
      </w:r>
      <w:r w:rsidR="006E2CC9" w:rsidRPr="008E329A">
        <w:t xml:space="preserve"> </w:t>
      </w:r>
      <w:r w:rsidRPr="008E329A">
        <w:t>in</w:t>
      </w:r>
      <w:r w:rsidR="006E2CC9" w:rsidRPr="008E329A">
        <w:t xml:space="preserve"> </w:t>
      </w:r>
      <w:r w:rsidRPr="008E329A">
        <w:t>accordance</w:t>
      </w:r>
      <w:r w:rsidR="006E2CC9" w:rsidRPr="008E329A">
        <w:t xml:space="preserve"> </w:t>
      </w:r>
      <w:r w:rsidRPr="008E329A">
        <w:t>with</w:t>
      </w:r>
      <w:r w:rsidR="006E2CC9" w:rsidRPr="008E329A">
        <w:t xml:space="preserve"> </w:t>
      </w:r>
      <w:r w:rsidRPr="008E329A">
        <w:t>the</w:t>
      </w:r>
      <w:r w:rsidR="006E2CC9" w:rsidRPr="008E329A">
        <w:t xml:space="preserve"> </w:t>
      </w:r>
      <w:r w:rsidRPr="008E329A">
        <w:t>laws</w:t>
      </w:r>
      <w:r w:rsidR="006E2CC9" w:rsidRPr="008E329A">
        <w:t xml:space="preserve"> </w:t>
      </w:r>
      <w:r w:rsidRPr="008E329A">
        <w:t>of</w:t>
      </w:r>
      <w:r w:rsidR="006E2CC9" w:rsidRPr="008E329A">
        <w:t xml:space="preserve"> </w:t>
      </w:r>
      <w:r w:rsidRPr="008E329A">
        <w:rPr>
          <w:i/>
          <w:iCs/>
        </w:rPr>
        <w:t>[insert</w:t>
      </w:r>
      <w:r w:rsidR="006E2CC9" w:rsidRPr="008E329A">
        <w:rPr>
          <w:i/>
          <w:iCs/>
        </w:rPr>
        <w:t xml:space="preserve"> </w:t>
      </w:r>
      <w:r w:rsidRPr="008E329A">
        <w:rPr>
          <w:i/>
          <w:iCs/>
        </w:rPr>
        <w:t>the</w:t>
      </w:r>
      <w:r w:rsidR="006E2CC9" w:rsidRPr="008E329A">
        <w:rPr>
          <w:i/>
          <w:iCs/>
        </w:rPr>
        <w:t xml:space="preserve"> </w:t>
      </w:r>
      <w:r w:rsidRPr="008E329A">
        <w:rPr>
          <w:i/>
          <w:iCs/>
        </w:rPr>
        <w:t>name</w:t>
      </w:r>
      <w:r w:rsidR="006E2CC9" w:rsidRPr="008E329A">
        <w:rPr>
          <w:i/>
          <w:iCs/>
        </w:rPr>
        <w:t xml:space="preserve"> </w:t>
      </w:r>
      <w:r w:rsidRPr="008E329A">
        <w:rPr>
          <w:i/>
          <w:iCs/>
        </w:rPr>
        <w:t>of</w:t>
      </w:r>
      <w:r w:rsidR="006E2CC9" w:rsidRPr="008E329A">
        <w:rPr>
          <w:i/>
          <w:iCs/>
        </w:rPr>
        <w:t xml:space="preserve"> </w:t>
      </w:r>
      <w:r w:rsidRPr="008E329A">
        <w:rPr>
          <w:i/>
          <w:iCs/>
        </w:rPr>
        <w:t>the</w:t>
      </w:r>
      <w:r w:rsidR="006E2CC9" w:rsidRPr="008E329A">
        <w:rPr>
          <w:i/>
          <w:iCs/>
        </w:rPr>
        <w:t xml:space="preserve"> </w:t>
      </w:r>
      <w:r w:rsidRPr="008E329A">
        <w:rPr>
          <w:i/>
          <w:iCs/>
        </w:rPr>
        <w:t>Contract</w:t>
      </w:r>
      <w:r w:rsidR="006E2CC9" w:rsidRPr="008E329A">
        <w:rPr>
          <w:i/>
          <w:iCs/>
        </w:rPr>
        <w:t xml:space="preserve"> </w:t>
      </w:r>
      <w:r w:rsidRPr="008E329A">
        <w:rPr>
          <w:i/>
          <w:iCs/>
        </w:rPr>
        <w:t>governing</w:t>
      </w:r>
      <w:r w:rsidR="006E2CC9" w:rsidRPr="008E329A">
        <w:rPr>
          <w:i/>
          <w:iCs/>
        </w:rPr>
        <w:t xml:space="preserve"> </w:t>
      </w:r>
      <w:r w:rsidRPr="008E329A">
        <w:rPr>
          <w:i/>
          <w:iCs/>
        </w:rPr>
        <w:t>law</w:t>
      </w:r>
      <w:r w:rsidR="006E2CC9" w:rsidRPr="008E329A">
        <w:rPr>
          <w:i/>
          <w:iCs/>
        </w:rPr>
        <w:t xml:space="preserve"> </w:t>
      </w:r>
      <w:r w:rsidRPr="008E329A">
        <w:rPr>
          <w:i/>
          <w:iCs/>
        </w:rPr>
        <w:t>country]</w:t>
      </w:r>
      <w:r w:rsidR="006E2CC9" w:rsidRPr="008E329A">
        <w:t xml:space="preserve"> </w:t>
      </w:r>
      <w:r w:rsidRPr="008E329A">
        <w:t>on</w:t>
      </w:r>
      <w:r w:rsidR="006E2CC9" w:rsidRPr="008E329A">
        <w:t xml:space="preserve"> </w:t>
      </w:r>
      <w:r w:rsidRPr="008E329A">
        <w:t>the</w:t>
      </w:r>
      <w:r w:rsidR="006E2CC9" w:rsidRPr="008E329A">
        <w:t xml:space="preserve"> </w:t>
      </w:r>
      <w:r w:rsidRPr="008E329A">
        <w:t>day,</w:t>
      </w:r>
      <w:r w:rsidR="006E2CC9" w:rsidRPr="008E329A">
        <w:t xml:space="preserve"> </w:t>
      </w:r>
      <w:r w:rsidRPr="008E329A">
        <w:t>month</w:t>
      </w:r>
      <w:r w:rsidR="006E2CC9" w:rsidRPr="008E329A">
        <w:t xml:space="preserve"> </w:t>
      </w:r>
      <w:r w:rsidRPr="008E329A">
        <w:t>and</w:t>
      </w:r>
      <w:r w:rsidR="006E2CC9" w:rsidRPr="008E329A">
        <w:t xml:space="preserve"> </w:t>
      </w:r>
      <w:r w:rsidRPr="008E329A">
        <w:t>year</w:t>
      </w:r>
      <w:r w:rsidR="006E2CC9" w:rsidRPr="008E329A">
        <w:t xml:space="preserve"> </w:t>
      </w:r>
      <w:r w:rsidRPr="008E329A">
        <w:t>indicated</w:t>
      </w:r>
      <w:r w:rsidR="006E2CC9" w:rsidRPr="008E329A">
        <w:t xml:space="preserve"> </w:t>
      </w:r>
      <w:r w:rsidRPr="008E329A">
        <w:t>above.</w:t>
      </w:r>
    </w:p>
    <w:p w14:paraId="58AA91C1" w14:textId="77777777" w:rsidR="00455149" w:rsidRPr="008E329A" w:rsidRDefault="00455149" w:rsidP="007D49BF">
      <w:pPr>
        <w:ind w:left="810"/>
      </w:pPr>
    </w:p>
    <w:p w14:paraId="22A6834A" w14:textId="77777777" w:rsidR="00455149" w:rsidRPr="008E329A" w:rsidRDefault="00455149" w:rsidP="007D49BF">
      <w:pPr>
        <w:ind w:left="810"/>
        <w:rPr>
          <w:b/>
        </w:rPr>
      </w:pPr>
      <w:r w:rsidRPr="008E329A">
        <w:rPr>
          <w:b/>
        </w:rPr>
        <w:t>For</w:t>
      </w:r>
      <w:r w:rsidR="006E2CC9" w:rsidRPr="008E329A">
        <w:rPr>
          <w:b/>
        </w:rPr>
        <w:t xml:space="preserve"> </w:t>
      </w:r>
      <w:r w:rsidRPr="008E329A">
        <w:rPr>
          <w:b/>
        </w:rPr>
        <w:t>and</w:t>
      </w:r>
      <w:r w:rsidR="006E2CC9" w:rsidRPr="008E329A">
        <w:rPr>
          <w:b/>
        </w:rPr>
        <w:t xml:space="preserve"> </w:t>
      </w:r>
      <w:r w:rsidRPr="008E329A">
        <w:rPr>
          <w:b/>
        </w:rPr>
        <w:t>on</w:t>
      </w:r>
      <w:r w:rsidR="006E2CC9" w:rsidRPr="008E329A">
        <w:rPr>
          <w:b/>
        </w:rPr>
        <w:t xml:space="preserve"> </w:t>
      </w:r>
      <w:r w:rsidRPr="008E329A">
        <w:rPr>
          <w:b/>
        </w:rPr>
        <w:t>behalf</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Purchaser</w:t>
      </w:r>
      <w:r w:rsidR="00B71A8A" w:rsidRPr="008E329A">
        <w:rPr>
          <w:b/>
        </w:rPr>
        <w:t>:</w:t>
      </w:r>
    </w:p>
    <w:p w14:paraId="6907701E" w14:textId="77777777" w:rsidR="00455149" w:rsidRPr="008E329A" w:rsidRDefault="00455149" w:rsidP="007D49BF">
      <w:pPr>
        <w:ind w:left="810"/>
      </w:pPr>
    </w:p>
    <w:p w14:paraId="5D651E9D" w14:textId="77777777" w:rsidR="00455149" w:rsidRPr="008E329A" w:rsidRDefault="00BC7B77" w:rsidP="007D49BF">
      <w:pPr>
        <w:tabs>
          <w:tab w:val="left" w:pos="900"/>
          <w:tab w:val="left" w:pos="7200"/>
        </w:tabs>
        <w:spacing w:after="240"/>
        <w:ind w:left="810"/>
      </w:pPr>
      <w:r w:rsidRPr="008E329A">
        <w:t xml:space="preserve">Signed: </w:t>
      </w:r>
      <w:r w:rsidR="00455149" w:rsidRPr="008E329A">
        <w:rPr>
          <w:i/>
          <w:iCs/>
        </w:rPr>
        <w:t>[insert</w:t>
      </w:r>
      <w:r w:rsidR="006E2CC9" w:rsidRPr="008E329A">
        <w:rPr>
          <w:i/>
          <w:iCs/>
        </w:rPr>
        <w:t xml:space="preserve"> </w:t>
      </w:r>
      <w:r w:rsidR="00455149" w:rsidRPr="008E329A">
        <w:rPr>
          <w:i/>
          <w:iCs/>
        </w:rPr>
        <w:t>signature]</w:t>
      </w:r>
      <w:r w:rsidR="006E2CC9" w:rsidRPr="008E329A">
        <w:rPr>
          <w:i/>
          <w:iCs/>
        </w:rPr>
        <w:t xml:space="preserve"> </w:t>
      </w:r>
      <w:r w:rsidR="00455149" w:rsidRPr="008E329A">
        <w:tab/>
      </w:r>
    </w:p>
    <w:p w14:paraId="0B546693" w14:textId="77777777" w:rsidR="00455149" w:rsidRPr="008E329A" w:rsidRDefault="00455149" w:rsidP="007D49BF">
      <w:pPr>
        <w:tabs>
          <w:tab w:val="left" w:pos="900"/>
          <w:tab w:val="left" w:pos="7200"/>
        </w:tabs>
        <w:spacing w:after="240"/>
        <w:ind w:left="810"/>
        <w:rPr>
          <w:u w:val="single"/>
        </w:rPr>
      </w:pPr>
      <w:r w:rsidRPr="008E329A">
        <w:t>in</w:t>
      </w:r>
      <w:r w:rsidR="006E2CC9" w:rsidRPr="008E329A">
        <w:t xml:space="preserve"> </w:t>
      </w:r>
      <w:r w:rsidRPr="008E329A">
        <w:t>the</w:t>
      </w:r>
      <w:r w:rsidR="006E2CC9" w:rsidRPr="008E329A">
        <w:t xml:space="preserve"> </w:t>
      </w:r>
      <w:r w:rsidRPr="008E329A">
        <w:t>capacity</w:t>
      </w:r>
      <w:r w:rsidR="006E2CC9" w:rsidRPr="008E329A">
        <w:t xml:space="preserve"> </w:t>
      </w:r>
      <w:r w:rsidRPr="008E329A">
        <w:t>of</w:t>
      </w:r>
      <w:r w:rsidR="006E2CC9" w:rsidRPr="008E329A">
        <w:t xml:space="preserve"> </w:t>
      </w:r>
      <w:r w:rsidR="004221B7" w:rsidRPr="008E329A">
        <w:rPr>
          <w:i/>
        </w:rPr>
        <w:t>[insert</w:t>
      </w:r>
      <w:r w:rsidR="006E2CC9" w:rsidRPr="008E329A">
        <w:rPr>
          <w:i/>
        </w:rPr>
        <w:t xml:space="preserve"> </w:t>
      </w:r>
      <w:r w:rsidR="00D5176D" w:rsidRPr="008E329A">
        <w:rPr>
          <w:i/>
        </w:rPr>
        <w:t>title</w:t>
      </w:r>
      <w:r w:rsidR="006E2CC9" w:rsidRPr="008E329A">
        <w:rPr>
          <w:i/>
        </w:rPr>
        <w:t xml:space="preserve"> </w:t>
      </w:r>
      <w:r w:rsidRPr="008E329A">
        <w:rPr>
          <w:i/>
        </w:rPr>
        <w:t>or</w:t>
      </w:r>
      <w:r w:rsidR="006E2CC9" w:rsidRPr="008E329A">
        <w:rPr>
          <w:i/>
        </w:rPr>
        <w:t xml:space="preserve"> </w:t>
      </w:r>
      <w:r w:rsidRPr="008E329A">
        <w:rPr>
          <w:i/>
        </w:rPr>
        <w:t>other</w:t>
      </w:r>
      <w:r w:rsidR="006E2CC9" w:rsidRPr="008E329A">
        <w:rPr>
          <w:i/>
        </w:rPr>
        <w:t xml:space="preserve"> </w:t>
      </w:r>
      <w:r w:rsidRPr="008E329A">
        <w:rPr>
          <w:i/>
        </w:rPr>
        <w:t>appropriate</w:t>
      </w:r>
      <w:r w:rsidR="006E2CC9" w:rsidRPr="008E329A">
        <w:rPr>
          <w:i/>
        </w:rPr>
        <w:t xml:space="preserve"> </w:t>
      </w:r>
      <w:r w:rsidR="00D5176D" w:rsidRPr="008E329A">
        <w:rPr>
          <w:i/>
        </w:rPr>
        <w:t>designation]</w:t>
      </w:r>
    </w:p>
    <w:p w14:paraId="3FEFBA58" w14:textId="77777777" w:rsidR="00455149" w:rsidRPr="008E329A" w:rsidRDefault="00455149" w:rsidP="007D49BF">
      <w:pPr>
        <w:tabs>
          <w:tab w:val="left" w:pos="7200"/>
        </w:tabs>
        <w:spacing w:after="240"/>
        <w:ind w:left="810"/>
        <w:rPr>
          <w:u w:val="single"/>
        </w:rPr>
      </w:pPr>
      <w:r w:rsidRPr="008E329A">
        <w:t>in</w:t>
      </w:r>
      <w:r w:rsidR="006E2CC9" w:rsidRPr="008E329A">
        <w:t xml:space="preserve"> </w:t>
      </w:r>
      <w:r w:rsidRPr="008E329A">
        <w:t>the</w:t>
      </w:r>
      <w:r w:rsidR="006E2CC9" w:rsidRPr="008E329A">
        <w:t xml:space="preserve"> </w:t>
      </w:r>
      <w:r w:rsidRPr="008E329A">
        <w:t>presence</w:t>
      </w:r>
      <w:r w:rsidR="006E2CC9" w:rsidRPr="008E329A">
        <w:t xml:space="preserve"> </w:t>
      </w:r>
      <w:r w:rsidRPr="008E329A">
        <w:t>of</w:t>
      </w:r>
      <w:r w:rsidR="006E2CC9" w:rsidRPr="008E329A">
        <w:t xml:space="preserve"> </w:t>
      </w:r>
      <w:r w:rsidRPr="008E329A">
        <w:rPr>
          <w:i/>
          <w:iCs/>
        </w:rPr>
        <w:t>[insert</w:t>
      </w:r>
      <w:r w:rsidR="006E2CC9" w:rsidRPr="008E329A">
        <w:rPr>
          <w:i/>
          <w:iCs/>
        </w:rPr>
        <w:t xml:space="preserve"> </w:t>
      </w:r>
      <w:r w:rsidRPr="008E329A">
        <w:rPr>
          <w:i/>
          <w:iCs/>
        </w:rPr>
        <w:t>identification</w:t>
      </w:r>
      <w:r w:rsidR="006E2CC9" w:rsidRPr="008E329A">
        <w:rPr>
          <w:i/>
          <w:iCs/>
        </w:rPr>
        <w:t xml:space="preserve"> </w:t>
      </w:r>
      <w:r w:rsidRPr="008E329A">
        <w:rPr>
          <w:i/>
          <w:iCs/>
        </w:rPr>
        <w:t>of</w:t>
      </w:r>
      <w:r w:rsidR="006E2CC9" w:rsidRPr="008E329A">
        <w:rPr>
          <w:i/>
          <w:iCs/>
        </w:rPr>
        <w:t xml:space="preserve"> </w:t>
      </w:r>
      <w:r w:rsidRPr="008E329A">
        <w:rPr>
          <w:i/>
          <w:iCs/>
        </w:rPr>
        <w:t>official</w:t>
      </w:r>
      <w:r w:rsidR="006E2CC9" w:rsidRPr="008E329A">
        <w:rPr>
          <w:i/>
          <w:iCs/>
        </w:rPr>
        <w:t xml:space="preserve"> </w:t>
      </w:r>
      <w:r w:rsidRPr="008E329A">
        <w:rPr>
          <w:i/>
          <w:iCs/>
        </w:rPr>
        <w:t>witness]</w:t>
      </w:r>
    </w:p>
    <w:p w14:paraId="6ACC8A7F" w14:textId="77777777" w:rsidR="00455149" w:rsidRPr="008E329A" w:rsidRDefault="00455149" w:rsidP="007D49BF">
      <w:pPr>
        <w:ind w:left="810"/>
      </w:pPr>
    </w:p>
    <w:p w14:paraId="43EA23BF" w14:textId="77777777" w:rsidR="00455149" w:rsidRPr="008E329A" w:rsidRDefault="00455149" w:rsidP="007D49BF">
      <w:pPr>
        <w:ind w:left="810"/>
        <w:rPr>
          <w:b/>
        </w:rPr>
      </w:pPr>
      <w:r w:rsidRPr="008E329A">
        <w:rPr>
          <w:b/>
        </w:rPr>
        <w:t>For</w:t>
      </w:r>
      <w:r w:rsidR="006E2CC9" w:rsidRPr="008E329A">
        <w:rPr>
          <w:b/>
        </w:rPr>
        <w:t xml:space="preserve"> </w:t>
      </w:r>
      <w:r w:rsidRPr="008E329A">
        <w:rPr>
          <w:b/>
        </w:rPr>
        <w:t>and</w:t>
      </w:r>
      <w:r w:rsidR="006E2CC9" w:rsidRPr="008E329A">
        <w:rPr>
          <w:b/>
        </w:rPr>
        <w:t xml:space="preserve"> </w:t>
      </w:r>
      <w:r w:rsidRPr="008E329A">
        <w:rPr>
          <w:b/>
        </w:rPr>
        <w:t>on</w:t>
      </w:r>
      <w:r w:rsidR="006E2CC9" w:rsidRPr="008E329A">
        <w:rPr>
          <w:b/>
        </w:rPr>
        <w:t xml:space="preserve"> </w:t>
      </w:r>
      <w:r w:rsidRPr="008E329A">
        <w:rPr>
          <w:b/>
        </w:rPr>
        <w:t>behalf</w:t>
      </w:r>
      <w:r w:rsidR="006E2CC9" w:rsidRPr="008E329A">
        <w:rPr>
          <w:b/>
        </w:rPr>
        <w:t xml:space="preserve"> </w:t>
      </w:r>
      <w:r w:rsidRPr="008E329A">
        <w:rPr>
          <w:b/>
        </w:rPr>
        <w:t>of</w:t>
      </w:r>
      <w:r w:rsidR="006E2CC9" w:rsidRPr="008E329A">
        <w:rPr>
          <w:b/>
        </w:rPr>
        <w:t xml:space="preserve"> </w:t>
      </w:r>
      <w:r w:rsidRPr="008E329A">
        <w:rPr>
          <w:b/>
        </w:rPr>
        <w:t>the</w:t>
      </w:r>
      <w:r w:rsidR="006E2CC9" w:rsidRPr="008E329A">
        <w:rPr>
          <w:b/>
        </w:rPr>
        <w:t xml:space="preserve"> </w:t>
      </w:r>
      <w:r w:rsidRPr="008E329A">
        <w:rPr>
          <w:b/>
        </w:rPr>
        <w:t>Supplier</w:t>
      </w:r>
      <w:r w:rsidR="00B71A8A" w:rsidRPr="008E329A">
        <w:rPr>
          <w:b/>
        </w:rPr>
        <w:t>:</w:t>
      </w:r>
    </w:p>
    <w:p w14:paraId="086A28BD" w14:textId="77777777" w:rsidR="00455149" w:rsidRPr="008E329A" w:rsidRDefault="00455149" w:rsidP="007D49BF">
      <w:pPr>
        <w:ind w:left="810"/>
      </w:pPr>
    </w:p>
    <w:p w14:paraId="6BA97FAC" w14:textId="77777777" w:rsidR="00455149" w:rsidRPr="008E329A" w:rsidRDefault="00BC7B77" w:rsidP="007D49BF">
      <w:pPr>
        <w:tabs>
          <w:tab w:val="left" w:pos="900"/>
          <w:tab w:val="left" w:pos="7200"/>
        </w:tabs>
        <w:spacing w:after="240"/>
        <w:ind w:left="810"/>
        <w:rPr>
          <w:u w:val="single"/>
        </w:rPr>
      </w:pPr>
      <w:r w:rsidRPr="008E329A">
        <w:t xml:space="preserve">Signed: </w:t>
      </w:r>
      <w:r w:rsidR="00455149" w:rsidRPr="008E329A">
        <w:rPr>
          <w:i/>
          <w:iCs/>
        </w:rPr>
        <w:t>[insert</w:t>
      </w:r>
      <w:r w:rsidR="006E2CC9" w:rsidRPr="008E329A">
        <w:rPr>
          <w:i/>
          <w:iCs/>
        </w:rPr>
        <w:t xml:space="preserve"> </w:t>
      </w:r>
      <w:r w:rsidR="00455149" w:rsidRPr="008E329A">
        <w:rPr>
          <w:i/>
          <w:iCs/>
        </w:rPr>
        <w:t>signature</w:t>
      </w:r>
      <w:r w:rsidR="006E2CC9" w:rsidRPr="008E329A">
        <w:rPr>
          <w:i/>
          <w:iCs/>
        </w:rPr>
        <w:t xml:space="preserve"> </w:t>
      </w:r>
      <w:r w:rsidR="00455149" w:rsidRPr="008E329A">
        <w:rPr>
          <w:i/>
          <w:iCs/>
        </w:rPr>
        <w:t>of</w:t>
      </w:r>
      <w:r w:rsidR="006E2CC9" w:rsidRPr="008E329A">
        <w:rPr>
          <w:i/>
          <w:iCs/>
        </w:rPr>
        <w:t xml:space="preserve"> </w:t>
      </w:r>
      <w:r w:rsidR="00455149" w:rsidRPr="008E329A">
        <w:rPr>
          <w:i/>
          <w:iCs/>
        </w:rPr>
        <w:t>authorized</w:t>
      </w:r>
      <w:r w:rsidR="006E2CC9" w:rsidRPr="008E329A">
        <w:rPr>
          <w:i/>
          <w:iCs/>
        </w:rPr>
        <w:t xml:space="preserve"> </w:t>
      </w:r>
      <w:r w:rsidR="00455149" w:rsidRPr="008E329A">
        <w:rPr>
          <w:i/>
          <w:iCs/>
        </w:rPr>
        <w:t>representative(s)</w:t>
      </w:r>
      <w:r w:rsidR="006E2CC9" w:rsidRPr="008E329A">
        <w:rPr>
          <w:i/>
          <w:iCs/>
        </w:rPr>
        <w:t xml:space="preserve"> </w:t>
      </w:r>
      <w:r w:rsidR="00455149" w:rsidRPr="008E329A">
        <w:rPr>
          <w:i/>
          <w:iCs/>
        </w:rPr>
        <w:t>of</w:t>
      </w:r>
      <w:r w:rsidR="006E2CC9" w:rsidRPr="008E329A">
        <w:rPr>
          <w:i/>
          <w:iCs/>
        </w:rPr>
        <w:t xml:space="preserve"> </w:t>
      </w:r>
      <w:r w:rsidR="00455149" w:rsidRPr="008E329A">
        <w:rPr>
          <w:i/>
          <w:iCs/>
        </w:rPr>
        <w:t>the</w:t>
      </w:r>
      <w:r w:rsidR="006E2CC9" w:rsidRPr="008E329A">
        <w:rPr>
          <w:i/>
          <w:iCs/>
        </w:rPr>
        <w:t xml:space="preserve"> </w:t>
      </w:r>
      <w:r w:rsidR="00455149" w:rsidRPr="008E329A">
        <w:rPr>
          <w:i/>
          <w:iCs/>
        </w:rPr>
        <w:t>Supplier]</w:t>
      </w:r>
      <w:r w:rsidR="006E2CC9" w:rsidRPr="008E329A">
        <w:t xml:space="preserve"> </w:t>
      </w:r>
    </w:p>
    <w:p w14:paraId="6093DF58" w14:textId="77777777" w:rsidR="00455149" w:rsidRPr="008E329A" w:rsidRDefault="00455149" w:rsidP="007D49BF">
      <w:pPr>
        <w:tabs>
          <w:tab w:val="left" w:pos="900"/>
          <w:tab w:val="left" w:pos="7200"/>
        </w:tabs>
        <w:spacing w:after="240"/>
        <w:ind w:left="810"/>
        <w:rPr>
          <w:u w:val="single"/>
        </w:rPr>
      </w:pPr>
      <w:r w:rsidRPr="008E329A">
        <w:t>in</w:t>
      </w:r>
      <w:r w:rsidR="006E2CC9" w:rsidRPr="008E329A">
        <w:t xml:space="preserve"> </w:t>
      </w:r>
      <w:r w:rsidRPr="008E329A">
        <w:t>the</w:t>
      </w:r>
      <w:r w:rsidR="006E2CC9" w:rsidRPr="008E329A">
        <w:t xml:space="preserve"> </w:t>
      </w:r>
      <w:r w:rsidRPr="008E329A">
        <w:t>capacity</w:t>
      </w:r>
      <w:r w:rsidR="006E2CC9" w:rsidRPr="008E329A">
        <w:t xml:space="preserve"> </w:t>
      </w:r>
      <w:r w:rsidRPr="008E329A">
        <w:t>of</w:t>
      </w:r>
      <w:r w:rsidR="006E2CC9" w:rsidRPr="008E329A">
        <w:t xml:space="preserve"> </w:t>
      </w:r>
      <w:r w:rsidR="004221B7" w:rsidRPr="008E329A">
        <w:rPr>
          <w:i/>
        </w:rPr>
        <w:t>[insert</w:t>
      </w:r>
      <w:r w:rsidR="006E2CC9" w:rsidRPr="008E329A">
        <w:rPr>
          <w:i/>
        </w:rPr>
        <w:t xml:space="preserve"> </w:t>
      </w:r>
      <w:r w:rsidR="00D5176D" w:rsidRPr="008E329A">
        <w:rPr>
          <w:i/>
        </w:rPr>
        <w:t>title</w:t>
      </w:r>
      <w:r w:rsidR="006E2CC9" w:rsidRPr="008E329A">
        <w:rPr>
          <w:i/>
        </w:rPr>
        <w:t xml:space="preserve"> </w:t>
      </w:r>
      <w:r w:rsidRPr="008E329A">
        <w:rPr>
          <w:i/>
        </w:rPr>
        <w:t>or</w:t>
      </w:r>
      <w:r w:rsidR="006E2CC9" w:rsidRPr="008E329A">
        <w:rPr>
          <w:i/>
        </w:rPr>
        <w:t xml:space="preserve"> </w:t>
      </w:r>
      <w:r w:rsidRPr="008E329A">
        <w:rPr>
          <w:i/>
        </w:rPr>
        <w:t>other</w:t>
      </w:r>
      <w:r w:rsidR="006E2CC9" w:rsidRPr="008E329A">
        <w:rPr>
          <w:i/>
        </w:rPr>
        <w:t xml:space="preserve"> </w:t>
      </w:r>
      <w:r w:rsidRPr="008E329A">
        <w:rPr>
          <w:i/>
        </w:rPr>
        <w:t>appropriate</w:t>
      </w:r>
      <w:r w:rsidR="006E2CC9" w:rsidRPr="008E329A">
        <w:rPr>
          <w:i/>
        </w:rPr>
        <w:t xml:space="preserve"> </w:t>
      </w:r>
      <w:r w:rsidR="00D5176D" w:rsidRPr="008E329A">
        <w:rPr>
          <w:i/>
        </w:rPr>
        <w:t>designation]</w:t>
      </w:r>
    </w:p>
    <w:p w14:paraId="23EC2889" w14:textId="77777777" w:rsidR="00455149" w:rsidRPr="008E329A" w:rsidRDefault="00455149" w:rsidP="007D49BF">
      <w:pPr>
        <w:tabs>
          <w:tab w:val="left" w:pos="900"/>
        </w:tabs>
        <w:spacing w:after="240"/>
        <w:ind w:left="810"/>
        <w:rPr>
          <w:u w:val="single"/>
        </w:rPr>
      </w:pPr>
      <w:r w:rsidRPr="008E329A">
        <w:t>in</w:t>
      </w:r>
      <w:r w:rsidR="006E2CC9" w:rsidRPr="008E329A">
        <w:t xml:space="preserve"> </w:t>
      </w:r>
      <w:r w:rsidRPr="008E329A">
        <w:t>the</w:t>
      </w:r>
      <w:r w:rsidR="006E2CC9" w:rsidRPr="008E329A">
        <w:t xml:space="preserve"> </w:t>
      </w:r>
      <w:r w:rsidRPr="008E329A">
        <w:t>presence</w:t>
      </w:r>
      <w:r w:rsidR="006E2CC9" w:rsidRPr="008E329A">
        <w:t xml:space="preserve"> </w:t>
      </w:r>
      <w:r w:rsidRPr="008E329A">
        <w:t>of</w:t>
      </w:r>
      <w:r w:rsidR="006E2CC9" w:rsidRPr="008E329A">
        <w:t xml:space="preserve"> </w:t>
      </w:r>
      <w:r w:rsidR="00D5176D" w:rsidRPr="008E329A">
        <w:rPr>
          <w:i/>
          <w:iCs/>
        </w:rPr>
        <w:t>[insert</w:t>
      </w:r>
      <w:r w:rsidR="006E2CC9" w:rsidRPr="008E329A">
        <w:rPr>
          <w:i/>
          <w:iCs/>
        </w:rPr>
        <w:t xml:space="preserve"> </w:t>
      </w:r>
      <w:r w:rsidRPr="008E329A">
        <w:rPr>
          <w:i/>
          <w:iCs/>
        </w:rPr>
        <w:t>identification</w:t>
      </w:r>
      <w:r w:rsidR="006E2CC9" w:rsidRPr="008E329A">
        <w:rPr>
          <w:i/>
          <w:iCs/>
        </w:rPr>
        <w:t xml:space="preserve"> </w:t>
      </w:r>
      <w:r w:rsidRPr="008E329A">
        <w:rPr>
          <w:i/>
          <w:iCs/>
        </w:rPr>
        <w:t>of</w:t>
      </w:r>
      <w:r w:rsidR="006E2CC9" w:rsidRPr="008E329A">
        <w:rPr>
          <w:i/>
          <w:iCs/>
        </w:rPr>
        <w:t xml:space="preserve"> </w:t>
      </w:r>
      <w:r w:rsidRPr="008E329A">
        <w:rPr>
          <w:i/>
          <w:iCs/>
        </w:rPr>
        <w:t>official</w:t>
      </w:r>
      <w:r w:rsidR="006E2CC9" w:rsidRPr="008E329A">
        <w:rPr>
          <w:i/>
          <w:iCs/>
        </w:rPr>
        <w:t xml:space="preserve"> </w:t>
      </w:r>
      <w:r w:rsidRPr="008E329A">
        <w:rPr>
          <w:i/>
          <w:iCs/>
        </w:rPr>
        <w:t>witness]</w:t>
      </w:r>
    </w:p>
    <w:p w14:paraId="35DBC305" w14:textId="77777777" w:rsidR="00455149" w:rsidRPr="008E329A" w:rsidRDefault="00455149" w:rsidP="00B71A8A">
      <w:pPr>
        <w:spacing w:after="240"/>
      </w:pPr>
    </w:p>
    <w:p w14:paraId="4AD579F2" w14:textId="77777777" w:rsidR="006A76C0" w:rsidRPr="008E329A" w:rsidRDefault="00455149" w:rsidP="00430AAD">
      <w:pPr>
        <w:pStyle w:val="SectionIXHeader"/>
      </w:pPr>
      <w:r w:rsidRPr="008E329A">
        <w:br w:type="page"/>
      </w:r>
      <w:bookmarkStart w:id="626" w:name="_Toc428352207"/>
      <w:bookmarkStart w:id="627" w:name="_Toc438907198"/>
      <w:bookmarkStart w:id="628" w:name="_Toc438907298"/>
      <w:bookmarkStart w:id="629" w:name="_Toc471555885"/>
      <w:bookmarkStart w:id="630" w:name="_Toc73333193"/>
      <w:bookmarkStart w:id="631" w:name="_Toc135642889"/>
      <w:r w:rsidRPr="008E329A">
        <w:lastRenderedPageBreak/>
        <w:t>Performance</w:t>
      </w:r>
      <w:r w:rsidR="006E2CC9" w:rsidRPr="008E329A">
        <w:t xml:space="preserve"> </w:t>
      </w:r>
      <w:r w:rsidRPr="008E329A">
        <w:t>Security</w:t>
      </w:r>
      <w:bookmarkEnd w:id="626"/>
      <w:bookmarkEnd w:id="627"/>
      <w:bookmarkEnd w:id="628"/>
      <w:bookmarkEnd w:id="629"/>
      <w:bookmarkEnd w:id="630"/>
      <w:bookmarkEnd w:id="631"/>
      <w:r w:rsidR="006E2CC9" w:rsidRPr="008E329A">
        <w:t xml:space="preserve"> </w:t>
      </w:r>
    </w:p>
    <w:p w14:paraId="7AB41EAA" w14:textId="77777777" w:rsidR="00046259" w:rsidRPr="008E329A" w:rsidRDefault="00046259" w:rsidP="006A76C0">
      <w:pPr>
        <w:spacing w:before="100" w:beforeAutospacing="1" w:after="100" w:afterAutospacing="1"/>
        <w:jc w:val="center"/>
        <w:rPr>
          <w:b/>
          <w:sz w:val="28"/>
          <w:szCs w:val="28"/>
        </w:rPr>
      </w:pPr>
      <w:bookmarkStart w:id="632" w:name="_Toc348001572"/>
      <w:r w:rsidRPr="008E329A">
        <w:rPr>
          <w:b/>
          <w:sz w:val="28"/>
          <w:szCs w:val="28"/>
        </w:rPr>
        <w:t>Option</w:t>
      </w:r>
      <w:r w:rsidR="006E2CC9" w:rsidRPr="008E329A">
        <w:rPr>
          <w:b/>
          <w:sz w:val="28"/>
          <w:szCs w:val="28"/>
        </w:rPr>
        <w:t xml:space="preserve"> </w:t>
      </w:r>
      <w:r w:rsidRPr="008E329A">
        <w:rPr>
          <w:b/>
          <w:sz w:val="28"/>
          <w:szCs w:val="28"/>
        </w:rPr>
        <w:t>1:</w:t>
      </w:r>
      <w:r w:rsidR="006E2CC9" w:rsidRPr="008E329A">
        <w:rPr>
          <w:b/>
          <w:sz w:val="28"/>
          <w:szCs w:val="28"/>
        </w:rPr>
        <w:t xml:space="preserve"> </w:t>
      </w:r>
      <w:r w:rsidRPr="008E329A">
        <w:rPr>
          <w:b/>
          <w:sz w:val="28"/>
          <w:szCs w:val="28"/>
        </w:rPr>
        <w:t>(</w:t>
      </w:r>
      <w:r w:rsidR="009E1E15" w:rsidRPr="008E329A">
        <w:rPr>
          <w:b/>
          <w:sz w:val="28"/>
          <w:szCs w:val="28"/>
        </w:rPr>
        <w:t>Bank</w:t>
      </w:r>
      <w:r w:rsidR="006E2CC9" w:rsidRPr="008E329A">
        <w:rPr>
          <w:b/>
          <w:sz w:val="28"/>
          <w:szCs w:val="28"/>
        </w:rPr>
        <w:t xml:space="preserve"> </w:t>
      </w:r>
      <w:r w:rsidRPr="008E329A">
        <w:rPr>
          <w:b/>
          <w:sz w:val="28"/>
          <w:szCs w:val="28"/>
        </w:rPr>
        <w:t>Guarantee)</w:t>
      </w:r>
      <w:bookmarkEnd w:id="632"/>
    </w:p>
    <w:p w14:paraId="6B095338" w14:textId="77777777" w:rsidR="00455149" w:rsidRPr="008E329A" w:rsidRDefault="00455149" w:rsidP="007D49BF">
      <w:pPr>
        <w:pStyle w:val="Footer"/>
        <w:tabs>
          <w:tab w:val="clear" w:pos="9504"/>
        </w:tabs>
        <w:spacing w:before="0"/>
        <w:ind w:right="975"/>
        <w:rPr>
          <w:i/>
          <w:iCs/>
        </w:rPr>
      </w:pPr>
      <w:r w:rsidRPr="008E329A">
        <w:rPr>
          <w:i/>
          <w:iCs/>
        </w:rPr>
        <w:t>[The</w:t>
      </w:r>
      <w:r w:rsidR="006E2CC9" w:rsidRPr="008E329A">
        <w:rPr>
          <w:i/>
          <w:iCs/>
        </w:rPr>
        <w:t xml:space="preserve"> </w:t>
      </w:r>
      <w:r w:rsidRPr="008E329A">
        <w:rPr>
          <w:i/>
          <w:iCs/>
        </w:rPr>
        <w:t>bank,</w:t>
      </w:r>
      <w:r w:rsidR="006E2CC9" w:rsidRPr="008E329A">
        <w:rPr>
          <w:i/>
          <w:iCs/>
        </w:rPr>
        <w:t xml:space="preserve"> </w:t>
      </w:r>
      <w:r w:rsidRPr="008E329A">
        <w:rPr>
          <w:i/>
          <w:iCs/>
        </w:rPr>
        <w:t>as</w:t>
      </w:r>
      <w:r w:rsidR="006E2CC9" w:rsidRPr="008E329A">
        <w:rPr>
          <w:i/>
          <w:iCs/>
        </w:rPr>
        <w:t xml:space="preserve"> </w:t>
      </w:r>
      <w:r w:rsidRPr="008E329A">
        <w:rPr>
          <w:i/>
          <w:iCs/>
        </w:rPr>
        <w:t>requested</w:t>
      </w:r>
      <w:r w:rsidR="006E2CC9" w:rsidRPr="008E329A">
        <w:rPr>
          <w:i/>
          <w:iCs/>
        </w:rPr>
        <w:t xml:space="preserve"> </w:t>
      </w:r>
      <w:r w:rsidRPr="008E329A">
        <w:rPr>
          <w:i/>
          <w:iCs/>
        </w:rPr>
        <w:t>by</w:t>
      </w:r>
      <w:r w:rsidR="006E2CC9" w:rsidRPr="008E329A">
        <w:rPr>
          <w:i/>
          <w:iCs/>
        </w:rPr>
        <w:t xml:space="preserve"> </w:t>
      </w:r>
      <w:r w:rsidRPr="008E329A">
        <w:rPr>
          <w:i/>
          <w:iCs/>
        </w:rPr>
        <w:t>the</w:t>
      </w:r>
      <w:r w:rsidR="006E2CC9" w:rsidRPr="008E329A">
        <w:rPr>
          <w:i/>
          <w:iCs/>
        </w:rPr>
        <w:t xml:space="preserve"> </w:t>
      </w:r>
      <w:r w:rsidRPr="008E329A">
        <w:rPr>
          <w:i/>
          <w:iCs/>
        </w:rPr>
        <w:t>successful</w:t>
      </w:r>
      <w:r w:rsidR="006E2CC9" w:rsidRPr="008E329A">
        <w:rPr>
          <w:i/>
          <w:iCs/>
        </w:rPr>
        <w:t xml:space="preserve"> </w:t>
      </w:r>
      <w:r w:rsidRPr="008E329A">
        <w:rPr>
          <w:i/>
          <w:iCs/>
        </w:rPr>
        <w:t>Bidder,</w:t>
      </w:r>
      <w:r w:rsidR="006E2CC9" w:rsidRPr="008E329A">
        <w:rPr>
          <w:i/>
          <w:iCs/>
        </w:rPr>
        <w:t xml:space="preserve"> </w:t>
      </w:r>
      <w:r w:rsidRPr="008E329A">
        <w:rPr>
          <w:i/>
          <w:iCs/>
        </w:rPr>
        <w:t>shall</w:t>
      </w:r>
      <w:r w:rsidR="006E2CC9" w:rsidRPr="008E329A">
        <w:rPr>
          <w:i/>
          <w:iCs/>
        </w:rPr>
        <w:t xml:space="preserve"> </w:t>
      </w:r>
      <w:r w:rsidRPr="008E329A">
        <w:rPr>
          <w:i/>
          <w:iCs/>
        </w:rPr>
        <w:t>fill</w:t>
      </w:r>
      <w:r w:rsidR="006E2CC9" w:rsidRPr="008E329A">
        <w:rPr>
          <w:i/>
          <w:iCs/>
        </w:rPr>
        <w:t xml:space="preserve"> </w:t>
      </w:r>
      <w:r w:rsidRPr="008E329A">
        <w:rPr>
          <w:i/>
          <w:iCs/>
        </w:rPr>
        <w:t>in</w:t>
      </w:r>
      <w:r w:rsidR="006E2CC9" w:rsidRPr="008E329A">
        <w:rPr>
          <w:i/>
          <w:iCs/>
        </w:rPr>
        <w:t xml:space="preserve"> </w:t>
      </w:r>
      <w:r w:rsidRPr="008E329A">
        <w:rPr>
          <w:i/>
          <w:iCs/>
        </w:rPr>
        <w:t>this</w:t>
      </w:r>
      <w:r w:rsidR="006E2CC9" w:rsidRPr="008E329A">
        <w:rPr>
          <w:i/>
          <w:iCs/>
        </w:rPr>
        <w:t xml:space="preserve"> </w:t>
      </w:r>
      <w:r w:rsidRPr="008E329A">
        <w:rPr>
          <w:i/>
          <w:iCs/>
        </w:rPr>
        <w:t>form</w:t>
      </w:r>
      <w:r w:rsidR="006E2CC9" w:rsidRPr="008E329A">
        <w:rPr>
          <w:i/>
          <w:iCs/>
        </w:rPr>
        <w:t xml:space="preserve"> </w:t>
      </w:r>
      <w:r w:rsidRPr="008E329A">
        <w:rPr>
          <w:i/>
          <w:iCs/>
        </w:rPr>
        <w:t>in</w:t>
      </w:r>
      <w:r w:rsidR="006E2CC9" w:rsidRPr="008E329A">
        <w:rPr>
          <w:i/>
          <w:iCs/>
        </w:rPr>
        <w:t xml:space="preserve"> </w:t>
      </w:r>
      <w:r w:rsidRPr="008E329A">
        <w:rPr>
          <w:i/>
          <w:iCs/>
        </w:rPr>
        <w:t>accordance</w:t>
      </w:r>
      <w:r w:rsidR="006E2CC9" w:rsidRPr="008E329A">
        <w:rPr>
          <w:i/>
          <w:iCs/>
        </w:rPr>
        <w:t xml:space="preserve"> </w:t>
      </w:r>
      <w:r w:rsidRPr="008E329A">
        <w:rPr>
          <w:i/>
          <w:iCs/>
        </w:rPr>
        <w:t>with</w:t>
      </w:r>
      <w:r w:rsidR="006E2CC9" w:rsidRPr="008E329A">
        <w:rPr>
          <w:i/>
          <w:iCs/>
        </w:rPr>
        <w:t xml:space="preserve"> </w:t>
      </w:r>
      <w:r w:rsidRPr="008E329A">
        <w:rPr>
          <w:i/>
          <w:iCs/>
        </w:rPr>
        <w:t>the</w:t>
      </w:r>
      <w:r w:rsidR="006E2CC9" w:rsidRPr="008E329A">
        <w:rPr>
          <w:i/>
          <w:iCs/>
        </w:rPr>
        <w:t xml:space="preserve"> </w:t>
      </w:r>
      <w:r w:rsidRPr="008E329A">
        <w:rPr>
          <w:i/>
          <w:iCs/>
        </w:rPr>
        <w:t>instructions</w:t>
      </w:r>
      <w:r w:rsidR="006E2CC9" w:rsidRPr="008E329A">
        <w:rPr>
          <w:i/>
          <w:iCs/>
        </w:rPr>
        <w:t xml:space="preserve"> </w:t>
      </w:r>
      <w:r w:rsidRPr="008E329A">
        <w:rPr>
          <w:i/>
          <w:iCs/>
        </w:rPr>
        <w:t>indicated]</w:t>
      </w:r>
      <w:r w:rsidR="006E2CC9" w:rsidRPr="008E329A">
        <w:rPr>
          <w:i/>
          <w:iCs/>
        </w:rPr>
        <w:t xml:space="preserve"> </w:t>
      </w:r>
    </w:p>
    <w:p w14:paraId="5FCA8819" w14:textId="77777777" w:rsidR="00046259" w:rsidRPr="008E329A" w:rsidRDefault="00046259" w:rsidP="007D49BF">
      <w:pPr>
        <w:pStyle w:val="Footer"/>
        <w:tabs>
          <w:tab w:val="clear" w:pos="9504"/>
        </w:tabs>
        <w:spacing w:before="0"/>
        <w:ind w:right="975"/>
        <w:rPr>
          <w:i/>
          <w:iCs/>
        </w:rPr>
      </w:pPr>
    </w:p>
    <w:p w14:paraId="77D4118D" w14:textId="77777777" w:rsidR="00046259" w:rsidRPr="008E329A" w:rsidRDefault="00046259" w:rsidP="007D49BF">
      <w:pPr>
        <w:pStyle w:val="Footer"/>
        <w:tabs>
          <w:tab w:val="clear" w:pos="9504"/>
        </w:tabs>
        <w:spacing w:before="0"/>
        <w:ind w:right="975"/>
        <w:rPr>
          <w:i/>
        </w:rPr>
      </w:pPr>
      <w:r w:rsidRPr="008E329A">
        <w:rPr>
          <w:i/>
        </w:rPr>
        <w:t>[Guarantor</w:t>
      </w:r>
      <w:r w:rsidR="006E2CC9" w:rsidRPr="008E329A">
        <w:rPr>
          <w:i/>
        </w:rPr>
        <w:t xml:space="preserve"> </w:t>
      </w:r>
      <w:r w:rsidRPr="008E329A">
        <w:rPr>
          <w:i/>
        </w:rPr>
        <w:t>letterhead</w:t>
      </w:r>
      <w:r w:rsidR="006E2CC9" w:rsidRPr="008E329A">
        <w:rPr>
          <w:i/>
        </w:rPr>
        <w:t xml:space="preserve"> </w:t>
      </w:r>
      <w:r w:rsidRPr="008E329A">
        <w:rPr>
          <w:i/>
        </w:rPr>
        <w:t>or</w:t>
      </w:r>
      <w:r w:rsidR="006E2CC9" w:rsidRPr="008E329A">
        <w:rPr>
          <w:i/>
        </w:rPr>
        <w:t xml:space="preserve"> </w:t>
      </w:r>
      <w:r w:rsidRPr="008E329A">
        <w:rPr>
          <w:i/>
        </w:rPr>
        <w:t>SWIFT</w:t>
      </w:r>
      <w:r w:rsidR="006E2CC9" w:rsidRPr="008E329A">
        <w:rPr>
          <w:i/>
        </w:rPr>
        <w:t xml:space="preserve"> </w:t>
      </w:r>
      <w:r w:rsidRPr="008E329A">
        <w:rPr>
          <w:i/>
        </w:rPr>
        <w:t>identifier</w:t>
      </w:r>
      <w:r w:rsidR="006E2CC9" w:rsidRPr="008E329A">
        <w:rPr>
          <w:i/>
        </w:rPr>
        <w:t xml:space="preserve"> </w:t>
      </w:r>
      <w:r w:rsidRPr="008E329A">
        <w:rPr>
          <w:i/>
        </w:rPr>
        <w:t>code]</w:t>
      </w:r>
    </w:p>
    <w:p w14:paraId="1DB252B3" w14:textId="77777777" w:rsidR="00046259" w:rsidRPr="008E329A" w:rsidRDefault="00046259" w:rsidP="007D49BF">
      <w:pPr>
        <w:pStyle w:val="NormalWeb"/>
        <w:ind w:right="975"/>
        <w:rPr>
          <w:rFonts w:ascii="Times New Roman" w:hAnsi="Times New Roman"/>
          <w:i/>
        </w:rPr>
      </w:pPr>
      <w:r w:rsidRPr="008E329A">
        <w:rPr>
          <w:rFonts w:ascii="Times New Roman" w:hAnsi="Times New Roman"/>
          <w:b/>
        </w:rPr>
        <w:t>Beneficiary</w:t>
      </w:r>
      <w:r w:rsidR="00BC7B77" w:rsidRPr="008E329A">
        <w:rPr>
          <w:rFonts w:ascii="Times New Roman" w:hAnsi="Times New Roman"/>
          <w:b/>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name</w:t>
      </w:r>
      <w:r w:rsidR="006E2CC9" w:rsidRPr="008E329A">
        <w:rPr>
          <w:rFonts w:ascii="Times New Roman" w:hAnsi="Times New Roman"/>
          <w:i/>
          <w:sz w:val="20"/>
        </w:rPr>
        <w:t xml:space="preserve"> </w:t>
      </w:r>
      <w:r w:rsidRPr="008E329A">
        <w:rPr>
          <w:rFonts w:ascii="Times New Roman" w:hAnsi="Times New Roman"/>
          <w:i/>
          <w:sz w:val="20"/>
        </w:rPr>
        <w:t>and</w:t>
      </w:r>
      <w:r w:rsidR="006E2CC9" w:rsidRPr="008E329A">
        <w:rPr>
          <w:rFonts w:ascii="Times New Roman" w:hAnsi="Times New Roman"/>
          <w:i/>
          <w:sz w:val="20"/>
        </w:rPr>
        <w:t xml:space="preserve"> </w:t>
      </w:r>
      <w:r w:rsidRPr="008E329A">
        <w:rPr>
          <w:rFonts w:ascii="Times New Roman" w:hAnsi="Times New Roman"/>
          <w:i/>
          <w:sz w:val="20"/>
        </w:rPr>
        <w:t>Address</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00D5176D" w:rsidRPr="008E329A">
        <w:rPr>
          <w:rFonts w:ascii="Times New Roman" w:hAnsi="Times New Roman"/>
          <w:i/>
          <w:sz w:val="20"/>
        </w:rPr>
        <w:t>Purchaser]</w:t>
      </w:r>
      <w:r w:rsidRPr="008E329A">
        <w:rPr>
          <w:rFonts w:ascii="Times New Roman" w:hAnsi="Times New Roman"/>
          <w:i/>
        </w:rPr>
        <w:tab/>
      </w:r>
      <w:r w:rsidRPr="008E329A">
        <w:rPr>
          <w:rFonts w:ascii="Times New Roman" w:hAnsi="Times New Roman"/>
          <w:i/>
        </w:rPr>
        <w:tab/>
      </w:r>
    </w:p>
    <w:p w14:paraId="5D1B55E5" w14:textId="77777777" w:rsidR="00046259" w:rsidRPr="008E329A" w:rsidRDefault="00046259" w:rsidP="007D49BF">
      <w:pPr>
        <w:pStyle w:val="NormalWeb"/>
        <w:ind w:right="975"/>
        <w:rPr>
          <w:rFonts w:ascii="Times New Roman" w:hAnsi="Times New Roman"/>
        </w:rPr>
      </w:pPr>
      <w:r w:rsidRPr="008E329A">
        <w:rPr>
          <w:rFonts w:ascii="Times New Roman" w:hAnsi="Times New Roman"/>
          <w:b/>
        </w:rPr>
        <w:t>Date:</w:t>
      </w:r>
      <w:r w:rsidR="00BC7B77"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date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issue]</w:t>
      </w:r>
    </w:p>
    <w:p w14:paraId="7CBB2D38" w14:textId="77777777" w:rsidR="00046259" w:rsidRPr="008E329A" w:rsidRDefault="00046259" w:rsidP="007D49BF">
      <w:pPr>
        <w:pStyle w:val="NormalWeb"/>
        <w:ind w:right="975"/>
        <w:rPr>
          <w:rFonts w:ascii="Times New Roman" w:hAnsi="Times New Roman"/>
        </w:rPr>
      </w:pPr>
      <w:r w:rsidRPr="008E329A">
        <w:rPr>
          <w:rFonts w:ascii="Times New Roman" w:hAnsi="Times New Roman"/>
          <w:b/>
        </w:rPr>
        <w:t>PERFORMANCE</w:t>
      </w:r>
      <w:r w:rsidR="006E2CC9" w:rsidRPr="008E329A">
        <w:rPr>
          <w:rFonts w:ascii="Times New Roman" w:hAnsi="Times New Roman"/>
          <w:b/>
        </w:rPr>
        <w:t xml:space="preserve"> </w:t>
      </w:r>
      <w:r w:rsidRPr="008E329A">
        <w:rPr>
          <w:rFonts w:ascii="Times New Roman" w:hAnsi="Times New Roman"/>
          <w:b/>
        </w:rPr>
        <w:t>GUARANTEE</w:t>
      </w:r>
      <w:r w:rsidR="006E2CC9" w:rsidRPr="008E329A">
        <w:rPr>
          <w:rFonts w:ascii="Times New Roman" w:hAnsi="Times New Roman"/>
          <w:b/>
        </w:rPr>
        <w:t xml:space="preserve"> </w:t>
      </w:r>
      <w:r w:rsidRPr="008E329A">
        <w:rPr>
          <w:rFonts w:ascii="Times New Roman" w:hAnsi="Times New Roman"/>
          <w:b/>
        </w:rPr>
        <w:t>No.:</w:t>
      </w:r>
      <w:r w:rsidR="00BC7B77"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guarantee</w:t>
      </w:r>
      <w:r w:rsidR="006E2CC9" w:rsidRPr="008E329A">
        <w:rPr>
          <w:rFonts w:ascii="Times New Roman" w:hAnsi="Times New Roman"/>
          <w:i/>
        </w:rPr>
        <w:t xml:space="preserve"> </w:t>
      </w:r>
      <w:r w:rsidRPr="008E329A">
        <w:rPr>
          <w:rFonts w:ascii="Times New Roman" w:hAnsi="Times New Roman"/>
          <w:i/>
        </w:rPr>
        <w:t>reference</w:t>
      </w:r>
      <w:r w:rsidR="006E2CC9" w:rsidRPr="008E329A">
        <w:rPr>
          <w:rFonts w:ascii="Times New Roman" w:hAnsi="Times New Roman"/>
          <w:i/>
        </w:rPr>
        <w:t xml:space="preserve"> </w:t>
      </w:r>
      <w:r w:rsidRPr="008E329A">
        <w:rPr>
          <w:rFonts w:ascii="Times New Roman" w:hAnsi="Times New Roman"/>
          <w:i/>
        </w:rPr>
        <w:t>number]</w:t>
      </w:r>
    </w:p>
    <w:p w14:paraId="33C2C74A" w14:textId="77777777" w:rsidR="00046259" w:rsidRPr="008E329A" w:rsidRDefault="00046259" w:rsidP="007D49BF">
      <w:pPr>
        <w:pStyle w:val="NormalWeb"/>
        <w:ind w:right="975"/>
        <w:rPr>
          <w:rFonts w:ascii="Times New Roman" w:hAnsi="Times New Roman"/>
        </w:rPr>
      </w:pPr>
      <w:r w:rsidRPr="008E329A">
        <w:rPr>
          <w:rFonts w:ascii="Times New Roman" w:hAnsi="Times New Roman" w:cs="Times New Roman"/>
          <w:b/>
        </w:rPr>
        <w:t>Guarantor:</w:t>
      </w:r>
      <w:r w:rsidR="006E2CC9" w:rsidRPr="008E329A">
        <w:rPr>
          <w:rFonts w:ascii="Times New Roman" w:hAnsi="Times New Roman" w:cs="Times New Roman"/>
          <w:b/>
        </w:rPr>
        <w:t xml:space="preserve"> </w:t>
      </w:r>
      <w:r w:rsidRPr="008E329A">
        <w:rPr>
          <w:rFonts w:ascii="Times New Roman" w:hAnsi="Times New Roman" w:cs="Times New Roman"/>
          <w:i/>
        </w:rPr>
        <w:t>[Insert</w:t>
      </w:r>
      <w:r w:rsidR="006E2CC9" w:rsidRPr="008E329A">
        <w:rPr>
          <w:rFonts w:ascii="Times New Roman" w:hAnsi="Times New Roman" w:cs="Times New Roman"/>
          <w:i/>
        </w:rPr>
        <w:t xml:space="preserve"> </w:t>
      </w:r>
      <w:r w:rsidRPr="008E329A">
        <w:rPr>
          <w:rFonts w:ascii="Times New Roman" w:hAnsi="Times New Roman" w:cs="Times New Roman"/>
          <w:i/>
        </w:rPr>
        <w:t>name</w:t>
      </w:r>
      <w:r w:rsidR="006E2CC9" w:rsidRPr="008E329A">
        <w:rPr>
          <w:rFonts w:ascii="Times New Roman" w:hAnsi="Times New Roman" w:cs="Times New Roman"/>
          <w:i/>
        </w:rPr>
        <w:t xml:space="preserve"> </w:t>
      </w:r>
      <w:r w:rsidRPr="008E329A">
        <w:rPr>
          <w:rFonts w:ascii="Times New Roman" w:hAnsi="Times New Roman" w:cs="Times New Roman"/>
          <w:i/>
        </w:rPr>
        <w:t>and</w:t>
      </w:r>
      <w:r w:rsidR="006E2CC9" w:rsidRPr="008E329A">
        <w:rPr>
          <w:rFonts w:ascii="Times New Roman" w:hAnsi="Times New Roman" w:cs="Times New Roman"/>
          <w:i/>
        </w:rPr>
        <w:t xml:space="preserve"> </w:t>
      </w:r>
      <w:r w:rsidRPr="008E329A">
        <w:rPr>
          <w:rFonts w:ascii="Times New Roman" w:hAnsi="Times New Roman" w:cs="Times New Roman"/>
          <w:i/>
        </w:rPr>
        <w:t>address</w:t>
      </w:r>
      <w:r w:rsidR="006E2CC9" w:rsidRPr="008E329A">
        <w:rPr>
          <w:rFonts w:ascii="Times New Roman" w:hAnsi="Times New Roman" w:cs="Times New Roman"/>
          <w:i/>
        </w:rPr>
        <w:t xml:space="preserve"> </w:t>
      </w:r>
      <w:r w:rsidRPr="008E329A">
        <w:rPr>
          <w:rFonts w:ascii="Times New Roman" w:hAnsi="Times New Roman" w:cs="Times New Roman"/>
          <w:i/>
        </w:rPr>
        <w:t>of</w:t>
      </w:r>
      <w:r w:rsidR="006E2CC9" w:rsidRPr="008E329A">
        <w:rPr>
          <w:rFonts w:ascii="Times New Roman" w:hAnsi="Times New Roman" w:cs="Times New Roman"/>
          <w:i/>
        </w:rPr>
        <w:t xml:space="preserve"> </w:t>
      </w:r>
      <w:r w:rsidRPr="008E329A">
        <w:rPr>
          <w:rFonts w:ascii="Times New Roman" w:hAnsi="Times New Roman" w:cs="Times New Roman"/>
          <w:i/>
        </w:rPr>
        <w:t>place</w:t>
      </w:r>
      <w:r w:rsidR="006E2CC9" w:rsidRPr="008E329A">
        <w:rPr>
          <w:rFonts w:ascii="Times New Roman" w:hAnsi="Times New Roman" w:cs="Times New Roman"/>
          <w:i/>
        </w:rPr>
        <w:t xml:space="preserve"> </w:t>
      </w:r>
      <w:r w:rsidRPr="008E329A">
        <w:rPr>
          <w:rFonts w:ascii="Times New Roman" w:hAnsi="Times New Roman" w:cs="Times New Roman"/>
          <w:i/>
        </w:rPr>
        <w:t>of</w:t>
      </w:r>
      <w:r w:rsidR="006E2CC9" w:rsidRPr="008E329A">
        <w:rPr>
          <w:rFonts w:ascii="Times New Roman" w:hAnsi="Times New Roman" w:cs="Times New Roman"/>
          <w:i/>
        </w:rPr>
        <w:t xml:space="preserve"> </w:t>
      </w:r>
      <w:r w:rsidRPr="008E329A">
        <w:rPr>
          <w:rFonts w:ascii="Times New Roman" w:hAnsi="Times New Roman" w:cs="Times New Roman"/>
          <w:i/>
        </w:rPr>
        <w:t>issue,</w:t>
      </w:r>
      <w:r w:rsidR="006E2CC9" w:rsidRPr="008E329A">
        <w:rPr>
          <w:rFonts w:ascii="Times New Roman" w:hAnsi="Times New Roman" w:cs="Times New Roman"/>
          <w:i/>
        </w:rPr>
        <w:t xml:space="preserve"> </w:t>
      </w:r>
      <w:r w:rsidRPr="008E329A">
        <w:rPr>
          <w:rFonts w:ascii="Times New Roman" w:hAnsi="Times New Roman" w:cs="Times New Roman"/>
          <w:i/>
        </w:rPr>
        <w:t>unless</w:t>
      </w:r>
      <w:r w:rsidR="006E2CC9" w:rsidRPr="008E329A">
        <w:rPr>
          <w:rFonts w:ascii="Times New Roman" w:hAnsi="Times New Roman" w:cs="Times New Roman"/>
          <w:i/>
        </w:rPr>
        <w:t xml:space="preserve"> </w:t>
      </w:r>
      <w:r w:rsidRPr="008E329A">
        <w:rPr>
          <w:rFonts w:ascii="Times New Roman" w:hAnsi="Times New Roman" w:cs="Times New Roman"/>
          <w:i/>
        </w:rPr>
        <w:t>indicated</w:t>
      </w:r>
      <w:r w:rsidR="006E2CC9" w:rsidRPr="008E329A">
        <w:rPr>
          <w:rFonts w:ascii="Times New Roman" w:hAnsi="Times New Roman" w:cs="Times New Roman"/>
          <w:i/>
        </w:rPr>
        <w:t xml:space="preserve"> </w:t>
      </w:r>
      <w:r w:rsidRPr="008E329A">
        <w:rPr>
          <w:rFonts w:ascii="Times New Roman" w:hAnsi="Times New Roman" w:cs="Times New Roman"/>
          <w:i/>
        </w:rPr>
        <w:t>in</w:t>
      </w:r>
      <w:r w:rsidR="006E2CC9" w:rsidRPr="008E329A">
        <w:rPr>
          <w:rFonts w:ascii="Times New Roman" w:hAnsi="Times New Roman" w:cs="Times New Roman"/>
          <w:i/>
        </w:rPr>
        <w:t xml:space="preserve"> </w:t>
      </w:r>
      <w:r w:rsidRPr="008E329A">
        <w:rPr>
          <w:rFonts w:ascii="Times New Roman" w:hAnsi="Times New Roman" w:cs="Times New Roman"/>
          <w:i/>
        </w:rPr>
        <w:t>the</w:t>
      </w:r>
      <w:r w:rsidR="006E2CC9" w:rsidRPr="008E329A">
        <w:rPr>
          <w:rFonts w:ascii="Times New Roman" w:hAnsi="Times New Roman" w:cs="Times New Roman"/>
          <w:i/>
        </w:rPr>
        <w:t xml:space="preserve"> </w:t>
      </w:r>
      <w:r w:rsidRPr="008E329A">
        <w:rPr>
          <w:rFonts w:ascii="Times New Roman" w:hAnsi="Times New Roman" w:cs="Times New Roman"/>
          <w:i/>
        </w:rPr>
        <w:t>letterhead]</w:t>
      </w:r>
    </w:p>
    <w:p w14:paraId="526424CB" w14:textId="77777777" w:rsidR="00046259" w:rsidRPr="008E329A" w:rsidRDefault="00046259" w:rsidP="007D49BF">
      <w:pPr>
        <w:pStyle w:val="NormalWeb"/>
        <w:ind w:right="975"/>
        <w:jc w:val="both"/>
        <w:rPr>
          <w:rFonts w:ascii="Times New Roman" w:hAnsi="Times New Roman"/>
        </w:rPr>
      </w:pP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have</w:t>
      </w:r>
      <w:r w:rsidR="006E2CC9" w:rsidRPr="008E329A">
        <w:rPr>
          <w:rFonts w:ascii="Times New Roman" w:hAnsi="Times New Roman"/>
        </w:rPr>
        <w:t xml:space="preserve"> </w:t>
      </w:r>
      <w:r w:rsidRPr="008E329A">
        <w:rPr>
          <w:rFonts w:ascii="Times New Roman" w:hAnsi="Times New Roman"/>
        </w:rPr>
        <w:t>been</w:t>
      </w:r>
      <w:r w:rsidR="006E2CC9" w:rsidRPr="008E329A">
        <w:rPr>
          <w:rFonts w:ascii="Times New Roman" w:hAnsi="Times New Roman"/>
        </w:rPr>
        <w:t xml:space="preserve"> </w:t>
      </w:r>
      <w:r w:rsidRPr="008E329A">
        <w:rPr>
          <w:rFonts w:ascii="Times New Roman" w:hAnsi="Times New Roman"/>
        </w:rPr>
        <w:t>informed</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_</w:t>
      </w:r>
      <w:r w:rsidR="006E2CC9" w:rsidRPr="008E329A">
        <w:rPr>
          <w:rFonts w:ascii="Times New Roman" w:hAnsi="Times New Roman"/>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name</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Supplier,</w:t>
      </w:r>
      <w:r w:rsidR="006E2CC9" w:rsidRPr="008E329A">
        <w:rPr>
          <w:rFonts w:ascii="Times New Roman" w:hAnsi="Times New Roman"/>
          <w:i/>
          <w:sz w:val="20"/>
        </w:rPr>
        <w:t xml:space="preserve"> </w:t>
      </w:r>
      <w:r w:rsidRPr="008E329A">
        <w:rPr>
          <w:rFonts w:ascii="Times New Roman" w:hAnsi="Times New Roman"/>
          <w:i/>
          <w:sz w:val="20"/>
        </w:rPr>
        <w:t>which</w:t>
      </w:r>
      <w:r w:rsidR="006E2CC9" w:rsidRPr="008E329A">
        <w:rPr>
          <w:rFonts w:ascii="Times New Roman" w:hAnsi="Times New Roman"/>
          <w:i/>
          <w:sz w:val="20"/>
        </w:rPr>
        <w:t xml:space="preserve"> </w:t>
      </w:r>
      <w:r w:rsidRPr="008E329A">
        <w:rPr>
          <w:rFonts w:ascii="Times New Roman" w:hAnsi="Times New Roman"/>
          <w:i/>
          <w:sz w:val="20"/>
        </w:rPr>
        <w:t>in</w:t>
      </w:r>
      <w:r w:rsidR="006E2CC9" w:rsidRPr="008E329A">
        <w:rPr>
          <w:rFonts w:ascii="Times New Roman" w:hAnsi="Times New Roman"/>
          <w:i/>
          <w:sz w:val="20"/>
        </w:rPr>
        <w:t xml:space="preserve"> </w:t>
      </w:r>
      <w:r w:rsidRPr="008E329A">
        <w:rPr>
          <w:rFonts w:ascii="Times New Roman" w:hAnsi="Times New Roman"/>
          <w:i/>
          <w:sz w:val="20"/>
        </w:rPr>
        <w:t>the</w:t>
      </w:r>
      <w:r w:rsidR="006E2CC9" w:rsidRPr="008E329A">
        <w:rPr>
          <w:rFonts w:ascii="Times New Roman" w:hAnsi="Times New Roman"/>
          <w:i/>
          <w:sz w:val="20"/>
        </w:rPr>
        <w:t xml:space="preserve"> </w:t>
      </w:r>
      <w:r w:rsidRPr="008E329A">
        <w:rPr>
          <w:rFonts w:ascii="Times New Roman" w:hAnsi="Times New Roman"/>
          <w:i/>
          <w:sz w:val="20"/>
        </w:rPr>
        <w:t>case</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a</w:t>
      </w:r>
      <w:r w:rsidR="006E2CC9" w:rsidRPr="008E329A">
        <w:rPr>
          <w:rFonts w:ascii="Times New Roman" w:hAnsi="Times New Roman"/>
          <w:i/>
          <w:sz w:val="20"/>
        </w:rPr>
        <w:t xml:space="preserve"> </w:t>
      </w:r>
      <w:r w:rsidRPr="008E329A">
        <w:rPr>
          <w:rFonts w:ascii="Times New Roman" w:hAnsi="Times New Roman"/>
          <w:i/>
          <w:sz w:val="20"/>
        </w:rPr>
        <w:t>joint</w:t>
      </w:r>
      <w:r w:rsidR="006E2CC9" w:rsidRPr="008E329A">
        <w:rPr>
          <w:rFonts w:ascii="Times New Roman" w:hAnsi="Times New Roman"/>
          <w:i/>
          <w:sz w:val="20"/>
        </w:rPr>
        <w:t xml:space="preserve"> </w:t>
      </w:r>
      <w:r w:rsidRPr="008E329A">
        <w:rPr>
          <w:rFonts w:ascii="Times New Roman" w:hAnsi="Times New Roman"/>
          <w:i/>
          <w:sz w:val="20"/>
        </w:rPr>
        <w:t>venture</w:t>
      </w:r>
      <w:r w:rsidR="006E2CC9" w:rsidRPr="008E329A">
        <w:rPr>
          <w:rFonts w:ascii="Times New Roman" w:hAnsi="Times New Roman"/>
          <w:i/>
          <w:sz w:val="20"/>
        </w:rPr>
        <w:t xml:space="preserve"> </w:t>
      </w:r>
      <w:r w:rsidRPr="008E329A">
        <w:rPr>
          <w:rFonts w:ascii="Times New Roman" w:hAnsi="Times New Roman"/>
          <w:i/>
          <w:sz w:val="20"/>
        </w:rPr>
        <w:t>shall</w:t>
      </w:r>
      <w:r w:rsidR="006E2CC9" w:rsidRPr="008E329A">
        <w:rPr>
          <w:rFonts w:ascii="Times New Roman" w:hAnsi="Times New Roman"/>
          <w:i/>
          <w:sz w:val="20"/>
        </w:rPr>
        <w:t xml:space="preserve"> </w:t>
      </w:r>
      <w:r w:rsidRPr="008E329A">
        <w:rPr>
          <w:rFonts w:ascii="Times New Roman" w:hAnsi="Times New Roman"/>
          <w:i/>
          <w:sz w:val="20"/>
        </w:rPr>
        <w:t>be</w:t>
      </w:r>
      <w:r w:rsidR="006E2CC9" w:rsidRPr="008E329A">
        <w:rPr>
          <w:rFonts w:ascii="Times New Roman" w:hAnsi="Times New Roman"/>
          <w:i/>
          <w:sz w:val="20"/>
        </w:rPr>
        <w:t xml:space="preserve"> </w:t>
      </w:r>
      <w:r w:rsidRPr="008E329A">
        <w:rPr>
          <w:rFonts w:ascii="Times New Roman" w:hAnsi="Times New Roman"/>
          <w:i/>
          <w:sz w:val="20"/>
        </w:rPr>
        <w:t>the</w:t>
      </w:r>
      <w:r w:rsidR="006E2CC9" w:rsidRPr="008E329A">
        <w:rPr>
          <w:rFonts w:ascii="Times New Roman" w:hAnsi="Times New Roman"/>
          <w:i/>
          <w:sz w:val="20"/>
        </w:rPr>
        <w:t xml:space="preserve"> </w:t>
      </w:r>
      <w:r w:rsidRPr="008E329A">
        <w:rPr>
          <w:rFonts w:ascii="Times New Roman" w:hAnsi="Times New Roman"/>
          <w:i/>
          <w:sz w:val="20"/>
        </w:rPr>
        <w:t>name</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the</w:t>
      </w:r>
      <w:r w:rsidR="006E2CC9" w:rsidRPr="008E329A">
        <w:rPr>
          <w:rFonts w:ascii="Times New Roman" w:hAnsi="Times New Roman"/>
          <w:i/>
          <w:sz w:val="20"/>
        </w:rPr>
        <w:t xml:space="preserve"> </w:t>
      </w:r>
      <w:r w:rsidRPr="008E329A">
        <w:rPr>
          <w:rFonts w:ascii="Times New Roman" w:hAnsi="Times New Roman"/>
          <w:i/>
          <w:sz w:val="20"/>
        </w:rPr>
        <w:t>joint</w:t>
      </w:r>
      <w:r w:rsidR="006E2CC9" w:rsidRPr="008E329A">
        <w:rPr>
          <w:rFonts w:ascii="Times New Roman" w:hAnsi="Times New Roman"/>
          <w:i/>
          <w:sz w:val="20"/>
        </w:rPr>
        <w:t xml:space="preserve"> </w:t>
      </w:r>
      <w:r w:rsidRPr="008E329A">
        <w:rPr>
          <w:rFonts w:ascii="Times New Roman" w:hAnsi="Times New Roman"/>
          <w:i/>
          <w:sz w:val="20"/>
        </w:rPr>
        <w:t>venture]</w:t>
      </w:r>
      <w:r w:rsidR="006E2CC9" w:rsidRPr="008E329A">
        <w:rPr>
          <w:rFonts w:ascii="Times New Roman" w:hAnsi="Times New Roman"/>
          <w:i/>
          <w:sz w:val="20"/>
        </w:rPr>
        <w:t xml:space="preserve"> </w:t>
      </w:r>
      <w:r w:rsidRPr="008E329A">
        <w:rPr>
          <w:rFonts w:ascii="Times New Roman" w:hAnsi="Times New Roman"/>
        </w:rPr>
        <w:t>(hereinafter</w:t>
      </w:r>
      <w:r w:rsidR="006E2CC9" w:rsidRPr="008E329A">
        <w:rPr>
          <w:rFonts w:ascii="Times New Roman" w:hAnsi="Times New Roman"/>
        </w:rPr>
        <w:t xml:space="preserve"> </w:t>
      </w:r>
      <w:r w:rsidRPr="008E329A">
        <w:rPr>
          <w:rFonts w:ascii="Times New Roman" w:hAnsi="Times New Roman"/>
        </w:rPr>
        <w:t>called</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has</w:t>
      </w:r>
      <w:r w:rsidR="006E2CC9" w:rsidRPr="008E329A">
        <w:rPr>
          <w:rFonts w:ascii="Times New Roman" w:hAnsi="Times New Roman"/>
        </w:rPr>
        <w:t xml:space="preserve"> </w:t>
      </w:r>
      <w:r w:rsidRPr="008E329A">
        <w:rPr>
          <w:rFonts w:ascii="Times New Roman" w:hAnsi="Times New Roman"/>
        </w:rPr>
        <w:t>entered</w:t>
      </w:r>
      <w:r w:rsidR="006E2CC9" w:rsidRPr="008E329A">
        <w:rPr>
          <w:rFonts w:ascii="Times New Roman" w:hAnsi="Times New Roman"/>
        </w:rPr>
        <w:t xml:space="preserve"> </w:t>
      </w:r>
      <w:r w:rsidRPr="008E329A">
        <w:rPr>
          <w:rFonts w:ascii="Times New Roman" w:hAnsi="Times New Roman"/>
        </w:rPr>
        <w:t>into</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No.</w:t>
      </w:r>
      <w:r w:rsidR="006E2CC9" w:rsidRPr="008E329A">
        <w:rPr>
          <w:rFonts w:ascii="Times New Roman" w:hAnsi="Times New Roman"/>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reference</w:t>
      </w:r>
      <w:r w:rsidR="006E2CC9" w:rsidRPr="008E329A">
        <w:rPr>
          <w:rFonts w:ascii="Times New Roman" w:hAnsi="Times New Roman"/>
          <w:i/>
          <w:sz w:val="20"/>
        </w:rPr>
        <w:t xml:space="preserve"> </w:t>
      </w:r>
      <w:r w:rsidRPr="008E329A">
        <w:rPr>
          <w:rFonts w:ascii="Times New Roman" w:hAnsi="Times New Roman"/>
          <w:i/>
          <w:sz w:val="20"/>
        </w:rPr>
        <w:t>number</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the</w:t>
      </w:r>
      <w:r w:rsidR="006E2CC9" w:rsidRPr="008E329A">
        <w:rPr>
          <w:rFonts w:ascii="Times New Roman" w:hAnsi="Times New Roman"/>
          <w:i/>
          <w:sz w:val="20"/>
        </w:rPr>
        <w:t xml:space="preserve"> </w:t>
      </w:r>
      <w:r w:rsidRPr="008E329A">
        <w:rPr>
          <w:rFonts w:ascii="Times New Roman" w:hAnsi="Times New Roman"/>
          <w:i/>
          <w:sz w:val="20"/>
        </w:rPr>
        <w:t>contract]</w:t>
      </w:r>
      <w:r w:rsidR="006E2CC9" w:rsidRPr="008E329A">
        <w:rPr>
          <w:rFonts w:ascii="Times New Roman" w:hAnsi="Times New Roman"/>
          <w:i/>
          <w:sz w:val="20"/>
        </w:rPr>
        <w:t xml:space="preserve"> </w:t>
      </w:r>
      <w:r w:rsidRPr="008E329A">
        <w:rPr>
          <w:rFonts w:ascii="Times New Roman" w:hAnsi="Times New Roman"/>
        </w:rPr>
        <w:t>dated</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date]</w:t>
      </w:r>
      <w:r w:rsidR="006E2CC9" w:rsidRPr="008E329A">
        <w:rPr>
          <w:rFonts w:ascii="Times New Roman" w:hAnsi="Times New Roman"/>
        </w:rPr>
        <w:t xml:space="preserve"> </w:t>
      </w:r>
      <w:r w:rsidRPr="008E329A">
        <w:rPr>
          <w:rFonts w:ascii="Times New Roman" w:hAnsi="Times New Roman"/>
        </w:rPr>
        <w:t>with</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supply</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_</w:t>
      </w:r>
      <w:r w:rsidR="006E2CC9" w:rsidRPr="008E329A">
        <w:rPr>
          <w:rFonts w:ascii="Times New Roman" w:hAnsi="Times New Roman"/>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name</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contract</w:t>
      </w:r>
      <w:r w:rsidR="006E2CC9" w:rsidRPr="008E329A">
        <w:rPr>
          <w:rFonts w:ascii="Times New Roman" w:hAnsi="Times New Roman"/>
          <w:i/>
          <w:sz w:val="20"/>
        </w:rPr>
        <w:t xml:space="preserve"> </w:t>
      </w:r>
      <w:r w:rsidRPr="008E329A">
        <w:rPr>
          <w:rFonts w:ascii="Times New Roman" w:hAnsi="Times New Roman"/>
          <w:i/>
          <w:sz w:val="20"/>
        </w:rPr>
        <w:t>and</w:t>
      </w:r>
      <w:r w:rsidR="006E2CC9" w:rsidRPr="008E329A">
        <w:rPr>
          <w:rFonts w:ascii="Times New Roman" w:hAnsi="Times New Roman"/>
          <w:i/>
          <w:sz w:val="20"/>
        </w:rPr>
        <w:t xml:space="preserve"> </w:t>
      </w:r>
      <w:r w:rsidRPr="008E329A">
        <w:rPr>
          <w:rFonts w:ascii="Times New Roman" w:hAnsi="Times New Roman"/>
          <w:i/>
          <w:sz w:val="20"/>
        </w:rPr>
        <w:t>brief</w:t>
      </w:r>
      <w:r w:rsidR="006E2CC9" w:rsidRPr="008E329A">
        <w:rPr>
          <w:rFonts w:ascii="Times New Roman" w:hAnsi="Times New Roman"/>
          <w:i/>
          <w:sz w:val="20"/>
        </w:rPr>
        <w:t xml:space="preserve"> </w:t>
      </w:r>
      <w:r w:rsidRPr="008E329A">
        <w:rPr>
          <w:rFonts w:ascii="Times New Roman" w:hAnsi="Times New Roman"/>
          <w:i/>
          <w:sz w:val="20"/>
        </w:rPr>
        <w:t>description</w:t>
      </w:r>
      <w:r w:rsidR="006E2CC9" w:rsidRPr="008E329A">
        <w:rPr>
          <w:rFonts w:ascii="Times New Roman" w:hAnsi="Times New Roman"/>
          <w:i/>
          <w:sz w:val="20"/>
        </w:rPr>
        <w:t xml:space="preserve"> </w:t>
      </w:r>
      <w:r w:rsidRPr="008E329A">
        <w:rPr>
          <w:rFonts w:ascii="Times New Roman" w:hAnsi="Times New Roman"/>
          <w:i/>
          <w:sz w:val="20"/>
        </w:rPr>
        <w:t>of</w:t>
      </w:r>
      <w:r w:rsidR="006E2CC9" w:rsidRPr="008E329A">
        <w:rPr>
          <w:rFonts w:ascii="Times New Roman" w:hAnsi="Times New Roman"/>
          <w:i/>
          <w:sz w:val="20"/>
        </w:rPr>
        <w:t xml:space="preserve"> </w:t>
      </w:r>
      <w:r w:rsidRPr="008E329A">
        <w:rPr>
          <w:rFonts w:ascii="Times New Roman" w:hAnsi="Times New Roman"/>
          <w:i/>
          <w:sz w:val="20"/>
        </w:rPr>
        <w:t>Goods</w:t>
      </w:r>
      <w:r w:rsidR="006E2CC9" w:rsidRPr="008E329A">
        <w:rPr>
          <w:rFonts w:ascii="Times New Roman" w:hAnsi="Times New Roman"/>
          <w:i/>
          <w:sz w:val="20"/>
        </w:rPr>
        <w:t xml:space="preserve"> </w:t>
      </w:r>
      <w:r w:rsidRPr="008E329A">
        <w:rPr>
          <w:rFonts w:ascii="Times New Roman" w:hAnsi="Times New Roman"/>
          <w:i/>
          <w:sz w:val="20"/>
        </w:rPr>
        <w:t>and</w:t>
      </w:r>
      <w:r w:rsidR="006E2CC9" w:rsidRPr="008E329A">
        <w:rPr>
          <w:rFonts w:ascii="Times New Roman" w:hAnsi="Times New Roman"/>
          <w:i/>
          <w:sz w:val="20"/>
        </w:rPr>
        <w:t xml:space="preserve"> </w:t>
      </w:r>
      <w:r w:rsidRPr="008E329A">
        <w:rPr>
          <w:rFonts w:ascii="Times New Roman" w:hAnsi="Times New Roman"/>
          <w:i/>
          <w:sz w:val="20"/>
        </w:rPr>
        <w:t>related</w:t>
      </w:r>
      <w:r w:rsidR="006E2CC9" w:rsidRPr="008E329A">
        <w:rPr>
          <w:rFonts w:ascii="Times New Roman" w:hAnsi="Times New Roman"/>
          <w:i/>
          <w:sz w:val="20"/>
        </w:rPr>
        <w:t xml:space="preserve"> </w:t>
      </w:r>
      <w:r w:rsidRPr="008E329A">
        <w:rPr>
          <w:rFonts w:ascii="Times New Roman" w:hAnsi="Times New Roman"/>
          <w:i/>
          <w:sz w:val="20"/>
        </w:rPr>
        <w:t>Services]</w:t>
      </w:r>
      <w:r w:rsidR="006E2CC9" w:rsidRPr="008E329A">
        <w:rPr>
          <w:rFonts w:ascii="Times New Roman" w:hAnsi="Times New Roman"/>
          <w:sz w:val="20"/>
        </w:rPr>
        <w:t xml:space="preserve"> </w:t>
      </w:r>
      <w:r w:rsidRPr="008E329A">
        <w:rPr>
          <w:rFonts w:ascii="Times New Roman" w:hAnsi="Times New Roman"/>
        </w:rPr>
        <w:t>(hereinafter</w:t>
      </w:r>
      <w:r w:rsidR="006E2CC9" w:rsidRPr="008E329A">
        <w:rPr>
          <w:rFonts w:ascii="Times New Roman" w:hAnsi="Times New Roman"/>
        </w:rPr>
        <w:t xml:space="preserve"> </w:t>
      </w:r>
      <w:r w:rsidRPr="008E329A">
        <w:rPr>
          <w:rFonts w:ascii="Times New Roman" w:hAnsi="Times New Roman"/>
        </w:rPr>
        <w:t>called</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p>
    <w:p w14:paraId="66E46173" w14:textId="77777777" w:rsidR="00046259" w:rsidRPr="008E329A" w:rsidRDefault="00046259" w:rsidP="007D49BF">
      <w:pPr>
        <w:pStyle w:val="NormalWeb"/>
        <w:ind w:right="975"/>
        <w:jc w:val="both"/>
        <w:rPr>
          <w:rFonts w:ascii="Times New Roman" w:hAnsi="Times New Roman"/>
        </w:rPr>
      </w:pPr>
      <w:r w:rsidRPr="008E329A">
        <w:rPr>
          <w:rFonts w:ascii="Times New Roman" w:hAnsi="Times New Roman"/>
        </w:rPr>
        <w:t>Furthermore,</w:t>
      </w:r>
      <w:r w:rsidR="006E2CC9" w:rsidRPr="008E329A">
        <w:rPr>
          <w:rFonts w:ascii="Times New Roman" w:hAnsi="Times New Roman"/>
        </w:rPr>
        <w:t xml:space="preserve"> </w:t>
      </w: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understand</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according</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conditions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a</w:t>
      </w:r>
      <w:r w:rsidR="006E2CC9" w:rsidRPr="008E329A">
        <w:rPr>
          <w:rFonts w:ascii="Times New Roman" w:hAnsi="Times New Roman"/>
        </w:rPr>
        <w:t xml:space="preserve"> </w:t>
      </w:r>
      <w:r w:rsidRPr="008E329A">
        <w:rPr>
          <w:rFonts w:ascii="Times New Roman" w:hAnsi="Times New Roman"/>
        </w:rPr>
        <w:t>performance</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required.</w:t>
      </w:r>
    </w:p>
    <w:p w14:paraId="627B7395" w14:textId="77777777" w:rsidR="00046259" w:rsidRPr="008E329A" w:rsidRDefault="00046259" w:rsidP="007D49BF">
      <w:pPr>
        <w:pStyle w:val="NormalWeb"/>
        <w:ind w:right="975"/>
        <w:jc w:val="both"/>
        <w:rPr>
          <w:rFonts w:ascii="Times New Roman" w:hAnsi="Times New Roman"/>
        </w:rPr>
      </w:pPr>
      <w:r w:rsidRPr="008E329A">
        <w:rPr>
          <w:rFonts w:ascii="Times New Roman" w:hAnsi="Times New Roman"/>
        </w:rPr>
        <w:t>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request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as</w:t>
      </w:r>
      <w:r w:rsidR="006E2CC9" w:rsidRPr="008E329A">
        <w:rPr>
          <w:rFonts w:ascii="Times New Roman" w:hAnsi="Times New Roman"/>
        </w:rPr>
        <w:t xml:space="preserve"> </w:t>
      </w:r>
      <w:r w:rsidRPr="008E329A">
        <w:rPr>
          <w:rFonts w:ascii="Times New Roman" w:hAnsi="Times New Roman"/>
        </w:rPr>
        <w:t>Guarantor,</w:t>
      </w:r>
      <w:r w:rsidR="006E2CC9" w:rsidRPr="008E329A">
        <w:rPr>
          <w:rFonts w:ascii="Times New Roman" w:hAnsi="Times New Roman"/>
        </w:rPr>
        <w:t xml:space="preserve"> </w:t>
      </w:r>
      <w:r w:rsidRPr="008E329A">
        <w:rPr>
          <w:rFonts w:ascii="Times New Roman" w:hAnsi="Times New Roman"/>
        </w:rPr>
        <w:t>hereby</w:t>
      </w:r>
      <w:r w:rsidR="006E2CC9" w:rsidRPr="008E329A">
        <w:rPr>
          <w:rFonts w:ascii="Times New Roman" w:hAnsi="Times New Roman"/>
        </w:rPr>
        <w:t xml:space="preserve"> </w:t>
      </w:r>
      <w:r w:rsidRPr="008E329A">
        <w:rPr>
          <w:rFonts w:ascii="Times New Roman" w:hAnsi="Times New Roman"/>
        </w:rPr>
        <w:t>irrevocably</w:t>
      </w:r>
      <w:r w:rsidR="006E2CC9" w:rsidRPr="008E329A">
        <w:rPr>
          <w:rFonts w:ascii="Times New Roman" w:hAnsi="Times New Roman"/>
        </w:rPr>
        <w:t xml:space="preserve"> </w:t>
      </w:r>
      <w:r w:rsidRPr="008E329A">
        <w:rPr>
          <w:rFonts w:ascii="Times New Roman" w:hAnsi="Times New Roman"/>
        </w:rPr>
        <w:t>undertake</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pay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w:t>
      </w:r>
      <w:r w:rsidR="006E2CC9" w:rsidRPr="008E329A">
        <w:rPr>
          <w:rFonts w:ascii="Times New Roman" w:hAnsi="Times New Roman"/>
        </w:rPr>
        <w:t xml:space="preserve"> </w:t>
      </w:r>
      <w:r w:rsidRPr="008E329A">
        <w:rPr>
          <w:rFonts w:ascii="Times New Roman" w:hAnsi="Times New Roman"/>
        </w:rPr>
        <w:t>any</w:t>
      </w:r>
      <w:r w:rsidR="006E2CC9" w:rsidRPr="008E329A">
        <w:rPr>
          <w:rFonts w:ascii="Times New Roman" w:hAnsi="Times New Roman"/>
        </w:rPr>
        <w:t xml:space="preserve"> </w:t>
      </w:r>
      <w:r w:rsidRPr="008E329A">
        <w:rPr>
          <w:rFonts w:ascii="Times New Roman" w:hAnsi="Times New Roman"/>
        </w:rPr>
        <w:t>sum</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sums</w:t>
      </w:r>
      <w:r w:rsidR="006E2CC9" w:rsidRPr="008E329A">
        <w:rPr>
          <w:rFonts w:ascii="Times New Roman" w:hAnsi="Times New Roman"/>
        </w:rPr>
        <w:t xml:space="preserve"> </w:t>
      </w:r>
      <w:r w:rsidRPr="008E329A">
        <w:rPr>
          <w:rFonts w:ascii="Times New Roman" w:hAnsi="Times New Roman"/>
        </w:rPr>
        <w:t>not</w:t>
      </w:r>
      <w:r w:rsidR="006E2CC9" w:rsidRPr="008E329A">
        <w:rPr>
          <w:rFonts w:ascii="Times New Roman" w:hAnsi="Times New Roman"/>
        </w:rPr>
        <w:t xml:space="preserve"> </w:t>
      </w:r>
      <w:r w:rsidRPr="008E329A">
        <w:rPr>
          <w:rFonts w:ascii="Times New Roman" w:hAnsi="Times New Roman"/>
        </w:rPr>
        <w:t>exceeding</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total</w:t>
      </w:r>
      <w:r w:rsidR="006E2CC9" w:rsidRPr="008E329A">
        <w:rPr>
          <w:rFonts w:ascii="Times New Roman" w:hAnsi="Times New Roman"/>
        </w:rPr>
        <w:t xml:space="preserve"> </w:t>
      </w:r>
      <w:r w:rsidRPr="008E329A">
        <w:rPr>
          <w:rFonts w:ascii="Times New Roman" w:hAnsi="Times New Roman"/>
        </w:rPr>
        <w:t>an</w:t>
      </w:r>
      <w:r w:rsidR="006E2CC9" w:rsidRPr="008E329A">
        <w:rPr>
          <w:rFonts w:ascii="Times New Roman" w:hAnsi="Times New Roman"/>
        </w:rPr>
        <w:t xml:space="preserve"> </w:t>
      </w:r>
      <w:r w:rsidRPr="008E329A">
        <w:rPr>
          <w:rFonts w:ascii="Times New Roman" w:hAnsi="Times New Roman"/>
        </w:rPr>
        <w:t>amount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amount</w:t>
      </w:r>
      <w:r w:rsidR="006E2CC9" w:rsidRPr="008E329A">
        <w:rPr>
          <w:rFonts w:ascii="Times New Roman" w:hAnsi="Times New Roman"/>
          <w:i/>
          <w:sz w:val="20"/>
        </w:rPr>
        <w:t xml:space="preserve"> </w:t>
      </w:r>
      <w:r w:rsidRPr="008E329A">
        <w:rPr>
          <w:rFonts w:ascii="Times New Roman" w:hAnsi="Times New Roman"/>
          <w:i/>
          <w:sz w:val="20"/>
        </w:rPr>
        <w:t>in</w:t>
      </w:r>
      <w:r w:rsidR="006E2CC9" w:rsidRPr="008E329A">
        <w:rPr>
          <w:rFonts w:ascii="Times New Roman" w:hAnsi="Times New Roman"/>
          <w:i/>
          <w:sz w:val="20"/>
        </w:rPr>
        <w:t xml:space="preserve"> </w:t>
      </w:r>
      <w:r w:rsidRPr="008E329A">
        <w:rPr>
          <w:rFonts w:ascii="Times New Roman" w:hAnsi="Times New Roman"/>
          <w:i/>
          <w:sz w:val="20"/>
        </w:rPr>
        <w:t>figures]</w:t>
      </w:r>
      <w:r w:rsidR="006E2CC9" w:rsidRPr="008E329A">
        <w:rPr>
          <w:rFonts w:ascii="Times New Roman" w:hAnsi="Times New Roman"/>
          <w:i/>
        </w:rPr>
        <w:t xml:space="preserve"> </w:t>
      </w:r>
      <w:r w:rsidRPr="008E329A">
        <w:rPr>
          <w:rFonts w:ascii="Times New Roman" w:hAnsi="Times New Roman"/>
          <w:i/>
        </w:rPr>
        <w:br/>
      </w:r>
      <w:r w:rsidRPr="008E329A">
        <w:rPr>
          <w:rFonts w:ascii="Times New Roman" w:hAnsi="Times New Roman"/>
        </w:rPr>
        <w:t>(</w:t>
      </w:r>
      <w:r w:rsidR="006E2CC9" w:rsidRPr="008E329A">
        <w:rPr>
          <w:rFonts w:ascii="Times New Roman" w:hAnsi="Times New Roman"/>
          <w:u w:val="single"/>
        </w:rPr>
        <w:t xml:space="preserve">          </w:t>
      </w:r>
      <w:r w:rsidRPr="008E329A">
        <w:rPr>
          <w:rFonts w:ascii="Times New Roman" w:hAnsi="Times New Roman"/>
        </w:rPr>
        <w:t>)</w:t>
      </w:r>
      <w:r w:rsidR="006E2CC9" w:rsidRPr="008E329A">
        <w:rPr>
          <w:rFonts w:ascii="Times New Roman" w:hAnsi="Times New Roman"/>
          <w:i/>
        </w:rPr>
        <w:t xml:space="preserve"> </w:t>
      </w:r>
      <w:r w:rsidRPr="008E329A">
        <w:rPr>
          <w:rFonts w:ascii="Times New Roman" w:hAnsi="Times New Roman"/>
          <w:i/>
          <w:sz w:val="20"/>
        </w:rPr>
        <w:t>[insert</w:t>
      </w:r>
      <w:r w:rsidR="006E2CC9" w:rsidRPr="008E329A">
        <w:rPr>
          <w:rFonts w:ascii="Times New Roman" w:hAnsi="Times New Roman"/>
          <w:i/>
          <w:sz w:val="20"/>
        </w:rPr>
        <w:t xml:space="preserve"> </w:t>
      </w:r>
      <w:r w:rsidRPr="008E329A">
        <w:rPr>
          <w:rFonts w:ascii="Times New Roman" w:hAnsi="Times New Roman"/>
          <w:i/>
          <w:sz w:val="20"/>
        </w:rPr>
        <w:t>amount</w:t>
      </w:r>
      <w:r w:rsidR="006E2CC9" w:rsidRPr="008E329A">
        <w:rPr>
          <w:rFonts w:ascii="Times New Roman" w:hAnsi="Times New Roman"/>
          <w:i/>
          <w:sz w:val="20"/>
        </w:rPr>
        <w:t xml:space="preserve"> </w:t>
      </w:r>
      <w:r w:rsidRPr="008E329A">
        <w:rPr>
          <w:rFonts w:ascii="Times New Roman" w:hAnsi="Times New Roman"/>
          <w:i/>
          <w:sz w:val="20"/>
        </w:rPr>
        <w:t>in</w:t>
      </w:r>
      <w:r w:rsidR="006E2CC9" w:rsidRPr="008E329A">
        <w:rPr>
          <w:rFonts w:ascii="Times New Roman" w:hAnsi="Times New Roman"/>
          <w:i/>
          <w:sz w:val="20"/>
        </w:rPr>
        <w:t xml:space="preserve"> </w:t>
      </w:r>
      <w:r w:rsidRPr="008E329A">
        <w:rPr>
          <w:rFonts w:ascii="Times New Roman" w:hAnsi="Times New Roman"/>
          <w:i/>
          <w:sz w:val="20"/>
        </w:rPr>
        <w:t>words]</w:t>
      </w:r>
      <w:r w:rsidRPr="008E329A">
        <w:rPr>
          <w:rFonts w:ascii="Times New Roman" w:hAnsi="Times New Roman"/>
        </w:rPr>
        <w:t>,</w:t>
      </w:r>
      <w:r w:rsidRPr="008E329A">
        <w:rPr>
          <w:rStyle w:val="FootnoteReference"/>
          <w:rFonts w:ascii="Times New Roman" w:hAnsi="Times New Roman"/>
        </w:rPr>
        <w:footnoteReference w:customMarkFollows="1" w:id="9"/>
        <w:t>1</w:t>
      </w:r>
      <w:r w:rsidR="006E2CC9" w:rsidRPr="008E329A">
        <w:rPr>
          <w:rFonts w:ascii="Times New Roman" w:hAnsi="Times New Roman"/>
        </w:rPr>
        <w:t xml:space="preserve"> </w:t>
      </w:r>
      <w:r w:rsidRPr="008E329A">
        <w:rPr>
          <w:rFonts w:ascii="Times New Roman" w:hAnsi="Times New Roman"/>
        </w:rPr>
        <w:t>such</w:t>
      </w:r>
      <w:r w:rsidR="006E2CC9" w:rsidRPr="008E329A">
        <w:rPr>
          <w:rFonts w:ascii="Times New Roman" w:hAnsi="Times New Roman"/>
        </w:rPr>
        <w:t xml:space="preserve"> </w:t>
      </w:r>
      <w:r w:rsidRPr="008E329A">
        <w:rPr>
          <w:rFonts w:ascii="Times New Roman" w:hAnsi="Times New Roman"/>
        </w:rPr>
        <w:t>sum</w:t>
      </w:r>
      <w:r w:rsidR="006E2CC9" w:rsidRPr="008E329A">
        <w:rPr>
          <w:rFonts w:ascii="Times New Roman" w:hAnsi="Times New Roman"/>
        </w:rPr>
        <w:t xml:space="preserve"> </w:t>
      </w:r>
      <w:r w:rsidRPr="008E329A">
        <w:rPr>
          <w:rFonts w:ascii="Times New Roman" w:hAnsi="Times New Roman"/>
        </w:rPr>
        <w:t>being</w:t>
      </w:r>
      <w:r w:rsidR="006E2CC9" w:rsidRPr="008E329A">
        <w:rPr>
          <w:rFonts w:ascii="Times New Roman" w:hAnsi="Times New Roman"/>
        </w:rPr>
        <w:t xml:space="preserve"> </w:t>
      </w:r>
      <w:r w:rsidRPr="008E329A">
        <w:rPr>
          <w:rFonts w:ascii="Times New Roman" w:hAnsi="Times New Roman"/>
        </w:rPr>
        <w:t>payable</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types</w:t>
      </w:r>
      <w:r w:rsidR="006E2CC9" w:rsidRPr="008E329A">
        <w:rPr>
          <w:rFonts w:ascii="Times New Roman" w:hAnsi="Times New Roman"/>
        </w:rPr>
        <w:t xml:space="preserve"> </w:t>
      </w:r>
      <w:r w:rsidRPr="008E329A">
        <w:rPr>
          <w:rFonts w:ascii="Times New Roman" w:hAnsi="Times New Roman"/>
        </w:rPr>
        <w:t>and</w:t>
      </w:r>
      <w:r w:rsidR="006E2CC9" w:rsidRPr="008E329A">
        <w:rPr>
          <w:rFonts w:ascii="Times New Roman" w:hAnsi="Times New Roman"/>
        </w:rPr>
        <w:t xml:space="preserve"> </w:t>
      </w:r>
      <w:r w:rsidRPr="008E329A">
        <w:rPr>
          <w:rFonts w:ascii="Times New Roman" w:hAnsi="Times New Roman"/>
        </w:rPr>
        <w:t>proportions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currencies</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which</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Price</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payable,</w:t>
      </w:r>
      <w:r w:rsidR="006E2CC9" w:rsidRPr="008E329A">
        <w:rPr>
          <w:rFonts w:ascii="Times New Roman" w:hAnsi="Times New Roman"/>
        </w:rPr>
        <w:t xml:space="preserve"> </w:t>
      </w:r>
      <w:r w:rsidRPr="008E329A">
        <w:rPr>
          <w:rFonts w:ascii="Times New Roman" w:hAnsi="Times New Roman"/>
        </w:rPr>
        <w:t>upon</w:t>
      </w:r>
      <w:r w:rsidR="006E2CC9" w:rsidRPr="008E329A">
        <w:rPr>
          <w:rFonts w:ascii="Times New Roman" w:hAnsi="Times New Roman"/>
        </w:rPr>
        <w:t xml:space="preserve"> </w:t>
      </w:r>
      <w:r w:rsidRPr="008E329A">
        <w:rPr>
          <w:rFonts w:ascii="Times New Roman" w:hAnsi="Times New Roman"/>
        </w:rPr>
        <w:t>receipt</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us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Beneficiary’s</w:t>
      </w:r>
      <w:r w:rsidR="006E2CC9" w:rsidRPr="008E329A">
        <w:rPr>
          <w:rFonts w:ascii="Times New Roman" w:hAnsi="Times New Roman"/>
        </w:rPr>
        <w:t xml:space="preserve"> </w:t>
      </w:r>
      <w:r w:rsidRPr="008E329A">
        <w:rPr>
          <w:rFonts w:ascii="Times New Roman" w:hAnsi="Times New Roman"/>
        </w:rPr>
        <w:t>complying</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supported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Beneficiary’s</w:t>
      </w:r>
      <w:r w:rsidR="006E2CC9" w:rsidRPr="008E329A">
        <w:rPr>
          <w:rFonts w:ascii="Times New Roman" w:hAnsi="Times New Roman"/>
        </w:rPr>
        <w:t xml:space="preserve"> </w:t>
      </w:r>
      <w:r w:rsidRPr="008E329A">
        <w:rPr>
          <w:rFonts w:ascii="Times New Roman" w:hAnsi="Times New Roman"/>
        </w:rPr>
        <w:t>statement,</w:t>
      </w:r>
      <w:r w:rsidR="006E2CC9" w:rsidRPr="008E329A">
        <w:rPr>
          <w:rFonts w:ascii="Times New Roman" w:hAnsi="Times New Roman"/>
        </w:rPr>
        <w:t xml:space="preserve"> </w:t>
      </w:r>
      <w:r w:rsidRPr="008E329A">
        <w:rPr>
          <w:rFonts w:ascii="Times New Roman" w:hAnsi="Times New Roman"/>
        </w:rPr>
        <w:t>whether</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itself</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a</w:t>
      </w:r>
      <w:r w:rsidR="006E2CC9" w:rsidRPr="008E329A">
        <w:rPr>
          <w:rFonts w:ascii="Times New Roman" w:hAnsi="Times New Roman"/>
        </w:rPr>
        <w:t xml:space="preserve"> </w:t>
      </w:r>
      <w:r w:rsidRPr="008E329A">
        <w:rPr>
          <w:rFonts w:ascii="Times New Roman" w:hAnsi="Times New Roman"/>
        </w:rPr>
        <w:t>separate</w:t>
      </w:r>
      <w:r w:rsidR="006E2CC9" w:rsidRPr="008E329A">
        <w:rPr>
          <w:rFonts w:ascii="Times New Roman" w:hAnsi="Times New Roman"/>
        </w:rPr>
        <w:t xml:space="preserve"> </w:t>
      </w:r>
      <w:r w:rsidRPr="008E329A">
        <w:rPr>
          <w:rFonts w:ascii="Times New Roman" w:hAnsi="Times New Roman"/>
        </w:rPr>
        <w:t>signed</w:t>
      </w:r>
      <w:r w:rsidR="006E2CC9" w:rsidRPr="008E329A">
        <w:rPr>
          <w:rFonts w:ascii="Times New Roman" w:hAnsi="Times New Roman"/>
        </w:rPr>
        <w:t xml:space="preserve"> </w:t>
      </w:r>
      <w:r w:rsidRPr="008E329A">
        <w:rPr>
          <w:rFonts w:ascii="Times New Roman" w:hAnsi="Times New Roman"/>
        </w:rPr>
        <w:t>document</w:t>
      </w:r>
      <w:r w:rsidR="006E2CC9" w:rsidRPr="008E329A">
        <w:rPr>
          <w:rFonts w:ascii="Times New Roman" w:hAnsi="Times New Roman"/>
        </w:rPr>
        <w:t xml:space="preserve"> </w:t>
      </w:r>
      <w:r w:rsidRPr="008E329A">
        <w:rPr>
          <w:rFonts w:ascii="Times New Roman" w:hAnsi="Times New Roman"/>
        </w:rPr>
        <w:t>accompanying</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identifying</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stating</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breach</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its</w:t>
      </w:r>
      <w:r w:rsidR="006E2CC9" w:rsidRPr="008E329A">
        <w:rPr>
          <w:rFonts w:ascii="Times New Roman" w:hAnsi="Times New Roman"/>
        </w:rPr>
        <w:t xml:space="preserve"> </w:t>
      </w:r>
      <w:r w:rsidRPr="008E329A">
        <w:rPr>
          <w:rFonts w:ascii="Times New Roman" w:hAnsi="Times New Roman"/>
        </w:rPr>
        <w:t>obligation(s)</w:t>
      </w:r>
      <w:r w:rsidR="006E2CC9" w:rsidRPr="008E329A">
        <w:rPr>
          <w:rFonts w:ascii="Times New Roman" w:hAnsi="Times New Roman"/>
        </w:rPr>
        <w:t xml:space="preserve"> </w:t>
      </w:r>
      <w:r w:rsidRPr="008E329A">
        <w:rPr>
          <w:rFonts w:ascii="Times New Roman" w:hAnsi="Times New Roman"/>
        </w:rPr>
        <w:t>under</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without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w:t>
      </w:r>
      <w:r w:rsidR="006E2CC9" w:rsidRPr="008E329A">
        <w:rPr>
          <w:rFonts w:ascii="Times New Roman" w:hAnsi="Times New Roman"/>
        </w:rPr>
        <w:t xml:space="preserve"> </w:t>
      </w:r>
      <w:r w:rsidRPr="008E329A">
        <w:rPr>
          <w:rFonts w:ascii="Times New Roman" w:hAnsi="Times New Roman"/>
        </w:rPr>
        <w:t>needing</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prove</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show</w:t>
      </w:r>
      <w:r w:rsidR="006E2CC9" w:rsidRPr="008E329A">
        <w:rPr>
          <w:rFonts w:ascii="Times New Roman" w:hAnsi="Times New Roman"/>
        </w:rPr>
        <w:t xml:space="preserve"> </w:t>
      </w:r>
      <w:r w:rsidRPr="008E329A">
        <w:rPr>
          <w:rFonts w:ascii="Times New Roman" w:hAnsi="Times New Roman"/>
        </w:rPr>
        <w:t>grounds</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your</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sum</w:t>
      </w:r>
      <w:r w:rsidR="006E2CC9" w:rsidRPr="008E329A">
        <w:rPr>
          <w:rFonts w:ascii="Times New Roman" w:hAnsi="Times New Roman"/>
        </w:rPr>
        <w:t xml:space="preserve"> </w:t>
      </w:r>
      <w:r w:rsidRPr="008E329A">
        <w:rPr>
          <w:rFonts w:ascii="Times New Roman" w:hAnsi="Times New Roman"/>
        </w:rPr>
        <w:t>specified</w:t>
      </w:r>
      <w:r w:rsidR="006E2CC9" w:rsidRPr="008E329A">
        <w:rPr>
          <w:rFonts w:ascii="Times New Roman" w:hAnsi="Times New Roman"/>
        </w:rPr>
        <w:t xml:space="preserve"> </w:t>
      </w:r>
      <w:r w:rsidRPr="008E329A">
        <w:rPr>
          <w:rFonts w:ascii="Times New Roman" w:hAnsi="Times New Roman"/>
        </w:rPr>
        <w:t>therein.</w:t>
      </w:r>
      <w:r w:rsidR="006E2CC9" w:rsidRPr="008E329A">
        <w:rPr>
          <w:rFonts w:ascii="Times New Roman" w:hAnsi="Times New Roman"/>
        </w:rPr>
        <w:t xml:space="preserve"> </w:t>
      </w:r>
    </w:p>
    <w:p w14:paraId="350E102B" w14:textId="77777777" w:rsidR="00046259" w:rsidRPr="008E329A" w:rsidRDefault="00046259" w:rsidP="007D49BF">
      <w:pPr>
        <w:pStyle w:val="NormalWeb"/>
        <w:ind w:right="975"/>
        <w:jc w:val="both"/>
        <w:rPr>
          <w:rFonts w:ascii="Times New Roman" w:hAnsi="Times New Roman"/>
        </w:rPr>
      </w:pP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shall</w:t>
      </w:r>
      <w:r w:rsidR="006E2CC9" w:rsidRPr="008E329A">
        <w:rPr>
          <w:rFonts w:ascii="Times New Roman" w:hAnsi="Times New Roman"/>
        </w:rPr>
        <w:t xml:space="preserve"> </w:t>
      </w:r>
      <w:r w:rsidRPr="008E329A">
        <w:rPr>
          <w:rFonts w:ascii="Times New Roman" w:hAnsi="Times New Roman"/>
        </w:rPr>
        <w:t>expire,</w:t>
      </w:r>
      <w:r w:rsidR="006E2CC9" w:rsidRPr="008E329A">
        <w:rPr>
          <w:rFonts w:ascii="Times New Roman" w:hAnsi="Times New Roman"/>
        </w:rPr>
        <w:t xml:space="preserve"> </w:t>
      </w:r>
      <w:r w:rsidRPr="008E329A">
        <w:rPr>
          <w:rFonts w:ascii="Times New Roman" w:hAnsi="Times New Roman"/>
        </w:rPr>
        <w:t>no</w:t>
      </w:r>
      <w:r w:rsidR="006E2CC9" w:rsidRPr="008E329A">
        <w:rPr>
          <w:rFonts w:ascii="Times New Roman" w:hAnsi="Times New Roman"/>
        </w:rPr>
        <w:t xml:space="preserve"> </w:t>
      </w:r>
      <w:r w:rsidRPr="008E329A">
        <w:rPr>
          <w:rFonts w:ascii="Times New Roman" w:hAnsi="Times New Roman"/>
        </w:rPr>
        <w:t>later</w:t>
      </w:r>
      <w:r w:rsidR="006E2CC9" w:rsidRPr="008E329A">
        <w:rPr>
          <w:rFonts w:ascii="Times New Roman" w:hAnsi="Times New Roman"/>
        </w:rPr>
        <w:t xml:space="preserve"> </w:t>
      </w:r>
      <w:r w:rsidRPr="008E329A">
        <w:rPr>
          <w:rFonts w:ascii="Times New Roman" w:hAnsi="Times New Roman"/>
        </w:rPr>
        <w:t>than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w:t>
      </w:r>
      <w:r w:rsidR="006E2CC9" w:rsidRPr="008E329A">
        <w:rPr>
          <w:rFonts w:ascii="Times New Roman" w:hAnsi="Times New Roman"/>
        </w:rPr>
        <w:t xml:space="preserve"> </w:t>
      </w:r>
      <w:r w:rsidRPr="008E329A">
        <w:rPr>
          <w:rFonts w:ascii="Times New Roman" w:hAnsi="Times New Roman"/>
        </w:rPr>
        <w:t>Day</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w:t>
      </w:r>
      <w:r w:rsidR="006E2CC9" w:rsidRPr="008E329A">
        <w:rPr>
          <w:rFonts w:ascii="Times New Roman" w:hAnsi="Times New Roman"/>
        </w:rPr>
        <w:t xml:space="preserve"> </w:t>
      </w:r>
      <w:r w:rsidRPr="008E329A">
        <w:rPr>
          <w:rFonts w:ascii="Times New Roman" w:hAnsi="Times New Roman"/>
        </w:rPr>
        <w:t>2</w:t>
      </w:r>
      <w:r w:rsidR="00D5176D" w:rsidRPr="008E329A">
        <w:rPr>
          <w:rFonts w:ascii="Times New Roman" w:hAnsi="Times New Roman"/>
        </w:rPr>
        <w:t>…</w:t>
      </w:r>
      <w:r w:rsidRPr="008E329A">
        <w:rPr>
          <w:rStyle w:val="FootnoteReference"/>
          <w:rFonts w:ascii="Times New Roman" w:hAnsi="Times New Roman"/>
        </w:rPr>
        <w:footnoteReference w:customMarkFollows="1" w:id="10"/>
        <w:t>2</w:t>
      </w:r>
      <w:r w:rsidRPr="008E329A">
        <w:rPr>
          <w:rFonts w:ascii="Times New Roman" w:hAnsi="Times New Roman"/>
        </w:rPr>
        <w:t>,</w:t>
      </w:r>
      <w:r w:rsidR="006E2CC9" w:rsidRPr="008E329A">
        <w:rPr>
          <w:rFonts w:ascii="Times New Roman" w:hAnsi="Times New Roman"/>
        </w:rPr>
        <w:t xml:space="preserve"> </w:t>
      </w:r>
      <w:r w:rsidRPr="008E329A">
        <w:rPr>
          <w:rFonts w:ascii="Times New Roman" w:hAnsi="Times New Roman"/>
        </w:rPr>
        <w:t>and</w:t>
      </w:r>
      <w:r w:rsidR="006E2CC9" w:rsidRPr="008E329A">
        <w:rPr>
          <w:rFonts w:ascii="Times New Roman" w:hAnsi="Times New Roman"/>
        </w:rPr>
        <w:t xml:space="preserve"> </w:t>
      </w:r>
      <w:r w:rsidRPr="008E329A">
        <w:rPr>
          <w:rFonts w:ascii="Times New Roman" w:hAnsi="Times New Roman"/>
        </w:rPr>
        <w:t>any</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under</w:t>
      </w:r>
      <w:r w:rsidR="006E2CC9" w:rsidRPr="008E329A">
        <w:rPr>
          <w:rFonts w:ascii="Times New Roman" w:hAnsi="Times New Roman"/>
        </w:rPr>
        <w:t xml:space="preserve"> </w:t>
      </w:r>
      <w:r w:rsidRPr="008E329A">
        <w:rPr>
          <w:rFonts w:ascii="Times New Roman" w:hAnsi="Times New Roman"/>
        </w:rPr>
        <w:t>it</w:t>
      </w:r>
      <w:r w:rsidR="006E2CC9" w:rsidRPr="008E329A">
        <w:rPr>
          <w:rFonts w:ascii="Times New Roman" w:hAnsi="Times New Roman"/>
        </w:rPr>
        <w:t xml:space="preserve"> </w:t>
      </w:r>
      <w:r w:rsidRPr="008E329A">
        <w:rPr>
          <w:rFonts w:ascii="Times New Roman" w:hAnsi="Times New Roman"/>
        </w:rPr>
        <w:t>must</w:t>
      </w:r>
      <w:r w:rsidR="006E2CC9" w:rsidRPr="008E329A">
        <w:rPr>
          <w:rFonts w:ascii="Times New Roman" w:hAnsi="Times New Roman"/>
        </w:rPr>
        <w:t xml:space="preserve"> </w:t>
      </w:r>
      <w:r w:rsidRPr="008E329A">
        <w:rPr>
          <w:rFonts w:ascii="Times New Roman" w:hAnsi="Times New Roman"/>
        </w:rPr>
        <w:t>be</w:t>
      </w:r>
      <w:r w:rsidR="006E2CC9" w:rsidRPr="008E329A">
        <w:rPr>
          <w:rFonts w:ascii="Times New Roman" w:hAnsi="Times New Roman"/>
        </w:rPr>
        <w:t xml:space="preserve"> </w:t>
      </w:r>
      <w:r w:rsidRPr="008E329A">
        <w:rPr>
          <w:rFonts w:ascii="Times New Roman" w:hAnsi="Times New Roman"/>
        </w:rPr>
        <w:t>received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us</w:t>
      </w:r>
      <w:r w:rsidR="006E2CC9" w:rsidRPr="008E329A">
        <w:rPr>
          <w:rFonts w:ascii="Times New Roman" w:hAnsi="Times New Roman"/>
        </w:rPr>
        <w:t xml:space="preserve"> </w:t>
      </w:r>
      <w:r w:rsidRPr="008E329A">
        <w:rPr>
          <w:rFonts w:ascii="Times New Roman" w:hAnsi="Times New Roman"/>
        </w:rPr>
        <w:t>at</w:t>
      </w:r>
      <w:r w:rsidR="006E2CC9" w:rsidRPr="008E329A">
        <w:rPr>
          <w:rFonts w:ascii="Times New Roman" w:hAnsi="Times New Roman"/>
        </w:rPr>
        <w:t xml:space="preserve"> </w:t>
      </w: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office</w:t>
      </w:r>
      <w:r w:rsidR="006E2CC9" w:rsidRPr="008E329A">
        <w:rPr>
          <w:rFonts w:ascii="Times New Roman" w:hAnsi="Times New Roman"/>
        </w:rPr>
        <w:t xml:space="preserve"> </w:t>
      </w:r>
      <w:r w:rsidRPr="008E329A">
        <w:rPr>
          <w:rFonts w:ascii="Times New Roman" w:hAnsi="Times New Roman"/>
        </w:rPr>
        <w:t>indicated</w:t>
      </w:r>
      <w:r w:rsidR="006E2CC9" w:rsidRPr="008E329A">
        <w:rPr>
          <w:rFonts w:ascii="Times New Roman" w:hAnsi="Times New Roman"/>
        </w:rPr>
        <w:t xml:space="preserve"> </w:t>
      </w:r>
      <w:r w:rsidRPr="008E329A">
        <w:rPr>
          <w:rFonts w:ascii="Times New Roman" w:hAnsi="Times New Roman"/>
        </w:rPr>
        <w:t>above</w:t>
      </w:r>
      <w:r w:rsidR="006E2CC9" w:rsidRPr="008E329A">
        <w:rPr>
          <w:rFonts w:ascii="Times New Roman" w:hAnsi="Times New Roman"/>
        </w:rPr>
        <w:t xml:space="preserve"> </w:t>
      </w:r>
      <w:r w:rsidRPr="008E329A">
        <w:rPr>
          <w:rFonts w:ascii="Times New Roman" w:hAnsi="Times New Roman"/>
        </w:rPr>
        <w:t>on</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before</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date.</w:t>
      </w:r>
      <w:r w:rsidR="006E2CC9" w:rsidRPr="008E329A">
        <w:rPr>
          <w:rFonts w:ascii="Times New Roman" w:hAnsi="Times New Roman"/>
        </w:rPr>
        <w:t xml:space="preserve"> </w:t>
      </w:r>
    </w:p>
    <w:p w14:paraId="778F10D1" w14:textId="77777777" w:rsidR="00046259" w:rsidRPr="008E329A" w:rsidRDefault="00046259" w:rsidP="00593D5F">
      <w:pPr>
        <w:pStyle w:val="NormalWeb"/>
        <w:ind w:right="975"/>
        <w:jc w:val="both"/>
        <w:rPr>
          <w:rFonts w:ascii="Times New Roman" w:hAnsi="Times New Roman"/>
        </w:rPr>
      </w:pP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subject</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Uniform</w:t>
      </w:r>
      <w:r w:rsidR="006E2CC9" w:rsidRPr="008E329A">
        <w:rPr>
          <w:rFonts w:ascii="Times New Roman" w:hAnsi="Times New Roman"/>
        </w:rPr>
        <w:t xml:space="preserve"> </w:t>
      </w:r>
      <w:r w:rsidRPr="008E329A">
        <w:rPr>
          <w:rFonts w:ascii="Times New Roman" w:hAnsi="Times New Roman"/>
        </w:rPr>
        <w:t>Rules</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Guarantees</w:t>
      </w:r>
      <w:r w:rsidR="006E2CC9" w:rsidRPr="008E329A">
        <w:rPr>
          <w:rFonts w:ascii="Times New Roman" w:hAnsi="Times New Roman"/>
        </w:rPr>
        <w:t xml:space="preserve"> </w:t>
      </w:r>
      <w:r w:rsidRPr="008E329A">
        <w:rPr>
          <w:rFonts w:ascii="Times New Roman" w:hAnsi="Times New Roman"/>
        </w:rPr>
        <w:t>(URDG)</w:t>
      </w:r>
      <w:r w:rsidR="006E2CC9" w:rsidRPr="008E329A">
        <w:rPr>
          <w:rFonts w:ascii="Times New Roman" w:hAnsi="Times New Roman"/>
        </w:rPr>
        <w:t xml:space="preserve"> </w:t>
      </w:r>
      <w:r w:rsidRPr="008E329A">
        <w:rPr>
          <w:rFonts w:ascii="Times New Roman" w:hAnsi="Times New Roman"/>
        </w:rPr>
        <w:t>2010</w:t>
      </w:r>
      <w:r w:rsidR="006E2CC9" w:rsidRPr="008E329A">
        <w:rPr>
          <w:rFonts w:ascii="Times New Roman" w:hAnsi="Times New Roman"/>
        </w:rPr>
        <w:t xml:space="preserve"> </w:t>
      </w:r>
      <w:r w:rsidRPr="008E329A">
        <w:rPr>
          <w:rFonts w:ascii="Times New Roman" w:hAnsi="Times New Roman"/>
        </w:rPr>
        <w:t>Revision,</w:t>
      </w:r>
      <w:r w:rsidR="006E2CC9" w:rsidRPr="008E329A">
        <w:rPr>
          <w:rFonts w:ascii="Times New Roman" w:hAnsi="Times New Roman"/>
        </w:rPr>
        <w:t xml:space="preserve"> </w:t>
      </w:r>
      <w:r w:rsidRPr="008E329A">
        <w:rPr>
          <w:rFonts w:ascii="Times New Roman" w:hAnsi="Times New Roman"/>
        </w:rPr>
        <w:t>ICC</w:t>
      </w:r>
      <w:r w:rsidR="006E2CC9" w:rsidRPr="008E329A">
        <w:rPr>
          <w:rFonts w:ascii="Times New Roman" w:hAnsi="Times New Roman"/>
        </w:rPr>
        <w:t xml:space="preserve"> </w:t>
      </w:r>
      <w:r w:rsidRPr="008E329A">
        <w:rPr>
          <w:rFonts w:ascii="Times New Roman" w:hAnsi="Times New Roman"/>
        </w:rPr>
        <w:t>Publication</w:t>
      </w:r>
      <w:r w:rsidR="006E2CC9" w:rsidRPr="008E329A">
        <w:rPr>
          <w:rFonts w:ascii="Times New Roman" w:hAnsi="Times New Roman"/>
        </w:rPr>
        <w:t xml:space="preserve"> </w:t>
      </w:r>
      <w:r w:rsidRPr="008E329A">
        <w:rPr>
          <w:rFonts w:ascii="Times New Roman" w:hAnsi="Times New Roman"/>
        </w:rPr>
        <w:t>No.</w:t>
      </w:r>
      <w:r w:rsidR="006E2CC9" w:rsidRPr="008E329A">
        <w:rPr>
          <w:rFonts w:ascii="Times New Roman" w:hAnsi="Times New Roman"/>
        </w:rPr>
        <w:t xml:space="preserve"> </w:t>
      </w:r>
      <w:r w:rsidRPr="008E329A">
        <w:rPr>
          <w:rFonts w:ascii="Times New Roman" w:hAnsi="Times New Roman"/>
        </w:rPr>
        <w:t>758,</w:t>
      </w:r>
      <w:r w:rsidR="006E2CC9" w:rsidRPr="008E329A">
        <w:rPr>
          <w:rFonts w:ascii="Times New Roman" w:hAnsi="Times New Roman"/>
        </w:rPr>
        <w:t xml:space="preserve"> </w:t>
      </w:r>
      <w:r w:rsidRPr="008E329A">
        <w:rPr>
          <w:rFonts w:ascii="Times New Roman" w:hAnsi="Times New Roman"/>
        </w:rPr>
        <w:t>except</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supporting</w:t>
      </w:r>
      <w:r w:rsidR="006E2CC9" w:rsidRPr="008E329A">
        <w:rPr>
          <w:rFonts w:ascii="Times New Roman" w:hAnsi="Times New Roman"/>
        </w:rPr>
        <w:t xml:space="preserve"> </w:t>
      </w:r>
      <w:r w:rsidRPr="008E329A">
        <w:rPr>
          <w:rFonts w:ascii="Times New Roman" w:hAnsi="Times New Roman"/>
        </w:rPr>
        <w:t>statement</w:t>
      </w:r>
      <w:r w:rsidR="006E2CC9" w:rsidRPr="008E329A">
        <w:rPr>
          <w:rFonts w:ascii="Times New Roman" w:hAnsi="Times New Roman"/>
        </w:rPr>
        <w:t xml:space="preserve"> </w:t>
      </w:r>
      <w:r w:rsidRPr="008E329A">
        <w:rPr>
          <w:rFonts w:ascii="Times New Roman" w:hAnsi="Times New Roman"/>
        </w:rPr>
        <w:t>under</w:t>
      </w:r>
      <w:r w:rsidR="006E2CC9" w:rsidRPr="008E329A">
        <w:rPr>
          <w:rFonts w:ascii="Times New Roman" w:hAnsi="Times New Roman"/>
        </w:rPr>
        <w:t xml:space="preserve"> </w:t>
      </w:r>
      <w:r w:rsidRPr="008E329A">
        <w:rPr>
          <w:rFonts w:ascii="Times New Roman" w:hAnsi="Times New Roman"/>
        </w:rPr>
        <w:t>Article</w:t>
      </w:r>
      <w:r w:rsidR="006E2CC9" w:rsidRPr="008E329A">
        <w:rPr>
          <w:rFonts w:ascii="Times New Roman" w:hAnsi="Times New Roman"/>
        </w:rPr>
        <w:t xml:space="preserve"> </w:t>
      </w:r>
      <w:r w:rsidRPr="008E329A">
        <w:rPr>
          <w:rFonts w:ascii="Times New Roman" w:hAnsi="Times New Roman"/>
        </w:rPr>
        <w:t>15(a)</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hereby</w:t>
      </w:r>
      <w:r w:rsidR="006E2CC9" w:rsidRPr="008E329A">
        <w:rPr>
          <w:rFonts w:ascii="Times New Roman" w:hAnsi="Times New Roman"/>
        </w:rPr>
        <w:t xml:space="preserve"> </w:t>
      </w:r>
      <w:r w:rsidRPr="008E329A">
        <w:rPr>
          <w:rFonts w:ascii="Times New Roman" w:hAnsi="Times New Roman"/>
        </w:rPr>
        <w:t>excluded.</w:t>
      </w:r>
    </w:p>
    <w:p w14:paraId="468521E7" w14:textId="77777777" w:rsidR="00046259" w:rsidRPr="008E329A" w:rsidRDefault="00046259" w:rsidP="007D49BF">
      <w:pPr>
        <w:ind w:left="1440"/>
      </w:pPr>
      <w:r w:rsidRPr="008E329A">
        <w:t>_____________________</w:t>
      </w:r>
      <w:r w:rsidR="006E2CC9" w:rsidRPr="008E329A">
        <w:t xml:space="preserve"> </w:t>
      </w:r>
      <w:r w:rsidRPr="008E329A">
        <w:br/>
      </w:r>
      <w:r w:rsidRPr="008E329A">
        <w:rPr>
          <w:i/>
        </w:rPr>
        <w:t>[signature(s)]</w:t>
      </w:r>
      <w:r w:rsidR="006E2CC9" w:rsidRPr="008E329A">
        <w:t xml:space="preserve"> </w:t>
      </w:r>
    </w:p>
    <w:p w14:paraId="7C727E0B" w14:textId="77777777" w:rsidR="00046259" w:rsidRPr="008E329A" w:rsidRDefault="00046259" w:rsidP="007D49BF">
      <w:pPr>
        <w:pStyle w:val="BodyText"/>
        <w:ind w:left="1440"/>
      </w:pPr>
      <w:r w:rsidRPr="008E329A">
        <w:lastRenderedPageBreak/>
        <w:br/>
      </w:r>
      <w:r w:rsidR="006E2CC9" w:rsidRPr="008E329A">
        <w:t xml:space="preserve"> </w:t>
      </w:r>
    </w:p>
    <w:p w14:paraId="4F5A781D" w14:textId="77777777" w:rsidR="00046259" w:rsidRPr="008E329A" w:rsidRDefault="00046259" w:rsidP="007D49BF">
      <w:pPr>
        <w:ind w:left="1440"/>
      </w:pPr>
      <w:r w:rsidRPr="008E329A">
        <w:rPr>
          <w:b/>
          <w:i/>
        </w:rPr>
        <w:t>Note:</w:t>
      </w:r>
      <w:r w:rsidR="006E2CC9" w:rsidRPr="008E329A">
        <w:rPr>
          <w:b/>
          <w:i/>
        </w:rPr>
        <w:t xml:space="preserve"> </w:t>
      </w:r>
      <w:r w:rsidRPr="008E329A">
        <w:rPr>
          <w:b/>
          <w:i/>
        </w:rPr>
        <w:t>All</w:t>
      </w:r>
      <w:r w:rsidR="006E2CC9" w:rsidRPr="008E329A">
        <w:rPr>
          <w:b/>
          <w:i/>
        </w:rPr>
        <w:t xml:space="preserve"> </w:t>
      </w:r>
      <w:r w:rsidRPr="008E329A">
        <w:rPr>
          <w:b/>
          <w:i/>
        </w:rPr>
        <w:t>italicized</w:t>
      </w:r>
      <w:r w:rsidR="006E2CC9" w:rsidRPr="008E329A">
        <w:rPr>
          <w:b/>
          <w:i/>
        </w:rPr>
        <w:t xml:space="preserve"> </w:t>
      </w:r>
      <w:r w:rsidRPr="008E329A">
        <w:rPr>
          <w:b/>
          <w:i/>
        </w:rPr>
        <w:t>text</w:t>
      </w:r>
      <w:r w:rsidR="006E2CC9" w:rsidRPr="008E329A">
        <w:rPr>
          <w:b/>
          <w:i/>
        </w:rPr>
        <w:t xml:space="preserve"> </w:t>
      </w:r>
      <w:r w:rsidRPr="008E329A">
        <w:rPr>
          <w:b/>
          <w:i/>
        </w:rPr>
        <w:t>(including</w:t>
      </w:r>
      <w:r w:rsidR="006E2CC9" w:rsidRPr="008E329A">
        <w:rPr>
          <w:b/>
          <w:i/>
        </w:rPr>
        <w:t xml:space="preserve"> </w:t>
      </w:r>
      <w:r w:rsidRPr="008E329A">
        <w:rPr>
          <w:b/>
          <w:i/>
        </w:rPr>
        <w:t>footnotes)</w:t>
      </w:r>
      <w:r w:rsidR="006E2CC9" w:rsidRPr="008E329A">
        <w:rPr>
          <w:b/>
          <w:i/>
        </w:rPr>
        <w:t xml:space="preserve"> </w:t>
      </w:r>
      <w:r w:rsidRPr="008E329A">
        <w:rPr>
          <w:b/>
          <w:i/>
        </w:rPr>
        <w:t>is</w:t>
      </w:r>
      <w:r w:rsidR="006E2CC9" w:rsidRPr="008E329A">
        <w:rPr>
          <w:b/>
          <w:i/>
        </w:rPr>
        <w:t xml:space="preserve"> </w:t>
      </w:r>
      <w:r w:rsidRPr="008E329A">
        <w:rPr>
          <w:b/>
          <w:i/>
        </w:rPr>
        <w:t>for</w:t>
      </w:r>
      <w:r w:rsidR="006E2CC9" w:rsidRPr="008E329A">
        <w:rPr>
          <w:b/>
          <w:i/>
        </w:rPr>
        <w:t xml:space="preserve"> </w:t>
      </w:r>
      <w:r w:rsidRPr="008E329A">
        <w:rPr>
          <w:b/>
          <w:i/>
        </w:rPr>
        <w:t>use</w:t>
      </w:r>
      <w:r w:rsidR="006E2CC9" w:rsidRPr="008E329A">
        <w:rPr>
          <w:b/>
          <w:i/>
        </w:rPr>
        <w:t xml:space="preserve"> </w:t>
      </w:r>
      <w:r w:rsidRPr="008E329A">
        <w:rPr>
          <w:b/>
          <w:i/>
        </w:rPr>
        <w:t>in</w:t>
      </w:r>
      <w:r w:rsidR="006E2CC9" w:rsidRPr="008E329A">
        <w:rPr>
          <w:b/>
          <w:i/>
        </w:rPr>
        <w:t xml:space="preserve"> </w:t>
      </w:r>
      <w:r w:rsidRPr="008E329A">
        <w:rPr>
          <w:b/>
          <w:i/>
        </w:rPr>
        <w:t>preparing</w:t>
      </w:r>
      <w:r w:rsidR="006E2CC9" w:rsidRPr="008E329A">
        <w:rPr>
          <w:b/>
          <w:i/>
        </w:rPr>
        <w:t xml:space="preserve"> </w:t>
      </w:r>
      <w:r w:rsidRPr="008E329A">
        <w:rPr>
          <w:b/>
          <w:i/>
        </w:rPr>
        <w:t>this</w:t>
      </w:r>
      <w:r w:rsidR="006E2CC9" w:rsidRPr="008E329A">
        <w:rPr>
          <w:b/>
          <w:i/>
        </w:rPr>
        <w:t xml:space="preserve"> </w:t>
      </w:r>
      <w:r w:rsidRPr="008E329A">
        <w:rPr>
          <w:b/>
          <w:i/>
        </w:rPr>
        <w:t>form</w:t>
      </w:r>
      <w:r w:rsidR="006E2CC9" w:rsidRPr="008E329A">
        <w:rPr>
          <w:b/>
          <w:i/>
        </w:rPr>
        <w:t xml:space="preserve"> </w:t>
      </w:r>
      <w:r w:rsidRPr="008E329A">
        <w:rPr>
          <w:b/>
          <w:i/>
        </w:rPr>
        <w:t>and</w:t>
      </w:r>
      <w:r w:rsidR="006E2CC9" w:rsidRPr="008E329A">
        <w:rPr>
          <w:b/>
          <w:i/>
        </w:rPr>
        <w:t xml:space="preserve"> </w:t>
      </w:r>
      <w:r w:rsidRPr="008E329A">
        <w:rPr>
          <w:b/>
          <w:i/>
        </w:rPr>
        <w:t>shall</w:t>
      </w:r>
      <w:r w:rsidR="006E2CC9" w:rsidRPr="008E329A">
        <w:rPr>
          <w:b/>
          <w:i/>
        </w:rPr>
        <w:t xml:space="preserve"> </w:t>
      </w:r>
      <w:r w:rsidRPr="008E329A">
        <w:rPr>
          <w:b/>
          <w:i/>
        </w:rPr>
        <w:t>be</w:t>
      </w:r>
      <w:r w:rsidR="006E2CC9" w:rsidRPr="008E329A">
        <w:rPr>
          <w:b/>
          <w:i/>
        </w:rPr>
        <w:t xml:space="preserve"> </w:t>
      </w:r>
      <w:r w:rsidRPr="008E329A">
        <w:rPr>
          <w:b/>
          <w:i/>
        </w:rPr>
        <w:t>deleted</w:t>
      </w:r>
      <w:r w:rsidR="006E2CC9" w:rsidRPr="008E329A">
        <w:rPr>
          <w:b/>
          <w:i/>
        </w:rPr>
        <w:t xml:space="preserve"> </w:t>
      </w:r>
      <w:r w:rsidRPr="008E329A">
        <w:rPr>
          <w:b/>
          <w:i/>
        </w:rPr>
        <w:t>from</w:t>
      </w:r>
      <w:r w:rsidR="006E2CC9" w:rsidRPr="008E329A">
        <w:rPr>
          <w:b/>
          <w:i/>
        </w:rPr>
        <w:t xml:space="preserve"> </w:t>
      </w:r>
      <w:r w:rsidRPr="008E329A">
        <w:rPr>
          <w:b/>
          <w:i/>
        </w:rPr>
        <w:t>the</w:t>
      </w:r>
      <w:r w:rsidR="006E2CC9" w:rsidRPr="008E329A">
        <w:rPr>
          <w:b/>
          <w:i/>
        </w:rPr>
        <w:t xml:space="preserve"> </w:t>
      </w:r>
      <w:r w:rsidRPr="008E329A">
        <w:rPr>
          <w:b/>
          <w:i/>
        </w:rPr>
        <w:t>final</w:t>
      </w:r>
      <w:r w:rsidR="006E2CC9" w:rsidRPr="008E329A">
        <w:rPr>
          <w:b/>
          <w:i/>
        </w:rPr>
        <w:t xml:space="preserve"> </w:t>
      </w:r>
      <w:r w:rsidRPr="008E329A">
        <w:rPr>
          <w:b/>
          <w:i/>
        </w:rPr>
        <w:t>product.</w:t>
      </w:r>
    </w:p>
    <w:p w14:paraId="5CBEBDC9" w14:textId="77777777" w:rsidR="00046259" w:rsidRPr="008E329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1C83AC47" w14:textId="77777777" w:rsidR="00046259" w:rsidRPr="008E329A"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74D49F" w14:textId="77777777" w:rsidR="00455149" w:rsidRPr="008E329A" w:rsidRDefault="006E2CC9">
      <w:pPr>
        <w:spacing w:after="200"/>
        <w:rPr>
          <w:i/>
          <w:iCs/>
          <w:sz w:val="20"/>
        </w:rPr>
      </w:pPr>
      <w:r w:rsidRPr="008E329A">
        <w:t xml:space="preserve"> </w:t>
      </w:r>
    </w:p>
    <w:p w14:paraId="570D8D69" w14:textId="77777777" w:rsidR="00455149" w:rsidRPr="008E329A" w:rsidRDefault="00455149">
      <w:pPr>
        <w:spacing w:after="200"/>
        <w:rPr>
          <w:i/>
          <w:iCs/>
        </w:rPr>
      </w:pPr>
    </w:p>
    <w:p w14:paraId="3DF6D116" w14:textId="77777777" w:rsidR="00455149" w:rsidRPr="008E329A" w:rsidRDefault="00455149">
      <w:pPr>
        <w:spacing w:after="200"/>
        <w:jc w:val="both"/>
      </w:pPr>
    </w:p>
    <w:p w14:paraId="40BFFE9A" w14:textId="77777777" w:rsidR="00FD6404" w:rsidRPr="008E329A" w:rsidRDefault="00FD6404">
      <w:pPr>
        <w:spacing w:after="200"/>
        <w:jc w:val="both"/>
      </w:pPr>
    </w:p>
    <w:p w14:paraId="209729F9" w14:textId="77777777" w:rsidR="00FD6404" w:rsidRPr="008E329A" w:rsidRDefault="004650F7" w:rsidP="007D49BF">
      <w:r w:rsidRPr="008E329A">
        <w:br w:type="page"/>
      </w:r>
    </w:p>
    <w:p w14:paraId="6231E8A2" w14:textId="77777777" w:rsidR="008300E2" w:rsidRPr="008E329A" w:rsidRDefault="008300E2" w:rsidP="008300E2">
      <w:pPr>
        <w:jc w:val="center"/>
        <w:rPr>
          <w:iCs/>
          <w:sz w:val="28"/>
          <w:szCs w:val="28"/>
        </w:rPr>
      </w:pPr>
      <w:r w:rsidRPr="008E329A">
        <w:rPr>
          <w:b/>
          <w:iCs/>
          <w:sz w:val="28"/>
          <w:szCs w:val="28"/>
        </w:rPr>
        <w:lastRenderedPageBreak/>
        <w:t>Option</w:t>
      </w:r>
      <w:r w:rsidR="006E2CC9" w:rsidRPr="008E329A">
        <w:rPr>
          <w:b/>
          <w:iCs/>
          <w:sz w:val="28"/>
          <w:szCs w:val="28"/>
        </w:rPr>
        <w:t xml:space="preserve"> </w:t>
      </w:r>
      <w:r w:rsidRPr="008E329A">
        <w:rPr>
          <w:b/>
          <w:iCs/>
          <w:sz w:val="28"/>
          <w:szCs w:val="28"/>
        </w:rPr>
        <w:t>2:</w:t>
      </w:r>
      <w:r w:rsidR="006E2CC9" w:rsidRPr="008E329A">
        <w:rPr>
          <w:b/>
          <w:iCs/>
          <w:sz w:val="28"/>
          <w:szCs w:val="28"/>
        </w:rPr>
        <w:t xml:space="preserve"> </w:t>
      </w:r>
      <w:r w:rsidRPr="008E329A">
        <w:rPr>
          <w:b/>
          <w:iCs/>
          <w:sz w:val="28"/>
          <w:szCs w:val="28"/>
        </w:rPr>
        <w:t>Performance</w:t>
      </w:r>
      <w:r w:rsidR="006E2CC9" w:rsidRPr="008E329A">
        <w:rPr>
          <w:b/>
          <w:iCs/>
          <w:sz w:val="28"/>
          <w:szCs w:val="28"/>
        </w:rPr>
        <w:t xml:space="preserve"> </w:t>
      </w:r>
      <w:r w:rsidRPr="008E329A">
        <w:rPr>
          <w:b/>
          <w:iCs/>
          <w:sz w:val="28"/>
          <w:szCs w:val="28"/>
        </w:rPr>
        <w:t>Bond</w:t>
      </w:r>
    </w:p>
    <w:p w14:paraId="2FB66B04" w14:textId="77777777" w:rsidR="008300E2" w:rsidRPr="008E329A" w:rsidRDefault="008300E2" w:rsidP="008300E2">
      <w:pPr>
        <w:rPr>
          <w:iCs/>
        </w:rPr>
      </w:pPr>
    </w:p>
    <w:p w14:paraId="04343BF8" w14:textId="77777777" w:rsidR="008300E2" w:rsidRPr="008E329A" w:rsidRDefault="008300E2" w:rsidP="008300E2">
      <w:pPr>
        <w:rPr>
          <w:iCs/>
        </w:rPr>
      </w:pPr>
    </w:p>
    <w:p w14:paraId="62ED3F75" w14:textId="77777777" w:rsidR="008300E2" w:rsidRPr="008E329A" w:rsidRDefault="008300E2" w:rsidP="007D49BF">
      <w:pPr>
        <w:ind w:right="975"/>
        <w:jc w:val="both"/>
        <w:rPr>
          <w:iCs/>
        </w:rPr>
      </w:pPr>
      <w:r w:rsidRPr="008E329A">
        <w:rPr>
          <w:iCs/>
        </w:rPr>
        <w:t>By</w:t>
      </w:r>
      <w:r w:rsidR="006E2CC9" w:rsidRPr="008E329A">
        <w:rPr>
          <w:iCs/>
        </w:rPr>
        <w:t xml:space="preserve"> </w:t>
      </w:r>
      <w:r w:rsidRPr="008E329A">
        <w:rPr>
          <w:iCs/>
        </w:rPr>
        <w:t>this</w:t>
      </w:r>
      <w:r w:rsidR="006E2CC9" w:rsidRPr="008E329A">
        <w:rPr>
          <w:iCs/>
        </w:rPr>
        <w:t xml:space="preserve"> </w:t>
      </w:r>
      <w:r w:rsidRPr="008E329A">
        <w:rPr>
          <w:iCs/>
        </w:rPr>
        <w:t>Bond</w:t>
      </w:r>
      <w:r w:rsidR="006E2CC9" w:rsidRPr="008E329A">
        <w:rPr>
          <w:iCs/>
        </w:rPr>
        <w:t xml:space="preserve"> </w:t>
      </w:r>
      <w:r w:rsidRPr="008E329A">
        <w:rPr>
          <w:i/>
          <w:iCs/>
        </w:rPr>
        <w:t>[insert</w:t>
      </w:r>
      <w:r w:rsidR="006E2CC9" w:rsidRPr="008E329A">
        <w:rPr>
          <w:i/>
          <w:iCs/>
        </w:rPr>
        <w:t xml:space="preserve"> </w:t>
      </w:r>
      <w:r w:rsidRPr="008E329A">
        <w:rPr>
          <w:i/>
          <w:iCs/>
        </w:rPr>
        <w:t>name</w:t>
      </w:r>
      <w:r w:rsidR="006E2CC9" w:rsidRPr="008E329A">
        <w:rPr>
          <w:i/>
          <w:iCs/>
        </w:rPr>
        <w:t xml:space="preserve"> </w:t>
      </w:r>
      <w:r w:rsidRPr="008E329A">
        <w:rPr>
          <w:i/>
          <w:iCs/>
        </w:rPr>
        <w:t>of</w:t>
      </w:r>
      <w:r w:rsidR="006E2CC9" w:rsidRPr="008E329A">
        <w:rPr>
          <w:i/>
          <w:iCs/>
        </w:rPr>
        <w:t xml:space="preserve"> </w:t>
      </w:r>
      <w:r w:rsidRPr="008E329A">
        <w:rPr>
          <w:i/>
          <w:iCs/>
        </w:rPr>
        <w:t>Principal]</w:t>
      </w:r>
      <w:r w:rsidR="006E2CC9" w:rsidRPr="008E329A">
        <w:rPr>
          <w:iCs/>
        </w:rPr>
        <w:t xml:space="preserve"> </w:t>
      </w:r>
      <w:r w:rsidRPr="008E329A">
        <w:rPr>
          <w:iCs/>
        </w:rPr>
        <w:t>as</w:t>
      </w:r>
      <w:r w:rsidR="006E2CC9" w:rsidRPr="008E329A">
        <w:rPr>
          <w:iCs/>
        </w:rPr>
        <w:t xml:space="preserve"> </w:t>
      </w:r>
      <w:r w:rsidRPr="008E329A">
        <w:rPr>
          <w:iCs/>
        </w:rPr>
        <w:t>Principal</w:t>
      </w:r>
      <w:r w:rsidR="006E2CC9" w:rsidRPr="008E329A">
        <w:rPr>
          <w:iCs/>
        </w:rPr>
        <w:t xml:space="preserve"> </w:t>
      </w:r>
      <w:r w:rsidRPr="008E329A">
        <w:rPr>
          <w:iCs/>
        </w:rPr>
        <w:t>(hereinafter</w:t>
      </w:r>
      <w:r w:rsidR="006E2CC9" w:rsidRPr="008E329A">
        <w:rPr>
          <w:iCs/>
        </w:rPr>
        <w:t xml:space="preserve"> </w:t>
      </w:r>
      <w:r w:rsidRPr="008E329A">
        <w:rPr>
          <w:iCs/>
        </w:rPr>
        <w:t>called</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and</w:t>
      </w:r>
      <w:r w:rsidR="006E2CC9" w:rsidRPr="008E329A">
        <w:rPr>
          <w:iCs/>
        </w:rPr>
        <w:t xml:space="preserve"> </w:t>
      </w:r>
      <w:r w:rsidRPr="008E329A">
        <w:rPr>
          <w:i/>
          <w:iCs/>
        </w:rPr>
        <w:t>[insert</w:t>
      </w:r>
      <w:r w:rsidR="006E2CC9" w:rsidRPr="008E329A">
        <w:rPr>
          <w:i/>
          <w:iCs/>
        </w:rPr>
        <w:t xml:space="preserve"> </w:t>
      </w:r>
      <w:r w:rsidRPr="008E329A">
        <w:rPr>
          <w:i/>
          <w:iCs/>
        </w:rPr>
        <w:t>name</w:t>
      </w:r>
      <w:r w:rsidR="006E2CC9" w:rsidRPr="008E329A">
        <w:rPr>
          <w:i/>
          <w:iCs/>
        </w:rPr>
        <w:t xml:space="preserve"> </w:t>
      </w:r>
      <w:r w:rsidRPr="008E329A">
        <w:rPr>
          <w:i/>
          <w:iCs/>
        </w:rPr>
        <w:t>of</w:t>
      </w:r>
      <w:r w:rsidR="006E2CC9" w:rsidRPr="008E329A">
        <w:rPr>
          <w:i/>
          <w:iCs/>
        </w:rPr>
        <w:t xml:space="preserve"> </w:t>
      </w:r>
      <w:r w:rsidRPr="008E329A">
        <w:rPr>
          <w:i/>
          <w:iCs/>
        </w:rPr>
        <w:t>Surety]</w:t>
      </w:r>
      <w:r w:rsidR="006E2CC9" w:rsidRPr="008E329A">
        <w:rPr>
          <w:iCs/>
        </w:rPr>
        <w:t xml:space="preserve"> </w:t>
      </w:r>
      <w:r w:rsidRPr="008E329A">
        <w:rPr>
          <w:iCs/>
        </w:rPr>
        <w:t>as</w:t>
      </w:r>
      <w:r w:rsidR="006E2CC9" w:rsidRPr="008E329A">
        <w:rPr>
          <w:iCs/>
        </w:rPr>
        <w:t xml:space="preserve"> </w:t>
      </w:r>
      <w:r w:rsidRPr="008E329A">
        <w:rPr>
          <w:iCs/>
        </w:rPr>
        <w:t>Surety</w:t>
      </w:r>
      <w:r w:rsidR="006E2CC9" w:rsidRPr="008E329A">
        <w:rPr>
          <w:iCs/>
        </w:rPr>
        <w:t xml:space="preserve"> </w:t>
      </w:r>
      <w:r w:rsidRPr="008E329A">
        <w:rPr>
          <w:iCs/>
        </w:rPr>
        <w:t>(hereinafter</w:t>
      </w:r>
      <w:r w:rsidR="006E2CC9" w:rsidRPr="008E329A">
        <w:rPr>
          <w:iCs/>
        </w:rPr>
        <w:t xml:space="preserve"> </w:t>
      </w:r>
      <w:r w:rsidRPr="008E329A">
        <w:rPr>
          <w:iCs/>
        </w:rPr>
        <w:t>called</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are</w:t>
      </w:r>
      <w:r w:rsidR="006E2CC9" w:rsidRPr="008E329A">
        <w:rPr>
          <w:iCs/>
        </w:rPr>
        <w:t xml:space="preserve"> </w:t>
      </w:r>
      <w:r w:rsidRPr="008E329A">
        <w:rPr>
          <w:iCs/>
        </w:rPr>
        <w:t>held</w:t>
      </w:r>
      <w:r w:rsidR="006E2CC9" w:rsidRPr="008E329A">
        <w:rPr>
          <w:iCs/>
        </w:rPr>
        <w:t xml:space="preserve"> </w:t>
      </w:r>
      <w:r w:rsidRPr="008E329A">
        <w:rPr>
          <w:iCs/>
        </w:rPr>
        <w:t>and</w:t>
      </w:r>
      <w:r w:rsidR="006E2CC9" w:rsidRPr="008E329A">
        <w:rPr>
          <w:iCs/>
        </w:rPr>
        <w:t xml:space="preserve"> </w:t>
      </w:r>
      <w:r w:rsidRPr="008E329A">
        <w:rPr>
          <w:iCs/>
        </w:rPr>
        <w:t>firmly</w:t>
      </w:r>
      <w:r w:rsidR="006E2CC9" w:rsidRPr="008E329A">
        <w:rPr>
          <w:iCs/>
        </w:rPr>
        <w:t xml:space="preserve"> </w:t>
      </w:r>
      <w:r w:rsidRPr="008E329A">
        <w:rPr>
          <w:iCs/>
        </w:rPr>
        <w:t>bound</w:t>
      </w:r>
      <w:r w:rsidR="006E2CC9" w:rsidRPr="008E329A">
        <w:rPr>
          <w:iCs/>
        </w:rPr>
        <w:t xml:space="preserve"> </w:t>
      </w:r>
      <w:r w:rsidRPr="008E329A">
        <w:rPr>
          <w:iCs/>
        </w:rPr>
        <w:t>unto</w:t>
      </w:r>
      <w:r w:rsidR="006E2CC9" w:rsidRPr="008E329A">
        <w:rPr>
          <w:iCs/>
        </w:rPr>
        <w:t xml:space="preserve"> </w:t>
      </w:r>
      <w:r w:rsidRPr="008E329A">
        <w:rPr>
          <w:i/>
          <w:iCs/>
        </w:rPr>
        <w:t>[insert</w:t>
      </w:r>
      <w:r w:rsidR="006E2CC9" w:rsidRPr="008E329A">
        <w:rPr>
          <w:i/>
          <w:iCs/>
        </w:rPr>
        <w:t xml:space="preserve"> </w:t>
      </w:r>
      <w:r w:rsidRPr="008E329A">
        <w:rPr>
          <w:i/>
          <w:iCs/>
        </w:rPr>
        <w:t>name</w:t>
      </w:r>
      <w:r w:rsidR="006E2CC9" w:rsidRPr="008E329A">
        <w:rPr>
          <w:i/>
          <w:iCs/>
        </w:rPr>
        <w:t xml:space="preserve"> </w:t>
      </w:r>
      <w:r w:rsidRPr="008E329A">
        <w:rPr>
          <w:i/>
          <w:iCs/>
        </w:rPr>
        <w:t>of</w:t>
      </w:r>
      <w:r w:rsidR="006E2CC9" w:rsidRPr="008E329A">
        <w:rPr>
          <w:i/>
          <w:iCs/>
        </w:rPr>
        <w:t xml:space="preserve"> </w:t>
      </w:r>
      <w:r w:rsidRPr="008E329A">
        <w:rPr>
          <w:i/>
          <w:iCs/>
        </w:rPr>
        <w:t>Purchaser]</w:t>
      </w:r>
      <w:r w:rsidR="006E2CC9" w:rsidRPr="008E329A">
        <w:rPr>
          <w:iCs/>
        </w:rPr>
        <w:t xml:space="preserve"> </w:t>
      </w:r>
      <w:r w:rsidRPr="008E329A">
        <w:rPr>
          <w:iCs/>
        </w:rPr>
        <w:t>as</w:t>
      </w:r>
      <w:r w:rsidR="006E2CC9" w:rsidRPr="008E329A">
        <w:rPr>
          <w:iCs/>
        </w:rPr>
        <w:t xml:space="preserve"> </w:t>
      </w:r>
      <w:proofErr w:type="spellStart"/>
      <w:r w:rsidRPr="008E329A">
        <w:rPr>
          <w:iCs/>
        </w:rPr>
        <w:t>Obligee</w:t>
      </w:r>
      <w:proofErr w:type="spellEnd"/>
      <w:r w:rsidR="006E2CC9" w:rsidRPr="008E329A">
        <w:rPr>
          <w:iCs/>
        </w:rPr>
        <w:t xml:space="preserve"> </w:t>
      </w:r>
      <w:r w:rsidRPr="008E329A">
        <w:rPr>
          <w:iCs/>
        </w:rPr>
        <w:t>(hereinafter</w:t>
      </w:r>
      <w:r w:rsidR="006E2CC9" w:rsidRPr="008E329A">
        <w:rPr>
          <w:iCs/>
        </w:rPr>
        <w:t xml:space="preserve"> </w:t>
      </w:r>
      <w:r w:rsidRPr="008E329A">
        <w:rPr>
          <w:iCs/>
        </w:rPr>
        <w:t>called</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amount</w:t>
      </w:r>
      <w:r w:rsidR="006E2CC9" w:rsidRPr="008E329A">
        <w:rPr>
          <w:iCs/>
        </w:rPr>
        <w:t xml:space="preserve"> </w:t>
      </w:r>
      <w:r w:rsidRPr="008E329A">
        <w:rPr>
          <w:iCs/>
        </w:rPr>
        <w:t>of</w:t>
      </w:r>
      <w:r w:rsidR="006E2CC9" w:rsidRPr="008E329A">
        <w:rPr>
          <w:iCs/>
        </w:rPr>
        <w:t xml:space="preserve"> </w:t>
      </w:r>
      <w:r w:rsidRPr="008E329A">
        <w:rPr>
          <w:i/>
          <w:iCs/>
        </w:rPr>
        <w:t>[insert</w:t>
      </w:r>
      <w:r w:rsidR="006E2CC9" w:rsidRPr="008E329A">
        <w:rPr>
          <w:i/>
          <w:iCs/>
        </w:rPr>
        <w:t xml:space="preserve"> </w:t>
      </w:r>
      <w:r w:rsidRPr="008E329A">
        <w:rPr>
          <w:i/>
          <w:iCs/>
        </w:rPr>
        <w:t>amount</w:t>
      </w:r>
      <w:r w:rsidR="006E2CC9" w:rsidRPr="008E329A">
        <w:rPr>
          <w:i/>
          <w:iCs/>
        </w:rPr>
        <w:t xml:space="preserve"> </w:t>
      </w:r>
      <w:r w:rsidRPr="008E329A">
        <w:rPr>
          <w:i/>
          <w:iCs/>
        </w:rPr>
        <w:t>in</w:t>
      </w:r>
      <w:r w:rsidR="006E2CC9" w:rsidRPr="008E329A">
        <w:rPr>
          <w:i/>
          <w:iCs/>
        </w:rPr>
        <w:t xml:space="preserve"> </w:t>
      </w:r>
      <w:r w:rsidRPr="008E329A">
        <w:rPr>
          <w:i/>
          <w:iCs/>
        </w:rPr>
        <w:t>words</w:t>
      </w:r>
      <w:r w:rsidR="006E2CC9" w:rsidRPr="008E329A">
        <w:rPr>
          <w:i/>
          <w:iCs/>
        </w:rPr>
        <w:t xml:space="preserve"> </w:t>
      </w:r>
      <w:r w:rsidRPr="008E329A">
        <w:rPr>
          <w:i/>
          <w:iCs/>
        </w:rPr>
        <w:t>and</w:t>
      </w:r>
      <w:r w:rsidR="006E2CC9" w:rsidRPr="008E329A">
        <w:rPr>
          <w:i/>
          <w:iCs/>
        </w:rPr>
        <w:t xml:space="preserve"> </w:t>
      </w:r>
      <w:r w:rsidRPr="008E329A">
        <w:rPr>
          <w:i/>
          <w:iCs/>
        </w:rPr>
        <w:t>figures]</w:t>
      </w:r>
      <w:r w:rsidRPr="008E329A">
        <w:rPr>
          <w:iCs/>
        </w:rPr>
        <w:t>,</w:t>
      </w:r>
      <w:r w:rsidR="006E2CC9" w:rsidRPr="008E329A">
        <w:rPr>
          <w:iCs/>
        </w:rPr>
        <w:t xml:space="preserve"> </w:t>
      </w:r>
      <w:r w:rsidRPr="008E329A">
        <w:rPr>
          <w:iCs/>
        </w:rPr>
        <w:t>for</w:t>
      </w:r>
      <w:r w:rsidR="006E2CC9" w:rsidRPr="008E329A">
        <w:rPr>
          <w:iCs/>
        </w:rPr>
        <w:t xml:space="preserve"> </w:t>
      </w:r>
      <w:r w:rsidRPr="008E329A">
        <w:rPr>
          <w:iCs/>
        </w:rPr>
        <w:t>the</w:t>
      </w:r>
      <w:r w:rsidR="006E2CC9" w:rsidRPr="008E329A">
        <w:rPr>
          <w:iCs/>
        </w:rPr>
        <w:t xml:space="preserve"> </w:t>
      </w:r>
      <w:r w:rsidRPr="008E329A">
        <w:rPr>
          <w:iCs/>
        </w:rPr>
        <w:t>payment</w:t>
      </w:r>
      <w:r w:rsidR="006E2CC9" w:rsidRPr="008E329A">
        <w:rPr>
          <w:iCs/>
        </w:rPr>
        <w:t xml:space="preserve"> </w:t>
      </w:r>
      <w:r w:rsidRPr="008E329A">
        <w:rPr>
          <w:iCs/>
        </w:rPr>
        <w:t>of</w:t>
      </w:r>
      <w:r w:rsidR="006E2CC9" w:rsidRPr="008E329A">
        <w:rPr>
          <w:iCs/>
        </w:rPr>
        <w:t xml:space="preserve"> </w:t>
      </w:r>
      <w:r w:rsidRPr="008E329A">
        <w:rPr>
          <w:iCs/>
        </w:rPr>
        <w:t>which</w:t>
      </w:r>
      <w:r w:rsidR="006E2CC9" w:rsidRPr="008E329A">
        <w:rPr>
          <w:iCs/>
        </w:rPr>
        <w:t xml:space="preserve"> </w:t>
      </w:r>
      <w:r w:rsidRPr="008E329A">
        <w:rPr>
          <w:iCs/>
        </w:rPr>
        <w:t>sum</w:t>
      </w:r>
      <w:r w:rsidR="006E2CC9" w:rsidRPr="008E329A">
        <w:rPr>
          <w:iCs/>
        </w:rPr>
        <w:t xml:space="preserve"> </w:t>
      </w:r>
      <w:r w:rsidRPr="008E329A">
        <w:rPr>
          <w:iCs/>
        </w:rPr>
        <w:t>well</w:t>
      </w:r>
      <w:r w:rsidR="006E2CC9" w:rsidRPr="008E329A">
        <w:rPr>
          <w:iCs/>
        </w:rPr>
        <w:t xml:space="preserve"> </w:t>
      </w:r>
      <w:r w:rsidRPr="008E329A">
        <w:rPr>
          <w:iCs/>
        </w:rPr>
        <w:t>and</w:t>
      </w:r>
      <w:r w:rsidR="006E2CC9" w:rsidRPr="008E329A">
        <w:rPr>
          <w:iCs/>
        </w:rPr>
        <w:t xml:space="preserve"> </w:t>
      </w:r>
      <w:r w:rsidRPr="008E329A">
        <w:rPr>
          <w:iCs/>
        </w:rPr>
        <w:t>truly</w:t>
      </w:r>
      <w:r w:rsidR="006E2CC9" w:rsidRPr="008E329A">
        <w:rPr>
          <w:iCs/>
        </w:rPr>
        <w:t xml:space="preserve"> </w:t>
      </w:r>
      <w:r w:rsidRPr="008E329A">
        <w:rPr>
          <w:iCs/>
        </w:rPr>
        <w:t>to</w:t>
      </w:r>
      <w:r w:rsidR="006E2CC9" w:rsidRPr="008E329A">
        <w:rPr>
          <w:iCs/>
        </w:rPr>
        <w:t xml:space="preserve"> </w:t>
      </w:r>
      <w:r w:rsidRPr="008E329A">
        <w:rPr>
          <w:iCs/>
        </w:rPr>
        <w:t>be</w:t>
      </w:r>
      <w:r w:rsidR="006E2CC9" w:rsidRPr="008E329A">
        <w:rPr>
          <w:iCs/>
        </w:rPr>
        <w:t xml:space="preserve"> </w:t>
      </w:r>
      <w:r w:rsidRPr="008E329A">
        <w:rPr>
          <w:iCs/>
        </w:rPr>
        <w:t>made</w:t>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types</w:t>
      </w:r>
      <w:r w:rsidR="006E2CC9" w:rsidRPr="008E329A">
        <w:rPr>
          <w:iCs/>
        </w:rPr>
        <w:t xml:space="preserve"> </w:t>
      </w:r>
      <w:r w:rsidRPr="008E329A">
        <w:rPr>
          <w:iCs/>
        </w:rPr>
        <w:t>and</w:t>
      </w:r>
      <w:r w:rsidR="006E2CC9" w:rsidRPr="008E329A">
        <w:rPr>
          <w:iCs/>
        </w:rPr>
        <w:t xml:space="preserve"> </w:t>
      </w:r>
      <w:r w:rsidRPr="008E329A">
        <w:rPr>
          <w:iCs/>
        </w:rPr>
        <w:t>proportions</w:t>
      </w:r>
      <w:r w:rsidR="006E2CC9" w:rsidRPr="008E329A">
        <w:rPr>
          <w:iCs/>
        </w:rPr>
        <w:t xml:space="preserve"> </w:t>
      </w:r>
      <w:r w:rsidRPr="008E329A">
        <w:rPr>
          <w:iCs/>
        </w:rPr>
        <w:t>of</w:t>
      </w:r>
      <w:r w:rsidR="006E2CC9" w:rsidRPr="008E329A">
        <w:rPr>
          <w:iCs/>
        </w:rPr>
        <w:t xml:space="preserve"> </w:t>
      </w:r>
      <w:r w:rsidRPr="008E329A">
        <w:rPr>
          <w:iCs/>
        </w:rPr>
        <w:t>currencies</w:t>
      </w:r>
      <w:r w:rsidR="006E2CC9" w:rsidRPr="008E329A">
        <w:rPr>
          <w:iCs/>
        </w:rPr>
        <w:t xml:space="preserve"> </w:t>
      </w:r>
      <w:r w:rsidRPr="008E329A">
        <w:rPr>
          <w:iCs/>
        </w:rPr>
        <w:t>in</w:t>
      </w:r>
      <w:r w:rsidR="006E2CC9" w:rsidRPr="008E329A">
        <w:rPr>
          <w:iCs/>
        </w:rPr>
        <w:t xml:space="preserve"> </w:t>
      </w:r>
      <w:r w:rsidRPr="008E329A">
        <w:rPr>
          <w:iCs/>
        </w:rPr>
        <w:t>which</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Price</w:t>
      </w:r>
      <w:r w:rsidR="006E2CC9" w:rsidRPr="008E329A">
        <w:rPr>
          <w:iCs/>
        </w:rPr>
        <w:t xml:space="preserve"> </w:t>
      </w:r>
      <w:r w:rsidRPr="008E329A">
        <w:rPr>
          <w:iCs/>
        </w:rPr>
        <w:t>is</w:t>
      </w:r>
      <w:r w:rsidR="006E2CC9" w:rsidRPr="008E329A">
        <w:rPr>
          <w:iCs/>
        </w:rPr>
        <w:t xml:space="preserve"> </w:t>
      </w:r>
      <w:r w:rsidRPr="008E329A">
        <w:rPr>
          <w:iCs/>
        </w:rPr>
        <w:t>payable,</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and</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bind</w:t>
      </w:r>
      <w:r w:rsidR="006E2CC9" w:rsidRPr="008E329A">
        <w:rPr>
          <w:iCs/>
        </w:rPr>
        <w:t xml:space="preserve"> </w:t>
      </w:r>
      <w:r w:rsidRPr="008E329A">
        <w:rPr>
          <w:iCs/>
        </w:rPr>
        <w:t>themselves,</w:t>
      </w:r>
      <w:r w:rsidR="006E2CC9" w:rsidRPr="008E329A">
        <w:rPr>
          <w:iCs/>
        </w:rPr>
        <w:t xml:space="preserve"> </w:t>
      </w:r>
      <w:r w:rsidRPr="008E329A">
        <w:rPr>
          <w:iCs/>
        </w:rPr>
        <w:t>their</w:t>
      </w:r>
      <w:r w:rsidR="006E2CC9" w:rsidRPr="008E329A">
        <w:rPr>
          <w:iCs/>
        </w:rPr>
        <w:t xml:space="preserve"> </w:t>
      </w:r>
      <w:r w:rsidRPr="008E329A">
        <w:rPr>
          <w:iCs/>
        </w:rPr>
        <w:t>heirs,</w:t>
      </w:r>
      <w:r w:rsidR="006E2CC9" w:rsidRPr="008E329A">
        <w:rPr>
          <w:iCs/>
        </w:rPr>
        <w:t xml:space="preserve"> </w:t>
      </w:r>
      <w:r w:rsidRPr="008E329A">
        <w:rPr>
          <w:iCs/>
        </w:rPr>
        <w:t>executors,</w:t>
      </w:r>
      <w:r w:rsidR="006E2CC9" w:rsidRPr="008E329A">
        <w:rPr>
          <w:iCs/>
        </w:rPr>
        <w:t xml:space="preserve"> </w:t>
      </w:r>
      <w:r w:rsidRPr="008E329A">
        <w:rPr>
          <w:iCs/>
        </w:rPr>
        <w:t>administrators,</w:t>
      </w:r>
      <w:r w:rsidR="006E2CC9" w:rsidRPr="008E329A">
        <w:rPr>
          <w:iCs/>
        </w:rPr>
        <w:t xml:space="preserve"> </w:t>
      </w:r>
      <w:r w:rsidRPr="008E329A">
        <w:rPr>
          <w:iCs/>
        </w:rPr>
        <w:t>successors</w:t>
      </w:r>
      <w:r w:rsidR="006E2CC9" w:rsidRPr="008E329A">
        <w:rPr>
          <w:iCs/>
        </w:rPr>
        <w:t xml:space="preserve"> </w:t>
      </w:r>
      <w:r w:rsidRPr="008E329A">
        <w:rPr>
          <w:iCs/>
        </w:rPr>
        <w:t>and</w:t>
      </w:r>
      <w:r w:rsidR="006E2CC9" w:rsidRPr="008E329A">
        <w:rPr>
          <w:iCs/>
        </w:rPr>
        <w:t xml:space="preserve"> </w:t>
      </w:r>
      <w:r w:rsidRPr="008E329A">
        <w:rPr>
          <w:iCs/>
        </w:rPr>
        <w:t>assigns,</w:t>
      </w:r>
      <w:r w:rsidR="006E2CC9" w:rsidRPr="008E329A">
        <w:rPr>
          <w:iCs/>
        </w:rPr>
        <w:t xml:space="preserve"> </w:t>
      </w:r>
      <w:r w:rsidRPr="008E329A">
        <w:rPr>
          <w:iCs/>
        </w:rPr>
        <w:t>jointly</w:t>
      </w:r>
      <w:r w:rsidR="006E2CC9" w:rsidRPr="008E329A">
        <w:rPr>
          <w:iCs/>
        </w:rPr>
        <w:t xml:space="preserve"> </w:t>
      </w:r>
      <w:r w:rsidRPr="008E329A">
        <w:rPr>
          <w:iCs/>
        </w:rPr>
        <w:t>and</w:t>
      </w:r>
      <w:r w:rsidR="006E2CC9" w:rsidRPr="008E329A">
        <w:rPr>
          <w:iCs/>
        </w:rPr>
        <w:t xml:space="preserve"> </w:t>
      </w:r>
      <w:r w:rsidRPr="008E329A">
        <w:rPr>
          <w:iCs/>
        </w:rPr>
        <w:t>severally,</w:t>
      </w:r>
      <w:r w:rsidR="006E2CC9" w:rsidRPr="008E329A">
        <w:rPr>
          <w:iCs/>
        </w:rPr>
        <w:t xml:space="preserve"> </w:t>
      </w:r>
      <w:r w:rsidRPr="008E329A">
        <w:rPr>
          <w:iCs/>
        </w:rPr>
        <w:t>firmly</w:t>
      </w:r>
      <w:r w:rsidR="006E2CC9" w:rsidRPr="008E329A">
        <w:rPr>
          <w:iCs/>
        </w:rPr>
        <w:t xml:space="preserve"> </w:t>
      </w:r>
      <w:r w:rsidRPr="008E329A">
        <w:rPr>
          <w:iCs/>
        </w:rPr>
        <w:t>by</w:t>
      </w:r>
      <w:r w:rsidR="006E2CC9" w:rsidRPr="008E329A">
        <w:rPr>
          <w:iCs/>
        </w:rPr>
        <w:t xml:space="preserve"> </w:t>
      </w:r>
      <w:r w:rsidRPr="008E329A">
        <w:rPr>
          <w:iCs/>
        </w:rPr>
        <w:t>these</w:t>
      </w:r>
      <w:r w:rsidR="006E2CC9" w:rsidRPr="008E329A">
        <w:rPr>
          <w:iCs/>
        </w:rPr>
        <w:t xml:space="preserve"> </w:t>
      </w:r>
      <w:r w:rsidRPr="008E329A">
        <w:rPr>
          <w:iCs/>
        </w:rPr>
        <w:t>presents.</w:t>
      </w:r>
    </w:p>
    <w:p w14:paraId="42A84558" w14:textId="77777777" w:rsidR="008300E2" w:rsidRPr="008E329A" w:rsidRDefault="008300E2" w:rsidP="007D49BF">
      <w:pPr>
        <w:ind w:right="975"/>
        <w:jc w:val="both"/>
        <w:rPr>
          <w:iCs/>
        </w:rPr>
      </w:pPr>
    </w:p>
    <w:p w14:paraId="4C7912A4" w14:textId="77777777" w:rsidR="008300E2" w:rsidRPr="008E329A" w:rsidRDefault="008300E2" w:rsidP="007D49BF">
      <w:pPr>
        <w:tabs>
          <w:tab w:val="left" w:pos="1260"/>
          <w:tab w:val="left" w:pos="4140"/>
        </w:tabs>
        <w:ind w:right="975"/>
        <w:jc w:val="both"/>
        <w:rPr>
          <w:iCs/>
        </w:rPr>
      </w:pPr>
      <w:r w:rsidRPr="008E329A">
        <w:rPr>
          <w:iCs/>
        </w:rPr>
        <w:t>WHEREAS</w:t>
      </w:r>
      <w:r w:rsidR="006E2CC9" w:rsidRPr="008E329A">
        <w:rPr>
          <w:iCs/>
        </w:rPr>
        <w:t xml:space="preserve"> </w:t>
      </w:r>
      <w:r w:rsidRPr="008E329A">
        <w:rPr>
          <w:iCs/>
        </w:rPr>
        <w:t>the</w:t>
      </w:r>
      <w:r w:rsidR="006E2CC9" w:rsidRPr="008E329A">
        <w:rPr>
          <w:iCs/>
        </w:rPr>
        <w:t xml:space="preserve"> </w:t>
      </w:r>
      <w:r w:rsidR="002778CA">
        <w:rPr>
          <w:iCs/>
        </w:rPr>
        <w:t>Supplier</w:t>
      </w:r>
      <w:r w:rsidR="002778CA" w:rsidRPr="008E329A">
        <w:rPr>
          <w:iCs/>
        </w:rPr>
        <w:t xml:space="preserve"> </w:t>
      </w:r>
      <w:r w:rsidRPr="008E329A">
        <w:rPr>
          <w:iCs/>
        </w:rPr>
        <w:t>has</w:t>
      </w:r>
      <w:r w:rsidR="006E2CC9" w:rsidRPr="008E329A">
        <w:rPr>
          <w:iCs/>
        </w:rPr>
        <w:t xml:space="preserve"> </w:t>
      </w:r>
      <w:r w:rsidRPr="008E329A">
        <w:rPr>
          <w:iCs/>
        </w:rPr>
        <w:t>entered</w:t>
      </w:r>
      <w:r w:rsidR="006E2CC9" w:rsidRPr="008E329A">
        <w:rPr>
          <w:iCs/>
        </w:rPr>
        <w:t xml:space="preserve"> </w:t>
      </w:r>
      <w:r w:rsidRPr="008E329A">
        <w:rPr>
          <w:iCs/>
        </w:rPr>
        <w:t>into</w:t>
      </w:r>
      <w:r w:rsidR="006E2CC9" w:rsidRPr="008E329A">
        <w:rPr>
          <w:iCs/>
        </w:rPr>
        <w:t xml:space="preserve"> </w:t>
      </w:r>
      <w:r w:rsidRPr="008E329A">
        <w:rPr>
          <w:iCs/>
        </w:rPr>
        <w:t>a</w:t>
      </w:r>
      <w:r w:rsidR="006E2CC9" w:rsidRPr="008E329A">
        <w:rPr>
          <w:iCs/>
        </w:rPr>
        <w:t xml:space="preserve"> </w:t>
      </w:r>
      <w:r w:rsidRPr="008E329A">
        <w:rPr>
          <w:iCs/>
        </w:rPr>
        <w:t>written</w:t>
      </w:r>
      <w:r w:rsidR="006E2CC9" w:rsidRPr="008E329A">
        <w:rPr>
          <w:iCs/>
        </w:rPr>
        <w:t xml:space="preserve"> </w:t>
      </w:r>
      <w:r w:rsidRPr="008E329A">
        <w:rPr>
          <w:iCs/>
        </w:rPr>
        <w:t>Agreement</w:t>
      </w:r>
      <w:r w:rsidR="006E2CC9" w:rsidRPr="008E329A">
        <w:rPr>
          <w:iCs/>
        </w:rPr>
        <w:t xml:space="preserve"> </w:t>
      </w:r>
      <w:r w:rsidRPr="008E329A">
        <w:rPr>
          <w:iCs/>
        </w:rPr>
        <w:t>with</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dated</w:t>
      </w:r>
      <w:r w:rsidR="006E2CC9" w:rsidRPr="008E329A">
        <w:rPr>
          <w:iCs/>
        </w:rPr>
        <w:t xml:space="preserve"> </w:t>
      </w:r>
      <w:r w:rsidRPr="008E329A">
        <w:rPr>
          <w:iCs/>
        </w:rPr>
        <w:t>the</w:t>
      </w:r>
      <w:r w:rsidR="006E2CC9" w:rsidRPr="008E329A">
        <w:rPr>
          <w:iCs/>
        </w:rPr>
        <w:t xml:space="preserve"> </w:t>
      </w:r>
      <w:r w:rsidRPr="008E329A">
        <w:rPr>
          <w:iCs/>
          <w:u w:val="single"/>
        </w:rPr>
        <w:tab/>
      </w:r>
      <w:r w:rsidR="006E2CC9" w:rsidRPr="008E329A">
        <w:rPr>
          <w:iCs/>
        </w:rPr>
        <w:t xml:space="preserve"> </w:t>
      </w:r>
      <w:r w:rsidRPr="008E329A">
        <w:rPr>
          <w:iCs/>
        </w:rPr>
        <w:t>day</w:t>
      </w:r>
      <w:r w:rsidR="006E2CC9" w:rsidRPr="008E329A">
        <w:rPr>
          <w:iCs/>
        </w:rPr>
        <w:t xml:space="preserve"> </w:t>
      </w:r>
      <w:r w:rsidRPr="008E329A">
        <w:rPr>
          <w:iCs/>
        </w:rPr>
        <w:t>of</w:t>
      </w:r>
      <w:r w:rsidR="006E2CC9" w:rsidRPr="008E329A">
        <w:rPr>
          <w:iCs/>
        </w:rPr>
        <w:t xml:space="preserve"> </w:t>
      </w:r>
      <w:r w:rsidRPr="008E329A">
        <w:rPr>
          <w:iCs/>
          <w:u w:val="single"/>
        </w:rPr>
        <w:tab/>
      </w:r>
      <w:r w:rsidRPr="008E329A">
        <w:rPr>
          <w:iCs/>
        </w:rPr>
        <w:t>,</w:t>
      </w:r>
      <w:r w:rsidR="006E2CC9" w:rsidRPr="008E329A">
        <w:rPr>
          <w:iCs/>
        </w:rPr>
        <w:t xml:space="preserve"> </w:t>
      </w:r>
      <w:r w:rsidRPr="008E329A">
        <w:rPr>
          <w:iCs/>
        </w:rPr>
        <w:t>20</w:t>
      </w:r>
      <w:r w:rsidR="006E2CC9" w:rsidRPr="008E329A">
        <w:rPr>
          <w:iCs/>
        </w:rPr>
        <w:t xml:space="preserve"> </w:t>
      </w:r>
      <w:r w:rsidRPr="008E329A">
        <w:rPr>
          <w:iCs/>
          <w:u w:val="single"/>
        </w:rPr>
        <w:tab/>
      </w:r>
      <w:r w:rsidRPr="008E329A">
        <w:rPr>
          <w:iCs/>
        </w:rPr>
        <w:t>,</w:t>
      </w:r>
      <w:r w:rsidR="006E2CC9" w:rsidRPr="008E329A">
        <w:rPr>
          <w:iCs/>
        </w:rPr>
        <w:t xml:space="preserve"> </w:t>
      </w:r>
      <w:r w:rsidRPr="008E329A">
        <w:rPr>
          <w:iCs/>
        </w:rPr>
        <w:t>for</w:t>
      </w:r>
      <w:r w:rsidR="006E2CC9" w:rsidRPr="008E329A">
        <w:rPr>
          <w:iCs/>
        </w:rPr>
        <w:t xml:space="preserve"> </w:t>
      </w:r>
      <w:r w:rsidRPr="008E329A">
        <w:rPr>
          <w:i/>
          <w:szCs w:val="24"/>
        </w:rPr>
        <w:t>[name</w:t>
      </w:r>
      <w:r w:rsidR="006E2CC9" w:rsidRPr="008E329A">
        <w:rPr>
          <w:i/>
          <w:szCs w:val="24"/>
        </w:rPr>
        <w:t xml:space="preserve"> </w:t>
      </w:r>
      <w:r w:rsidRPr="008E329A">
        <w:rPr>
          <w:i/>
          <w:szCs w:val="24"/>
        </w:rPr>
        <w:t>of</w:t>
      </w:r>
      <w:r w:rsidR="006E2CC9" w:rsidRPr="008E329A">
        <w:rPr>
          <w:i/>
          <w:szCs w:val="24"/>
        </w:rPr>
        <w:t xml:space="preserve"> </w:t>
      </w:r>
      <w:r w:rsidRPr="008E329A">
        <w:rPr>
          <w:i/>
          <w:szCs w:val="24"/>
        </w:rPr>
        <w:t>contract</w:t>
      </w:r>
      <w:r w:rsidR="006E2CC9" w:rsidRPr="008E329A">
        <w:rPr>
          <w:i/>
          <w:szCs w:val="24"/>
        </w:rPr>
        <w:t xml:space="preserve"> </w:t>
      </w:r>
      <w:r w:rsidRPr="008E329A">
        <w:rPr>
          <w:i/>
          <w:szCs w:val="24"/>
        </w:rPr>
        <w:t>and</w:t>
      </w:r>
      <w:r w:rsidR="006E2CC9" w:rsidRPr="008E329A">
        <w:rPr>
          <w:i/>
          <w:szCs w:val="24"/>
        </w:rPr>
        <w:t xml:space="preserve"> </w:t>
      </w:r>
      <w:r w:rsidRPr="008E329A">
        <w:rPr>
          <w:i/>
          <w:szCs w:val="24"/>
        </w:rPr>
        <w:t>brief</w:t>
      </w:r>
      <w:r w:rsidR="006E2CC9" w:rsidRPr="008E329A">
        <w:rPr>
          <w:i/>
          <w:szCs w:val="24"/>
        </w:rPr>
        <w:t xml:space="preserve"> </w:t>
      </w:r>
      <w:r w:rsidRPr="008E329A">
        <w:rPr>
          <w:i/>
          <w:szCs w:val="24"/>
        </w:rPr>
        <w:t>description</w:t>
      </w:r>
      <w:r w:rsidR="006E2CC9" w:rsidRPr="008E329A">
        <w:rPr>
          <w:i/>
          <w:szCs w:val="24"/>
        </w:rPr>
        <w:t xml:space="preserve"> </w:t>
      </w:r>
      <w:r w:rsidRPr="008E329A">
        <w:rPr>
          <w:i/>
          <w:szCs w:val="24"/>
        </w:rPr>
        <w:t>of</w:t>
      </w:r>
      <w:r w:rsidR="006E2CC9" w:rsidRPr="008E329A">
        <w:rPr>
          <w:i/>
          <w:szCs w:val="24"/>
        </w:rPr>
        <w:t xml:space="preserve"> </w:t>
      </w:r>
      <w:r w:rsidRPr="008E329A">
        <w:rPr>
          <w:i/>
          <w:szCs w:val="24"/>
        </w:rPr>
        <w:t>Goods</w:t>
      </w:r>
      <w:r w:rsidR="006E2CC9" w:rsidRPr="008E329A">
        <w:rPr>
          <w:i/>
          <w:szCs w:val="24"/>
        </w:rPr>
        <w:t xml:space="preserve"> </w:t>
      </w:r>
      <w:r w:rsidRPr="008E329A">
        <w:rPr>
          <w:i/>
          <w:szCs w:val="24"/>
        </w:rPr>
        <w:t>and</w:t>
      </w:r>
      <w:r w:rsidR="006E2CC9" w:rsidRPr="008E329A">
        <w:rPr>
          <w:i/>
          <w:szCs w:val="24"/>
        </w:rPr>
        <w:t xml:space="preserve"> </w:t>
      </w:r>
      <w:r w:rsidRPr="008E329A">
        <w:rPr>
          <w:i/>
          <w:szCs w:val="24"/>
        </w:rPr>
        <w:t>related</w:t>
      </w:r>
      <w:r w:rsidR="006E2CC9" w:rsidRPr="008E329A">
        <w:rPr>
          <w:i/>
          <w:szCs w:val="24"/>
        </w:rPr>
        <w:t xml:space="preserve"> </w:t>
      </w:r>
      <w:r w:rsidRPr="008E329A">
        <w:rPr>
          <w:i/>
          <w:szCs w:val="24"/>
        </w:rPr>
        <w:t>Services]</w:t>
      </w:r>
      <w:r w:rsidR="006E2CC9" w:rsidRPr="008E329A">
        <w:rPr>
          <w:iCs/>
        </w:rPr>
        <w:t xml:space="preserve"> </w:t>
      </w:r>
      <w:r w:rsidRPr="008E329A">
        <w:rPr>
          <w:iCs/>
        </w:rPr>
        <w:t>in</w:t>
      </w:r>
      <w:r w:rsidR="006E2CC9" w:rsidRPr="008E329A">
        <w:rPr>
          <w:iCs/>
        </w:rPr>
        <w:t xml:space="preserve"> </w:t>
      </w:r>
      <w:r w:rsidRPr="008E329A">
        <w:rPr>
          <w:iCs/>
        </w:rPr>
        <w:t>accordance</w:t>
      </w:r>
      <w:r w:rsidR="006E2CC9" w:rsidRPr="008E329A">
        <w:rPr>
          <w:iCs/>
        </w:rPr>
        <w:t xml:space="preserve"> </w:t>
      </w:r>
      <w:r w:rsidRPr="008E329A">
        <w:rPr>
          <w:iCs/>
        </w:rPr>
        <w:t>with</w:t>
      </w:r>
      <w:r w:rsidR="006E2CC9" w:rsidRPr="008E329A">
        <w:rPr>
          <w:iCs/>
        </w:rPr>
        <w:t xml:space="preserve"> </w:t>
      </w:r>
      <w:r w:rsidRPr="008E329A">
        <w:rPr>
          <w:iCs/>
        </w:rPr>
        <w:t>the</w:t>
      </w:r>
      <w:r w:rsidR="006E2CC9" w:rsidRPr="008E329A">
        <w:rPr>
          <w:iCs/>
        </w:rPr>
        <w:t xml:space="preserve"> </w:t>
      </w:r>
      <w:r w:rsidRPr="008E329A">
        <w:rPr>
          <w:iCs/>
        </w:rPr>
        <w:t>documents,</w:t>
      </w:r>
      <w:r w:rsidR="006E2CC9" w:rsidRPr="008E329A">
        <w:rPr>
          <w:iCs/>
        </w:rPr>
        <w:t xml:space="preserve"> </w:t>
      </w:r>
      <w:r w:rsidRPr="008E329A">
        <w:rPr>
          <w:iCs/>
        </w:rPr>
        <w:t>plans,</w:t>
      </w:r>
      <w:r w:rsidR="006E2CC9" w:rsidRPr="008E329A">
        <w:rPr>
          <w:iCs/>
        </w:rPr>
        <w:t xml:space="preserve"> </w:t>
      </w:r>
      <w:r w:rsidRPr="008E329A">
        <w:rPr>
          <w:iCs/>
        </w:rPr>
        <w:t>specifications,</w:t>
      </w:r>
      <w:r w:rsidR="006E2CC9" w:rsidRPr="008E329A">
        <w:rPr>
          <w:iCs/>
        </w:rPr>
        <w:t xml:space="preserve"> </w:t>
      </w:r>
      <w:r w:rsidRPr="008E329A">
        <w:rPr>
          <w:iCs/>
        </w:rPr>
        <w:t>and</w:t>
      </w:r>
      <w:r w:rsidR="006E2CC9" w:rsidRPr="008E329A">
        <w:rPr>
          <w:iCs/>
        </w:rPr>
        <w:t xml:space="preserve"> </w:t>
      </w:r>
      <w:r w:rsidRPr="008E329A">
        <w:rPr>
          <w:iCs/>
        </w:rPr>
        <w:t>amendments</w:t>
      </w:r>
      <w:r w:rsidR="006E2CC9" w:rsidRPr="008E329A">
        <w:rPr>
          <w:iCs/>
        </w:rPr>
        <w:t xml:space="preserve"> </w:t>
      </w:r>
      <w:r w:rsidRPr="008E329A">
        <w:rPr>
          <w:iCs/>
        </w:rPr>
        <w:t>thereto,</w:t>
      </w:r>
      <w:r w:rsidR="006E2CC9" w:rsidRPr="008E329A">
        <w:rPr>
          <w:iCs/>
        </w:rPr>
        <w:t xml:space="preserve"> </w:t>
      </w:r>
      <w:r w:rsidRPr="008E329A">
        <w:rPr>
          <w:iCs/>
        </w:rPr>
        <w:t>which</w:t>
      </w:r>
      <w:r w:rsidR="006E2CC9" w:rsidRPr="008E329A">
        <w:rPr>
          <w:iCs/>
        </w:rPr>
        <w:t xml:space="preserve"> </w:t>
      </w:r>
      <w:r w:rsidRPr="008E329A">
        <w:rPr>
          <w:iCs/>
        </w:rPr>
        <w:t>to</w:t>
      </w:r>
      <w:r w:rsidR="006E2CC9" w:rsidRPr="008E329A">
        <w:rPr>
          <w:iCs/>
        </w:rPr>
        <w:t xml:space="preserve"> </w:t>
      </w:r>
      <w:r w:rsidRPr="008E329A">
        <w:rPr>
          <w:iCs/>
        </w:rPr>
        <w:t>the</w:t>
      </w:r>
      <w:r w:rsidR="006E2CC9" w:rsidRPr="008E329A">
        <w:rPr>
          <w:iCs/>
        </w:rPr>
        <w:t xml:space="preserve"> </w:t>
      </w:r>
      <w:r w:rsidRPr="008E329A">
        <w:rPr>
          <w:iCs/>
        </w:rPr>
        <w:t>extent</w:t>
      </w:r>
      <w:r w:rsidR="006E2CC9" w:rsidRPr="008E329A">
        <w:rPr>
          <w:iCs/>
        </w:rPr>
        <w:t xml:space="preserve"> </w:t>
      </w:r>
      <w:r w:rsidRPr="008E329A">
        <w:rPr>
          <w:iCs/>
        </w:rPr>
        <w:t>herein</w:t>
      </w:r>
      <w:r w:rsidR="006E2CC9" w:rsidRPr="008E329A">
        <w:rPr>
          <w:iCs/>
        </w:rPr>
        <w:t xml:space="preserve"> </w:t>
      </w:r>
      <w:r w:rsidRPr="008E329A">
        <w:rPr>
          <w:iCs/>
        </w:rPr>
        <w:t>provided</w:t>
      </w:r>
      <w:r w:rsidR="006E2CC9" w:rsidRPr="008E329A">
        <w:rPr>
          <w:iCs/>
        </w:rPr>
        <w:t xml:space="preserve"> </w:t>
      </w:r>
      <w:r w:rsidRPr="008E329A">
        <w:rPr>
          <w:iCs/>
        </w:rPr>
        <w:t>for,</w:t>
      </w:r>
      <w:r w:rsidR="006E2CC9" w:rsidRPr="008E329A">
        <w:rPr>
          <w:iCs/>
        </w:rPr>
        <w:t xml:space="preserve"> </w:t>
      </w:r>
      <w:r w:rsidRPr="008E329A">
        <w:rPr>
          <w:iCs/>
        </w:rPr>
        <w:t>are</w:t>
      </w:r>
      <w:r w:rsidR="006E2CC9" w:rsidRPr="008E329A">
        <w:rPr>
          <w:iCs/>
        </w:rPr>
        <w:t xml:space="preserve"> </w:t>
      </w:r>
      <w:r w:rsidRPr="008E329A">
        <w:rPr>
          <w:iCs/>
        </w:rPr>
        <w:t>by</w:t>
      </w:r>
      <w:r w:rsidR="006E2CC9" w:rsidRPr="008E329A">
        <w:rPr>
          <w:iCs/>
        </w:rPr>
        <w:t xml:space="preserve"> </w:t>
      </w:r>
      <w:r w:rsidRPr="008E329A">
        <w:rPr>
          <w:iCs/>
        </w:rPr>
        <w:t>reference</w:t>
      </w:r>
      <w:r w:rsidR="006E2CC9" w:rsidRPr="008E329A">
        <w:rPr>
          <w:iCs/>
        </w:rPr>
        <w:t xml:space="preserve"> </w:t>
      </w:r>
      <w:r w:rsidRPr="008E329A">
        <w:rPr>
          <w:iCs/>
        </w:rPr>
        <w:t>made</w:t>
      </w:r>
      <w:r w:rsidR="006E2CC9" w:rsidRPr="008E329A">
        <w:rPr>
          <w:iCs/>
        </w:rPr>
        <w:t xml:space="preserve"> </w:t>
      </w:r>
      <w:r w:rsidRPr="008E329A">
        <w:rPr>
          <w:iCs/>
        </w:rPr>
        <w:t>part</w:t>
      </w:r>
      <w:r w:rsidR="006E2CC9" w:rsidRPr="008E329A">
        <w:rPr>
          <w:iCs/>
        </w:rPr>
        <w:t xml:space="preserve"> </w:t>
      </w:r>
      <w:r w:rsidRPr="008E329A">
        <w:rPr>
          <w:iCs/>
        </w:rPr>
        <w:t>hereof</w:t>
      </w:r>
      <w:r w:rsidR="006E2CC9" w:rsidRPr="008E329A">
        <w:rPr>
          <w:iCs/>
        </w:rPr>
        <w:t xml:space="preserve"> </w:t>
      </w:r>
      <w:r w:rsidRPr="008E329A">
        <w:rPr>
          <w:iCs/>
        </w:rPr>
        <w:t>and</w:t>
      </w:r>
      <w:r w:rsidR="006E2CC9" w:rsidRPr="008E329A">
        <w:rPr>
          <w:iCs/>
        </w:rPr>
        <w:t xml:space="preserve"> </w:t>
      </w:r>
      <w:r w:rsidRPr="008E329A">
        <w:rPr>
          <w:iCs/>
        </w:rPr>
        <w:t>are</w:t>
      </w:r>
      <w:r w:rsidR="006E2CC9" w:rsidRPr="008E329A">
        <w:rPr>
          <w:iCs/>
        </w:rPr>
        <w:t xml:space="preserve"> </w:t>
      </w:r>
      <w:r w:rsidRPr="008E329A">
        <w:rPr>
          <w:iCs/>
        </w:rPr>
        <w:t>hereinafter</w:t>
      </w:r>
      <w:r w:rsidR="006E2CC9" w:rsidRPr="008E329A">
        <w:rPr>
          <w:iCs/>
        </w:rPr>
        <w:t xml:space="preserve"> </w:t>
      </w:r>
      <w:r w:rsidRPr="008E329A">
        <w:rPr>
          <w:iCs/>
        </w:rPr>
        <w:t>referred</w:t>
      </w:r>
      <w:r w:rsidR="006E2CC9" w:rsidRPr="008E329A">
        <w:rPr>
          <w:iCs/>
        </w:rPr>
        <w:t xml:space="preserve"> </w:t>
      </w:r>
      <w:r w:rsidRPr="008E329A">
        <w:rPr>
          <w:iCs/>
        </w:rPr>
        <w:t>to</w:t>
      </w:r>
      <w:r w:rsidR="006E2CC9" w:rsidRPr="008E329A">
        <w:rPr>
          <w:iCs/>
        </w:rPr>
        <w:t xml:space="preserve"> </w:t>
      </w:r>
      <w:r w:rsidRPr="008E329A">
        <w:rPr>
          <w:iCs/>
        </w:rPr>
        <w:t>as</w:t>
      </w:r>
      <w:r w:rsidR="006E2CC9" w:rsidRPr="008E329A">
        <w:rPr>
          <w:iCs/>
        </w:rPr>
        <w:t xml:space="preserve"> </w:t>
      </w:r>
      <w:r w:rsidRPr="008E329A">
        <w:rPr>
          <w:iCs/>
        </w:rPr>
        <w:t>the</w:t>
      </w:r>
      <w:r w:rsidR="006E2CC9" w:rsidRPr="008E329A">
        <w:rPr>
          <w:iCs/>
        </w:rPr>
        <w:t xml:space="preserve"> </w:t>
      </w:r>
      <w:r w:rsidRPr="008E329A">
        <w:rPr>
          <w:iCs/>
        </w:rPr>
        <w:t>Contract.</w:t>
      </w:r>
    </w:p>
    <w:p w14:paraId="5BCCF6F7" w14:textId="77777777" w:rsidR="008300E2" w:rsidRPr="008E329A" w:rsidRDefault="008300E2" w:rsidP="007D49BF">
      <w:pPr>
        <w:tabs>
          <w:tab w:val="left" w:pos="1440"/>
          <w:tab w:val="left" w:pos="4320"/>
        </w:tabs>
        <w:ind w:right="975"/>
        <w:jc w:val="both"/>
        <w:rPr>
          <w:iCs/>
        </w:rPr>
      </w:pPr>
    </w:p>
    <w:p w14:paraId="612B5651" w14:textId="77777777" w:rsidR="008300E2" w:rsidRPr="008E329A" w:rsidRDefault="008300E2" w:rsidP="007D49BF">
      <w:pPr>
        <w:ind w:right="975"/>
        <w:jc w:val="both"/>
        <w:rPr>
          <w:iCs/>
        </w:rPr>
      </w:pPr>
      <w:r w:rsidRPr="008E329A">
        <w:rPr>
          <w:iCs/>
        </w:rPr>
        <w:t>NOW,</w:t>
      </w:r>
      <w:r w:rsidR="006E2CC9" w:rsidRPr="008E329A">
        <w:rPr>
          <w:iCs/>
        </w:rPr>
        <w:t xml:space="preserve"> </w:t>
      </w:r>
      <w:r w:rsidRPr="008E329A">
        <w:rPr>
          <w:iCs/>
        </w:rPr>
        <w:t>THEREFORE,</w:t>
      </w:r>
      <w:r w:rsidR="006E2CC9" w:rsidRPr="008E329A">
        <w:rPr>
          <w:iCs/>
        </w:rPr>
        <w:t xml:space="preserve"> </w:t>
      </w:r>
      <w:r w:rsidRPr="008E329A">
        <w:rPr>
          <w:iCs/>
        </w:rPr>
        <w:t>the</w:t>
      </w:r>
      <w:r w:rsidR="006E2CC9" w:rsidRPr="008E329A">
        <w:rPr>
          <w:iCs/>
        </w:rPr>
        <w:t xml:space="preserve"> </w:t>
      </w:r>
      <w:r w:rsidRPr="008E329A">
        <w:rPr>
          <w:iCs/>
        </w:rPr>
        <w:t>Condition</w:t>
      </w:r>
      <w:r w:rsidR="006E2CC9" w:rsidRPr="008E329A">
        <w:rPr>
          <w:iCs/>
        </w:rPr>
        <w:t xml:space="preserve"> </w:t>
      </w:r>
      <w:r w:rsidRPr="008E329A">
        <w:rPr>
          <w:iCs/>
        </w:rPr>
        <w:t>of</w:t>
      </w:r>
      <w:r w:rsidR="006E2CC9" w:rsidRPr="008E329A">
        <w:rPr>
          <w:iCs/>
        </w:rPr>
        <w:t xml:space="preserve"> </w:t>
      </w:r>
      <w:r w:rsidRPr="008E329A">
        <w:rPr>
          <w:iCs/>
        </w:rPr>
        <w:t>this</w:t>
      </w:r>
      <w:r w:rsidR="006E2CC9" w:rsidRPr="008E329A">
        <w:rPr>
          <w:iCs/>
        </w:rPr>
        <w:t xml:space="preserve"> </w:t>
      </w:r>
      <w:r w:rsidRPr="008E329A">
        <w:rPr>
          <w:iCs/>
        </w:rPr>
        <w:t>Obligation</w:t>
      </w:r>
      <w:r w:rsidR="006E2CC9" w:rsidRPr="008E329A">
        <w:rPr>
          <w:iCs/>
        </w:rPr>
        <w:t xml:space="preserve"> </w:t>
      </w:r>
      <w:r w:rsidRPr="008E329A">
        <w:rPr>
          <w:iCs/>
        </w:rPr>
        <w:t>is</w:t>
      </w:r>
      <w:r w:rsidR="006E2CC9" w:rsidRPr="008E329A">
        <w:rPr>
          <w:iCs/>
        </w:rPr>
        <w:t xml:space="preserve"> </w:t>
      </w:r>
      <w:r w:rsidRPr="008E329A">
        <w:rPr>
          <w:iCs/>
        </w:rPr>
        <w:t>such</w:t>
      </w:r>
      <w:r w:rsidR="006E2CC9" w:rsidRPr="008E329A">
        <w:rPr>
          <w:iCs/>
        </w:rPr>
        <w:t xml:space="preserve"> </w:t>
      </w:r>
      <w:r w:rsidRPr="008E329A">
        <w:rPr>
          <w:iCs/>
        </w:rPr>
        <w:t>that,</w:t>
      </w:r>
      <w:r w:rsidR="006E2CC9" w:rsidRPr="008E329A">
        <w:rPr>
          <w:iCs/>
        </w:rPr>
        <w:t xml:space="preserve"> </w:t>
      </w:r>
      <w:r w:rsidRPr="008E329A">
        <w:rPr>
          <w:iCs/>
        </w:rPr>
        <w:t>if</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shall</w:t>
      </w:r>
      <w:r w:rsidR="006E2CC9" w:rsidRPr="008E329A">
        <w:rPr>
          <w:iCs/>
        </w:rPr>
        <w:t xml:space="preserve"> </w:t>
      </w:r>
      <w:r w:rsidRPr="008E329A">
        <w:rPr>
          <w:iCs/>
        </w:rPr>
        <w:t>promptly</w:t>
      </w:r>
      <w:r w:rsidR="006E2CC9" w:rsidRPr="008E329A">
        <w:rPr>
          <w:iCs/>
        </w:rPr>
        <w:t xml:space="preserve"> </w:t>
      </w:r>
      <w:r w:rsidRPr="008E329A">
        <w:rPr>
          <w:iCs/>
        </w:rPr>
        <w:t>and</w:t>
      </w:r>
      <w:r w:rsidR="006E2CC9" w:rsidRPr="008E329A">
        <w:rPr>
          <w:iCs/>
        </w:rPr>
        <w:t xml:space="preserve"> </w:t>
      </w:r>
      <w:r w:rsidRPr="008E329A">
        <w:rPr>
          <w:iCs/>
        </w:rPr>
        <w:t>faithfully</w:t>
      </w:r>
      <w:r w:rsidR="006E2CC9" w:rsidRPr="008E329A">
        <w:rPr>
          <w:iCs/>
        </w:rPr>
        <w:t xml:space="preserve"> </w:t>
      </w:r>
      <w:r w:rsidRPr="008E329A">
        <w:rPr>
          <w:iCs/>
        </w:rPr>
        <w:t>perform</w:t>
      </w:r>
      <w:r w:rsidR="006E2CC9" w:rsidRPr="008E329A">
        <w:rPr>
          <w:iCs/>
        </w:rPr>
        <w:t xml:space="preserve"> </w:t>
      </w:r>
      <w:r w:rsidRPr="008E329A">
        <w:rPr>
          <w:iCs/>
        </w:rPr>
        <w:t>the</w:t>
      </w:r>
      <w:r w:rsidR="006E2CC9" w:rsidRPr="008E329A">
        <w:rPr>
          <w:iCs/>
        </w:rPr>
        <w:t xml:space="preserve"> </w:t>
      </w:r>
      <w:r w:rsidRPr="008E329A">
        <w:rPr>
          <w:iCs/>
        </w:rPr>
        <w:t>said</w:t>
      </w:r>
      <w:r w:rsidR="006E2CC9" w:rsidRPr="008E329A">
        <w:rPr>
          <w:iCs/>
        </w:rPr>
        <w:t xml:space="preserve"> </w:t>
      </w:r>
      <w:r w:rsidRPr="008E329A">
        <w:rPr>
          <w:iCs/>
        </w:rPr>
        <w:t>Contract</w:t>
      </w:r>
      <w:r w:rsidR="006E2CC9" w:rsidRPr="008E329A">
        <w:rPr>
          <w:iCs/>
        </w:rPr>
        <w:t xml:space="preserve"> </w:t>
      </w:r>
      <w:r w:rsidRPr="008E329A">
        <w:rPr>
          <w:iCs/>
        </w:rPr>
        <w:t>(including</w:t>
      </w:r>
      <w:r w:rsidR="006E2CC9" w:rsidRPr="008E329A">
        <w:rPr>
          <w:iCs/>
        </w:rPr>
        <w:t xml:space="preserve"> </w:t>
      </w:r>
      <w:r w:rsidRPr="008E329A">
        <w:rPr>
          <w:iCs/>
        </w:rPr>
        <w:t>any</w:t>
      </w:r>
      <w:r w:rsidR="006E2CC9" w:rsidRPr="008E329A">
        <w:rPr>
          <w:iCs/>
        </w:rPr>
        <w:t xml:space="preserve"> </w:t>
      </w:r>
      <w:r w:rsidRPr="008E329A">
        <w:rPr>
          <w:iCs/>
        </w:rPr>
        <w:t>amendments</w:t>
      </w:r>
      <w:r w:rsidR="006E2CC9" w:rsidRPr="008E329A">
        <w:rPr>
          <w:iCs/>
        </w:rPr>
        <w:t xml:space="preserve"> </w:t>
      </w:r>
      <w:r w:rsidRPr="008E329A">
        <w:rPr>
          <w:iCs/>
        </w:rPr>
        <w:t>thereto),</w:t>
      </w:r>
      <w:r w:rsidR="006E2CC9" w:rsidRPr="008E329A">
        <w:rPr>
          <w:iCs/>
        </w:rPr>
        <w:t xml:space="preserve"> </w:t>
      </w:r>
      <w:r w:rsidRPr="008E329A">
        <w:rPr>
          <w:iCs/>
        </w:rPr>
        <w:t>then</w:t>
      </w:r>
      <w:r w:rsidR="006E2CC9" w:rsidRPr="008E329A">
        <w:rPr>
          <w:iCs/>
        </w:rPr>
        <w:t xml:space="preserve"> </w:t>
      </w:r>
      <w:r w:rsidRPr="008E329A">
        <w:rPr>
          <w:iCs/>
        </w:rPr>
        <w:t>this</w:t>
      </w:r>
      <w:r w:rsidR="006E2CC9" w:rsidRPr="008E329A">
        <w:rPr>
          <w:iCs/>
        </w:rPr>
        <w:t xml:space="preserve"> </w:t>
      </w:r>
      <w:r w:rsidRPr="008E329A">
        <w:rPr>
          <w:iCs/>
        </w:rPr>
        <w:t>obligation</w:t>
      </w:r>
      <w:r w:rsidR="006E2CC9" w:rsidRPr="008E329A">
        <w:rPr>
          <w:iCs/>
        </w:rPr>
        <w:t xml:space="preserve"> </w:t>
      </w:r>
      <w:r w:rsidRPr="008E329A">
        <w:rPr>
          <w:iCs/>
        </w:rPr>
        <w:t>shall</w:t>
      </w:r>
      <w:r w:rsidR="006E2CC9" w:rsidRPr="008E329A">
        <w:rPr>
          <w:iCs/>
        </w:rPr>
        <w:t xml:space="preserve"> </w:t>
      </w:r>
      <w:r w:rsidRPr="008E329A">
        <w:rPr>
          <w:iCs/>
        </w:rPr>
        <w:t>be</w:t>
      </w:r>
      <w:r w:rsidR="006E2CC9" w:rsidRPr="008E329A">
        <w:rPr>
          <w:iCs/>
        </w:rPr>
        <w:t xml:space="preserve"> </w:t>
      </w:r>
      <w:r w:rsidRPr="008E329A">
        <w:rPr>
          <w:iCs/>
        </w:rPr>
        <w:t>null</w:t>
      </w:r>
      <w:r w:rsidR="006E2CC9" w:rsidRPr="008E329A">
        <w:rPr>
          <w:iCs/>
        </w:rPr>
        <w:t xml:space="preserve"> </w:t>
      </w:r>
      <w:r w:rsidRPr="008E329A">
        <w:rPr>
          <w:iCs/>
        </w:rPr>
        <w:t>and</w:t>
      </w:r>
      <w:r w:rsidR="006E2CC9" w:rsidRPr="008E329A">
        <w:rPr>
          <w:iCs/>
        </w:rPr>
        <w:t xml:space="preserve"> </w:t>
      </w:r>
      <w:r w:rsidRPr="008E329A">
        <w:rPr>
          <w:iCs/>
        </w:rPr>
        <w:t>void;</w:t>
      </w:r>
      <w:r w:rsidR="006E2CC9" w:rsidRPr="008E329A">
        <w:rPr>
          <w:iCs/>
        </w:rPr>
        <w:t xml:space="preserve"> </w:t>
      </w:r>
      <w:r w:rsidRPr="008E329A">
        <w:rPr>
          <w:iCs/>
        </w:rPr>
        <w:t>otherwise,</w:t>
      </w:r>
      <w:r w:rsidR="006E2CC9" w:rsidRPr="008E329A">
        <w:rPr>
          <w:iCs/>
        </w:rPr>
        <w:t xml:space="preserve"> </w:t>
      </w:r>
      <w:r w:rsidRPr="008E329A">
        <w:rPr>
          <w:iCs/>
        </w:rPr>
        <w:t>it</w:t>
      </w:r>
      <w:r w:rsidR="006E2CC9" w:rsidRPr="008E329A">
        <w:rPr>
          <w:iCs/>
        </w:rPr>
        <w:t xml:space="preserve"> </w:t>
      </w:r>
      <w:r w:rsidRPr="008E329A">
        <w:rPr>
          <w:iCs/>
        </w:rPr>
        <w:t>shall</w:t>
      </w:r>
      <w:r w:rsidR="006E2CC9" w:rsidRPr="008E329A">
        <w:rPr>
          <w:iCs/>
        </w:rPr>
        <w:t xml:space="preserve"> </w:t>
      </w:r>
      <w:r w:rsidRPr="008E329A">
        <w:rPr>
          <w:iCs/>
        </w:rPr>
        <w:t>remain</w:t>
      </w:r>
      <w:r w:rsidR="006E2CC9" w:rsidRPr="008E329A">
        <w:rPr>
          <w:iCs/>
        </w:rPr>
        <w:t xml:space="preserve"> </w:t>
      </w:r>
      <w:r w:rsidRPr="008E329A">
        <w:rPr>
          <w:iCs/>
        </w:rPr>
        <w:t>in</w:t>
      </w:r>
      <w:r w:rsidR="006E2CC9" w:rsidRPr="008E329A">
        <w:rPr>
          <w:iCs/>
        </w:rPr>
        <w:t xml:space="preserve"> </w:t>
      </w:r>
      <w:r w:rsidRPr="008E329A">
        <w:rPr>
          <w:iCs/>
        </w:rPr>
        <w:t>full</w:t>
      </w:r>
      <w:r w:rsidR="006E2CC9" w:rsidRPr="008E329A">
        <w:rPr>
          <w:iCs/>
        </w:rPr>
        <w:t xml:space="preserve"> </w:t>
      </w:r>
      <w:r w:rsidRPr="008E329A">
        <w:rPr>
          <w:iCs/>
        </w:rPr>
        <w:t>force</w:t>
      </w:r>
      <w:r w:rsidR="006E2CC9" w:rsidRPr="008E329A">
        <w:rPr>
          <w:iCs/>
        </w:rPr>
        <w:t xml:space="preserve"> </w:t>
      </w:r>
      <w:r w:rsidRPr="008E329A">
        <w:rPr>
          <w:iCs/>
        </w:rPr>
        <w:t>and</w:t>
      </w:r>
      <w:r w:rsidR="006E2CC9" w:rsidRPr="008E329A">
        <w:rPr>
          <w:iCs/>
        </w:rPr>
        <w:t xml:space="preserve"> </w:t>
      </w:r>
      <w:r w:rsidRPr="008E329A">
        <w:rPr>
          <w:iCs/>
        </w:rPr>
        <w:t>effect.</w:t>
      </w:r>
      <w:r w:rsidR="006E2CC9" w:rsidRPr="008E329A">
        <w:rPr>
          <w:iCs/>
        </w:rPr>
        <w:t xml:space="preserve"> </w:t>
      </w:r>
      <w:r w:rsidRPr="008E329A">
        <w:rPr>
          <w:iCs/>
        </w:rPr>
        <w:t>Whenever</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shall</w:t>
      </w:r>
      <w:r w:rsidR="006E2CC9" w:rsidRPr="008E329A">
        <w:rPr>
          <w:iCs/>
        </w:rPr>
        <w:t xml:space="preserve"> </w:t>
      </w:r>
      <w:r w:rsidRPr="008E329A">
        <w:rPr>
          <w:iCs/>
        </w:rPr>
        <w:t>be,</w:t>
      </w:r>
      <w:r w:rsidR="006E2CC9" w:rsidRPr="008E329A">
        <w:rPr>
          <w:iCs/>
        </w:rPr>
        <w:t xml:space="preserve"> </w:t>
      </w:r>
      <w:r w:rsidRPr="008E329A">
        <w:rPr>
          <w:iCs/>
        </w:rPr>
        <w:t>and</w:t>
      </w:r>
      <w:r w:rsidR="006E2CC9" w:rsidRPr="008E329A">
        <w:rPr>
          <w:iCs/>
        </w:rPr>
        <w:t xml:space="preserve"> </w:t>
      </w:r>
      <w:r w:rsidRPr="008E329A">
        <w:rPr>
          <w:iCs/>
        </w:rPr>
        <w:t>declared</w:t>
      </w:r>
      <w:r w:rsidR="006E2CC9" w:rsidRPr="008E329A">
        <w:rPr>
          <w:iCs/>
        </w:rPr>
        <w:t xml:space="preserve"> </w:t>
      </w:r>
      <w:r w:rsidRPr="008E329A">
        <w:rPr>
          <w:iCs/>
        </w:rPr>
        <w:t>by</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to</w:t>
      </w:r>
      <w:r w:rsidR="006E2CC9" w:rsidRPr="008E329A">
        <w:rPr>
          <w:iCs/>
        </w:rPr>
        <w:t xml:space="preserve"> </w:t>
      </w:r>
      <w:r w:rsidRPr="008E329A">
        <w:rPr>
          <w:iCs/>
        </w:rPr>
        <w:t>be,</w:t>
      </w:r>
      <w:r w:rsidR="006E2CC9" w:rsidRPr="008E329A">
        <w:rPr>
          <w:iCs/>
        </w:rPr>
        <w:t xml:space="preserve"> </w:t>
      </w:r>
      <w:r w:rsidRPr="008E329A">
        <w:rPr>
          <w:iCs/>
        </w:rPr>
        <w:t>in</w:t>
      </w:r>
      <w:r w:rsidR="006E2CC9" w:rsidRPr="008E329A">
        <w:rPr>
          <w:iCs/>
        </w:rPr>
        <w:t xml:space="preserve"> </w:t>
      </w:r>
      <w:r w:rsidRPr="008E329A">
        <w:rPr>
          <w:iCs/>
        </w:rPr>
        <w:t>default</w:t>
      </w:r>
      <w:r w:rsidR="006E2CC9" w:rsidRPr="008E329A">
        <w:rPr>
          <w:iCs/>
        </w:rPr>
        <w:t xml:space="preserve"> </w:t>
      </w:r>
      <w:r w:rsidRPr="008E329A">
        <w:rPr>
          <w:iCs/>
        </w:rPr>
        <w:t>under</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having</w:t>
      </w:r>
      <w:r w:rsidR="006E2CC9" w:rsidRPr="008E329A">
        <w:rPr>
          <w:iCs/>
        </w:rPr>
        <w:t xml:space="preserve"> </w:t>
      </w:r>
      <w:r w:rsidRPr="008E329A">
        <w:rPr>
          <w:iCs/>
        </w:rPr>
        <w:t>performed</w:t>
      </w:r>
      <w:r w:rsidR="006E2CC9" w:rsidRPr="008E329A">
        <w:rPr>
          <w:iCs/>
        </w:rPr>
        <w:t xml:space="preserve"> </w:t>
      </w:r>
      <w:r w:rsidRPr="008E329A">
        <w:rPr>
          <w:iCs/>
        </w:rPr>
        <w:t>the</w:t>
      </w:r>
      <w:r w:rsidR="006E2CC9" w:rsidRPr="008E329A">
        <w:rPr>
          <w:iCs/>
        </w:rPr>
        <w:t xml:space="preserve"> </w:t>
      </w:r>
      <w:r w:rsidRPr="008E329A">
        <w:rPr>
          <w:iCs/>
        </w:rPr>
        <w:t>Purchaser’s</w:t>
      </w:r>
      <w:r w:rsidR="006E2CC9" w:rsidRPr="008E329A">
        <w:rPr>
          <w:iCs/>
        </w:rPr>
        <w:t xml:space="preserve"> </w:t>
      </w:r>
      <w:r w:rsidRPr="008E329A">
        <w:rPr>
          <w:iCs/>
        </w:rPr>
        <w:t>obligations</w:t>
      </w:r>
      <w:r w:rsidR="006E2CC9" w:rsidRPr="008E329A">
        <w:rPr>
          <w:iCs/>
        </w:rPr>
        <w:t xml:space="preserve"> </w:t>
      </w:r>
      <w:r w:rsidRPr="008E329A">
        <w:rPr>
          <w:iCs/>
        </w:rPr>
        <w:t>thereunder,</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may</w:t>
      </w:r>
      <w:r w:rsidR="006E2CC9" w:rsidRPr="008E329A">
        <w:rPr>
          <w:iCs/>
        </w:rPr>
        <w:t xml:space="preserve"> </w:t>
      </w:r>
      <w:r w:rsidRPr="008E329A">
        <w:rPr>
          <w:iCs/>
        </w:rPr>
        <w:t>promptly</w:t>
      </w:r>
      <w:r w:rsidR="006E2CC9" w:rsidRPr="008E329A">
        <w:rPr>
          <w:iCs/>
        </w:rPr>
        <w:t xml:space="preserve"> </w:t>
      </w:r>
      <w:r w:rsidRPr="008E329A">
        <w:rPr>
          <w:iCs/>
        </w:rPr>
        <w:t>remedy</w:t>
      </w:r>
      <w:r w:rsidR="006E2CC9" w:rsidRPr="008E329A">
        <w:rPr>
          <w:iCs/>
        </w:rPr>
        <w:t xml:space="preserve"> </w:t>
      </w:r>
      <w:r w:rsidRPr="008E329A">
        <w:rPr>
          <w:iCs/>
        </w:rPr>
        <w:t>the</w:t>
      </w:r>
      <w:r w:rsidR="006E2CC9" w:rsidRPr="008E329A">
        <w:rPr>
          <w:iCs/>
        </w:rPr>
        <w:t xml:space="preserve"> </w:t>
      </w:r>
      <w:r w:rsidRPr="008E329A">
        <w:rPr>
          <w:iCs/>
        </w:rPr>
        <w:t>default,</w:t>
      </w:r>
      <w:r w:rsidR="006E2CC9" w:rsidRPr="008E329A">
        <w:rPr>
          <w:iCs/>
        </w:rPr>
        <w:t xml:space="preserve"> </w:t>
      </w:r>
      <w:r w:rsidRPr="008E329A">
        <w:rPr>
          <w:iCs/>
        </w:rPr>
        <w:t>or</w:t>
      </w:r>
      <w:r w:rsidR="006E2CC9" w:rsidRPr="008E329A">
        <w:rPr>
          <w:iCs/>
        </w:rPr>
        <w:t xml:space="preserve"> </w:t>
      </w:r>
      <w:r w:rsidRPr="008E329A">
        <w:rPr>
          <w:iCs/>
        </w:rPr>
        <w:t>shall</w:t>
      </w:r>
      <w:r w:rsidR="006E2CC9" w:rsidRPr="008E329A">
        <w:rPr>
          <w:iCs/>
        </w:rPr>
        <w:t xml:space="preserve"> </w:t>
      </w:r>
      <w:r w:rsidRPr="008E329A">
        <w:rPr>
          <w:iCs/>
        </w:rPr>
        <w:t>promptly:</w:t>
      </w:r>
    </w:p>
    <w:p w14:paraId="569B538A" w14:textId="77777777" w:rsidR="008300E2" w:rsidRPr="008E329A" w:rsidRDefault="008300E2" w:rsidP="007D49BF">
      <w:pPr>
        <w:ind w:right="975"/>
        <w:jc w:val="both"/>
        <w:rPr>
          <w:iCs/>
        </w:rPr>
      </w:pPr>
    </w:p>
    <w:p w14:paraId="1FE0C77A" w14:textId="77777777" w:rsidR="008300E2" w:rsidRPr="008E329A" w:rsidRDefault="008300E2" w:rsidP="007D49BF">
      <w:pPr>
        <w:tabs>
          <w:tab w:val="left" w:pos="1080"/>
        </w:tabs>
        <w:ind w:left="1080" w:right="975" w:hanging="540"/>
        <w:jc w:val="both"/>
        <w:rPr>
          <w:iCs/>
        </w:rPr>
      </w:pPr>
      <w:r w:rsidRPr="008E329A">
        <w:rPr>
          <w:iCs/>
        </w:rPr>
        <w:t>(1)</w:t>
      </w:r>
      <w:r w:rsidRPr="008E329A">
        <w:rPr>
          <w:iCs/>
        </w:rPr>
        <w:tab/>
        <w:t>complete</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in</w:t>
      </w:r>
      <w:r w:rsidR="006E2CC9" w:rsidRPr="008E329A">
        <w:rPr>
          <w:iCs/>
        </w:rPr>
        <w:t xml:space="preserve"> </w:t>
      </w:r>
      <w:r w:rsidRPr="008E329A">
        <w:rPr>
          <w:iCs/>
        </w:rPr>
        <w:t>accordance</w:t>
      </w:r>
      <w:r w:rsidR="006E2CC9" w:rsidRPr="008E329A">
        <w:rPr>
          <w:iCs/>
        </w:rPr>
        <w:t xml:space="preserve"> </w:t>
      </w:r>
      <w:r w:rsidRPr="008E329A">
        <w:rPr>
          <w:iCs/>
        </w:rPr>
        <w:t>with</w:t>
      </w:r>
      <w:r w:rsidR="006E2CC9" w:rsidRPr="008E329A">
        <w:rPr>
          <w:iCs/>
        </w:rPr>
        <w:t xml:space="preserve"> </w:t>
      </w:r>
      <w:r w:rsidRPr="008E329A">
        <w:rPr>
          <w:iCs/>
        </w:rPr>
        <w:t>its</w:t>
      </w:r>
      <w:r w:rsidR="006E2CC9" w:rsidRPr="008E329A">
        <w:rPr>
          <w:iCs/>
        </w:rPr>
        <w:t xml:space="preserve"> </w:t>
      </w:r>
      <w:r w:rsidRPr="008E329A">
        <w:rPr>
          <w:iCs/>
        </w:rPr>
        <w:t>terms</w:t>
      </w:r>
      <w:r w:rsidR="006E2CC9" w:rsidRPr="008E329A">
        <w:rPr>
          <w:iCs/>
        </w:rPr>
        <w:t xml:space="preserve"> </w:t>
      </w:r>
      <w:r w:rsidRPr="008E329A">
        <w:rPr>
          <w:iCs/>
        </w:rPr>
        <w:t>and</w:t>
      </w:r>
      <w:r w:rsidR="006E2CC9" w:rsidRPr="008E329A">
        <w:rPr>
          <w:iCs/>
        </w:rPr>
        <w:t xml:space="preserve"> </w:t>
      </w:r>
      <w:r w:rsidRPr="008E329A">
        <w:rPr>
          <w:iCs/>
        </w:rPr>
        <w:t>conditions;</w:t>
      </w:r>
      <w:r w:rsidR="006E2CC9" w:rsidRPr="008E329A">
        <w:rPr>
          <w:iCs/>
        </w:rPr>
        <w:t xml:space="preserve"> </w:t>
      </w:r>
      <w:r w:rsidRPr="008E329A">
        <w:rPr>
          <w:iCs/>
        </w:rPr>
        <w:t>or</w:t>
      </w:r>
    </w:p>
    <w:p w14:paraId="0D514DD8" w14:textId="77777777" w:rsidR="008300E2" w:rsidRPr="008E329A" w:rsidRDefault="008300E2" w:rsidP="007D49BF">
      <w:pPr>
        <w:tabs>
          <w:tab w:val="left" w:pos="1080"/>
        </w:tabs>
        <w:ind w:left="1080" w:right="975" w:hanging="540"/>
        <w:jc w:val="both"/>
        <w:rPr>
          <w:iCs/>
        </w:rPr>
      </w:pPr>
    </w:p>
    <w:p w14:paraId="032405A1" w14:textId="77777777" w:rsidR="008300E2" w:rsidRPr="008E329A" w:rsidRDefault="008300E2" w:rsidP="007D49BF">
      <w:pPr>
        <w:tabs>
          <w:tab w:val="left" w:pos="1080"/>
        </w:tabs>
        <w:ind w:left="1080" w:right="975" w:hanging="540"/>
        <w:jc w:val="both"/>
        <w:rPr>
          <w:iCs/>
        </w:rPr>
      </w:pPr>
      <w:r w:rsidRPr="008E329A">
        <w:rPr>
          <w:iCs/>
        </w:rPr>
        <w:t>(2)</w:t>
      </w:r>
      <w:r w:rsidRPr="008E329A">
        <w:rPr>
          <w:iCs/>
        </w:rPr>
        <w:tab/>
        <w:t>obtain</w:t>
      </w:r>
      <w:r w:rsidR="006E2CC9" w:rsidRPr="008E329A">
        <w:rPr>
          <w:iCs/>
        </w:rPr>
        <w:t xml:space="preserve"> </w:t>
      </w:r>
      <w:r w:rsidRPr="008E329A">
        <w:rPr>
          <w:iCs/>
        </w:rPr>
        <w:t>a</w:t>
      </w:r>
      <w:r w:rsidR="006E2CC9" w:rsidRPr="008E329A">
        <w:rPr>
          <w:iCs/>
        </w:rPr>
        <w:t xml:space="preserve"> </w:t>
      </w:r>
      <w:r w:rsidRPr="008E329A">
        <w:rPr>
          <w:iCs/>
        </w:rPr>
        <w:t>Bid</w:t>
      </w:r>
      <w:r w:rsidR="006E2CC9" w:rsidRPr="008E329A">
        <w:rPr>
          <w:iCs/>
        </w:rPr>
        <w:t xml:space="preserve"> </w:t>
      </w:r>
      <w:r w:rsidRPr="008E329A">
        <w:rPr>
          <w:iCs/>
        </w:rPr>
        <w:t>or</w:t>
      </w:r>
      <w:r w:rsidR="006E2CC9" w:rsidRPr="008E329A">
        <w:rPr>
          <w:iCs/>
        </w:rPr>
        <w:t xml:space="preserve"> </w:t>
      </w:r>
      <w:r w:rsidR="00307427" w:rsidRPr="008E329A">
        <w:rPr>
          <w:iCs/>
        </w:rPr>
        <w:t>Bid</w:t>
      </w:r>
      <w:r w:rsidRPr="008E329A">
        <w:rPr>
          <w:iCs/>
        </w:rPr>
        <w:t>s</w:t>
      </w:r>
      <w:r w:rsidR="006E2CC9" w:rsidRPr="008E329A">
        <w:rPr>
          <w:iCs/>
        </w:rPr>
        <w:t xml:space="preserve"> </w:t>
      </w:r>
      <w:r w:rsidRPr="008E329A">
        <w:rPr>
          <w:iCs/>
        </w:rPr>
        <w:t>from</w:t>
      </w:r>
      <w:r w:rsidR="006E2CC9" w:rsidRPr="008E329A">
        <w:rPr>
          <w:iCs/>
        </w:rPr>
        <w:t xml:space="preserve"> </w:t>
      </w:r>
      <w:r w:rsidRPr="008E329A">
        <w:rPr>
          <w:iCs/>
        </w:rPr>
        <w:t>qualified</w:t>
      </w:r>
      <w:r w:rsidR="006E2CC9" w:rsidRPr="008E329A">
        <w:rPr>
          <w:iCs/>
        </w:rPr>
        <w:t xml:space="preserve"> </w:t>
      </w:r>
      <w:r w:rsidRPr="008E329A">
        <w:rPr>
          <w:iCs/>
        </w:rPr>
        <w:t>Bidders</w:t>
      </w:r>
      <w:r w:rsidR="006E2CC9" w:rsidRPr="008E329A">
        <w:rPr>
          <w:iCs/>
        </w:rPr>
        <w:t xml:space="preserve"> </w:t>
      </w:r>
      <w:r w:rsidRPr="008E329A">
        <w:rPr>
          <w:iCs/>
        </w:rPr>
        <w:t>for</w:t>
      </w:r>
      <w:r w:rsidR="006E2CC9" w:rsidRPr="008E329A">
        <w:rPr>
          <w:iCs/>
        </w:rPr>
        <w:t xml:space="preserve"> </w:t>
      </w:r>
      <w:r w:rsidRPr="008E329A">
        <w:rPr>
          <w:iCs/>
        </w:rPr>
        <w:t>submission</w:t>
      </w:r>
      <w:r w:rsidR="006E2CC9" w:rsidRPr="008E329A">
        <w:rPr>
          <w:iCs/>
        </w:rPr>
        <w:t xml:space="preserve"> </w:t>
      </w:r>
      <w:r w:rsidRPr="008E329A">
        <w:rPr>
          <w:iCs/>
        </w:rPr>
        <w:t>to</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for</w:t>
      </w:r>
      <w:r w:rsidR="006E2CC9" w:rsidRPr="008E329A">
        <w:rPr>
          <w:iCs/>
        </w:rPr>
        <w:t xml:space="preserve"> </w:t>
      </w:r>
      <w:r w:rsidRPr="008E329A">
        <w:rPr>
          <w:iCs/>
        </w:rPr>
        <w:t>completing</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in</w:t>
      </w:r>
      <w:r w:rsidR="006E2CC9" w:rsidRPr="008E329A">
        <w:rPr>
          <w:iCs/>
        </w:rPr>
        <w:t xml:space="preserve"> </w:t>
      </w:r>
      <w:r w:rsidRPr="008E329A">
        <w:rPr>
          <w:iCs/>
        </w:rPr>
        <w:t>accordance</w:t>
      </w:r>
      <w:r w:rsidR="006E2CC9" w:rsidRPr="008E329A">
        <w:rPr>
          <w:iCs/>
        </w:rPr>
        <w:t xml:space="preserve"> </w:t>
      </w:r>
      <w:r w:rsidRPr="008E329A">
        <w:rPr>
          <w:iCs/>
        </w:rPr>
        <w:t>with</w:t>
      </w:r>
      <w:r w:rsidR="006E2CC9" w:rsidRPr="008E329A">
        <w:rPr>
          <w:iCs/>
        </w:rPr>
        <w:t xml:space="preserve"> </w:t>
      </w:r>
      <w:r w:rsidRPr="008E329A">
        <w:rPr>
          <w:iCs/>
        </w:rPr>
        <w:t>its</w:t>
      </w:r>
      <w:r w:rsidR="006E2CC9" w:rsidRPr="008E329A">
        <w:rPr>
          <w:iCs/>
        </w:rPr>
        <w:t xml:space="preserve"> </w:t>
      </w:r>
      <w:r w:rsidRPr="008E329A">
        <w:rPr>
          <w:iCs/>
        </w:rPr>
        <w:t>terms</w:t>
      </w:r>
      <w:r w:rsidR="006E2CC9" w:rsidRPr="008E329A">
        <w:rPr>
          <w:iCs/>
        </w:rPr>
        <w:t xml:space="preserve"> </w:t>
      </w:r>
      <w:r w:rsidRPr="008E329A">
        <w:rPr>
          <w:iCs/>
        </w:rPr>
        <w:t>and</w:t>
      </w:r>
      <w:r w:rsidR="006E2CC9" w:rsidRPr="008E329A">
        <w:rPr>
          <w:iCs/>
        </w:rPr>
        <w:t xml:space="preserve"> </w:t>
      </w:r>
      <w:r w:rsidRPr="008E329A">
        <w:rPr>
          <w:iCs/>
        </w:rPr>
        <w:t>conditions,</w:t>
      </w:r>
      <w:r w:rsidR="006E2CC9" w:rsidRPr="008E329A">
        <w:rPr>
          <w:iCs/>
        </w:rPr>
        <w:t xml:space="preserve"> </w:t>
      </w:r>
      <w:r w:rsidRPr="008E329A">
        <w:rPr>
          <w:iCs/>
        </w:rPr>
        <w:t>and</w:t>
      </w:r>
      <w:r w:rsidR="006E2CC9" w:rsidRPr="008E329A">
        <w:rPr>
          <w:iCs/>
        </w:rPr>
        <w:t xml:space="preserve"> </w:t>
      </w:r>
      <w:r w:rsidRPr="008E329A">
        <w:rPr>
          <w:iCs/>
        </w:rPr>
        <w:t>upon</w:t>
      </w:r>
      <w:r w:rsidR="006E2CC9" w:rsidRPr="008E329A">
        <w:rPr>
          <w:iCs/>
        </w:rPr>
        <w:t xml:space="preserve"> </w:t>
      </w:r>
      <w:r w:rsidRPr="008E329A">
        <w:rPr>
          <w:iCs/>
        </w:rPr>
        <w:t>determination</w:t>
      </w:r>
      <w:r w:rsidR="006E2CC9" w:rsidRPr="008E329A">
        <w:rPr>
          <w:iCs/>
        </w:rPr>
        <w:t xml:space="preserve"> </w:t>
      </w:r>
      <w:r w:rsidRPr="008E329A">
        <w:rPr>
          <w:iCs/>
        </w:rPr>
        <w:t>by</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and</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of</w:t>
      </w:r>
      <w:r w:rsidR="006E2CC9" w:rsidRPr="008E329A">
        <w:rPr>
          <w:iCs/>
        </w:rPr>
        <w:t xml:space="preserve"> </w:t>
      </w:r>
      <w:r w:rsidRPr="008E329A">
        <w:rPr>
          <w:iCs/>
        </w:rPr>
        <w:t>the</w:t>
      </w:r>
      <w:r w:rsidR="006E2CC9" w:rsidRPr="008E329A">
        <w:rPr>
          <w:iCs/>
        </w:rPr>
        <w:t xml:space="preserve"> </w:t>
      </w:r>
      <w:r w:rsidRPr="008E329A">
        <w:rPr>
          <w:iCs/>
        </w:rPr>
        <w:t>lowest</w:t>
      </w:r>
      <w:r w:rsidR="006E2CC9" w:rsidRPr="008E329A">
        <w:rPr>
          <w:iCs/>
        </w:rPr>
        <w:t xml:space="preserve"> </w:t>
      </w:r>
      <w:r w:rsidRPr="008E329A">
        <w:rPr>
          <w:iCs/>
        </w:rPr>
        <w:t>responsive</w:t>
      </w:r>
      <w:r w:rsidR="006E2CC9" w:rsidRPr="008E329A">
        <w:rPr>
          <w:iCs/>
        </w:rPr>
        <w:t xml:space="preserve"> </w:t>
      </w:r>
      <w:r w:rsidRPr="008E329A">
        <w:rPr>
          <w:iCs/>
        </w:rPr>
        <w:t>Bidder,</w:t>
      </w:r>
      <w:r w:rsidR="006E2CC9" w:rsidRPr="008E329A">
        <w:rPr>
          <w:iCs/>
        </w:rPr>
        <w:t xml:space="preserve"> </w:t>
      </w:r>
      <w:r w:rsidRPr="008E329A">
        <w:rPr>
          <w:iCs/>
        </w:rPr>
        <w:t>arrange</w:t>
      </w:r>
      <w:r w:rsidR="006E2CC9" w:rsidRPr="008E329A">
        <w:rPr>
          <w:iCs/>
        </w:rPr>
        <w:t xml:space="preserve"> </w:t>
      </w:r>
      <w:r w:rsidRPr="008E329A">
        <w:rPr>
          <w:iCs/>
        </w:rPr>
        <w:t>for</w:t>
      </w:r>
      <w:r w:rsidR="006E2CC9" w:rsidRPr="008E329A">
        <w:rPr>
          <w:iCs/>
        </w:rPr>
        <w:t xml:space="preserve"> </w:t>
      </w:r>
      <w:r w:rsidRPr="008E329A">
        <w:rPr>
          <w:iCs/>
        </w:rPr>
        <w:t>a</w:t>
      </w:r>
      <w:r w:rsidR="006E2CC9" w:rsidRPr="008E329A">
        <w:rPr>
          <w:iCs/>
        </w:rPr>
        <w:t xml:space="preserve"> </w:t>
      </w:r>
      <w:r w:rsidRPr="008E329A">
        <w:rPr>
          <w:iCs/>
        </w:rPr>
        <w:t>Contract</w:t>
      </w:r>
      <w:r w:rsidR="006E2CC9" w:rsidRPr="008E329A">
        <w:rPr>
          <w:iCs/>
        </w:rPr>
        <w:t xml:space="preserve"> </w:t>
      </w:r>
      <w:r w:rsidRPr="008E329A">
        <w:rPr>
          <w:iCs/>
        </w:rPr>
        <w:t>between</w:t>
      </w:r>
      <w:r w:rsidR="006E2CC9" w:rsidRPr="008E329A">
        <w:rPr>
          <w:iCs/>
        </w:rPr>
        <w:t xml:space="preserve"> </w:t>
      </w:r>
      <w:r w:rsidRPr="008E329A">
        <w:rPr>
          <w:iCs/>
        </w:rPr>
        <w:t>such</w:t>
      </w:r>
      <w:r w:rsidR="006E2CC9" w:rsidRPr="008E329A">
        <w:rPr>
          <w:iCs/>
        </w:rPr>
        <w:t xml:space="preserve"> </w:t>
      </w:r>
      <w:r w:rsidRPr="008E329A">
        <w:rPr>
          <w:iCs/>
        </w:rPr>
        <w:t>Bidder</w:t>
      </w:r>
      <w:r w:rsidR="006E2CC9" w:rsidRPr="008E329A">
        <w:rPr>
          <w:iCs/>
        </w:rPr>
        <w:t xml:space="preserve"> </w:t>
      </w:r>
      <w:r w:rsidRPr="008E329A">
        <w:rPr>
          <w:iCs/>
        </w:rPr>
        <w:t>and</w:t>
      </w:r>
      <w:r w:rsidR="006E2CC9" w:rsidRPr="008E329A">
        <w:rPr>
          <w:iCs/>
        </w:rPr>
        <w:t xml:space="preserve"> </w:t>
      </w:r>
      <w:r w:rsidRPr="008E329A">
        <w:rPr>
          <w:iCs/>
        </w:rPr>
        <w:t>Purchaser</w:t>
      </w:r>
      <w:r w:rsidR="006E2CC9" w:rsidRPr="008E329A">
        <w:rPr>
          <w:iCs/>
        </w:rPr>
        <w:t xml:space="preserve"> </w:t>
      </w:r>
      <w:r w:rsidRPr="008E329A">
        <w:rPr>
          <w:iCs/>
        </w:rPr>
        <w:t>and</w:t>
      </w:r>
      <w:r w:rsidR="006E2CC9" w:rsidRPr="008E329A">
        <w:rPr>
          <w:iCs/>
        </w:rPr>
        <w:t xml:space="preserve"> </w:t>
      </w:r>
      <w:r w:rsidRPr="008E329A">
        <w:rPr>
          <w:iCs/>
        </w:rPr>
        <w:t>make</w:t>
      </w:r>
      <w:r w:rsidR="006E2CC9" w:rsidRPr="008E329A">
        <w:rPr>
          <w:iCs/>
        </w:rPr>
        <w:t xml:space="preserve"> </w:t>
      </w:r>
      <w:r w:rsidRPr="008E329A">
        <w:rPr>
          <w:iCs/>
        </w:rPr>
        <w:t>available</w:t>
      </w:r>
      <w:r w:rsidR="006E2CC9" w:rsidRPr="008E329A">
        <w:rPr>
          <w:iCs/>
        </w:rPr>
        <w:t xml:space="preserve"> </w:t>
      </w:r>
      <w:r w:rsidRPr="008E329A">
        <w:rPr>
          <w:iCs/>
        </w:rPr>
        <w:t>as</w:t>
      </w:r>
      <w:r w:rsidR="006E2CC9" w:rsidRPr="008E329A">
        <w:rPr>
          <w:iCs/>
        </w:rPr>
        <w:t xml:space="preserve"> </w:t>
      </w:r>
      <w:r w:rsidRPr="008E329A">
        <w:rPr>
          <w:iCs/>
        </w:rPr>
        <w:t>work</w:t>
      </w:r>
      <w:r w:rsidR="006E2CC9" w:rsidRPr="008E329A">
        <w:rPr>
          <w:iCs/>
        </w:rPr>
        <w:t xml:space="preserve"> </w:t>
      </w:r>
      <w:r w:rsidRPr="008E329A">
        <w:rPr>
          <w:iCs/>
        </w:rPr>
        <w:t>progresses</w:t>
      </w:r>
      <w:r w:rsidR="006E2CC9" w:rsidRPr="008E329A">
        <w:rPr>
          <w:iCs/>
        </w:rPr>
        <w:t xml:space="preserve"> </w:t>
      </w:r>
      <w:r w:rsidRPr="008E329A">
        <w:rPr>
          <w:iCs/>
        </w:rPr>
        <w:t>(even</w:t>
      </w:r>
      <w:r w:rsidR="006E2CC9" w:rsidRPr="008E329A">
        <w:rPr>
          <w:iCs/>
        </w:rPr>
        <w:t xml:space="preserve"> </w:t>
      </w:r>
      <w:r w:rsidRPr="008E329A">
        <w:rPr>
          <w:iCs/>
        </w:rPr>
        <w:t>though</w:t>
      </w:r>
      <w:r w:rsidR="006E2CC9" w:rsidRPr="008E329A">
        <w:rPr>
          <w:iCs/>
        </w:rPr>
        <w:t xml:space="preserve"> </w:t>
      </w:r>
      <w:r w:rsidRPr="008E329A">
        <w:rPr>
          <w:iCs/>
        </w:rPr>
        <w:t>there</w:t>
      </w:r>
      <w:r w:rsidR="006E2CC9" w:rsidRPr="008E329A">
        <w:rPr>
          <w:iCs/>
        </w:rPr>
        <w:t xml:space="preserve"> </w:t>
      </w:r>
      <w:r w:rsidRPr="008E329A">
        <w:rPr>
          <w:iCs/>
        </w:rPr>
        <w:t>should</w:t>
      </w:r>
      <w:r w:rsidR="006E2CC9" w:rsidRPr="008E329A">
        <w:rPr>
          <w:iCs/>
        </w:rPr>
        <w:t xml:space="preserve"> </w:t>
      </w:r>
      <w:r w:rsidRPr="008E329A">
        <w:rPr>
          <w:iCs/>
        </w:rPr>
        <w:t>be</w:t>
      </w:r>
      <w:r w:rsidR="006E2CC9" w:rsidRPr="008E329A">
        <w:rPr>
          <w:iCs/>
        </w:rPr>
        <w:t xml:space="preserve"> </w:t>
      </w:r>
      <w:r w:rsidRPr="008E329A">
        <w:rPr>
          <w:iCs/>
        </w:rPr>
        <w:t>a</w:t>
      </w:r>
      <w:r w:rsidR="006E2CC9" w:rsidRPr="008E329A">
        <w:rPr>
          <w:iCs/>
        </w:rPr>
        <w:t xml:space="preserve"> </w:t>
      </w:r>
      <w:r w:rsidRPr="008E329A">
        <w:rPr>
          <w:iCs/>
        </w:rPr>
        <w:t>default</w:t>
      </w:r>
      <w:r w:rsidR="006E2CC9" w:rsidRPr="008E329A">
        <w:rPr>
          <w:iCs/>
        </w:rPr>
        <w:t xml:space="preserve"> </w:t>
      </w:r>
      <w:r w:rsidRPr="008E329A">
        <w:rPr>
          <w:iCs/>
        </w:rPr>
        <w:t>or</w:t>
      </w:r>
      <w:r w:rsidR="006E2CC9" w:rsidRPr="008E329A">
        <w:rPr>
          <w:iCs/>
        </w:rPr>
        <w:t xml:space="preserve"> </w:t>
      </w:r>
      <w:r w:rsidRPr="008E329A">
        <w:rPr>
          <w:iCs/>
        </w:rPr>
        <w:t>a</w:t>
      </w:r>
      <w:r w:rsidR="006E2CC9" w:rsidRPr="008E329A">
        <w:rPr>
          <w:iCs/>
        </w:rPr>
        <w:t xml:space="preserve"> </w:t>
      </w:r>
      <w:r w:rsidRPr="008E329A">
        <w:rPr>
          <w:iCs/>
        </w:rPr>
        <w:t>succession</w:t>
      </w:r>
      <w:r w:rsidR="006E2CC9" w:rsidRPr="008E329A">
        <w:rPr>
          <w:iCs/>
        </w:rPr>
        <w:t xml:space="preserve"> </w:t>
      </w:r>
      <w:r w:rsidRPr="008E329A">
        <w:rPr>
          <w:iCs/>
        </w:rPr>
        <w:t>of</w:t>
      </w:r>
      <w:r w:rsidR="006E2CC9" w:rsidRPr="008E329A">
        <w:rPr>
          <w:iCs/>
        </w:rPr>
        <w:t xml:space="preserve"> </w:t>
      </w:r>
      <w:r w:rsidRPr="008E329A">
        <w:rPr>
          <w:iCs/>
        </w:rPr>
        <w:t>defaults</w:t>
      </w:r>
      <w:r w:rsidR="006E2CC9" w:rsidRPr="008E329A">
        <w:rPr>
          <w:iCs/>
        </w:rPr>
        <w:t xml:space="preserve"> </w:t>
      </w:r>
      <w:r w:rsidRPr="008E329A">
        <w:rPr>
          <w:iCs/>
        </w:rPr>
        <w:t>under</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or</w:t>
      </w:r>
      <w:r w:rsidR="006E2CC9" w:rsidRPr="008E329A">
        <w:rPr>
          <w:iCs/>
        </w:rPr>
        <w:t xml:space="preserve"> </w:t>
      </w:r>
      <w:r w:rsidRPr="008E329A">
        <w:rPr>
          <w:iCs/>
        </w:rPr>
        <w:t>Contracts</w:t>
      </w:r>
      <w:r w:rsidR="006E2CC9" w:rsidRPr="008E329A">
        <w:rPr>
          <w:iCs/>
        </w:rPr>
        <w:t xml:space="preserve"> </w:t>
      </w:r>
      <w:r w:rsidRPr="008E329A">
        <w:rPr>
          <w:iCs/>
        </w:rPr>
        <w:t>of</w:t>
      </w:r>
      <w:r w:rsidR="006E2CC9" w:rsidRPr="008E329A">
        <w:rPr>
          <w:iCs/>
        </w:rPr>
        <w:t xml:space="preserve"> </w:t>
      </w:r>
      <w:r w:rsidRPr="008E329A">
        <w:rPr>
          <w:iCs/>
        </w:rPr>
        <w:t>completion</w:t>
      </w:r>
      <w:r w:rsidR="006E2CC9" w:rsidRPr="008E329A">
        <w:rPr>
          <w:iCs/>
        </w:rPr>
        <w:t xml:space="preserve"> </w:t>
      </w:r>
      <w:r w:rsidRPr="008E329A">
        <w:rPr>
          <w:iCs/>
        </w:rPr>
        <w:t>arranged</w:t>
      </w:r>
      <w:r w:rsidR="006E2CC9" w:rsidRPr="008E329A">
        <w:rPr>
          <w:iCs/>
        </w:rPr>
        <w:t xml:space="preserve"> </w:t>
      </w:r>
      <w:r w:rsidRPr="008E329A">
        <w:rPr>
          <w:iCs/>
        </w:rPr>
        <w:t>under</w:t>
      </w:r>
      <w:r w:rsidR="006E2CC9" w:rsidRPr="008E329A">
        <w:rPr>
          <w:iCs/>
        </w:rPr>
        <w:t xml:space="preserve"> </w:t>
      </w:r>
      <w:r w:rsidRPr="008E329A">
        <w:rPr>
          <w:iCs/>
        </w:rPr>
        <w:t>this</w:t>
      </w:r>
      <w:r w:rsidR="006E2CC9" w:rsidRPr="008E329A">
        <w:rPr>
          <w:iCs/>
        </w:rPr>
        <w:t xml:space="preserve"> </w:t>
      </w:r>
      <w:r w:rsidRPr="008E329A">
        <w:rPr>
          <w:iCs/>
        </w:rPr>
        <w:t>paragraph)</w:t>
      </w:r>
      <w:r w:rsidR="006E2CC9" w:rsidRPr="008E329A">
        <w:rPr>
          <w:iCs/>
        </w:rPr>
        <w:t xml:space="preserve"> </w:t>
      </w:r>
      <w:r w:rsidRPr="008E329A">
        <w:rPr>
          <w:iCs/>
        </w:rPr>
        <w:t>sufficient</w:t>
      </w:r>
      <w:r w:rsidR="006E2CC9" w:rsidRPr="008E329A">
        <w:rPr>
          <w:iCs/>
        </w:rPr>
        <w:t xml:space="preserve"> </w:t>
      </w:r>
      <w:r w:rsidRPr="008E329A">
        <w:rPr>
          <w:iCs/>
        </w:rPr>
        <w:t>funds</w:t>
      </w:r>
      <w:r w:rsidR="006E2CC9" w:rsidRPr="008E329A">
        <w:rPr>
          <w:iCs/>
        </w:rPr>
        <w:t xml:space="preserve"> </w:t>
      </w:r>
      <w:r w:rsidRPr="008E329A">
        <w:rPr>
          <w:iCs/>
        </w:rPr>
        <w:t>to</w:t>
      </w:r>
      <w:r w:rsidR="006E2CC9" w:rsidRPr="008E329A">
        <w:rPr>
          <w:iCs/>
        </w:rPr>
        <w:t xml:space="preserve"> </w:t>
      </w:r>
      <w:r w:rsidRPr="008E329A">
        <w:rPr>
          <w:iCs/>
        </w:rPr>
        <w:t>pay</w:t>
      </w:r>
      <w:r w:rsidR="006E2CC9" w:rsidRPr="008E329A">
        <w:rPr>
          <w:iCs/>
        </w:rPr>
        <w:t xml:space="preserve"> </w:t>
      </w:r>
      <w:r w:rsidRPr="008E329A">
        <w:rPr>
          <w:iCs/>
        </w:rPr>
        <w:t>the</w:t>
      </w:r>
      <w:r w:rsidR="006E2CC9" w:rsidRPr="008E329A">
        <w:rPr>
          <w:iCs/>
        </w:rPr>
        <w:t xml:space="preserve"> </w:t>
      </w:r>
      <w:r w:rsidRPr="008E329A">
        <w:rPr>
          <w:iCs/>
        </w:rPr>
        <w:t>cost</w:t>
      </w:r>
      <w:r w:rsidR="006E2CC9" w:rsidRPr="008E329A">
        <w:rPr>
          <w:iCs/>
        </w:rPr>
        <w:t xml:space="preserve"> </w:t>
      </w:r>
      <w:r w:rsidRPr="008E329A">
        <w:rPr>
          <w:iCs/>
        </w:rPr>
        <w:t>of</w:t>
      </w:r>
      <w:r w:rsidR="006E2CC9" w:rsidRPr="008E329A">
        <w:rPr>
          <w:iCs/>
        </w:rPr>
        <w:t xml:space="preserve"> </w:t>
      </w:r>
      <w:r w:rsidRPr="008E329A">
        <w:rPr>
          <w:iCs/>
        </w:rPr>
        <w:t>completion</w:t>
      </w:r>
      <w:r w:rsidR="006E2CC9" w:rsidRPr="008E329A">
        <w:rPr>
          <w:iCs/>
        </w:rPr>
        <w:t xml:space="preserve"> </w:t>
      </w:r>
      <w:r w:rsidRPr="008E329A">
        <w:rPr>
          <w:iCs/>
        </w:rPr>
        <w:t>less</w:t>
      </w:r>
      <w:r w:rsidR="006E2CC9" w:rsidRPr="008E329A">
        <w:rPr>
          <w:iCs/>
        </w:rPr>
        <w:t xml:space="preserve"> </w:t>
      </w:r>
      <w:r w:rsidRPr="008E329A">
        <w:rPr>
          <w:iCs/>
        </w:rPr>
        <w:t>the</w:t>
      </w:r>
      <w:r w:rsidR="006E2CC9" w:rsidRPr="008E329A">
        <w:rPr>
          <w:iCs/>
        </w:rPr>
        <w:t xml:space="preserve"> </w:t>
      </w:r>
      <w:r w:rsidRPr="008E329A">
        <w:rPr>
          <w:iCs/>
        </w:rPr>
        <w:t>Balance</w:t>
      </w:r>
      <w:r w:rsidR="006E2CC9" w:rsidRPr="008E329A">
        <w:rPr>
          <w:iCs/>
        </w:rPr>
        <w:t xml:space="preserve"> </w:t>
      </w:r>
      <w:r w:rsidRPr="008E329A">
        <w:rPr>
          <w:iCs/>
        </w:rPr>
        <w:t>of</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Price;</w:t>
      </w:r>
      <w:r w:rsidR="006E2CC9" w:rsidRPr="008E329A">
        <w:rPr>
          <w:iCs/>
        </w:rPr>
        <w:t xml:space="preserve"> </w:t>
      </w:r>
      <w:r w:rsidRPr="008E329A">
        <w:rPr>
          <w:iCs/>
        </w:rPr>
        <w:t>but</w:t>
      </w:r>
      <w:r w:rsidR="006E2CC9" w:rsidRPr="008E329A">
        <w:rPr>
          <w:iCs/>
        </w:rPr>
        <w:t xml:space="preserve"> </w:t>
      </w:r>
      <w:r w:rsidRPr="008E329A">
        <w:rPr>
          <w:iCs/>
        </w:rPr>
        <w:t>not</w:t>
      </w:r>
      <w:r w:rsidR="006E2CC9" w:rsidRPr="008E329A">
        <w:rPr>
          <w:iCs/>
        </w:rPr>
        <w:t xml:space="preserve"> </w:t>
      </w:r>
      <w:r w:rsidRPr="008E329A">
        <w:rPr>
          <w:iCs/>
        </w:rPr>
        <w:t>exceeding,</w:t>
      </w:r>
      <w:r w:rsidR="006E2CC9" w:rsidRPr="008E329A">
        <w:rPr>
          <w:iCs/>
        </w:rPr>
        <w:t xml:space="preserve"> </w:t>
      </w:r>
      <w:r w:rsidRPr="008E329A">
        <w:rPr>
          <w:iCs/>
        </w:rPr>
        <w:t>including</w:t>
      </w:r>
      <w:r w:rsidR="006E2CC9" w:rsidRPr="008E329A">
        <w:rPr>
          <w:iCs/>
        </w:rPr>
        <w:t xml:space="preserve"> </w:t>
      </w:r>
      <w:r w:rsidRPr="008E329A">
        <w:rPr>
          <w:iCs/>
        </w:rPr>
        <w:t>other</w:t>
      </w:r>
      <w:r w:rsidR="006E2CC9" w:rsidRPr="008E329A">
        <w:rPr>
          <w:iCs/>
        </w:rPr>
        <w:t xml:space="preserve"> </w:t>
      </w:r>
      <w:r w:rsidRPr="008E329A">
        <w:rPr>
          <w:iCs/>
        </w:rPr>
        <w:t>costs</w:t>
      </w:r>
      <w:r w:rsidR="006E2CC9" w:rsidRPr="008E329A">
        <w:rPr>
          <w:iCs/>
        </w:rPr>
        <w:t xml:space="preserve"> </w:t>
      </w:r>
      <w:r w:rsidRPr="008E329A">
        <w:rPr>
          <w:iCs/>
        </w:rPr>
        <w:t>and</w:t>
      </w:r>
      <w:r w:rsidR="006E2CC9" w:rsidRPr="008E329A">
        <w:rPr>
          <w:iCs/>
        </w:rPr>
        <w:t xml:space="preserve"> </w:t>
      </w:r>
      <w:r w:rsidRPr="008E329A">
        <w:rPr>
          <w:iCs/>
        </w:rPr>
        <w:t>damages</w:t>
      </w:r>
      <w:r w:rsidR="006E2CC9" w:rsidRPr="008E329A">
        <w:rPr>
          <w:iCs/>
        </w:rPr>
        <w:t xml:space="preserve"> </w:t>
      </w:r>
      <w:r w:rsidRPr="008E329A">
        <w:rPr>
          <w:iCs/>
        </w:rPr>
        <w:t>for</w:t>
      </w:r>
      <w:r w:rsidR="006E2CC9" w:rsidRPr="008E329A">
        <w:rPr>
          <w:iCs/>
        </w:rPr>
        <w:t xml:space="preserve"> </w:t>
      </w:r>
      <w:r w:rsidRPr="008E329A">
        <w:rPr>
          <w:iCs/>
        </w:rPr>
        <w:t>which</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may</w:t>
      </w:r>
      <w:r w:rsidR="006E2CC9" w:rsidRPr="008E329A">
        <w:rPr>
          <w:iCs/>
        </w:rPr>
        <w:t xml:space="preserve"> </w:t>
      </w:r>
      <w:r w:rsidRPr="008E329A">
        <w:rPr>
          <w:iCs/>
        </w:rPr>
        <w:t>be</w:t>
      </w:r>
      <w:r w:rsidR="006E2CC9" w:rsidRPr="008E329A">
        <w:rPr>
          <w:iCs/>
        </w:rPr>
        <w:t xml:space="preserve"> </w:t>
      </w:r>
      <w:r w:rsidRPr="008E329A">
        <w:rPr>
          <w:iCs/>
        </w:rPr>
        <w:t>liable</w:t>
      </w:r>
      <w:r w:rsidR="006E2CC9" w:rsidRPr="008E329A">
        <w:rPr>
          <w:iCs/>
        </w:rPr>
        <w:t xml:space="preserve"> </w:t>
      </w:r>
      <w:r w:rsidRPr="008E329A">
        <w:rPr>
          <w:iCs/>
        </w:rPr>
        <w:t>hereunder,</w:t>
      </w:r>
      <w:r w:rsidR="006E2CC9" w:rsidRPr="008E329A">
        <w:rPr>
          <w:iCs/>
        </w:rPr>
        <w:t xml:space="preserve"> </w:t>
      </w:r>
      <w:r w:rsidRPr="008E329A">
        <w:rPr>
          <w:iCs/>
        </w:rPr>
        <w:t>the</w:t>
      </w:r>
      <w:r w:rsidR="006E2CC9" w:rsidRPr="008E329A">
        <w:rPr>
          <w:iCs/>
        </w:rPr>
        <w:t xml:space="preserve"> </w:t>
      </w:r>
      <w:r w:rsidRPr="008E329A">
        <w:rPr>
          <w:iCs/>
        </w:rPr>
        <w:t>amount</w:t>
      </w:r>
      <w:r w:rsidR="006E2CC9" w:rsidRPr="008E329A">
        <w:rPr>
          <w:iCs/>
        </w:rPr>
        <w:t xml:space="preserve"> </w:t>
      </w:r>
      <w:r w:rsidRPr="008E329A">
        <w:rPr>
          <w:iCs/>
        </w:rPr>
        <w:t>set</w:t>
      </w:r>
      <w:r w:rsidR="006E2CC9" w:rsidRPr="008E329A">
        <w:rPr>
          <w:iCs/>
        </w:rPr>
        <w:t xml:space="preserve"> </w:t>
      </w:r>
      <w:r w:rsidRPr="008E329A">
        <w:rPr>
          <w:iCs/>
        </w:rPr>
        <w:t>forth</w:t>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first</w:t>
      </w:r>
      <w:r w:rsidR="006E2CC9" w:rsidRPr="008E329A">
        <w:rPr>
          <w:iCs/>
        </w:rPr>
        <w:t xml:space="preserve"> </w:t>
      </w:r>
      <w:r w:rsidRPr="008E329A">
        <w:rPr>
          <w:iCs/>
        </w:rPr>
        <w:t>paragraph</w:t>
      </w:r>
      <w:r w:rsidR="006E2CC9" w:rsidRPr="008E329A">
        <w:rPr>
          <w:iCs/>
        </w:rPr>
        <w:t xml:space="preserve"> </w:t>
      </w:r>
      <w:r w:rsidRPr="008E329A">
        <w:rPr>
          <w:iCs/>
        </w:rPr>
        <w:t>hereof.</w:t>
      </w:r>
      <w:r w:rsidR="006E2CC9" w:rsidRPr="008E329A">
        <w:rPr>
          <w:iCs/>
        </w:rPr>
        <w:t xml:space="preserve"> </w:t>
      </w:r>
      <w:r w:rsidRPr="008E329A">
        <w:rPr>
          <w:iCs/>
        </w:rPr>
        <w:t>The</w:t>
      </w:r>
      <w:r w:rsidR="006E2CC9" w:rsidRPr="008E329A">
        <w:rPr>
          <w:iCs/>
        </w:rPr>
        <w:t xml:space="preserve"> </w:t>
      </w:r>
      <w:r w:rsidRPr="008E329A">
        <w:rPr>
          <w:iCs/>
        </w:rPr>
        <w:t>term</w:t>
      </w:r>
      <w:r w:rsidR="006E2CC9" w:rsidRPr="008E329A">
        <w:rPr>
          <w:iCs/>
        </w:rPr>
        <w:t xml:space="preserve"> </w:t>
      </w:r>
      <w:r w:rsidRPr="008E329A">
        <w:rPr>
          <w:iCs/>
        </w:rPr>
        <w:t>“Balance</w:t>
      </w:r>
      <w:r w:rsidR="006E2CC9" w:rsidRPr="008E329A">
        <w:rPr>
          <w:iCs/>
        </w:rPr>
        <w:t xml:space="preserve"> </w:t>
      </w:r>
      <w:r w:rsidRPr="008E329A">
        <w:rPr>
          <w:iCs/>
        </w:rPr>
        <w:t>of</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Price,”</w:t>
      </w:r>
      <w:r w:rsidR="006E2CC9" w:rsidRPr="008E329A">
        <w:rPr>
          <w:iCs/>
        </w:rPr>
        <w:t xml:space="preserve"> </w:t>
      </w:r>
      <w:r w:rsidRPr="008E329A">
        <w:rPr>
          <w:iCs/>
        </w:rPr>
        <w:t>as</w:t>
      </w:r>
      <w:r w:rsidR="006E2CC9" w:rsidRPr="008E329A">
        <w:rPr>
          <w:iCs/>
        </w:rPr>
        <w:t xml:space="preserve"> </w:t>
      </w:r>
      <w:r w:rsidRPr="008E329A">
        <w:rPr>
          <w:iCs/>
        </w:rPr>
        <w:t>used</w:t>
      </w:r>
      <w:r w:rsidR="006E2CC9" w:rsidRPr="008E329A">
        <w:rPr>
          <w:iCs/>
        </w:rPr>
        <w:t xml:space="preserve"> </w:t>
      </w:r>
      <w:r w:rsidRPr="008E329A">
        <w:rPr>
          <w:iCs/>
        </w:rPr>
        <w:t>in</w:t>
      </w:r>
      <w:r w:rsidR="006E2CC9" w:rsidRPr="008E329A">
        <w:rPr>
          <w:iCs/>
        </w:rPr>
        <w:t xml:space="preserve"> </w:t>
      </w:r>
      <w:r w:rsidRPr="008E329A">
        <w:rPr>
          <w:iCs/>
        </w:rPr>
        <w:t>this</w:t>
      </w:r>
      <w:r w:rsidR="006E2CC9" w:rsidRPr="008E329A">
        <w:rPr>
          <w:iCs/>
        </w:rPr>
        <w:t xml:space="preserve"> </w:t>
      </w:r>
      <w:r w:rsidRPr="008E329A">
        <w:rPr>
          <w:iCs/>
        </w:rPr>
        <w:t>paragraph,</w:t>
      </w:r>
      <w:r w:rsidR="006E2CC9" w:rsidRPr="008E329A">
        <w:rPr>
          <w:iCs/>
        </w:rPr>
        <w:t xml:space="preserve"> </w:t>
      </w:r>
      <w:r w:rsidRPr="008E329A">
        <w:rPr>
          <w:iCs/>
        </w:rPr>
        <w:t>shall</w:t>
      </w:r>
      <w:r w:rsidR="006E2CC9" w:rsidRPr="008E329A">
        <w:rPr>
          <w:iCs/>
        </w:rPr>
        <w:t xml:space="preserve"> </w:t>
      </w:r>
      <w:r w:rsidRPr="008E329A">
        <w:rPr>
          <w:iCs/>
        </w:rPr>
        <w:t>mean</w:t>
      </w:r>
      <w:r w:rsidR="006E2CC9" w:rsidRPr="008E329A">
        <w:rPr>
          <w:iCs/>
        </w:rPr>
        <w:t xml:space="preserve"> </w:t>
      </w:r>
      <w:r w:rsidRPr="008E329A">
        <w:rPr>
          <w:iCs/>
        </w:rPr>
        <w:t>the</w:t>
      </w:r>
      <w:r w:rsidR="006E2CC9" w:rsidRPr="008E329A">
        <w:rPr>
          <w:iCs/>
        </w:rPr>
        <w:t xml:space="preserve"> </w:t>
      </w:r>
      <w:r w:rsidRPr="008E329A">
        <w:rPr>
          <w:iCs/>
        </w:rPr>
        <w:t>total</w:t>
      </w:r>
      <w:r w:rsidR="006E2CC9" w:rsidRPr="008E329A">
        <w:rPr>
          <w:iCs/>
        </w:rPr>
        <w:t xml:space="preserve"> </w:t>
      </w:r>
      <w:r w:rsidRPr="008E329A">
        <w:rPr>
          <w:iCs/>
        </w:rPr>
        <w:t>amount</w:t>
      </w:r>
      <w:r w:rsidR="006E2CC9" w:rsidRPr="008E329A">
        <w:rPr>
          <w:iCs/>
        </w:rPr>
        <w:t xml:space="preserve"> </w:t>
      </w:r>
      <w:r w:rsidRPr="008E329A">
        <w:rPr>
          <w:iCs/>
        </w:rPr>
        <w:t>payable</w:t>
      </w:r>
      <w:r w:rsidR="006E2CC9" w:rsidRPr="008E329A">
        <w:rPr>
          <w:iCs/>
        </w:rPr>
        <w:t xml:space="preserve"> </w:t>
      </w:r>
      <w:r w:rsidRPr="008E329A">
        <w:rPr>
          <w:iCs/>
        </w:rPr>
        <w:t>by</w:t>
      </w:r>
      <w:r w:rsidR="006E2CC9" w:rsidRPr="008E329A">
        <w:rPr>
          <w:iCs/>
        </w:rPr>
        <w:t xml:space="preserve"> </w:t>
      </w:r>
      <w:r w:rsidRPr="008E329A">
        <w:rPr>
          <w:iCs/>
        </w:rPr>
        <w:t>Purchaser</w:t>
      </w:r>
      <w:r w:rsidR="006E2CC9" w:rsidRPr="008E329A">
        <w:rPr>
          <w:iCs/>
        </w:rPr>
        <w:t xml:space="preserve"> </w:t>
      </w:r>
      <w:r w:rsidRPr="008E329A">
        <w:rPr>
          <w:iCs/>
        </w:rPr>
        <w:t>to</w:t>
      </w:r>
      <w:r w:rsidR="006E2CC9" w:rsidRPr="008E329A">
        <w:rPr>
          <w:iCs/>
        </w:rPr>
        <w:t xml:space="preserve"> </w:t>
      </w:r>
      <w:r w:rsidRPr="008E329A">
        <w:rPr>
          <w:iCs/>
        </w:rPr>
        <w:t>Supplier</w:t>
      </w:r>
      <w:r w:rsidR="006E2CC9" w:rsidRPr="008E329A">
        <w:rPr>
          <w:iCs/>
        </w:rPr>
        <w:t xml:space="preserve"> </w:t>
      </w:r>
      <w:r w:rsidRPr="008E329A">
        <w:rPr>
          <w:iCs/>
        </w:rPr>
        <w:t>under</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less</w:t>
      </w:r>
      <w:r w:rsidR="006E2CC9" w:rsidRPr="008E329A">
        <w:rPr>
          <w:iCs/>
        </w:rPr>
        <w:t xml:space="preserve"> </w:t>
      </w:r>
      <w:r w:rsidRPr="008E329A">
        <w:rPr>
          <w:iCs/>
        </w:rPr>
        <w:t>the</w:t>
      </w:r>
      <w:r w:rsidR="006E2CC9" w:rsidRPr="008E329A">
        <w:rPr>
          <w:iCs/>
        </w:rPr>
        <w:t xml:space="preserve"> </w:t>
      </w:r>
      <w:r w:rsidRPr="008E329A">
        <w:rPr>
          <w:iCs/>
        </w:rPr>
        <w:t>amount</w:t>
      </w:r>
      <w:r w:rsidR="006E2CC9" w:rsidRPr="008E329A">
        <w:rPr>
          <w:iCs/>
        </w:rPr>
        <w:t xml:space="preserve"> </w:t>
      </w:r>
      <w:r w:rsidRPr="008E329A">
        <w:rPr>
          <w:iCs/>
        </w:rPr>
        <w:t>properly</w:t>
      </w:r>
      <w:r w:rsidR="006E2CC9" w:rsidRPr="008E329A">
        <w:rPr>
          <w:iCs/>
        </w:rPr>
        <w:t xml:space="preserve"> </w:t>
      </w:r>
      <w:r w:rsidRPr="008E329A">
        <w:rPr>
          <w:iCs/>
        </w:rPr>
        <w:t>paid</w:t>
      </w:r>
      <w:r w:rsidR="006E2CC9" w:rsidRPr="008E329A">
        <w:rPr>
          <w:iCs/>
        </w:rPr>
        <w:t xml:space="preserve"> </w:t>
      </w:r>
      <w:r w:rsidRPr="008E329A">
        <w:rPr>
          <w:iCs/>
        </w:rPr>
        <w:t>by</w:t>
      </w:r>
      <w:r w:rsidR="006E2CC9" w:rsidRPr="008E329A">
        <w:rPr>
          <w:iCs/>
        </w:rPr>
        <w:t xml:space="preserve"> </w:t>
      </w:r>
      <w:r w:rsidRPr="008E329A">
        <w:rPr>
          <w:iCs/>
        </w:rPr>
        <w:t>Purchaser</w:t>
      </w:r>
      <w:r w:rsidR="006E2CC9" w:rsidRPr="008E329A">
        <w:rPr>
          <w:iCs/>
        </w:rPr>
        <w:t xml:space="preserve"> </w:t>
      </w:r>
      <w:r w:rsidRPr="008E329A">
        <w:rPr>
          <w:iCs/>
        </w:rPr>
        <w:t>to</w:t>
      </w:r>
      <w:r w:rsidR="006E2CC9" w:rsidRPr="008E329A">
        <w:rPr>
          <w:iCs/>
        </w:rPr>
        <w:t xml:space="preserve"> </w:t>
      </w:r>
      <w:r w:rsidR="002778CA">
        <w:rPr>
          <w:iCs/>
        </w:rPr>
        <w:t>the Supplier</w:t>
      </w:r>
      <w:r w:rsidRPr="008E329A">
        <w:rPr>
          <w:iCs/>
        </w:rPr>
        <w:t>;</w:t>
      </w:r>
      <w:r w:rsidR="006E2CC9" w:rsidRPr="008E329A">
        <w:rPr>
          <w:iCs/>
        </w:rPr>
        <w:t xml:space="preserve"> </w:t>
      </w:r>
      <w:r w:rsidRPr="008E329A">
        <w:rPr>
          <w:iCs/>
        </w:rPr>
        <w:t>or</w:t>
      </w:r>
    </w:p>
    <w:p w14:paraId="17F8A0C5" w14:textId="77777777" w:rsidR="008300E2" w:rsidRPr="008E329A" w:rsidRDefault="008300E2" w:rsidP="007D49BF">
      <w:pPr>
        <w:tabs>
          <w:tab w:val="left" w:pos="1080"/>
        </w:tabs>
        <w:ind w:left="1080" w:right="975" w:hanging="540"/>
        <w:rPr>
          <w:iCs/>
        </w:rPr>
      </w:pPr>
    </w:p>
    <w:p w14:paraId="383C70A6" w14:textId="77777777" w:rsidR="008300E2" w:rsidRPr="008E329A" w:rsidRDefault="008300E2" w:rsidP="007D49BF">
      <w:pPr>
        <w:tabs>
          <w:tab w:val="left" w:pos="1080"/>
        </w:tabs>
        <w:ind w:left="1080" w:right="975" w:hanging="540"/>
        <w:jc w:val="both"/>
        <w:rPr>
          <w:iCs/>
        </w:rPr>
      </w:pPr>
      <w:r w:rsidRPr="008E329A">
        <w:rPr>
          <w:iCs/>
        </w:rPr>
        <w:t>(3)</w:t>
      </w:r>
      <w:r w:rsidRPr="008E329A">
        <w:rPr>
          <w:iCs/>
        </w:rPr>
        <w:tab/>
        <w:t>pay</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the</w:t>
      </w:r>
      <w:r w:rsidR="006E2CC9" w:rsidRPr="008E329A">
        <w:rPr>
          <w:iCs/>
        </w:rPr>
        <w:t xml:space="preserve"> </w:t>
      </w:r>
      <w:r w:rsidRPr="008E329A">
        <w:rPr>
          <w:iCs/>
        </w:rPr>
        <w:t>amount</w:t>
      </w:r>
      <w:r w:rsidR="006E2CC9" w:rsidRPr="008E329A">
        <w:rPr>
          <w:iCs/>
        </w:rPr>
        <w:t xml:space="preserve"> </w:t>
      </w:r>
      <w:r w:rsidRPr="008E329A">
        <w:rPr>
          <w:iCs/>
        </w:rPr>
        <w:t>required</w:t>
      </w:r>
      <w:r w:rsidR="006E2CC9" w:rsidRPr="008E329A">
        <w:rPr>
          <w:iCs/>
        </w:rPr>
        <w:t xml:space="preserve"> </w:t>
      </w:r>
      <w:r w:rsidRPr="008E329A">
        <w:rPr>
          <w:iCs/>
        </w:rPr>
        <w:t>by</w:t>
      </w:r>
      <w:r w:rsidR="006E2CC9" w:rsidRPr="008E329A">
        <w:rPr>
          <w:iCs/>
        </w:rPr>
        <w:t xml:space="preserve"> </w:t>
      </w:r>
      <w:r w:rsidRPr="008E329A">
        <w:rPr>
          <w:iCs/>
        </w:rPr>
        <w:t>Purchaser</w:t>
      </w:r>
      <w:r w:rsidR="006E2CC9" w:rsidRPr="008E329A">
        <w:rPr>
          <w:iCs/>
        </w:rPr>
        <w:t xml:space="preserve"> </w:t>
      </w:r>
      <w:r w:rsidRPr="008E329A">
        <w:rPr>
          <w:iCs/>
        </w:rPr>
        <w:t>to</w:t>
      </w:r>
      <w:r w:rsidR="006E2CC9" w:rsidRPr="008E329A">
        <w:rPr>
          <w:iCs/>
        </w:rPr>
        <w:t xml:space="preserve"> </w:t>
      </w:r>
      <w:r w:rsidRPr="008E329A">
        <w:rPr>
          <w:iCs/>
        </w:rPr>
        <w:t>complete</w:t>
      </w:r>
      <w:r w:rsidR="006E2CC9" w:rsidRPr="008E329A">
        <w:rPr>
          <w:iCs/>
        </w:rPr>
        <w:t xml:space="preserve"> </w:t>
      </w:r>
      <w:r w:rsidRPr="008E329A">
        <w:rPr>
          <w:iCs/>
        </w:rPr>
        <w:t>the</w:t>
      </w:r>
      <w:r w:rsidR="006E2CC9" w:rsidRPr="008E329A">
        <w:rPr>
          <w:iCs/>
        </w:rPr>
        <w:t xml:space="preserve"> </w:t>
      </w:r>
      <w:r w:rsidRPr="008E329A">
        <w:rPr>
          <w:iCs/>
        </w:rPr>
        <w:t>Contract</w:t>
      </w:r>
      <w:r w:rsidR="006E2CC9" w:rsidRPr="008E329A">
        <w:rPr>
          <w:iCs/>
        </w:rPr>
        <w:t xml:space="preserve"> </w:t>
      </w:r>
      <w:r w:rsidRPr="008E329A">
        <w:rPr>
          <w:iCs/>
        </w:rPr>
        <w:t>in</w:t>
      </w:r>
      <w:r w:rsidR="006E2CC9" w:rsidRPr="008E329A">
        <w:rPr>
          <w:iCs/>
        </w:rPr>
        <w:t xml:space="preserve"> </w:t>
      </w:r>
      <w:r w:rsidRPr="008E329A">
        <w:rPr>
          <w:iCs/>
        </w:rPr>
        <w:t>accordance</w:t>
      </w:r>
      <w:r w:rsidR="006E2CC9" w:rsidRPr="008E329A">
        <w:rPr>
          <w:iCs/>
        </w:rPr>
        <w:t xml:space="preserve"> </w:t>
      </w:r>
      <w:r w:rsidRPr="008E329A">
        <w:rPr>
          <w:iCs/>
        </w:rPr>
        <w:t>with</w:t>
      </w:r>
      <w:r w:rsidR="006E2CC9" w:rsidRPr="008E329A">
        <w:rPr>
          <w:iCs/>
        </w:rPr>
        <w:t xml:space="preserve"> </w:t>
      </w:r>
      <w:r w:rsidRPr="008E329A">
        <w:rPr>
          <w:iCs/>
        </w:rPr>
        <w:t>its</w:t>
      </w:r>
      <w:r w:rsidR="006E2CC9" w:rsidRPr="008E329A">
        <w:rPr>
          <w:iCs/>
        </w:rPr>
        <w:t xml:space="preserve"> </w:t>
      </w:r>
      <w:r w:rsidRPr="008E329A">
        <w:rPr>
          <w:iCs/>
        </w:rPr>
        <w:t>terms</w:t>
      </w:r>
      <w:r w:rsidR="006E2CC9" w:rsidRPr="008E329A">
        <w:rPr>
          <w:iCs/>
        </w:rPr>
        <w:t xml:space="preserve"> </w:t>
      </w:r>
      <w:r w:rsidRPr="008E329A">
        <w:rPr>
          <w:iCs/>
        </w:rPr>
        <w:t>and</w:t>
      </w:r>
      <w:r w:rsidR="006E2CC9" w:rsidRPr="008E329A">
        <w:rPr>
          <w:iCs/>
        </w:rPr>
        <w:t xml:space="preserve"> </w:t>
      </w:r>
      <w:r w:rsidRPr="008E329A">
        <w:rPr>
          <w:iCs/>
        </w:rPr>
        <w:t>conditions</w:t>
      </w:r>
      <w:r w:rsidR="006E2CC9" w:rsidRPr="008E329A">
        <w:rPr>
          <w:iCs/>
        </w:rPr>
        <w:t xml:space="preserve"> </w:t>
      </w:r>
      <w:r w:rsidRPr="008E329A">
        <w:rPr>
          <w:iCs/>
        </w:rPr>
        <w:t>up</w:t>
      </w:r>
      <w:r w:rsidR="006E2CC9" w:rsidRPr="008E329A">
        <w:rPr>
          <w:iCs/>
        </w:rPr>
        <w:t xml:space="preserve"> </w:t>
      </w:r>
      <w:r w:rsidRPr="008E329A">
        <w:rPr>
          <w:iCs/>
        </w:rPr>
        <w:t>to</w:t>
      </w:r>
      <w:r w:rsidR="006E2CC9" w:rsidRPr="008E329A">
        <w:rPr>
          <w:iCs/>
        </w:rPr>
        <w:t xml:space="preserve"> </w:t>
      </w:r>
      <w:r w:rsidRPr="008E329A">
        <w:rPr>
          <w:iCs/>
        </w:rPr>
        <w:t>a</w:t>
      </w:r>
      <w:r w:rsidR="006E2CC9" w:rsidRPr="008E329A">
        <w:rPr>
          <w:iCs/>
        </w:rPr>
        <w:t xml:space="preserve"> </w:t>
      </w:r>
      <w:r w:rsidRPr="008E329A">
        <w:rPr>
          <w:iCs/>
        </w:rPr>
        <w:t>total</w:t>
      </w:r>
      <w:r w:rsidR="006E2CC9" w:rsidRPr="008E329A">
        <w:rPr>
          <w:iCs/>
        </w:rPr>
        <w:t xml:space="preserve"> </w:t>
      </w:r>
      <w:r w:rsidRPr="008E329A">
        <w:rPr>
          <w:iCs/>
        </w:rPr>
        <w:t>not</w:t>
      </w:r>
      <w:r w:rsidR="006E2CC9" w:rsidRPr="008E329A">
        <w:rPr>
          <w:iCs/>
        </w:rPr>
        <w:t xml:space="preserve"> </w:t>
      </w:r>
      <w:r w:rsidRPr="008E329A">
        <w:rPr>
          <w:iCs/>
        </w:rPr>
        <w:t>exceeding</w:t>
      </w:r>
      <w:r w:rsidR="006E2CC9" w:rsidRPr="008E329A">
        <w:rPr>
          <w:iCs/>
        </w:rPr>
        <w:t xml:space="preserve"> </w:t>
      </w:r>
      <w:r w:rsidRPr="008E329A">
        <w:rPr>
          <w:iCs/>
        </w:rPr>
        <w:t>the</w:t>
      </w:r>
      <w:r w:rsidR="006E2CC9" w:rsidRPr="008E329A">
        <w:rPr>
          <w:iCs/>
        </w:rPr>
        <w:t xml:space="preserve"> </w:t>
      </w:r>
      <w:r w:rsidRPr="008E329A">
        <w:rPr>
          <w:iCs/>
        </w:rPr>
        <w:t>amount</w:t>
      </w:r>
      <w:r w:rsidR="006E2CC9" w:rsidRPr="008E329A">
        <w:rPr>
          <w:iCs/>
        </w:rPr>
        <w:t xml:space="preserve"> </w:t>
      </w:r>
      <w:r w:rsidRPr="008E329A">
        <w:rPr>
          <w:iCs/>
        </w:rPr>
        <w:t>of</w:t>
      </w:r>
      <w:r w:rsidR="006E2CC9" w:rsidRPr="008E329A">
        <w:rPr>
          <w:iCs/>
        </w:rPr>
        <w:t xml:space="preserve"> </w:t>
      </w:r>
      <w:r w:rsidRPr="008E329A">
        <w:rPr>
          <w:iCs/>
        </w:rPr>
        <w:t>this</w:t>
      </w:r>
      <w:r w:rsidR="006E2CC9" w:rsidRPr="008E329A">
        <w:rPr>
          <w:iCs/>
        </w:rPr>
        <w:t xml:space="preserve"> </w:t>
      </w:r>
      <w:r w:rsidRPr="008E329A">
        <w:rPr>
          <w:iCs/>
        </w:rPr>
        <w:t>Bond.</w:t>
      </w:r>
    </w:p>
    <w:p w14:paraId="01BA5AF0" w14:textId="77777777" w:rsidR="008300E2" w:rsidRPr="008E329A" w:rsidRDefault="008300E2" w:rsidP="007D49BF">
      <w:pPr>
        <w:ind w:right="975"/>
        <w:jc w:val="both"/>
        <w:rPr>
          <w:iCs/>
        </w:rPr>
      </w:pPr>
    </w:p>
    <w:p w14:paraId="653F595D" w14:textId="77777777" w:rsidR="008300E2" w:rsidRPr="008E329A" w:rsidRDefault="008300E2" w:rsidP="007D49BF">
      <w:pPr>
        <w:ind w:right="975"/>
        <w:jc w:val="both"/>
        <w:rPr>
          <w:iCs/>
        </w:rPr>
      </w:pP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shall</w:t>
      </w:r>
      <w:r w:rsidR="006E2CC9" w:rsidRPr="008E329A">
        <w:rPr>
          <w:iCs/>
        </w:rPr>
        <w:t xml:space="preserve"> </w:t>
      </w:r>
      <w:r w:rsidRPr="008E329A">
        <w:rPr>
          <w:iCs/>
        </w:rPr>
        <w:t>not</w:t>
      </w:r>
      <w:r w:rsidR="006E2CC9" w:rsidRPr="008E329A">
        <w:rPr>
          <w:iCs/>
        </w:rPr>
        <w:t xml:space="preserve"> </w:t>
      </w:r>
      <w:r w:rsidRPr="008E329A">
        <w:rPr>
          <w:iCs/>
        </w:rPr>
        <w:t>be</w:t>
      </w:r>
      <w:r w:rsidR="006E2CC9" w:rsidRPr="008E329A">
        <w:rPr>
          <w:iCs/>
        </w:rPr>
        <w:t xml:space="preserve"> </w:t>
      </w:r>
      <w:r w:rsidRPr="008E329A">
        <w:rPr>
          <w:iCs/>
        </w:rPr>
        <w:t>liable</w:t>
      </w:r>
      <w:r w:rsidR="006E2CC9" w:rsidRPr="008E329A">
        <w:rPr>
          <w:iCs/>
        </w:rPr>
        <w:t xml:space="preserve"> </w:t>
      </w:r>
      <w:r w:rsidRPr="008E329A">
        <w:rPr>
          <w:iCs/>
        </w:rPr>
        <w:t>for</w:t>
      </w:r>
      <w:r w:rsidR="006E2CC9" w:rsidRPr="008E329A">
        <w:rPr>
          <w:iCs/>
        </w:rPr>
        <w:t xml:space="preserve"> </w:t>
      </w:r>
      <w:r w:rsidRPr="008E329A">
        <w:rPr>
          <w:iCs/>
        </w:rPr>
        <w:t>a</w:t>
      </w:r>
      <w:r w:rsidR="006E2CC9" w:rsidRPr="008E329A">
        <w:rPr>
          <w:iCs/>
        </w:rPr>
        <w:t xml:space="preserve"> </w:t>
      </w:r>
      <w:r w:rsidRPr="008E329A">
        <w:rPr>
          <w:iCs/>
        </w:rPr>
        <w:t>greater</w:t>
      </w:r>
      <w:r w:rsidR="006E2CC9" w:rsidRPr="008E329A">
        <w:rPr>
          <w:iCs/>
        </w:rPr>
        <w:t xml:space="preserve"> </w:t>
      </w:r>
      <w:r w:rsidRPr="008E329A">
        <w:rPr>
          <w:iCs/>
        </w:rPr>
        <w:t>sum</w:t>
      </w:r>
      <w:r w:rsidR="006E2CC9" w:rsidRPr="008E329A">
        <w:rPr>
          <w:iCs/>
        </w:rPr>
        <w:t xml:space="preserve"> </w:t>
      </w:r>
      <w:r w:rsidRPr="008E329A">
        <w:rPr>
          <w:iCs/>
        </w:rPr>
        <w:t>than</w:t>
      </w:r>
      <w:r w:rsidR="006E2CC9" w:rsidRPr="008E329A">
        <w:rPr>
          <w:iCs/>
        </w:rPr>
        <w:t xml:space="preserve"> </w:t>
      </w:r>
      <w:r w:rsidRPr="008E329A">
        <w:rPr>
          <w:iCs/>
        </w:rPr>
        <w:t>the</w:t>
      </w:r>
      <w:r w:rsidR="006E2CC9" w:rsidRPr="008E329A">
        <w:rPr>
          <w:iCs/>
        </w:rPr>
        <w:t xml:space="preserve"> </w:t>
      </w:r>
      <w:r w:rsidRPr="008E329A">
        <w:rPr>
          <w:iCs/>
        </w:rPr>
        <w:t>specified</w:t>
      </w:r>
      <w:r w:rsidR="006E2CC9" w:rsidRPr="008E329A">
        <w:rPr>
          <w:iCs/>
        </w:rPr>
        <w:t xml:space="preserve"> </w:t>
      </w:r>
      <w:r w:rsidRPr="008E329A">
        <w:rPr>
          <w:iCs/>
        </w:rPr>
        <w:t>penalty</w:t>
      </w:r>
      <w:r w:rsidR="006E2CC9" w:rsidRPr="008E329A">
        <w:rPr>
          <w:iCs/>
        </w:rPr>
        <w:t xml:space="preserve"> </w:t>
      </w:r>
      <w:r w:rsidRPr="008E329A">
        <w:rPr>
          <w:iCs/>
        </w:rPr>
        <w:t>of</w:t>
      </w:r>
      <w:r w:rsidR="006E2CC9" w:rsidRPr="008E329A">
        <w:rPr>
          <w:iCs/>
        </w:rPr>
        <w:t xml:space="preserve"> </w:t>
      </w:r>
      <w:r w:rsidRPr="008E329A">
        <w:rPr>
          <w:iCs/>
        </w:rPr>
        <w:t>this</w:t>
      </w:r>
      <w:r w:rsidR="006E2CC9" w:rsidRPr="008E329A">
        <w:rPr>
          <w:iCs/>
        </w:rPr>
        <w:t xml:space="preserve"> </w:t>
      </w:r>
      <w:r w:rsidRPr="008E329A">
        <w:rPr>
          <w:iCs/>
        </w:rPr>
        <w:t>Bond.</w:t>
      </w:r>
    </w:p>
    <w:p w14:paraId="4A543D1F" w14:textId="77777777" w:rsidR="008300E2" w:rsidRPr="008E329A" w:rsidRDefault="008300E2" w:rsidP="007D49BF">
      <w:pPr>
        <w:ind w:right="975"/>
        <w:jc w:val="both"/>
        <w:rPr>
          <w:iCs/>
        </w:rPr>
      </w:pPr>
    </w:p>
    <w:p w14:paraId="1CB9B42B" w14:textId="77777777" w:rsidR="008300E2" w:rsidRPr="008E329A" w:rsidRDefault="008300E2" w:rsidP="007D49BF">
      <w:pPr>
        <w:ind w:right="975"/>
        <w:jc w:val="both"/>
        <w:rPr>
          <w:iCs/>
        </w:rPr>
      </w:pPr>
      <w:bookmarkStart w:id="633" w:name="_Hlk45815144"/>
      <w:r w:rsidRPr="008E329A">
        <w:rPr>
          <w:iCs/>
        </w:rPr>
        <w:t>Any</w:t>
      </w:r>
      <w:r w:rsidR="006E2CC9" w:rsidRPr="008E329A">
        <w:rPr>
          <w:iCs/>
        </w:rPr>
        <w:t xml:space="preserve"> </w:t>
      </w:r>
      <w:r w:rsidRPr="008E329A">
        <w:rPr>
          <w:iCs/>
        </w:rPr>
        <w:t>suit</w:t>
      </w:r>
      <w:r w:rsidR="006E2CC9" w:rsidRPr="008E329A">
        <w:rPr>
          <w:iCs/>
        </w:rPr>
        <w:t xml:space="preserve"> </w:t>
      </w:r>
      <w:r w:rsidRPr="008E329A">
        <w:rPr>
          <w:iCs/>
        </w:rPr>
        <w:t>under</w:t>
      </w:r>
      <w:r w:rsidR="006E2CC9" w:rsidRPr="008E329A">
        <w:rPr>
          <w:iCs/>
        </w:rPr>
        <w:t xml:space="preserve"> </w:t>
      </w:r>
      <w:r w:rsidRPr="008E329A">
        <w:rPr>
          <w:iCs/>
        </w:rPr>
        <w:t>this</w:t>
      </w:r>
      <w:r w:rsidR="006E2CC9" w:rsidRPr="008E329A">
        <w:rPr>
          <w:iCs/>
        </w:rPr>
        <w:t xml:space="preserve"> </w:t>
      </w:r>
      <w:r w:rsidRPr="008E329A">
        <w:rPr>
          <w:iCs/>
        </w:rPr>
        <w:t>Bond</w:t>
      </w:r>
      <w:r w:rsidR="006E2CC9" w:rsidRPr="008E329A">
        <w:rPr>
          <w:iCs/>
        </w:rPr>
        <w:t xml:space="preserve"> </w:t>
      </w:r>
      <w:r w:rsidRPr="008E329A">
        <w:rPr>
          <w:iCs/>
        </w:rPr>
        <w:t>must</w:t>
      </w:r>
      <w:r w:rsidR="006E2CC9" w:rsidRPr="008E329A">
        <w:rPr>
          <w:iCs/>
        </w:rPr>
        <w:t xml:space="preserve"> </w:t>
      </w:r>
      <w:r w:rsidRPr="008E329A">
        <w:rPr>
          <w:iCs/>
        </w:rPr>
        <w:t>be</w:t>
      </w:r>
      <w:r w:rsidR="006E2CC9" w:rsidRPr="008E329A">
        <w:rPr>
          <w:iCs/>
        </w:rPr>
        <w:t xml:space="preserve"> </w:t>
      </w:r>
      <w:r w:rsidRPr="008E329A">
        <w:rPr>
          <w:iCs/>
        </w:rPr>
        <w:t>instituted</w:t>
      </w:r>
      <w:r w:rsidR="006E2CC9" w:rsidRPr="008E329A">
        <w:rPr>
          <w:iCs/>
        </w:rPr>
        <w:t xml:space="preserve"> </w:t>
      </w:r>
      <w:r w:rsidR="00473F36" w:rsidRPr="008E329A">
        <w:t xml:space="preserve">not later than twenty-eight (28) days following the date of </w:t>
      </w:r>
      <w:r w:rsidR="00473F36">
        <w:t>c</w:t>
      </w:r>
      <w:r w:rsidR="00473F36" w:rsidRPr="008E329A">
        <w:t xml:space="preserve">ompletion of the Supplier’s performance </w:t>
      </w:r>
      <w:r w:rsidR="00473F36">
        <w:t xml:space="preserve">of its </w:t>
      </w:r>
      <w:r w:rsidR="00473F36" w:rsidRPr="008E329A">
        <w:t>obligations under the Contract</w:t>
      </w:r>
      <w:r w:rsidR="00473F36">
        <w:t>, including any warranty obligations</w:t>
      </w:r>
      <w:bookmarkEnd w:id="633"/>
      <w:r w:rsidRPr="008E329A">
        <w:rPr>
          <w:iCs/>
        </w:rPr>
        <w:t>.</w:t>
      </w:r>
    </w:p>
    <w:p w14:paraId="1B418A4C" w14:textId="77777777" w:rsidR="008300E2" w:rsidRPr="008E329A" w:rsidRDefault="008300E2" w:rsidP="007D49BF">
      <w:pPr>
        <w:ind w:right="975"/>
        <w:jc w:val="both"/>
        <w:rPr>
          <w:iCs/>
        </w:rPr>
      </w:pPr>
    </w:p>
    <w:p w14:paraId="3C6353AF" w14:textId="77777777" w:rsidR="008300E2" w:rsidRPr="008E329A" w:rsidRDefault="008300E2" w:rsidP="007D49BF">
      <w:pPr>
        <w:ind w:right="975"/>
        <w:jc w:val="both"/>
        <w:rPr>
          <w:iCs/>
        </w:rPr>
      </w:pPr>
      <w:r w:rsidRPr="008E329A">
        <w:rPr>
          <w:iCs/>
        </w:rPr>
        <w:t>No</w:t>
      </w:r>
      <w:r w:rsidR="006E2CC9" w:rsidRPr="008E329A">
        <w:rPr>
          <w:iCs/>
        </w:rPr>
        <w:t xml:space="preserve"> </w:t>
      </w:r>
      <w:r w:rsidRPr="008E329A">
        <w:rPr>
          <w:iCs/>
        </w:rPr>
        <w:t>right</w:t>
      </w:r>
      <w:r w:rsidR="006E2CC9" w:rsidRPr="008E329A">
        <w:rPr>
          <w:iCs/>
        </w:rPr>
        <w:t xml:space="preserve"> </w:t>
      </w:r>
      <w:r w:rsidRPr="008E329A">
        <w:rPr>
          <w:iCs/>
        </w:rPr>
        <w:t>of</w:t>
      </w:r>
      <w:r w:rsidR="006E2CC9" w:rsidRPr="008E329A">
        <w:rPr>
          <w:iCs/>
        </w:rPr>
        <w:t xml:space="preserve"> </w:t>
      </w:r>
      <w:r w:rsidRPr="008E329A">
        <w:rPr>
          <w:iCs/>
        </w:rPr>
        <w:t>action</w:t>
      </w:r>
      <w:r w:rsidR="006E2CC9" w:rsidRPr="008E329A">
        <w:rPr>
          <w:iCs/>
        </w:rPr>
        <w:t xml:space="preserve"> </w:t>
      </w:r>
      <w:r w:rsidRPr="008E329A">
        <w:rPr>
          <w:iCs/>
        </w:rPr>
        <w:t>shall</w:t>
      </w:r>
      <w:r w:rsidR="006E2CC9" w:rsidRPr="008E329A">
        <w:rPr>
          <w:iCs/>
        </w:rPr>
        <w:t xml:space="preserve"> </w:t>
      </w:r>
      <w:r w:rsidRPr="008E329A">
        <w:rPr>
          <w:iCs/>
        </w:rPr>
        <w:t>accrue</w:t>
      </w:r>
      <w:r w:rsidR="006E2CC9" w:rsidRPr="008E329A">
        <w:rPr>
          <w:iCs/>
        </w:rPr>
        <w:t xml:space="preserve"> </w:t>
      </w:r>
      <w:r w:rsidRPr="008E329A">
        <w:rPr>
          <w:iCs/>
        </w:rPr>
        <w:t>on</w:t>
      </w:r>
      <w:r w:rsidR="006E2CC9" w:rsidRPr="008E329A">
        <w:rPr>
          <w:iCs/>
        </w:rPr>
        <w:t xml:space="preserve"> </w:t>
      </w:r>
      <w:r w:rsidRPr="008E329A">
        <w:rPr>
          <w:iCs/>
        </w:rPr>
        <w:t>this</w:t>
      </w:r>
      <w:r w:rsidR="006E2CC9" w:rsidRPr="008E329A">
        <w:rPr>
          <w:iCs/>
        </w:rPr>
        <w:t xml:space="preserve"> </w:t>
      </w:r>
      <w:r w:rsidRPr="008E329A">
        <w:rPr>
          <w:iCs/>
        </w:rPr>
        <w:t>Bond</w:t>
      </w:r>
      <w:r w:rsidR="006E2CC9" w:rsidRPr="008E329A">
        <w:rPr>
          <w:iCs/>
        </w:rPr>
        <w:t xml:space="preserve"> </w:t>
      </w:r>
      <w:r w:rsidRPr="008E329A">
        <w:rPr>
          <w:iCs/>
        </w:rPr>
        <w:t>to</w:t>
      </w:r>
      <w:r w:rsidR="006E2CC9" w:rsidRPr="008E329A">
        <w:rPr>
          <w:iCs/>
        </w:rPr>
        <w:t xml:space="preserve"> </w:t>
      </w:r>
      <w:r w:rsidRPr="008E329A">
        <w:rPr>
          <w:iCs/>
        </w:rPr>
        <w:t>or</w:t>
      </w:r>
      <w:r w:rsidR="006E2CC9" w:rsidRPr="008E329A">
        <w:rPr>
          <w:iCs/>
        </w:rPr>
        <w:t xml:space="preserve"> </w:t>
      </w:r>
      <w:r w:rsidRPr="008E329A">
        <w:rPr>
          <w:iCs/>
        </w:rPr>
        <w:t>for</w:t>
      </w:r>
      <w:r w:rsidR="006E2CC9" w:rsidRPr="008E329A">
        <w:rPr>
          <w:iCs/>
        </w:rPr>
        <w:t xml:space="preserve"> </w:t>
      </w:r>
      <w:r w:rsidRPr="008E329A">
        <w:rPr>
          <w:iCs/>
        </w:rPr>
        <w:t>the</w:t>
      </w:r>
      <w:r w:rsidR="006E2CC9" w:rsidRPr="008E329A">
        <w:rPr>
          <w:iCs/>
        </w:rPr>
        <w:t xml:space="preserve"> </w:t>
      </w:r>
      <w:r w:rsidRPr="008E329A">
        <w:rPr>
          <w:iCs/>
        </w:rPr>
        <w:t>use</w:t>
      </w:r>
      <w:r w:rsidR="006E2CC9" w:rsidRPr="008E329A">
        <w:rPr>
          <w:iCs/>
        </w:rPr>
        <w:t xml:space="preserve"> </w:t>
      </w:r>
      <w:r w:rsidRPr="008E329A">
        <w:rPr>
          <w:iCs/>
        </w:rPr>
        <w:t>of</w:t>
      </w:r>
      <w:r w:rsidR="006E2CC9" w:rsidRPr="008E329A">
        <w:rPr>
          <w:iCs/>
        </w:rPr>
        <w:t xml:space="preserve"> </w:t>
      </w:r>
      <w:r w:rsidRPr="008E329A">
        <w:rPr>
          <w:iCs/>
        </w:rPr>
        <w:t>any</w:t>
      </w:r>
      <w:r w:rsidR="006E2CC9" w:rsidRPr="008E329A">
        <w:rPr>
          <w:iCs/>
        </w:rPr>
        <w:t xml:space="preserve"> </w:t>
      </w:r>
      <w:r w:rsidRPr="008E329A">
        <w:rPr>
          <w:iCs/>
        </w:rPr>
        <w:t>person</w:t>
      </w:r>
      <w:r w:rsidR="006E2CC9" w:rsidRPr="008E329A">
        <w:rPr>
          <w:iCs/>
        </w:rPr>
        <w:t xml:space="preserve"> </w:t>
      </w:r>
      <w:r w:rsidRPr="008E329A">
        <w:rPr>
          <w:iCs/>
        </w:rPr>
        <w:t>or</w:t>
      </w:r>
      <w:r w:rsidR="006E2CC9" w:rsidRPr="008E329A">
        <w:rPr>
          <w:iCs/>
        </w:rPr>
        <w:t xml:space="preserve"> </w:t>
      </w:r>
      <w:r w:rsidRPr="008E329A">
        <w:rPr>
          <w:iCs/>
        </w:rPr>
        <w:t>corporation</w:t>
      </w:r>
      <w:r w:rsidR="006E2CC9" w:rsidRPr="008E329A">
        <w:rPr>
          <w:iCs/>
        </w:rPr>
        <w:t xml:space="preserve"> </w:t>
      </w:r>
      <w:r w:rsidRPr="008E329A">
        <w:rPr>
          <w:iCs/>
        </w:rPr>
        <w:t>other</w:t>
      </w:r>
      <w:r w:rsidR="006E2CC9" w:rsidRPr="008E329A">
        <w:rPr>
          <w:iCs/>
        </w:rPr>
        <w:t xml:space="preserve"> </w:t>
      </w:r>
      <w:r w:rsidRPr="008E329A">
        <w:rPr>
          <w:iCs/>
        </w:rPr>
        <w:t>than</w:t>
      </w:r>
      <w:r w:rsidR="006E2CC9" w:rsidRPr="008E329A">
        <w:rPr>
          <w:iCs/>
        </w:rPr>
        <w:t xml:space="preserve"> </w:t>
      </w:r>
      <w:r w:rsidRPr="008E329A">
        <w:rPr>
          <w:iCs/>
        </w:rPr>
        <w:t>the</w:t>
      </w:r>
      <w:r w:rsidR="006E2CC9" w:rsidRPr="008E329A">
        <w:rPr>
          <w:iCs/>
        </w:rPr>
        <w:t xml:space="preserve"> </w:t>
      </w:r>
      <w:r w:rsidRPr="008E329A">
        <w:rPr>
          <w:iCs/>
        </w:rPr>
        <w:t>Purchaser</w:t>
      </w:r>
      <w:r w:rsidR="006E2CC9" w:rsidRPr="008E329A">
        <w:rPr>
          <w:iCs/>
        </w:rPr>
        <w:t xml:space="preserve"> </w:t>
      </w:r>
      <w:r w:rsidRPr="008E329A">
        <w:rPr>
          <w:iCs/>
        </w:rPr>
        <w:t>named</w:t>
      </w:r>
      <w:r w:rsidR="006E2CC9" w:rsidRPr="008E329A">
        <w:rPr>
          <w:iCs/>
        </w:rPr>
        <w:t xml:space="preserve"> </w:t>
      </w:r>
      <w:r w:rsidRPr="008E329A">
        <w:rPr>
          <w:iCs/>
        </w:rPr>
        <w:t>herein</w:t>
      </w:r>
      <w:r w:rsidR="006E2CC9" w:rsidRPr="008E329A">
        <w:rPr>
          <w:iCs/>
        </w:rPr>
        <w:t xml:space="preserve"> </w:t>
      </w:r>
      <w:r w:rsidRPr="008E329A">
        <w:rPr>
          <w:iCs/>
        </w:rPr>
        <w:t>or</w:t>
      </w:r>
      <w:r w:rsidR="006E2CC9" w:rsidRPr="008E329A">
        <w:rPr>
          <w:iCs/>
        </w:rPr>
        <w:t xml:space="preserve"> </w:t>
      </w:r>
      <w:r w:rsidRPr="008E329A">
        <w:rPr>
          <w:iCs/>
        </w:rPr>
        <w:t>the</w:t>
      </w:r>
      <w:r w:rsidR="006E2CC9" w:rsidRPr="008E329A">
        <w:rPr>
          <w:iCs/>
        </w:rPr>
        <w:t xml:space="preserve"> </w:t>
      </w:r>
      <w:r w:rsidRPr="008E329A">
        <w:rPr>
          <w:iCs/>
        </w:rPr>
        <w:t>heirs,</w:t>
      </w:r>
      <w:r w:rsidR="006E2CC9" w:rsidRPr="008E329A">
        <w:rPr>
          <w:iCs/>
        </w:rPr>
        <w:t xml:space="preserve"> </w:t>
      </w:r>
      <w:r w:rsidRPr="008E329A">
        <w:rPr>
          <w:iCs/>
        </w:rPr>
        <w:t>executors,</w:t>
      </w:r>
      <w:r w:rsidR="006E2CC9" w:rsidRPr="008E329A">
        <w:rPr>
          <w:iCs/>
        </w:rPr>
        <w:t xml:space="preserve"> </w:t>
      </w:r>
      <w:r w:rsidRPr="008E329A">
        <w:rPr>
          <w:iCs/>
        </w:rPr>
        <w:t>administrators,</w:t>
      </w:r>
      <w:r w:rsidR="006E2CC9" w:rsidRPr="008E329A">
        <w:rPr>
          <w:iCs/>
        </w:rPr>
        <w:t xml:space="preserve"> </w:t>
      </w:r>
      <w:r w:rsidRPr="008E329A">
        <w:rPr>
          <w:iCs/>
        </w:rPr>
        <w:t>successors,</w:t>
      </w:r>
      <w:r w:rsidR="006E2CC9" w:rsidRPr="008E329A">
        <w:rPr>
          <w:iCs/>
        </w:rPr>
        <w:t xml:space="preserve"> </w:t>
      </w:r>
      <w:r w:rsidRPr="008E329A">
        <w:rPr>
          <w:iCs/>
        </w:rPr>
        <w:t>and</w:t>
      </w:r>
      <w:r w:rsidR="006E2CC9" w:rsidRPr="008E329A">
        <w:rPr>
          <w:iCs/>
        </w:rPr>
        <w:t xml:space="preserve"> </w:t>
      </w:r>
      <w:r w:rsidRPr="008E329A">
        <w:rPr>
          <w:iCs/>
        </w:rPr>
        <w:t>assigns</w:t>
      </w:r>
      <w:r w:rsidR="006E2CC9" w:rsidRPr="008E329A">
        <w:rPr>
          <w:iCs/>
        </w:rPr>
        <w:t xml:space="preserve"> </w:t>
      </w:r>
      <w:r w:rsidRPr="008E329A">
        <w:rPr>
          <w:iCs/>
        </w:rPr>
        <w:t>of</w:t>
      </w:r>
      <w:r w:rsidR="006E2CC9" w:rsidRPr="008E329A">
        <w:rPr>
          <w:iCs/>
        </w:rPr>
        <w:t xml:space="preserve"> </w:t>
      </w:r>
      <w:r w:rsidRPr="008E329A">
        <w:rPr>
          <w:iCs/>
        </w:rPr>
        <w:t>the</w:t>
      </w:r>
      <w:r w:rsidR="006E2CC9" w:rsidRPr="008E329A">
        <w:rPr>
          <w:iCs/>
        </w:rPr>
        <w:t xml:space="preserve"> </w:t>
      </w:r>
      <w:r w:rsidRPr="008E329A">
        <w:rPr>
          <w:iCs/>
        </w:rPr>
        <w:t>Purchaser.</w:t>
      </w:r>
    </w:p>
    <w:p w14:paraId="498E44C1" w14:textId="77777777" w:rsidR="008300E2" w:rsidRPr="008E329A" w:rsidRDefault="008300E2" w:rsidP="007D49BF">
      <w:pPr>
        <w:ind w:right="975"/>
        <w:jc w:val="both"/>
        <w:rPr>
          <w:iCs/>
        </w:rPr>
      </w:pPr>
    </w:p>
    <w:p w14:paraId="71F07454" w14:textId="77777777" w:rsidR="008300E2" w:rsidRPr="008E329A" w:rsidRDefault="008300E2" w:rsidP="007D49BF">
      <w:pPr>
        <w:tabs>
          <w:tab w:val="left" w:pos="5400"/>
          <w:tab w:val="left" w:pos="8280"/>
          <w:tab w:val="left" w:pos="9000"/>
        </w:tabs>
        <w:ind w:right="975"/>
        <w:jc w:val="both"/>
        <w:rPr>
          <w:iCs/>
        </w:rPr>
      </w:pPr>
      <w:r w:rsidRPr="008E329A">
        <w:rPr>
          <w:iCs/>
        </w:rPr>
        <w:t>In</w:t>
      </w:r>
      <w:r w:rsidR="006E2CC9" w:rsidRPr="008E329A">
        <w:rPr>
          <w:iCs/>
        </w:rPr>
        <w:t xml:space="preserve"> </w:t>
      </w:r>
      <w:r w:rsidRPr="008E329A">
        <w:rPr>
          <w:iCs/>
        </w:rPr>
        <w:t>testimony</w:t>
      </w:r>
      <w:r w:rsidR="006E2CC9" w:rsidRPr="008E329A">
        <w:rPr>
          <w:iCs/>
        </w:rPr>
        <w:t xml:space="preserve"> </w:t>
      </w:r>
      <w:r w:rsidRPr="008E329A">
        <w:rPr>
          <w:iCs/>
        </w:rPr>
        <w:t>whereof,</w:t>
      </w:r>
      <w:r w:rsidR="006E2CC9" w:rsidRPr="008E329A">
        <w:rPr>
          <w:iCs/>
        </w:rPr>
        <w:t xml:space="preserve"> </w:t>
      </w:r>
      <w:r w:rsidRPr="008E329A">
        <w:rPr>
          <w:iCs/>
        </w:rPr>
        <w:t>the</w:t>
      </w:r>
      <w:r w:rsidR="006E2CC9" w:rsidRPr="008E329A">
        <w:rPr>
          <w:iCs/>
        </w:rPr>
        <w:t xml:space="preserve"> </w:t>
      </w:r>
      <w:r w:rsidRPr="008E329A">
        <w:rPr>
          <w:iCs/>
        </w:rPr>
        <w:t>Supplier</w:t>
      </w:r>
      <w:r w:rsidR="006E2CC9" w:rsidRPr="008E329A">
        <w:rPr>
          <w:iCs/>
        </w:rPr>
        <w:t xml:space="preserve"> </w:t>
      </w:r>
      <w:r w:rsidRPr="008E329A">
        <w:rPr>
          <w:iCs/>
        </w:rPr>
        <w:t>has</w:t>
      </w:r>
      <w:r w:rsidR="006E2CC9" w:rsidRPr="008E329A">
        <w:rPr>
          <w:iCs/>
        </w:rPr>
        <w:t xml:space="preserve"> </w:t>
      </w:r>
      <w:r w:rsidRPr="008E329A">
        <w:rPr>
          <w:iCs/>
        </w:rPr>
        <w:t>hereunto</w:t>
      </w:r>
      <w:r w:rsidR="006E2CC9" w:rsidRPr="008E329A">
        <w:rPr>
          <w:iCs/>
        </w:rPr>
        <w:t xml:space="preserve"> </w:t>
      </w:r>
      <w:r w:rsidRPr="008E329A">
        <w:rPr>
          <w:iCs/>
        </w:rPr>
        <w:t>set</w:t>
      </w:r>
      <w:r w:rsidR="006E2CC9" w:rsidRPr="008E329A">
        <w:rPr>
          <w:iCs/>
        </w:rPr>
        <w:t xml:space="preserve"> </w:t>
      </w:r>
      <w:r w:rsidRPr="008E329A">
        <w:rPr>
          <w:iCs/>
        </w:rPr>
        <w:t>his</w:t>
      </w:r>
      <w:r w:rsidR="006E2CC9" w:rsidRPr="008E329A">
        <w:rPr>
          <w:iCs/>
        </w:rPr>
        <w:t xml:space="preserve"> </w:t>
      </w:r>
      <w:r w:rsidRPr="008E329A">
        <w:rPr>
          <w:iCs/>
        </w:rPr>
        <w:t>hand</w:t>
      </w:r>
      <w:r w:rsidR="006E2CC9" w:rsidRPr="008E329A">
        <w:rPr>
          <w:iCs/>
        </w:rPr>
        <w:t xml:space="preserve"> </w:t>
      </w:r>
      <w:r w:rsidRPr="008E329A">
        <w:rPr>
          <w:iCs/>
        </w:rPr>
        <w:t>and</w:t>
      </w:r>
      <w:r w:rsidR="006E2CC9" w:rsidRPr="008E329A">
        <w:rPr>
          <w:iCs/>
        </w:rPr>
        <w:t xml:space="preserve"> </w:t>
      </w:r>
      <w:r w:rsidRPr="008E329A">
        <w:rPr>
          <w:iCs/>
        </w:rPr>
        <w:t>affixed</w:t>
      </w:r>
      <w:r w:rsidR="006E2CC9" w:rsidRPr="008E329A">
        <w:rPr>
          <w:iCs/>
        </w:rPr>
        <w:t xml:space="preserve"> </w:t>
      </w:r>
      <w:r w:rsidRPr="008E329A">
        <w:rPr>
          <w:iCs/>
        </w:rPr>
        <w:t>his</w:t>
      </w:r>
      <w:r w:rsidR="006E2CC9" w:rsidRPr="008E329A">
        <w:rPr>
          <w:iCs/>
        </w:rPr>
        <w:t xml:space="preserve"> </w:t>
      </w:r>
      <w:r w:rsidRPr="008E329A">
        <w:rPr>
          <w:iCs/>
        </w:rPr>
        <w:t>seal,</w:t>
      </w:r>
      <w:r w:rsidR="006E2CC9" w:rsidRPr="008E329A">
        <w:rPr>
          <w:iCs/>
        </w:rPr>
        <w:t xml:space="preserve"> </w:t>
      </w:r>
      <w:r w:rsidRPr="008E329A">
        <w:rPr>
          <w:iCs/>
        </w:rPr>
        <w:t>and</w:t>
      </w:r>
      <w:r w:rsidR="006E2CC9" w:rsidRPr="008E329A">
        <w:rPr>
          <w:iCs/>
        </w:rPr>
        <w:t xml:space="preserve"> </w:t>
      </w:r>
      <w:r w:rsidRPr="008E329A">
        <w:rPr>
          <w:iCs/>
        </w:rPr>
        <w:t>the</w:t>
      </w:r>
      <w:r w:rsidR="006E2CC9" w:rsidRPr="008E329A">
        <w:rPr>
          <w:iCs/>
        </w:rPr>
        <w:t xml:space="preserve"> </w:t>
      </w:r>
      <w:r w:rsidRPr="008E329A">
        <w:rPr>
          <w:iCs/>
        </w:rPr>
        <w:t>Surety</w:t>
      </w:r>
      <w:r w:rsidR="006E2CC9" w:rsidRPr="008E329A">
        <w:rPr>
          <w:iCs/>
        </w:rPr>
        <w:t xml:space="preserve"> </w:t>
      </w:r>
      <w:r w:rsidRPr="008E329A">
        <w:rPr>
          <w:iCs/>
        </w:rPr>
        <w:t>has</w:t>
      </w:r>
      <w:r w:rsidR="006E2CC9" w:rsidRPr="008E329A">
        <w:rPr>
          <w:iCs/>
        </w:rPr>
        <w:t xml:space="preserve"> </w:t>
      </w:r>
      <w:r w:rsidRPr="008E329A">
        <w:rPr>
          <w:iCs/>
        </w:rPr>
        <w:t>caused</w:t>
      </w:r>
      <w:r w:rsidR="006E2CC9" w:rsidRPr="008E329A">
        <w:rPr>
          <w:iCs/>
        </w:rPr>
        <w:t xml:space="preserve"> </w:t>
      </w:r>
      <w:r w:rsidRPr="008E329A">
        <w:rPr>
          <w:iCs/>
        </w:rPr>
        <w:t>these</w:t>
      </w:r>
      <w:r w:rsidR="006E2CC9" w:rsidRPr="008E329A">
        <w:rPr>
          <w:iCs/>
        </w:rPr>
        <w:t xml:space="preserve"> </w:t>
      </w:r>
      <w:r w:rsidRPr="008E329A">
        <w:rPr>
          <w:iCs/>
        </w:rPr>
        <w:t>presents</w:t>
      </w:r>
      <w:r w:rsidR="006E2CC9" w:rsidRPr="008E329A">
        <w:rPr>
          <w:iCs/>
        </w:rPr>
        <w:t xml:space="preserve"> </w:t>
      </w:r>
      <w:r w:rsidRPr="008E329A">
        <w:rPr>
          <w:iCs/>
        </w:rPr>
        <w:t>to</w:t>
      </w:r>
      <w:r w:rsidR="006E2CC9" w:rsidRPr="008E329A">
        <w:rPr>
          <w:iCs/>
        </w:rPr>
        <w:t xml:space="preserve"> </w:t>
      </w:r>
      <w:r w:rsidRPr="008E329A">
        <w:rPr>
          <w:iCs/>
        </w:rPr>
        <w:t>be</w:t>
      </w:r>
      <w:r w:rsidR="006E2CC9" w:rsidRPr="008E329A">
        <w:rPr>
          <w:iCs/>
        </w:rPr>
        <w:t xml:space="preserve"> </w:t>
      </w:r>
      <w:r w:rsidRPr="008E329A">
        <w:rPr>
          <w:iCs/>
        </w:rPr>
        <w:t>sealed</w:t>
      </w:r>
      <w:r w:rsidR="006E2CC9" w:rsidRPr="008E329A">
        <w:rPr>
          <w:iCs/>
        </w:rPr>
        <w:t xml:space="preserve"> </w:t>
      </w:r>
      <w:r w:rsidRPr="008E329A">
        <w:rPr>
          <w:iCs/>
        </w:rPr>
        <w:t>with</w:t>
      </w:r>
      <w:r w:rsidR="006E2CC9" w:rsidRPr="008E329A">
        <w:rPr>
          <w:iCs/>
        </w:rPr>
        <w:t xml:space="preserve"> </w:t>
      </w:r>
      <w:r w:rsidRPr="008E329A">
        <w:rPr>
          <w:iCs/>
        </w:rPr>
        <w:t>his</w:t>
      </w:r>
      <w:r w:rsidR="006E2CC9" w:rsidRPr="008E329A">
        <w:rPr>
          <w:iCs/>
        </w:rPr>
        <w:t xml:space="preserve"> </w:t>
      </w:r>
      <w:r w:rsidRPr="008E329A">
        <w:rPr>
          <w:iCs/>
        </w:rPr>
        <w:t>corporate</w:t>
      </w:r>
      <w:r w:rsidR="006E2CC9" w:rsidRPr="008E329A">
        <w:rPr>
          <w:iCs/>
        </w:rPr>
        <w:t xml:space="preserve"> </w:t>
      </w:r>
      <w:r w:rsidRPr="008E329A">
        <w:rPr>
          <w:iCs/>
        </w:rPr>
        <w:t>seal</w:t>
      </w:r>
      <w:r w:rsidR="006E2CC9" w:rsidRPr="008E329A">
        <w:rPr>
          <w:iCs/>
        </w:rPr>
        <w:t xml:space="preserve"> </w:t>
      </w:r>
      <w:r w:rsidRPr="008E329A">
        <w:rPr>
          <w:iCs/>
        </w:rPr>
        <w:t>duly</w:t>
      </w:r>
      <w:r w:rsidR="006E2CC9" w:rsidRPr="008E329A">
        <w:rPr>
          <w:iCs/>
        </w:rPr>
        <w:t xml:space="preserve"> </w:t>
      </w:r>
      <w:r w:rsidRPr="008E329A">
        <w:rPr>
          <w:iCs/>
        </w:rPr>
        <w:t>attested</w:t>
      </w:r>
      <w:r w:rsidR="006E2CC9" w:rsidRPr="008E329A">
        <w:rPr>
          <w:iCs/>
        </w:rPr>
        <w:t xml:space="preserve"> </w:t>
      </w:r>
      <w:r w:rsidRPr="008E329A">
        <w:rPr>
          <w:iCs/>
        </w:rPr>
        <w:t>by</w:t>
      </w:r>
      <w:r w:rsidR="006E2CC9" w:rsidRPr="008E329A">
        <w:rPr>
          <w:iCs/>
        </w:rPr>
        <w:t xml:space="preserve"> </w:t>
      </w:r>
      <w:r w:rsidRPr="008E329A">
        <w:rPr>
          <w:iCs/>
        </w:rPr>
        <w:t>the</w:t>
      </w:r>
      <w:r w:rsidR="006E2CC9" w:rsidRPr="008E329A">
        <w:rPr>
          <w:iCs/>
        </w:rPr>
        <w:t xml:space="preserve"> </w:t>
      </w:r>
      <w:r w:rsidRPr="008E329A">
        <w:rPr>
          <w:iCs/>
        </w:rPr>
        <w:t>signature</w:t>
      </w:r>
      <w:r w:rsidR="006E2CC9" w:rsidRPr="008E329A">
        <w:rPr>
          <w:iCs/>
        </w:rPr>
        <w:t xml:space="preserve"> </w:t>
      </w:r>
      <w:r w:rsidRPr="008E329A">
        <w:rPr>
          <w:iCs/>
        </w:rPr>
        <w:t>of</w:t>
      </w:r>
      <w:r w:rsidR="006E2CC9" w:rsidRPr="008E329A">
        <w:rPr>
          <w:iCs/>
        </w:rPr>
        <w:t xml:space="preserve"> </w:t>
      </w:r>
      <w:r w:rsidRPr="008E329A">
        <w:rPr>
          <w:iCs/>
        </w:rPr>
        <w:t>his</w:t>
      </w:r>
      <w:r w:rsidR="006E2CC9" w:rsidRPr="008E329A">
        <w:rPr>
          <w:iCs/>
        </w:rPr>
        <w:t xml:space="preserve"> </w:t>
      </w:r>
      <w:r w:rsidRPr="008E329A">
        <w:rPr>
          <w:iCs/>
        </w:rPr>
        <w:t>legal</w:t>
      </w:r>
      <w:r w:rsidR="006E2CC9" w:rsidRPr="008E329A">
        <w:rPr>
          <w:iCs/>
        </w:rPr>
        <w:t xml:space="preserve"> </w:t>
      </w:r>
      <w:r w:rsidRPr="008E329A">
        <w:rPr>
          <w:iCs/>
        </w:rPr>
        <w:t>representative,</w:t>
      </w:r>
      <w:r w:rsidR="006E2CC9" w:rsidRPr="008E329A">
        <w:rPr>
          <w:iCs/>
        </w:rPr>
        <w:t xml:space="preserve"> </w:t>
      </w:r>
      <w:r w:rsidRPr="008E329A">
        <w:rPr>
          <w:iCs/>
        </w:rPr>
        <w:t>this</w:t>
      </w:r>
      <w:r w:rsidR="006E2CC9" w:rsidRPr="008E329A">
        <w:rPr>
          <w:iCs/>
        </w:rPr>
        <w:t xml:space="preserve"> </w:t>
      </w:r>
      <w:r w:rsidRPr="008E329A">
        <w:rPr>
          <w:iCs/>
          <w:u w:val="single"/>
        </w:rPr>
        <w:tab/>
      </w:r>
      <w:r w:rsidR="006E2CC9" w:rsidRPr="008E329A">
        <w:rPr>
          <w:iCs/>
        </w:rPr>
        <w:t xml:space="preserve"> </w:t>
      </w:r>
      <w:r w:rsidRPr="008E329A">
        <w:rPr>
          <w:iCs/>
        </w:rPr>
        <w:t>day</w:t>
      </w:r>
      <w:r w:rsidR="006E2CC9" w:rsidRPr="008E329A">
        <w:rPr>
          <w:iCs/>
        </w:rPr>
        <w:t xml:space="preserve"> </w:t>
      </w:r>
      <w:r w:rsidRPr="008E329A">
        <w:rPr>
          <w:iCs/>
        </w:rPr>
        <w:t>of</w:t>
      </w:r>
      <w:r w:rsidR="006E2CC9" w:rsidRPr="008E329A">
        <w:rPr>
          <w:iCs/>
        </w:rPr>
        <w:t xml:space="preserve"> </w:t>
      </w:r>
      <w:r w:rsidRPr="008E329A">
        <w:rPr>
          <w:iCs/>
          <w:u w:val="single"/>
        </w:rPr>
        <w:tab/>
      </w:r>
      <w:r w:rsidR="006E2CC9" w:rsidRPr="008E329A">
        <w:rPr>
          <w:iCs/>
        </w:rPr>
        <w:t xml:space="preserve"> </w:t>
      </w:r>
      <w:r w:rsidRPr="008E329A">
        <w:rPr>
          <w:iCs/>
        </w:rPr>
        <w:t>20</w:t>
      </w:r>
      <w:r w:rsidR="006E2CC9" w:rsidRPr="008E329A">
        <w:rPr>
          <w:iCs/>
        </w:rPr>
        <w:t xml:space="preserve"> </w:t>
      </w:r>
      <w:r w:rsidRPr="008E329A">
        <w:rPr>
          <w:iCs/>
          <w:u w:val="single"/>
        </w:rPr>
        <w:tab/>
      </w:r>
      <w:r w:rsidRPr="008E329A">
        <w:rPr>
          <w:iCs/>
        </w:rPr>
        <w:t>.</w:t>
      </w:r>
    </w:p>
    <w:p w14:paraId="30ABC103" w14:textId="77777777" w:rsidR="008300E2" w:rsidRPr="008E329A" w:rsidRDefault="008300E2" w:rsidP="008300E2">
      <w:pPr>
        <w:rPr>
          <w:iCs/>
        </w:rPr>
      </w:pPr>
    </w:p>
    <w:p w14:paraId="48186BBA" w14:textId="77777777" w:rsidR="008300E2" w:rsidRPr="008E329A" w:rsidRDefault="008300E2" w:rsidP="007D49BF">
      <w:pPr>
        <w:tabs>
          <w:tab w:val="left" w:pos="3600"/>
          <w:tab w:val="left" w:pos="9000"/>
        </w:tabs>
        <w:ind w:left="1440"/>
        <w:rPr>
          <w:iCs/>
        </w:rPr>
      </w:pPr>
    </w:p>
    <w:p w14:paraId="6BE99E07" w14:textId="77777777" w:rsidR="008300E2" w:rsidRPr="008E329A" w:rsidRDefault="008300E2" w:rsidP="007D49BF">
      <w:pPr>
        <w:tabs>
          <w:tab w:val="left" w:pos="3600"/>
          <w:tab w:val="left" w:pos="9000"/>
        </w:tabs>
        <w:ind w:left="1440"/>
        <w:rPr>
          <w:iCs/>
        </w:rPr>
      </w:pPr>
      <w:r w:rsidRPr="008E329A">
        <w:rPr>
          <w:iCs/>
        </w:rPr>
        <w:lastRenderedPageBreak/>
        <w:t>SIGNED</w:t>
      </w:r>
      <w:r w:rsidR="006E2CC9" w:rsidRPr="008E329A">
        <w:rPr>
          <w:iCs/>
        </w:rPr>
        <w:t xml:space="preserve"> </w:t>
      </w:r>
      <w:r w:rsidRPr="008E329A">
        <w:rPr>
          <w:iCs/>
        </w:rPr>
        <w:t>ON</w:t>
      </w:r>
      <w:r w:rsidR="006E2CC9" w:rsidRPr="008E329A">
        <w:rPr>
          <w:iCs/>
        </w:rPr>
        <w:t xml:space="preserve"> </w:t>
      </w:r>
      <w:r w:rsidRPr="008E329A">
        <w:rPr>
          <w:iCs/>
          <w:u w:val="single"/>
        </w:rPr>
        <w:tab/>
      </w:r>
      <w:r w:rsidR="006E2CC9" w:rsidRPr="008E329A">
        <w:rPr>
          <w:iCs/>
        </w:rPr>
        <w:t xml:space="preserve"> </w:t>
      </w:r>
      <w:proofErr w:type="spellStart"/>
      <w:r w:rsidRPr="008E329A">
        <w:rPr>
          <w:iCs/>
        </w:rPr>
        <w:t>on</w:t>
      </w:r>
      <w:proofErr w:type="spellEnd"/>
      <w:r w:rsidR="006E2CC9" w:rsidRPr="008E329A">
        <w:rPr>
          <w:iCs/>
        </w:rPr>
        <w:t xml:space="preserve"> </w:t>
      </w:r>
      <w:r w:rsidRPr="008E329A">
        <w:rPr>
          <w:iCs/>
        </w:rPr>
        <w:t>behalf</w:t>
      </w:r>
      <w:r w:rsidR="006E2CC9" w:rsidRPr="008E329A">
        <w:rPr>
          <w:iCs/>
        </w:rPr>
        <w:t xml:space="preserve"> </w:t>
      </w:r>
      <w:r w:rsidRPr="008E329A">
        <w:rPr>
          <w:iCs/>
        </w:rPr>
        <w:t>of</w:t>
      </w:r>
      <w:r w:rsidR="006E2CC9" w:rsidRPr="008E329A">
        <w:rPr>
          <w:iCs/>
        </w:rPr>
        <w:t xml:space="preserve"> </w:t>
      </w:r>
      <w:r w:rsidRPr="008E329A">
        <w:rPr>
          <w:iCs/>
          <w:u w:val="single"/>
        </w:rPr>
        <w:tab/>
      </w:r>
    </w:p>
    <w:p w14:paraId="7C605C1D" w14:textId="77777777" w:rsidR="008300E2" w:rsidRPr="008E329A" w:rsidRDefault="008300E2" w:rsidP="007D49BF">
      <w:pPr>
        <w:ind w:left="1440"/>
        <w:rPr>
          <w:iCs/>
        </w:rPr>
      </w:pPr>
    </w:p>
    <w:p w14:paraId="17BAC231" w14:textId="77777777" w:rsidR="008300E2" w:rsidRPr="008E329A" w:rsidRDefault="008300E2" w:rsidP="007D49BF">
      <w:pPr>
        <w:ind w:left="1440"/>
        <w:rPr>
          <w:iCs/>
        </w:rPr>
      </w:pPr>
    </w:p>
    <w:p w14:paraId="72B89CCD" w14:textId="77777777" w:rsidR="008300E2" w:rsidRPr="008E329A" w:rsidRDefault="008300E2" w:rsidP="007D49BF">
      <w:pPr>
        <w:tabs>
          <w:tab w:val="left" w:pos="3960"/>
          <w:tab w:val="left" w:pos="9000"/>
        </w:tabs>
        <w:ind w:left="1440"/>
        <w:rPr>
          <w:iCs/>
        </w:rPr>
      </w:pPr>
      <w:r w:rsidRPr="008E329A">
        <w:rPr>
          <w:iCs/>
        </w:rPr>
        <w:t>By</w:t>
      </w:r>
      <w:r w:rsidR="006E2CC9" w:rsidRPr="008E329A">
        <w:rPr>
          <w:iCs/>
        </w:rPr>
        <w:t xml:space="preserve"> </w:t>
      </w:r>
      <w:r w:rsidRPr="008E329A">
        <w:rPr>
          <w:iCs/>
          <w:u w:val="single"/>
        </w:rPr>
        <w:tab/>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capacity</w:t>
      </w:r>
      <w:r w:rsidR="006E2CC9" w:rsidRPr="008E329A">
        <w:rPr>
          <w:iCs/>
        </w:rPr>
        <w:t xml:space="preserve"> </w:t>
      </w:r>
      <w:r w:rsidRPr="008E329A">
        <w:rPr>
          <w:iCs/>
        </w:rPr>
        <w:t>of</w:t>
      </w:r>
      <w:r w:rsidR="006E2CC9" w:rsidRPr="008E329A">
        <w:rPr>
          <w:iCs/>
        </w:rPr>
        <w:t xml:space="preserve"> </w:t>
      </w:r>
      <w:r w:rsidRPr="008E329A">
        <w:rPr>
          <w:iCs/>
          <w:u w:val="single"/>
        </w:rPr>
        <w:tab/>
      </w:r>
    </w:p>
    <w:p w14:paraId="2F645DDC" w14:textId="77777777" w:rsidR="008300E2" w:rsidRPr="008E329A" w:rsidRDefault="008300E2" w:rsidP="007D49BF">
      <w:pPr>
        <w:ind w:left="1440"/>
        <w:rPr>
          <w:iCs/>
        </w:rPr>
      </w:pPr>
    </w:p>
    <w:p w14:paraId="38717E4A" w14:textId="77777777" w:rsidR="008300E2" w:rsidRPr="008E329A" w:rsidRDefault="008300E2" w:rsidP="007D49BF">
      <w:pPr>
        <w:ind w:left="1440"/>
        <w:rPr>
          <w:iCs/>
        </w:rPr>
      </w:pPr>
    </w:p>
    <w:p w14:paraId="7506ADA7" w14:textId="77777777" w:rsidR="008300E2" w:rsidRPr="008E329A" w:rsidRDefault="008300E2" w:rsidP="007D49BF">
      <w:pPr>
        <w:tabs>
          <w:tab w:val="left" w:pos="9000"/>
        </w:tabs>
        <w:ind w:left="1440"/>
        <w:rPr>
          <w:iCs/>
        </w:rPr>
      </w:pP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presence</w:t>
      </w:r>
      <w:r w:rsidR="006E2CC9" w:rsidRPr="008E329A">
        <w:rPr>
          <w:iCs/>
        </w:rPr>
        <w:t xml:space="preserve"> </w:t>
      </w:r>
      <w:r w:rsidRPr="008E329A">
        <w:rPr>
          <w:iCs/>
        </w:rPr>
        <w:t>of</w:t>
      </w:r>
      <w:r w:rsidR="006E2CC9" w:rsidRPr="008E329A">
        <w:rPr>
          <w:iCs/>
        </w:rPr>
        <w:t xml:space="preserve"> </w:t>
      </w:r>
      <w:r w:rsidRPr="008E329A">
        <w:rPr>
          <w:iCs/>
          <w:u w:val="single"/>
        </w:rPr>
        <w:tab/>
      </w:r>
    </w:p>
    <w:p w14:paraId="1C40D888" w14:textId="77777777" w:rsidR="008300E2" w:rsidRPr="008E329A" w:rsidRDefault="008300E2" w:rsidP="007D49BF">
      <w:pPr>
        <w:ind w:left="1440"/>
        <w:rPr>
          <w:iCs/>
        </w:rPr>
      </w:pPr>
    </w:p>
    <w:p w14:paraId="7EBF8C6E" w14:textId="77777777" w:rsidR="008300E2" w:rsidRPr="008E329A" w:rsidRDefault="008300E2" w:rsidP="007D49BF">
      <w:pPr>
        <w:ind w:left="1440"/>
        <w:rPr>
          <w:iCs/>
        </w:rPr>
      </w:pPr>
    </w:p>
    <w:p w14:paraId="157B4C8D" w14:textId="77777777" w:rsidR="008300E2" w:rsidRPr="008E329A" w:rsidRDefault="008300E2" w:rsidP="007D49BF">
      <w:pPr>
        <w:ind w:left="1440"/>
        <w:rPr>
          <w:iCs/>
        </w:rPr>
      </w:pPr>
    </w:p>
    <w:p w14:paraId="363488FA" w14:textId="77777777" w:rsidR="008300E2" w:rsidRPr="008E329A" w:rsidRDefault="008300E2" w:rsidP="007D49BF">
      <w:pPr>
        <w:tabs>
          <w:tab w:val="left" w:pos="3600"/>
          <w:tab w:val="left" w:pos="9000"/>
        </w:tabs>
        <w:ind w:left="1440"/>
        <w:rPr>
          <w:iCs/>
        </w:rPr>
      </w:pPr>
      <w:r w:rsidRPr="008E329A">
        <w:rPr>
          <w:iCs/>
        </w:rPr>
        <w:t>SIGNED</w:t>
      </w:r>
      <w:r w:rsidR="006E2CC9" w:rsidRPr="008E329A">
        <w:rPr>
          <w:iCs/>
        </w:rPr>
        <w:t xml:space="preserve"> </w:t>
      </w:r>
      <w:r w:rsidRPr="008E329A">
        <w:rPr>
          <w:iCs/>
        </w:rPr>
        <w:t>ON</w:t>
      </w:r>
      <w:r w:rsidR="006E2CC9" w:rsidRPr="008E329A">
        <w:rPr>
          <w:iCs/>
        </w:rPr>
        <w:t xml:space="preserve"> </w:t>
      </w:r>
      <w:r w:rsidRPr="008E329A">
        <w:rPr>
          <w:iCs/>
          <w:u w:val="single"/>
        </w:rPr>
        <w:tab/>
      </w:r>
      <w:r w:rsidR="006E2CC9" w:rsidRPr="008E329A">
        <w:rPr>
          <w:iCs/>
        </w:rPr>
        <w:t xml:space="preserve"> </w:t>
      </w:r>
      <w:proofErr w:type="spellStart"/>
      <w:r w:rsidRPr="008E329A">
        <w:rPr>
          <w:iCs/>
        </w:rPr>
        <w:t>on</w:t>
      </w:r>
      <w:proofErr w:type="spellEnd"/>
      <w:r w:rsidR="006E2CC9" w:rsidRPr="008E329A">
        <w:rPr>
          <w:iCs/>
        </w:rPr>
        <w:t xml:space="preserve"> </w:t>
      </w:r>
      <w:r w:rsidRPr="008E329A">
        <w:rPr>
          <w:iCs/>
        </w:rPr>
        <w:t>behalf</w:t>
      </w:r>
      <w:r w:rsidR="006E2CC9" w:rsidRPr="008E329A">
        <w:rPr>
          <w:iCs/>
        </w:rPr>
        <w:t xml:space="preserve"> </w:t>
      </w:r>
      <w:r w:rsidRPr="008E329A">
        <w:rPr>
          <w:iCs/>
        </w:rPr>
        <w:t>of</w:t>
      </w:r>
      <w:r w:rsidR="006E2CC9" w:rsidRPr="008E329A">
        <w:rPr>
          <w:iCs/>
        </w:rPr>
        <w:t xml:space="preserve"> </w:t>
      </w:r>
      <w:r w:rsidRPr="008E329A">
        <w:rPr>
          <w:iCs/>
          <w:u w:val="single"/>
        </w:rPr>
        <w:tab/>
      </w:r>
    </w:p>
    <w:p w14:paraId="1877AACD" w14:textId="77777777" w:rsidR="008300E2" w:rsidRPr="008E329A" w:rsidRDefault="008300E2" w:rsidP="007D49BF">
      <w:pPr>
        <w:ind w:left="1440"/>
        <w:rPr>
          <w:iCs/>
        </w:rPr>
      </w:pPr>
    </w:p>
    <w:p w14:paraId="41E034FE" w14:textId="77777777" w:rsidR="008300E2" w:rsidRPr="008E329A" w:rsidRDefault="008300E2" w:rsidP="007D49BF">
      <w:pPr>
        <w:ind w:left="1440"/>
        <w:rPr>
          <w:iCs/>
        </w:rPr>
      </w:pPr>
    </w:p>
    <w:p w14:paraId="515DC8CB" w14:textId="77777777" w:rsidR="008300E2" w:rsidRPr="008E329A" w:rsidRDefault="008300E2" w:rsidP="007D49BF">
      <w:pPr>
        <w:tabs>
          <w:tab w:val="left" w:pos="3960"/>
          <w:tab w:val="left" w:pos="9000"/>
        </w:tabs>
        <w:ind w:left="1440"/>
        <w:rPr>
          <w:iCs/>
        </w:rPr>
      </w:pPr>
      <w:r w:rsidRPr="008E329A">
        <w:rPr>
          <w:iCs/>
        </w:rPr>
        <w:t>By</w:t>
      </w:r>
      <w:r w:rsidR="006E2CC9" w:rsidRPr="008E329A">
        <w:rPr>
          <w:iCs/>
        </w:rPr>
        <w:t xml:space="preserve"> </w:t>
      </w:r>
      <w:r w:rsidRPr="008E329A">
        <w:rPr>
          <w:iCs/>
          <w:u w:val="single"/>
        </w:rPr>
        <w:tab/>
      </w:r>
      <w:r w:rsidR="006E2CC9" w:rsidRPr="008E329A">
        <w:rPr>
          <w:iCs/>
        </w:rPr>
        <w:t xml:space="preserve"> </w:t>
      </w: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capacity</w:t>
      </w:r>
      <w:r w:rsidR="006E2CC9" w:rsidRPr="008E329A">
        <w:rPr>
          <w:iCs/>
        </w:rPr>
        <w:t xml:space="preserve"> </w:t>
      </w:r>
      <w:r w:rsidRPr="008E329A">
        <w:rPr>
          <w:iCs/>
        </w:rPr>
        <w:t>of</w:t>
      </w:r>
      <w:r w:rsidR="006E2CC9" w:rsidRPr="008E329A">
        <w:rPr>
          <w:iCs/>
        </w:rPr>
        <w:t xml:space="preserve"> </w:t>
      </w:r>
      <w:r w:rsidRPr="008E329A">
        <w:rPr>
          <w:iCs/>
          <w:u w:val="single"/>
        </w:rPr>
        <w:tab/>
      </w:r>
    </w:p>
    <w:p w14:paraId="15ECE964" w14:textId="77777777" w:rsidR="008300E2" w:rsidRPr="008E329A" w:rsidRDefault="008300E2" w:rsidP="007D49BF">
      <w:pPr>
        <w:ind w:left="1440"/>
        <w:rPr>
          <w:iCs/>
        </w:rPr>
      </w:pPr>
    </w:p>
    <w:p w14:paraId="3CC26C68" w14:textId="77777777" w:rsidR="00E35A71" w:rsidRPr="008E329A" w:rsidRDefault="00E35A71" w:rsidP="007D49BF">
      <w:pPr>
        <w:tabs>
          <w:tab w:val="left" w:pos="9000"/>
        </w:tabs>
        <w:ind w:left="1440"/>
        <w:rPr>
          <w:iCs/>
        </w:rPr>
      </w:pPr>
      <w:r w:rsidRPr="008E329A">
        <w:rPr>
          <w:iCs/>
        </w:rPr>
        <w:t>In</w:t>
      </w:r>
      <w:r w:rsidR="006E2CC9" w:rsidRPr="008E329A">
        <w:rPr>
          <w:iCs/>
        </w:rPr>
        <w:t xml:space="preserve"> </w:t>
      </w:r>
      <w:r w:rsidRPr="008E329A">
        <w:rPr>
          <w:iCs/>
        </w:rPr>
        <w:t>the</w:t>
      </w:r>
      <w:r w:rsidR="006E2CC9" w:rsidRPr="008E329A">
        <w:rPr>
          <w:iCs/>
        </w:rPr>
        <w:t xml:space="preserve"> </w:t>
      </w:r>
      <w:r w:rsidRPr="008E329A">
        <w:rPr>
          <w:iCs/>
        </w:rPr>
        <w:t>presence</w:t>
      </w:r>
      <w:r w:rsidR="006E2CC9" w:rsidRPr="008E329A">
        <w:rPr>
          <w:iCs/>
        </w:rPr>
        <w:t xml:space="preserve"> </w:t>
      </w:r>
      <w:r w:rsidRPr="008E329A">
        <w:rPr>
          <w:iCs/>
        </w:rPr>
        <w:t>of</w:t>
      </w:r>
      <w:r w:rsidR="006E2CC9" w:rsidRPr="008E329A">
        <w:rPr>
          <w:iCs/>
        </w:rPr>
        <w:t xml:space="preserve"> </w:t>
      </w:r>
      <w:r w:rsidRPr="008E329A">
        <w:rPr>
          <w:iCs/>
          <w:u w:val="single"/>
        </w:rPr>
        <w:tab/>
      </w:r>
    </w:p>
    <w:p w14:paraId="09C5ABC6" w14:textId="77777777" w:rsidR="008300E2" w:rsidRPr="008E329A" w:rsidRDefault="008300E2" w:rsidP="008300E2">
      <w:pPr>
        <w:rPr>
          <w:iCs/>
        </w:rPr>
      </w:pPr>
    </w:p>
    <w:p w14:paraId="7F5B842C" w14:textId="77777777" w:rsidR="00E35A71" w:rsidRPr="008E329A" w:rsidRDefault="00E35A71">
      <w:pPr>
        <w:rPr>
          <w:iCs/>
        </w:rPr>
      </w:pPr>
      <w:r w:rsidRPr="008E329A">
        <w:rPr>
          <w:iCs/>
        </w:rPr>
        <w:br w:type="page"/>
      </w:r>
    </w:p>
    <w:p w14:paraId="74EA837E" w14:textId="77777777" w:rsidR="00455149" w:rsidRDefault="00455149">
      <w:pPr>
        <w:pStyle w:val="SectionIXHeader"/>
      </w:pPr>
      <w:bookmarkStart w:id="634" w:name="_Toc73333194"/>
      <w:bookmarkStart w:id="635" w:name="_Toc135642890"/>
      <w:bookmarkStart w:id="636" w:name="_Toc428352208"/>
      <w:bookmarkStart w:id="637" w:name="_Toc438907199"/>
      <w:bookmarkStart w:id="638" w:name="_Toc438907299"/>
      <w:bookmarkStart w:id="639" w:name="_Toc471555886"/>
      <w:r w:rsidRPr="008E329A">
        <w:lastRenderedPageBreak/>
        <w:t>Advance</w:t>
      </w:r>
      <w:r w:rsidR="006E2CC9" w:rsidRPr="008E329A">
        <w:t xml:space="preserve"> </w:t>
      </w:r>
      <w:r w:rsidRPr="008E329A">
        <w:t>Payment</w:t>
      </w:r>
      <w:bookmarkEnd w:id="634"/>
      <w:r w:rsidR="006E2CC9" w:rsidRPr="008E329A">
        <w:t xml:space="preserve"> </w:t>
      </w:r>
      <w:r w:rsidR="00A22DAD" w:rsidRPr="008E329A">
        <w:t>Security</w:t>
      </w:r>
      <w:bookmarkEnd w:id="635"/>
      <w:r w:rsidR="006E2CC9" w:rsidRPr="008E329A">
        <w:t xml:space="preserve"> </w:t>
      </w:r>
      <w:bookmarkEnd w:id="636"/>
      <w:bookmarkEnd w:id="637"/>
      <w:bookmarkEnd w:id="638"/>
      <w:bookmarkEnd w:id="639"/>
    </w:p>
    <w:p w14:paraId="63C36E2F" w14:textId="77777777" w:rsidR="00405970" w:rsidRPr="004A2C5F" w:rsidRDefault="00405970" w:rsidP="00405970">
      <w:pPr>
        <w:jc w:val="center"/>
        <w:rPr>
          <w:b/>
          <w:sz w:val="36"/>
          <w:szCs w:val="36"/>
        </w:rPr>
      </w:pPr>
      <w:r w:rsidRPr="004A2C5F">
        <w:rPr>
          <w:b/>
          <w:sz w:val="36"/>
          <w:szCs w:val="36"/>
        </w:rPr>
        <w:t>Demand Guarantee</w:t>
      </w:r>
    </w:p>
    <w:p w14:paraId="5B66F330" w14:textId="77777777" w:rsidR="00405970" w:rsidRPr="008E329A" w:rsidRDefault="00405970">
      <w:pPr>
        <w:pStyle w:val="SectionIXHeader"/>
      </w:pPr>
    </w:p>
    <w:p w14:paraId="178C6AC8" w14:textId="77777777" w:rsidR="004650F7" w:rsidRPr="008E329A" w:rsidRDefault="004650F7" w:rsidP="007D49BF">
      <w:pPr>
        <w:pStyle w:val="NormalWeb"/>
        <w:ind w:right="975"/>
        <w:jc w:val="both"/>
        <w:rPr>
          <w:rFonts w:ascii="Times New Roman" w:hAnsi="Times New Roman"/>
          <w:i/>
        </w:rPr>
      </w:pPr>
      <w:r w:rsidRPr="008E329A">
        <w:rPr>
          <w:rFonts w:ascii="Times New Roman" w:hAnsi="Times New Roman"/>
          <w:i/>
        </w:rPr>
        <w:t>[Guarantor</w:t>
      </w:r>
      <w:r w:rsidR="006E2CC9" w:rsidRPr="008E329A">
        <w:rPr>
          <w:rFonts w:ascii="Times New Roman" w:hAnsi="Times New Roman"/>
          <w:i/>
        </w:rPr>
        <w:t xml:space="preserve"> </w:t>
      </w:r>
      <w:r w:rsidRPr="008E329A">
        <w:rPr>
          <w:rFonts w:ascii="Times New Roman" w:hAnsi="Times New Roman"/>
          <w:i/>
        </w:rPr>
        <w:t>letterhead</w:t>
      </w:r>
      <w:r w:rsidR="006E2CC9" w:rsidRPr="008E329A">
        <w:rPr>
          <w:rFonts w:ascii="Times New Roman" w:hAnsi="Times New Roman"/>
          <w:i/>
        </w:rPr>
        <w:t xml:space="preserve"> </w:t>
      </w:r>
      <w:r w:rsidRPr="008E329A">
        <w:rPr>
          <w:rFonts w:ascii="Times New Roman" w:hAnsi="Times New Roman"/>
          <w:i/>
        </w:rPr>
        <w:t>or</w:t>
      </w:r>
      <w:r w:rsidR="006E2CC9" w:rsidRPr="008E329A">
        <w:rPr>
          <w:rFonts w:ascii="Times New Roman" w:hAnsi="Times New Roman"/>
          <w:i/>
        </w:rPr>
        <w:t xml:space="preserve"> </w:t>
      </w:r>
      <w:r w:rsidRPr="008E329A">
        <w:rPr>
          <w:rFonts w:ascii="Times New Roman" w:hAnsi="Times New Roman"/>
          <w:i/>
        </w:rPr>
        <w:t>SWIFT</w:t>
      </w:r>
      <w:r w:rsidR="006E2CC9" w:rsidRPr="008E329A">
        <w:rPr>
          <w:rFonts w:ascii="Times New Roman" w:hAnsi="Times New Roman"/>
          <w:i/>
        </w:rPr>
        <w:t xml:space="preserve"> </w:t>
      </w:r>
      <w:r w:rsidRPr="008E329A">
        <w:rPr>
          <w:rFonts w:ascii="Times New Roman" w:hAnsi="Times New Roman"/>
          <w:i/>
        </w:rPr>
        <w:t>identifier</w:t>
      </w:r>
      <w:r w:rsidR="006E2CC9" w:rsidRPr="008E329A">
        <w:rPr>
          <w:rFonts w:ascii="Times New Roman" w:hAnsi="Times New Roman"/>
          <w:i/>
        </w:rPr>
        <w:t xml:space="preserve"> </w:t>
      </w:r>
      <w:r w:rsidRPr="008E329A">
        <w:rPr>
          <w:rFonts w:ascii="Times New Roman" w:hAnsi="Times New Roman"/>
          <w:i/>
        </w:rPr>
        <w:t>code]</w:t>
      </w:r>
      <w:r w:rsidR="006E2CC9" w:rsidRPr="008E329A">
        <w:rPr>
          <w:rFonts w:ascii="Times New Roman" w:hAnsi="Times New Roman"/>
          <w:i/>
        </w:rPr>
        <w:t xml:space="preserve"> </w:t>
      </w:r>
    </w:p>
    <w:p w14:paraId="00E9352E" w14:textId="77777777" w:rsidR="004650F7" w:rsidRPr="008E329A" w:rsidRDefault="004650F7" w:rsidP="007D49BF">
      <w:pPr>
        <w:pStyle w:val="NormalWeb"/>
        <w:ind w:right="975"/>
        <w:jc w:val="both"/>
        <w:rPr>
          <w:rFonts w:ascii="Times New Roman" w:hAnsi="Times New Roman"/>
          <w:i/>
        </w:rPr>
      </w:pPr>
      <w:r w:rsidRPr="008E329A">
        <w:rPr>
          <w:rFonts w:ascii="Times New Roman" w:hAnsi="Times New Roman"/>
          <w:b/>
        </w:rPr>
        <w:t>Beneficiary:</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name</w:t>
      </w:r>
      <w:r w:rsidR="006E2CC9" w:rsidRPr="008E329A">
        <w:rPr>
          <w:rFonts w:ascii="Times New Roman" w:hAnsi="Times New Roman"/>
          <w:i/>
        </w:rPr>
        <w:t xml:space="preserve"> </w:t>
      </w:r>
      <w:r w:rsidRPr="008E329A">
        <w:rPr>
          <w:rFonts w:ascii="Times New Roman" w:hAnsi="Times New Roman"/>
          <w:i/>
        </w:rPr>
        <w:t>and</w:t>
      </w:r>
      <w:r w:rsidR="006E2CC9" w:rsidRPr="008E329A">
        <w:rPr>
          <w:rFonts w:ascii="Times New Roman" w:hAnsi="Times New Roman"/>
          <w:i/>
        </w:rPr>
        <w:t xml:space="preserve"> </w:t>
      </w:r>
      <w:r w:rsidRPr="008E329A">
        <w:rPr>
          <w:rFonts w:ascii="Times New Roman" w:hAnsi="Times New Roman"/>
          <w:i/>
        </w:rPr>
        <w:t>Address</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00CD2BA2" w:rsidRPr="008E329A">
        <w:rPr>
          <w:rFonts w:ascii="Times New Roman" w:hAnsi="Times New Roman"/>
          <w:i/>
        </w:rPr>
        <w:t>Purchaser</w:t>
      </w:r>
      <w:r w:rsidRPr="008E329A">
        <w:rPr>
          <w:rFonts w:ascii="Times New Roman" w:hAnsi="Times New Roman"/>
          <w:i/>
        </w:rPr>
        <w:t>]</w:t>
      </w:r>
      <w:r w:rsidRPr="008E329A">
        <w:rPr>
          <w:rFonts w:ascii="Times New Roman" w:hAnsi="Times New Roman"/>
          <w:i/>
        </w:rPr>
        <w:tab/>
      </w:r>
      <w:r w:rsidRPr="008E329A">
        <w:rPr>
          <w:rFonts w:ascii="Times New Roman" w:hAnsi="Times New Roman"/>
          <w:i/>
        </w:rPr>
        <w:tab/>
      </w:r>
    </w:p>
    <w:p w14:paraId="0DA9D3DF"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b/>
        </w:rPr>
        <w:t>Date:</w:t>
      </w:r>
      <w:r w:rsidRPr="008E329A">
        <w:rPr>
          <w:rFonts w:ascii="Times New Roman" w:hAnsi="Times New Roman"/>
        </w:rPr>
        <w:tab/>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date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issue]</w:t>
      </w:r>
    </w:p>
    <w:p w14:paraId="4731C14B"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b/>
        </w:rPr>
        <w:t>ADVANCE</w:t>
      </w:r>
      <w:r w:rsidR="006E2CC9" w:rsidRPr="008E329A">
        <w:rPr>
          <w:rFonts w:ascii="Times New Roman" w:hAnsi="Times New Roman"/>
          <w:b/>
        </w:rPr>
        <w:t xml:space="preserve"> </w:t>
      </w:r>
      <w:r w:rsidRPr="008E329A">
        <w:rPr>
          <w:rFonts w:ascii="Times New Roman" w:hAnsi="Times New Roman"/>
          <w:b/>
        </w:rPr>
        <w:t>PAYMENT</w:t>
      </w:r>
      <w:r w:rsidR="006E2CC9" w:rsidRPr="008E329A">
        <w:rPr>
          <w:rFonts w:ascii="Times New Roman" w:hAnsi="Times New Roman"/>
          <w:b/>
        </w:rPr>
        <w:t xml:space="preserve"> </w:t>
      </w:r>
      <w:r w:rsidRPr="008E329A">
        <w:rPr>
          <w:rFonts w:ascii="Times New Roman" w:hAnsi="Times New Roman"/>
          <w:b/>
        </w:rPr>
        <w:t>GUARANTEE</w:t>
      </w:r>
      <w:r w:rsidR="006E2CC9" w:rsidRPr="008E329A">
        <w:rPr>
          <w:rFonts w:ascii="Times New Roman" w:hAnsi="Times New Roman"/>
          <w:b/>
        </w:rPr>
        <w:t xml:space="preserve"> </w:t>
      </w:r>
      <w:r w:rsidRPr="008E329A">
        <w:rPr>
          <w:rFonts w:ascii="Times New Roman" w:hAnsi="Times New Roman"/>
          <w:b/>
        </w:rPr>
        <w:t>No.:</w:t>
      </w:r>
      <w:r w:rsidRPr="008E329A">
        <w:rPr>
          <w:rFonts w:ascii="Times New Roman" w:hAnsi="Times New Roman"/>
        </w:rPr>
        <w:tab/>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guarantee</w:t>
      </w:r>
      <w:r w:rsidR="006E2CC9" w:rsidRPr="008E329A">
        <w:rPr>
          <w:rFonts w:ascii="Times New Roman" w:hAnsi="Times New Roman"/>
          <w:i/>
        </w:rPr>
        <w:t xml:space="preserve"> </w:t>
      </w:r>
      <w:r w:rsidRPr="008E329A">
        <w:rPr>
          <w:rFonts w:ascii="Times New Roman" w:hAnsi="Times New Roman"/>
          <w:i/>
        </w:rPr>
        <w:t>reference</w:t>
      </w:r>
      <w:r w:rsidR="006E2CC9" w:rsidRPr="008E329A">
        <w:rPr>
          <w:rFonts w:ascii="Times New Roman" w:hAnsi="Times New Roman"/>
          <w:i/>
        </w:rPr>
        <w:t xml:space="preserve"> </w:t>
      </w:r>
      <w:r w:rsidRPr="008E329A">
        <w:rPr>
          <w:rFonts w:ascii="Times New Roman" w:hAnsi="Times New Roman"/>
          <w:i/>
        </w:rPr>
        <w:t>number]</w:t>
      </w:r>
    </w:p>
    <w:p w14:paraId="5AD130D3"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b/>
        </w:rPr>
        <w:t>Guarantor:</w:t>
      </w:r>
      <w:r w:rsidR="006E2CC9" w:rsidRPr="008E329A">
        <w:rPr>
          <w:rFonts w:ascii="Times New Roman" w:hAnsi="Times New Roman"/>
          <w:b/>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name</w:t>
      </w:r>
      <w:r w:rsidR="006E2CC9" w:rsidRPr="008E329A">
        <w:rPr>
          <w:rFonts w:ascii="Times New Roman" w:hAnsi="Times New Roman"/>
          <w:i/>
        </w:rPr>
        <w:t xml:space="preserve"> </w:t>
      </w:r>
      <w:r w:rsidRPr="008E329A">
        <w:rPr>
          <w:rFonts w:ascii="Times New Roman" w:hAnsi="Times New Roman"/>
          <w:i/>
        </w:rPr>
        <w:t>and</w:t>
      </w:r>
      <w:r w:rsidR="006E2CC9" w:rsidRPr="008E329A">
        <w:rPr>
          <w:rFonts w:ascii="Times New Roman" w:hAnsi="Times New Roman"/>
          <w:i/>
        </w:rPr>
        <w:t xml:space="preserve"> </w:t>
      </w:r>
      <w:r w:rsidRPr="008E329A">
        <w:rPr>
          <w:rFonts w:ascii="Times New Roman" w:hAnsi="Times New Roman"/>
          <w:i/>
        </w:rPr>
        <w:t>address</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place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issue,</w:t>
      </w:r>
      <w:r w:rsidR="006E2CC9" w:rsidRPr="008E329A">
        <w:rPr>
          <w:rFonts w:ascii="Times New Roman" w:hAnsi="Times New Roman"/>
          <w:i/>
        </w:rPr>
        <w:t xml:space="preserve"> </w:t>
      </w:r>
      <w:r w:rsidRPr="008E329A">
        <w:rPr>
          <w:rFonts w:ascii="Times New Roman" w:hAnsi="Times New Roman"/>
          <w:i/>
        </w:rPr>
        <w:t>unless</w:t>
      </w:r>
      <w:r w:rsidR="006E2CC9" w:rsidRPr="008E329A">
        <w:rPr>
          <w:rFonts w:ascii="Times New Roman" w:hAnsi="Times New Roman"/>
          <w:i/>
        </w:rPr>
        <w:t xml:space="preserve"> </w:t>
      </w:r>
      <w:r w:rsidRPr="008E329A">
        <w:rPr>
          <w:rFonts w:ascii="Times New Roman" w:hAnsi="Times New Roman"/>
          <w:i/>
        </w:rPr>
        <w:t>indicated</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the</w:t>
      </w:r>
      <w:r w:rsidR="006E2CC9" w:rsidRPr="008E329A">
        <w:rPr>
          <w:rFonts w:ascii="Times New Roman" w:hAnsi="Times New Roman"/>
          <w:i/>
        </w:rPr>
        <w:t xml:space="preserve"> </w:t>
      </w:r>
      <w:r w:rsidRPr="008E329A">
        <w:rPr>
          <w:rFonts w:ascii="Times New Roman" w:hAnsi="Times New Roman"/>
          <w:i/>
        </w:rPr>
        <w:t>letterhead]</w:t>
      </w:r>
    </w:p>
    <w:p w14:paraId="264AF741"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have</w:t>
      </w:r>
      <w:r w:rsidR="006E2CC9" w:rsidRPr="008E329A">
        <w:rPr>
          <w:rFonts w:ascii="Times New Roman" w:hAnsi="Times New Roman"/>
        </w:rPr>
        <w:t xml:space="preserve"> </w:t>
      </w:r>
      <w:r w:rsidRPr="008E329A">
        <w:rPr>
          <w:rFonts w:ascii="Times New Roman" w:hAnsi="Times New Roman"/>
        </w:rPr>
        <w:t>been</w:t>
      </w:r>
      <w:r w:rsidR="006E2CC9" w:rsidRPr="008E329A">
        <w:rPr>
          <w:rFonts w:ascii="Times New Roman" w:hAnsi="Times New Roman"/>
        </w:rPr>
        <w:t xml:space="preserve"> </w:t>
      </w:r>
      <w:r w:rsidRPr="008E329A">
        <w:rPr>
          <w:rFonts w:ascii="Times New Roman" w:hAnsi="Times New Roman"/>
        </w:rPr>
        <w:t>informed</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name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00CD2BA2" w:rsidRPr="008E329A">
        <w:rPr>
          <w:rFonts w:ascii="Times New Roman" w:hAnsi="Times New Roman"/>
          <w:i/>
        </w:rPr>
        <w:t>Supplier</w:t>
      </w:r>
      <w:r w:rsidRPr="008E329A">
        <w:rPr>
          <w:rFonts w:ascii="Times New Roman" w:hAnsi="Times New Roman"/>
          <w:i/>
        </w:rPr>
        <w:t>,</w:t>
      </w:r>
      <w:r w:rsidR="006E2CC9" w:rsidRPr="008E329A">
        <w:rPr>
          <w:rFonts w:ascii="Times New Roman" w:hAnsi="Times New Roman"/>
          <w:i/>
        </w:rPr>
        <w:t xml:space="preserve"> </w:t>
      </w:r>
      <w:r w:rsidRPr="008E329A">
        <w:rPr>
          <w:rFonts w:ascii="Times New Roman" w:hAnsi="Times New Roman"/>
          <w:i/>
        </w:rPr>
        <w:t>which</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the</w:t>
      </w:r>
      <w:r w:rsidR="006E2CC9" w:rsidRPr="008E329A">
        <w:rPr>
          <w:rFonts w:ascii="Times New Roman" w:hAnsi="Times New Roman"/>
          <w:i/>
        </w:rPr>
        <w:t xml:space="preserve"> </w:t>
      </w:r>
      <w:r w:rsidRPr="008E329A">
        <w:rPr>
          <w:rFonts w:ascii="Times New Roman" w:hAnsi="Times New Roman"/>
          <w:i/>
        </w:rPr>
        <w:t>case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a</w:t>
      </w:r>
      <w:r w:rsidR="006E2CC9" w:rsidRPr="008E329A">
        <w:rPr>
          <w:rFonts w:ascii="Times New Roman" w:hAnsi="Times New Roman"/>
          <w:i/>
        </w:rPr>
        <w:t xml:space="preserve"> </w:t>
      </w:r>
      <w:r w:rsidRPr="008E329A">
        <w:rPr>
          <w:rFonts w:ascii="Times New Roman" w:hAnsi="Times New Roman"/>
          <w:i/>
        </w:rPr>
        <w:t>joint</w:t>
      </w:r>
      <w:r w:rsidR="006E2CC9" w:rsidRPr="008E329A">
        <w:rPr>
          <w:rFonts w:ascii="Times New Roman" w:hAnsi="Times New Roman"/>
          <w:i/>
        </w:rPr>
        <w:t xml:space="preserve"> </w:t>
      </w:r>
      <w:r w:rsidRPr="008E329A">
        <w:rPr>
          <w:rFonts w:ascii="Times New Roman" w:hAnsi="Times New Roman"/>
          <w:i/>
        </w:rPr>
        <w:t>venture</w:t>
      </w:r>
      <w:r w:rsidR="006E2CC9" w:rsidRPr="008E329A">
        <w:rPr>
          <w:rFonts w:ascii="Times New Roman" w:hAnsi="Times New Roman"/>
          <w:i/>
        </w:rPr>
        <w:t xml:space="preserve"> </w:t>
      </w:r>
      <w:r w:rsidRPr="008E329A">
        <w:rPr>
          <w:rFonts w:ascii="Times New Roman" w:hAnsi="Times New Roman"/>
          <w:i/>
        </w:rPr>
        <w:t>shall</w:t>
      </w:r>
      <w:r w:rsidR="006E2CC9" w:rsidRPr="008E329A">
        <w:rPr>
          <w:rFonts w:ascii="Times New Roman" w:hAnsi="Times New Roman"/>
          <w:i/>
        </w:rPr>
        <w:t xml:space="preserve"> </w:t>
      </w:r>
      <w:r w:rsidRPr="008E329A">
        <w:rPr>
          <w:rFonts w:ascii="Times New Roman" w:hAnsi="Times New Roman"/>
          <w:i/>
        </w:rPr>
        <w:t>be</w:t>
      </w:r>
      <w:r w:rsidR="006E2CC9" w:rsidRPr="008E329A">
        <w:rPr>
          <w:rFonts w:ascii="Times New Roman" w:hAnsi="Times New Roman"/>
          <w:i/>
        </w:rPr>
        <w:t xml:space="preserve"> </w:t>
      </w:r>
      <w:r w:rsidRPr="008E329A">
        <w:rPr>
          <w:rFonts w:ascii="Times New Roman" w:hAnsi="Times New Roman"/>
          <w:i/>
        </w:rPr>
        <w:t>the</w:t>
      </w:r>
      <w:r w:rsidR="006E2CC9" w:rsidRPr="008E329A">
        <w:rPr>
          <w:rFonts w:ascii="Times New Roman" w:hAnsi="Times New Roman"/>
          <w:i/>
        </w:rPr>
        <w:t xml:space="preserve"> </w:t>
      </w:r>
      <w:r w:rsidRPr="008E329A">
        <w:rPr>
          <w:rFonts w:ascii="Times New Roman" w:hAnsi="Times New Roman"/>
          <w:i/>
        </w:rPr>
        <w:t>name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the</w:t>
      </w:r>
      <w:r w:rsidR="006E2CC9" w:rsidRPr="008E329A">
        <w:rPr>
          <w:rFonts w:ascii="Times New Roman" w:hAnsi="Times New Roman"/>
          <w:i/>
        </w:rPr>
        <w:t xml:space="preserve"> </w:t>
      </w:r>
      <w:r w:rsidRPr="008E329A">
        <w:rPr>
          <w:rFonts w:ascii="Times New Roman" w:hAnsi="Times New Roman"/>
          <w:i/>
        </w:rPr>
        <w:t>joint</w:t>
      </w:r>
      <w:r w:rsidR="006E2CC9" w:rsidRPr="008E329A">
        <w:rPr>
          <w:rFonts w:ascii="Times New Roman" w:hAnsi="Times New Roman"/>
          <w:i/>
        </w:rPr>
        <w:t xml:space="preserve"> </w:t>
      </w:r>
      <w:r w:rsidRPr="008E329A">
        <w:rPr>
          <w:rFonts w:ascii="Times New Roman" w:hAnsi="Times New Roman"/>
          <w:i/>
        </w:rPr>
        <w:t>venture]</w:t>
      </w:r>
      <w:r w:rsidR="006E2CC9" w:rsidRPr="008E329A">
        <w:rPr>
          <w:rFonts w:ascii="Times New Roman" w:hAnsi="Times New Roman"/>
        </w:rPr>
        <w:t xml:space="preserve"> </w:t>
      </w:r>
      <w:r w:rsidRPr="008E329A">
        <w:rPr>
          <w:rFonts w:ascii="Times New Roman" w:hAnsi="Times New Roman"/>
        </w:rPr>
        <w:t>(hereinafter</w:t>
      </w:r>
      <w:r w:rsidR="006E2CC9" w:rsidRPr="008E329A">
        <w:rPr>
          <w:rFonts w:ascii="Times New Roman" w:hAnsi="Times New Roman"/>
        </w:rPr>
        <w:t xml:space="preserve"> </w:t>
      </w:r>
      <w:r w:rsidRPr="008E329A">
        <w:rPr>
          <w:rFonts w:ascii="Times New Roman" w:hAnsi="Times New Roman"/>
        </w:rPr>
        <w:t>called</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has</w:t>
      </w:r>
      <w:r w:rsidR="006E2CC9" w:rsidRPr="008E329A">
        <w:rPr>
          <w:rFonts w:ascii="Times New Roman" w:hAnsi="Times New Roman"/>
        </w:rPr>
        <w:t xml:space="preserve"> </w:t>
      </w:r>
      <w:r w:rsidRPr="008E329A">
        <w:rPr>
          <w:rFonts w:ascii="Times New Roman" w:hAnsi="Times New Roman"/>
        </w:rPr>
        <w:t>entered</w:t>
      </w:r>
      <w:r w:rsidR="006E2CC9" w:rsidRPr="008E329A">
        <w:rPr>
          <w:rFonts w:ascii="Times New Roman" w:hAnsi="Times New Roman"/>
        </w:rPr>
        <w:t xml:space="preserve"> </w:t>
      </w:r>
      <w:r w:rsidRPr="008E329A">
        <w:rPr>
          <w:rFonts w:ascii="Times New Roman" w:hAnsi="Times New Roman"/>
        </w:rPr>
        <w:t>into</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No.</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reference</w:t>
      </w:r>
      <w:r w:rsidR="006E2CC9" w:rsidRPr="008E329A">
        <w:rPr>
          <w:rFonts w:ascii="Times New Roman" w:hAnsi="Times New Roman"/>
          <w:i/>
        </w:rPr>
        <w:t xml:space="preserve"> </w:t>
      </w:r>
      <w:r w:rsidRPr="008E329A">
        <w:rPr>
          <w:rFonts w:ascii="Times New Roman" w:hAnsi="Times New Roman"/>
          <w:i/>
        </w:rPr>
        <w:t>number</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the</w:t>
      </w:r>
      <w:r w:rsidR="006E2CC9" w:rsidRPr="008E329A">
        <w:rPr>
          <w:rFonts w:ascii="Times New Roman" w:hAnsi="Times New Roman"/>
          <w:i/>
        </w:rPr>
        <w:t xml:space="preserve"> </w:t>
      </w:r>
      <w:r w:rsidRPr="008E329A">
        <w:rPr>
          <w:rFonts w:ascii="Times New Roman" w:hAnsi="Times New Roman"/>
          <w:i/>
        </w:rPr>
        <w:t>contract]</w:t>
      </w:r>
      <w:r w:rsidR="006E2CC9" w:rsidRPr="008E329A">
        <w:rPr>
          <w:rFonts w:ascii="Times New Roman" w:hAnsi="Times New Roman"/>
          <w:i/>
        </w:rPr>
        <w:t xml:space="preserve"> </w:t>
      </w:r>
      <w:r w:rsidRPr="008E329A">
        <w:rPr>
          <w:rFonts w:ascii="Times New Roman" w:hAnsi="Times New Roman"/>
        </w:rPr>
        <w:t>dated</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date]</w:t>
      </w:r>
      <w:r w:rsidR="006E2CC9" w:rsidRPr="008E329A">
        <w:rPr>
          <w:rFonts w:ascii="Times New Roman" w:hAnsi="Times New Roman"/>
        </w:rPr>
        <w:t xml:space="preserve"> </w:t>
      </w:r>
      <w:r w:rsidRPr="008E329A">
        <w:rPr>
          <w:rFonts w:ascii="Times New Roman" w:hAnsi="Times New Roman"/>
        </w:rPr>
        <w:t>with</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execution</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name</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Pr="008E329A">
        <w:rPr>
          <w:rFonts w:ascii="Times New Roman" w:hAnsi="Times New Roman"/>
          <w:i/>
        </w:rPr>
        <w:t>contract</w:t>
      </w:r>
      <w:r w:rsidR="006E2CC9" w:rsidRPr="008E329A">
        <w:rPr>
          <w:rFonts w:ascii="Times New Roman" w:hAnsi="Times New Roman"/>
          <w:i/>
        </w:rPr>
        <w:t xml:space="preserve"> </w:t>
      </w:r>
      <w:r w:rsidRPr="008E329A">
        <w:rPr>
          <w:rFonts w:ascii="Times New Roman" w:hAnsi="Times New Roman"/>
          <w:i/>
        </w:rPr>
        <w:t>and</w:t>
      </w:r>
      <w:r w:rsidR="006E2CC9" w:rsidRPr="008E329A">
        <w:rPr>
          <w:rFonts w:ascii="Times New Roman" w:hAnsi="Times New Roman"/>
          <w:i/>
        </w:rPr>
        <w:t xml:space="preserve"> </w:t>
      </w:r>
      <w:r w:rsidRPr="008E329A">
        <w:rPr>
          <w:rFonts w:ascii="Times New Roman" w:hAnsi="Times New Roman"/>
          <w:i/>
        </w:rPr>
        <w:t>brief</w:t>
      </w:r>
      <w:r w:rsidR="006E2CC9" w:rsidRPr="008E329A">
        <w:rPr>
          <w:rFonts w:ascii="Times New Roman" w:hAnsi="Times New Roman"/>
          <w:i/>
        </w:rPr>
        <w:t xml:space="preserve"> </w:t>
      </w:r>
      <w:r w:rsidRPr="008E329A">
        <w:rPr>
          <w:rFonts w:ascii="Times New Roman" w:hAnsi="Times New Roman"/>
          <w:i/>
        </w:rPr>
        <w:t>description</w:t>
      </w:r>
      <w:r w:rsidR="006E2CC9" w:rsidRPr="008E329A">
        <w:rPr>
          <w:rFonts w:ascii="Times New Roman" w:hAnsi="Times New Roman"/>
          <w:i/>
        </w:rPr>
        <w:t xml:space="preserve"> </w:t>
      </w:r>
      <w:r w:rsidRPr="008E329A">
        <w:rPr>
          <w:rFonts w:ascii="Times New Roman" w:hAnsi="Times New Roman"/>
          <w:i/>
        </w:rPr>
        <w:t>of</w:t>
      </w:r>
      <w:r w:rsidR="006E2CC9" w:rsidRPr="008E329A">
        <w:rPr>
          <w:rFonts w:ascii="Times New Roman" w:hAnsi="Times New Roman"/>
          <w:i/>
        </w:rPr>
        <w:t xml:space="preserve"> </w:t>
      </w:r>
      <w:r w:rsidR="00CD2BA2" w:rsidRPr="008E329A">
        <w:rPr>
          <w:rFonts w:ascii="Times New Roman" w:hAnsi="Times New Roman"/>
          <w:i/>
        </w:rPr>
        <w:t>Goods</w:t>
      </w:r>
      <w:r w:rsidR="006E2CC9" w:rsidRPr="008E329A">
        <w:rPr>
          <w:rFonts w:ascii="Times New Roman" w:hAnsi="Times New Roman"/>
          <w:i/>
        </w:rPr>
        <w:t xml:space="preserve"> </w:t>
      </w:r>
      <w:r w:rsidR="00CD2BA2" w:rsidRPr="008E329A">
        <w:rPr>
          <w:rFonts w:ascii="Times New Roman" w:hAnsi="Times New Roman"/>
          <w:i/>
        </w:rPr>
        <w:t>and</w:t>
      </w:r>
      <w:r w:rsidR="006E2CC9" w:rsidRPr="008E329A">
        <w:rPr>
          <w:rFonts w:ascii="Times New Roman" w:hAnsi="Times New Roman"/>
          <w:i/>
        </w:rPr>
        <w:t xml:space="preserve"> </w:t>
      </w:r>
      <w:r w:rsidR="00CD2BA2" w:rsidRPr="008E329A">
        <w:rPr>
          <w:rFonts w:ascii="Times New Roman" w:hAnsi="Times New Roman"/>
          <w:i/>
        </w:rPr>
        <w:t>related</w:t>
      </w:r>
      <w:r w:rsidR="006E2CC9" w:rsidRPr="008E329A">
        <w:rPr>
          <w:rFonts w:ascii="Times New Roman" w:hAnsi="Times New Roman"/>
          <w:i/>
        </w:rPr>
        <w:t xml:space="preserve"> </w:t>
      </w:r>
      <w:r w:rsidR="00CD2BA2" w:rsidRPr="008E329A">
        <w:rPr>
          <w:rFonts w:ascii="Times New Roman" w:hAnsi="Times New Roman"/>
          <w:i/>
        </w:rPr>
        <w:t>Services</w:t>
      </w:r>
      <w:r w:rsidRPr="008E329A">
        <w:rPr>
          <w:rFonts w:ascii="Times New Roman" w:hAnsi="Times New Roman"/>
          <w:i/>
        </w:rPr>
        <w:t>]</w:t>
      </w:r>
      <w:r w:rsidR="006E2CC9" w:rsidRPr="008E329A">
        <w:rPr>
          <w:rFonts w:ascii="Times New Roman" w:hAnsi="Times New Roman"/>
        </w:rPr>
        <w:t xml:space="preserve"> </w:t>
      </w:r>
      <w:r w:rsidRPr="008E329A">
        <w:rPr>
          <w:rFonts w:ascii="Times New Roman" w:hAnsi="Times New Roman"/>
        </w:rPr>
        <w:t>(hereinafter</w:t>
      </w:r>
      <w:r w:rsidR="006E2CC9" w:rsidRPr="008E329A">
        <w:rPr>
          <w:rFonts w:ascii="Times New Roman" w:hAnsi="Times New Roman"/>
        </w:rPr>
        <w:t xml:space="preserve"> </w:t>
      </w:r>
      <w:r w:rsidRPr="008E329A">
        <w:rPr>
          <w:rFonts w:ascii="Times New Roman" w:hAnsi="Times New Roman"/>
        </w:rPr>
        <w:t>called</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p>
    <w:p w14:paraId="24FC41F8"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rPr>
        <w:t>Furthermore,</w:t>
      </w:r>
      <w:r w:rsidR="006E2CC9" w:rsidRPr="008E329A">
        <w:rPr>
          <w:rFonts w:ascii="Times New Roman" w:hAnsi="Times New Roman"/>
        </w:rPr>
        <w:t xml:space="preserve"> </w:t>
      </w: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understand</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according</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conditions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an</w:t>
      </w:r>
      <w:r w:rsidR="006E2CC9" w:rsidRPr="008E329A">
        <w:rPr>
          <w:rFonts w:ascii="Times New Roman" w:hAnsi="Times New Roman"/>
        </w:rPr>
        <w:t xml:space="preserve"> </w:t>
      </w:r>
      <w:r w:rsidRPr="008E329A">
        <w:rPr>
          <w:rFonts w:ascii="Times New Roman" w:hAnsi="Times New Roman"/>
        </w:rPr>
        <w:t>advance</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sum</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amount</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figures]</w:t>
      </w:r>
      <w:r w:rsidR="006E2CC9" w:rsidRPr="008E329A">
        <w:rPr>
          <w:rFonts w:ascii="Times New Roman" w:hAnsi="Times New Roman"/>
          <w:i/>
        </w:rPr>
        <w:t xml:space="preserve"> </w:t>
      </w:r>
      <w:r w:rsidRPr="008E329A">
        <w:rPr>
          <w:rFonts w:ascii="Times New Roman" w:hAnsi="Times New Roman"/>
        </w:rPr>
        <w:t>()</w:t>
      </w:r>
      <w:r w:rsidR="006E2CC9" w:rsidRPr="008E329A">
        <w:rPr>
          <w:rFonts w:ascii="Times New Roman" w:hAnsi="Times New Roman"/>
          <w:i/>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amount</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words]</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be</w:t>
      </w:r>
      <w:r w:rsidR="006E2CC9" w:rsidRPr="008E329A">
        <w:rPr>
          <w:rFonts w:ascii="Times New Roman" w:hAnsi="Times New Roman"/>
        </w:rPr>
        <w:t xml:space="preserve"> </w:t>
      </w:r>
      <w:r w:rsidRPr="008E329A">
        <w:rPr>
          <w:rFonts w:ascii="Times New Roman" w:hAnsi="Times New Roman"/>
        </w:rPr>
        <w:t>made</w:t>
      </w:r>
      <w:r w:rsidR="006E2CC9" w:rsidRPr="008E329A">
        <w:rPr>
          <w:rFonts w:ascii="Times New Roman" w:hAnsi="Times New Roman"/>
        </w:rPr>
        <w:t xml:space="preserve"> </w:t>
      </w:r>
      <w:r w:rsidRPr="008E329A">
        <w:rPr>
          <w:rFonts w:ascii="Times New Roman" w:hAnsi="Times New Roman"/>
        </w:rPr>
        <w:t>against</w:t>
      </w:r>
      <w:r w:rsidR="006E2CC9" w:rsidRPr="008E329A">
        <w:rPr>
          <w:rFonts w:ascii="Times New Roman" w:hAnsi="Times New Roman"/>
        </w:rPr>
        <w:t xml:space="preserve"> </w:t>
      </w:r>
      <w:r w:rsidRPr="008E329A">
        <w:rPr>
          <w:rFonts w:ascii="Times New Roman" w:hAnsi="Times New Roman"/>
        </w:rPr>
        <w:t>an</w:t>
      </w:r>
      <w:r w:rsidR="006E2CC9" w:rsidRPr="008E329A">
        <w:rPr>
          <w:rFonts w:ascii="Times New Roman" w:hAnsi="Times New Roman"/>
        </w:rPr>
        <w:t xml:space="preserve"> </w:t>
      </w:r>
      <w:r w:rsidRPr="008E329A">
        <w:rPr>
          <w:rFonts w:ascii="Times New Roman" w:hAnsi="Times New Roman"/>
        </w:rPr>
        <w:t>advance</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guarantee.</w:t>
      </w:r>
    </w:p>
    <w:p w14:paraId="7C7B9A43" w14:textId="77777777" w:rsidR="004650F7" w:rsidRPr="008E329A" w:rsidRDefault="004650F7" w:rsidP="007D49BF">
      <w:pPr>
        <w:pStyle w:val="NormalWeb"/>
        <w:ind w:right="975"/>
        <w:jc w:val="both"/>
        <w:rPr>
          <w:rFonts w:ascii="Times New Roman" w:hAnsi="Times New Roman"/>
        </w:rPr>
      </w:pPr>
      <w:r w:rsidRPr="008E329A">
        <w:rPr>
          <w:rFonts w:ascii="Times New Roman" w:hAnsi="Times New Roman"/>
        </w:rPr>
        <w:t>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request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we</w:t>
      </w:r>
      <w:r w:rsidR="006E2CC9" w:rsidRPr="008E329A">
        <w:rPr>
          <w:rFonts w:ascii="Times New Roman" w:hAnsi="Times New Roman"/>
        </w:rPr>
        <w:t xml:space="preserve"> </w:t>
      </w:r>
      <w:r w:rsidRPr="008E329A">
        <w:rPr>
          <w:rFonts w:ascii="Times New Roman" w:hAnsi="Times New Roman"/>
        </w:rPr>
        <w:t>as</w:t>
      </w:r>
      <w:r w:rsidR="006E2CC9" w:rsidRPr="008E329A">
        <w:rPr>
          <w:rFonts w:ascii="Times New Roman" w:hAnsi="Times New Roman"/>
        </w:rPr>
        <w:t xml:space="preserve"> </w:t>
      </w:r>
      <w:r w:rsidRPr="008E329A">
        <w:rPr>
          <w:rFonts w:ascii="Times New Roman" w:hAnsi="Times New Roman"/>
        </w:rPr>
        <w:t>Guarantor,</w:t>
      </w:r>
      <w:r w:rsidR="006E2CC9" w:rsidRPr="008E329A">
        <w:rPr>
          <w:rFonts w:ascii="Times New Roman" w:hAnsi="Times New Roman"/>
        </w:rPr>
        <w:t xml:space="preserve"> </w:t>
      </w:r>
      <w:r w:rsidRPr="008E329A">
        <w:rPr>
          <w:rFonts w:ascii="Times New Roman" w:hAnsi="Times New Roman"/>
        </w:rPr>
        <w:t>hereby</w:t>
      </w:r>
      <w:r w:rsidR="006E2CC9" w:rsidRPr="008E329A">
        <w:rPr>
          <w:rFonts w:ascii="Times New Roman" w:hAnsi="Times New Roman"/>
        </w:rPr>
        <w:t xml:space="preserve"> </w:t>
      </w:r>
      <w:r w:rsidRPr="008E329A">
        <w:rPr>
          <w:rFonts w:ascii="Times New Roman" w:hAnsi="Times New Roman"/>
        </w:rPr>
        <w:t>irrevocably</w:t>
      </w:r>
      <w:r w:rsidR="006E2CC9" w:rsidRPr="008E329A">
        <w:rPr>
          <w:rFonts w:ascii="Times New Roman" w:hAnsi="Times New Roman"/>
        </w:rPr>
        <w:t xml:space="preserve"> </w:t>
      </w:r>
      <w:r w:rsidRPr="008E329A">
        <w:rPr>
          <w:rFonts w:ascii="Times New Roman" w:hAnsi="Times New Roman"/>
        </w:rPr>
        <w:t>undertake</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pay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w:t>
      </w:r>
      <w:r w:rsidR="006E2CC9" w:rsidRPr="008E329A">
        <w:rPr>
          <w:rFonts w:ascii="Times New Roman" w:hAnsi="Times New Roman"/>
        </w:rPr>
        <w:t xml:space="preserve"> </w:t>
      </w:r>
      <w:r w:rsidRPr="008E329A">
        <w:rPr>
          <w:rFonts w:ascii="Times New Roman" w:hAnsi="Times New Roman"/>
        </w:rPr>
        <w:t>any</w:t>
      </w:r>
      <w:r w:rsidR="006E2CC9" w:rsidRPr="008E329A">
        <w:rPr>
          <w:rFonts w:ascii="Times New Roman" w:hAnsi="Times New Roman"/>
        </w:rPr>
        <w:t xml:space="preserve"> </w:t>
      </w:r>
      <w:r w:rsidRPr="008E329A">
        <w:rPr>
          <w:rFonts w:ascii="Times New Roman" w:hAnsi="Times New Roman"/>
        </w:rPr>
        <w:t>sum</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sums</w:t>
      </w:r>
      <w:r w:rsidR="006E2CC9" w:rsidRPr="008E329A">
        <w:rPr>
          <w:rFonts w:ascii="Times New Roman" w:hAnsi="Times New Roman"/>
        </w:rPr>
        <w:t xml:space="preserve"> </w:t>
      </w:r>
      <w:r w:rsidRPr="008E329A">
        <w:rPr>
          <w:rFonts w:ascii="Times New Roman" w:hAnsi="Times New Roman"/>
        </w:rPr>
        <w:t>not</w:t>
      </w:r>
      <w:r w:rsidR="006E2CC9" w:rsidRPr="008E329A">
        <w:rPr>
          <w:rFonts w:ascii="Times New Roman" w:hAnsi="Times New Roman"/>
        </w:rPr>
        <w:t xml:space="preserve"> </w:t>
      </w:r>
      <w:r w:rsidRPr="008E329A">
        <w:rPr>
          <w:rFonts w:ascii="Times New Roman" w:hAnsi="Times New Roman"/>
        </w:rPr>
        <w:t>exceeding</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total</w:t>
      </w:r>
      <w:r w:rsidR="006E2CC9" w:rsidRPr="008E329A">
        <w:rPr>
          <w:rFonts w:ascii="Times New Roman" w:hAnsi="Times New Roman"/>
        </w:rPr>
        <w:t xml:space="preserve"> </w:t>
      </w:r>
      <w:r w:rsidRPr="008E329A">
        <w:rPr>
          <w:rFonts w:ascii="Times New Roman" w:hAnsi="Times New Roman"/>
        </w:rPr>
        <w:t>an</w:t>
      </w:r>
      <w:r w:rsidR="006E2CC9" w:rsidRPr="008E329A">
        <w:rPr>
          <w:rFonts w:ascii="Times New Roman" w:hAnsi="Times New Roman"/>
        </w:rPr>
        <w:t xml:space="preserve"> </w:t>
      </w:r>
      <w:r w:rsidRPr="008E329A">
        <w:rPr>
          <w:rFonts w:ascii="Times New Roman" w:hAnsi="Times New Roman"/>
        </w:rPr>
        <w:t>amount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amount</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figures]</w:t>
      </w:r>
      <w:r w:rsidR="006E2CC9" w:rsidRPr="008E329A">
        <w:rPr>
          <w:rFonts w:ascii="Times New Roman" w:hAnsi="Times New Roman"/>
          <w:i/>
        </w:rPr>
        <w:t xml:space="preserve"> </w:t>
      </w:r>
      <w:r w:rsidRPr="008E329A">
        <w:rPr>
          <w:rFonts w:ascii="Times New Roman" w:hAnsi="Times New Roman"/>
          <w:i/>
        </w:rPr>
        <w:br/>
      </w:r>
      <w:r w:rsidRPr="008E329A">
        <w:rPr>
          <w:rFonts w:ascii="Times New Roman" w:hAnsi="Times New Roman"/>
        </w:rPr>
        <w:t>(</w:t>
      </w:r>
      <w:r w:rsidR="006E2CC9" w:rsidRPr="008E329A">
        <w:rPr>
          <w:rFonts w:ascii="Times New Roman" w:hAnsi="Times New Roman"/>
          <w:u w:val="single"/>
        </w:rPr>
        <w:t xml:space="preserve">          </w:t>
      </w:r>
      <w:r w:rsidRPr="008E329A">
        <w:rPr>
          <w:rFonts w:ascii="Times New Roman" w:hAnsi="Times New Roman"/>
        </w:rPr>
        <w:t>)</w:t>
      </w:r>
      <w:r w:rsidR="006E2CC9" w:rsidRPr="008E329A">
        <w:rPr>
          <w:rFonts w:ascii="Times New Roman" w:hAnsi="Times New Roman"/>
          <w:i/>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amount</w:t>
      </w:r>
      <w:r w:rsidR="006E2CC9" w:rsidRPr="008E329A">
        <w:rPr>
          <w:rFonts w:ascii="Times New Roman" w:hAnsi="Times New Roman"/>
          <w:i/>
        </w:rPr>
        <w:t xml:space="preserve"> </w:t>
      </w:r>
      <w:r w:rsidRPr="008E329A">
        <w:rPr>
          <w:rFonts w:ascii="Times New Roman" w:hAnsi="Times New Roman"/>
          <w:i/>
        </w:rPr>
        <w:t>in</w:t>
      </w:r>
      <w:r w:rsidR="006E2CC9" w:rsidRPr="008E329A">
        <w:rPr>
          <w:rFonts w:ascii="Times New Roman" w:hAnsi="Times New Roman"/>
          <w:i/>
        </w:rPr>
        <w:t xml:space="preserve"> </w:t>
      </w:r>
      <w:r w:rsidRPr="008E329A">
        <w:rPr>
          <w:rFonts w:ascii="Times New Roman" w:hAnsi="Times New Roman"/>
          <w:i/>
        </w:rPr>
        <w:t>words]</w:t>
      </w:r>
      <w:r w:rsidRPr="008E329A">
        <w:rPr>
          <w:rStyle w:val="FootnoteReference"/>
          <w:rFonts w:ascii="Times New Roman" w:hAnsi="Times New Roman"/>
          <w:i/>
        </w:rPr>
        <w:footnoteReference w:customMarkFollows="1" w:id="11"/>
        <w:t>1</w:t>
      </w:r>
      <w:r w:rsidR="006E2CC9" w:rsidRPr="008E329A">
        <w:rPr>
          <w:rFonts w:ascii="Times New Roman" w:hAnsi="Times New Roman"/>
        </w:rPr>
        <w:t xml:space="preserve"> </w:t>
      </w:r>
      <w:r w:rsidRPr="008E329A">
        <w:rPr>
          <w:rFonts w:ascii="Times New Roman" w:hAnsi="Times New Roman"/>
        </w:rPr>
        <w:t>upon</w:t>
      </w:r>
      <w:r w:rsidR="006E2CC9" w:rsidRPr="008E329A">
        <w:rPr>
          <w:rFonts w:ascii="Times New Roman" w:hAnsi="Times New Roman"/>
        </w:rPr>
        <w:t xml:space="preserve"> </w:t>
      </w:r>
      <w:r w:rsidRPr="008E329A">
        <w:rPr>
          <w:rFonts w:ascii="Times New Roman" w:hAnsi="Times New Roman"/>
        </w:rPr>
        <w:t>receipt</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us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Beneficiary’s</w:t>
      </w:r>
      <w:r w:rsidR="006E2CC9" w:rsidRPr="008E329A">
        <w:rPr>
          <w:rFonts w:ascii="Times New Roman" w:hAnsi="Times New Roman"/>
        </w:rPr>
        <w:t xml:space="preserve"> </w:t>
      </w:r>
      <w:r w:rsidRPr="008E329A">
        <w:rPr>
          <w:rFonts w:ascii="Times New Roman" w:hAnsi="Times New Roman"/>
        </w:rPr>
        <w:t>complying</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supported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Beneficiary’s</w:t>
      </w:r>
      <w:r w:rsidR="006E2CC9" w:rsidRPr="008E329A">
        <w:rPr>
          <w:rFonts w:ascii="Times New Roman" w:hAnsi="Times New Roman"/>
        </w:rPr>
        <w:t xml:space="preserve"> </w:t>
      </w:r>
      <w:r w:rsidRPr="008E329A">
        <w:rPr>
          <w:rFonts w:ascii="Times New Roman" w:hAnsi="Times New Roman"/>
        </w:rPr>
        <w:t>statement,</w:t>
      </w:r>
      <w:r w:rsidR="006E2CC9" w:rsidRPr="008E329A">
        <w:rPr>
          <w:rFonts w:ascii="Times New Roman" w:hAnsi="Times New Roman"/>
        </w:rPr>
        <w:t xml:space="preserve"> </w:t>
      </w:r>
      <w:r w:rsidRPr="008E329A">
        <w:rPr>
          <w:rFonts w:ascii="Times New Roman" w:hAnsi="Times New Roman"/>
        </w:rPr>
        <w:t>whether</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itself</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a</w:t>
      </w:r>
      <w:r w:rsidR="006E2CC9" w:rsidRPr="008E329A">
        <w:rPr>
          <w:rFonts w:ascii="Times New Roman" w:hAnsi="Times New Roman"/>
        </w:rPr>
        <w:t xml:space="preserve"> </w:t>
      </w:r>
      <w:r w:rsidRPr="008E329A">
        <w:rPr>
          <w:rFonts w:ascii="Times New Roman" w:hAnsi="Times New Roman"/>
        </w:rPr>
        <w:t>separate</w:t>
      </w:r>
      <w:r w:rsidR="006E2CC9" w:rsidRPr="008E329A">
        <w:rPr>
          <w:rFonts w:ascii="Times New Roman" w:hAnsi="Times New Roman"/>
        </w:rPr>
        <w:t xml:space="preserve"> </w:t>
      </w:r>
      <w:r w:rsidRPr="008E329A">
        <w:rPr>
          <w:rFonts w:ascii="Times New Roman" w:hAnsi="Times New Roman"/>
        </w:rPr>
        <w:t>signed</w:t>
      </w:r>
      <w:r w:rsidR="006E2CC9" w:rsidRPr="008E329A">
        <w:rPr>
          <w:rFonts w:ascii="Times New Roman" w:hAnsi="Times New Roman"/>
        </w:rPr>
        <w:t xml:space="preserve"> </w:t>
      </w:r>
      <w:r w:rsidRPr="008E329A">
        <w:rPr>
          <w:rFonts w:ascii="Times New Roman" w:hAnsi="Times New Roman"/>
        </w:rPr>
        <w:t>document</w:t>
      </w:r>
      <w:r w:rsidR="006E2CC9" w:rsidRPr="008E329A">
        <w:rPr>
          <w:rFonts w:ascii="Times New Roman" w:hAnsi="Times New Roman"/>
        </w:rPr>
        <w:t xml:space="preserve"> </w:t>
      </w:r>
      <w:r w:rsidRPr="008E329A">
        <w:rPr>
          <w:rFonts w:ascii="Times New Roman" w:hAnsi="Times New Roman"/>
        </w:rPr>
        <w:t>accompanying</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identifying</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stating</w:t>
      </w:r>
      <w:r w:rsidR="006E2CC9" w:rsidRPr="008E329A">
        <w:rPr>
          <w:rFonts w:ascii="Times New Roman" w:hAnsi="Times New Roman"/>
        </w:rPr>
        <w:t xml:space="preserve"> </w:t>
      </w:r>
      <w:r w:rsidRPr="008E329A">
        <w:rPr>
          <w:rFonts w:ascii="Times New Roman" w:hAnsi="Times New Roman"/>
        </w:rPr>
        <w:t>either</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p>
    <w:p w14:paraId="2CD9EE02" w14:textId="77777777" w:rsidR="00FD6404" w:rsidRPr="008E329A" w:rsidRDefault="004650F7" w:rsidP="007D49BF">
      <w:pPr>
        <w:pStyle w:val="P3Header1-Clauses"/>
        <w:numPr>
          <w:ilvl w:val="2"/>
          <w:numId w:val="42"/>
        </w:numPr>
        <w:spacing w:before="0" w:after="200"/>
        <w:ind w:left="720" w:right="975"/>
        <w:jc w:val="both"/>
        <w:rPr>
          <w:szCs w:val="24"/>
        </w:rPr>
      </w:pPr>
      <w:r w:rsidRPr="008E329A">
        <w:rPr>
          <w:szCs w:val="24"/>
        </w:rPr>
        <w:t>has</w:t>
      </w:r>
      <w:r w:rsidR="006E2CC9" w:rsidRPr="008E329A">
        <w:rPr>
          <w:szCs w:val="24"/>
        </w:rPr>
        <w:t xml:space="preserve"> </w:t>
      </w:r>
      <w:r w:rsidRPr="008E329A">
        <w:rPr>
          <w:szCs w:val="24"/>
        </w:rPr>
        <w:t>used</w:t>
      </w:r>
      <w:r w:rsidR="006E2CC9" w:rsidRPr="008E329A">
        <w:rPr>
          <w:szCs w:val="24"/>
        </w:rPr>
        <w:t xml:space="preserve"> </w:t>
      </w:r>
      <w:r w:rsidRPr="008E329A">
        <w:rPr>
          <w:szCs w:val="24"/>
        </w:rPr>
        <w:t>the</w:t>
      </w:r>
      <w:r w:rsidR="006E2CC9" w:rsidRPr="008E329A">
        <w:rPr>
          <w:szCs w:val="24"/>
        </w:rPr>
        <w:t xml:space="preserve"> </w:t>
      </w:r>
      <w:r w:rsidRPr="008E329A">
        <w:rPr>
          <w:szCs w:val="24"/>
        </w:rPr>
        <w:t>advance</w:t>
      </w:r>
      <w:r w:rsidR="006E2CC9" w:rsidRPr="008E329A">
        <w:rPr>
          <w:szCs w:val="24"/>
        </w:rPr>
        <w:t xml:space="preserve"> </w:t>
      </w:r>
      <w:r w:rsidRPr="008E329A">
        <w:rPr>
          <w:szCs w:val="24"/>
        </w:rPr>
        <w:t>payment</w:t>
      </w:r>
      <w:r w:rsidR="006E2CC9" w:rsidRPr="008E329A">
        <w:rPr>
          <w:szCs w:val="24"/>
        </w:rPr>
        <w:t xml:space="preserve"> </w:t>
      </w:r>
      <w:r w:rsidRPr="008E329A">
        <w:rPr>
          <w:szCs w:val="24"/>
        </w:rPr>
        <w:t>for</w:t>
      </w:r>
      <w:r w:rsidR="006E2CC9" w:rsidRPr="008E329A">
        <w:rPr>
          <w:szCs w:val="24"/>
        </w:rPr>
        <w:t xml:space="preserve"> </w:t>
      </w:r>
      <w:r w:rsidRPr="008E329A">
        <w:rPr>
          <w:szCs w:val="24"/>
        </w:rPr>
        <w:t>purposes</w:t>
      </w:r>
      <w:r w:rsidR="006E2CC9" w:rsidRPr="008E329A">
        <w:rPr>
          <w:szCs w:val="24"/>
        </w:rPr>
        <w:t xml:space="preserve"> </w:t>
      </w:r>
      <w:r w:rsidRPr="008E329A">
        <w:rPr>
          <w:szCs w:val="24"/>
        </w:rPr>
        <w:t>other</w:t>
      </w:r>
      <w:r w:rsidR="006E2CC9" w:rsidRPr="008E329A">
        <w:rPr>
          <w:szCs w:val="24"/>
        </w:rPr>
        <w:t xml:space="preserve"> </w:t>
      </w:r>
      <w:r w:rsidRPr="008E329A">
        <w:rPr>
          <w:szCs w:val="24"/>
        </w:rPr>
        <w:t>than</w:t>
      </w:r>
      <w:r w:rsidR="006E2CC9" w:rsidRPr="008E329A">
        <w:rPr>
          <w:szCs w:val="24"/>
        </w:rPr>
        <w:t xml:space="preserve"> </w:t>
      </w:r>
      <w:r w:rsidR="00EF3D2E" w:rsidRPr="008E329A">
        <w:rPr>
          <w:szCs w:val="24"/>
        </w:rPr>
        <w:t>toward</w:t>
      </w:r>
      <w:r w:rsidR="006E2CC9" w:rsidRPr="008E329A">
        <w:rPr>
          <w:szCs w:val="24"/>
        </w:rPr>
        <w:t xml:space="preserve"> </w:t>
      </w:r>
      <w:r w:rsidR="00EF3D2E" w:rsidRPr="008E329A">
        <w:rPr>
          <w:szCs w:val="24"/>
        </w:rPr>
        <w:t>delivery</w:t>
      </w:r>
      <w:r w:rsidR="006E2CC9" w:rsidRPr="008E329A">
        <w:rPr>
          <w:szCs w:val="24"/>
        </w:rPr>
        <w:t xml:space="preserve"> </w:t>
      </w:r>
      <w:r w:rsidR="00EF3D2E" w:rsidRPr="008E329A">
        <w:rPr>
          <w:szCs w:val="24"/>
        </w:rPr>
        <w:t>of</w:t>
      </w:r>
      <w:r w:rsidR="006E2CC9" w:rsidRPr="008E329A">
        <w:rPr>
          <w:szCs w:val="24"/>
        </w:rPr>
        <w:t xml:space="preserve"> </w:t>
      </w:r>
      <w:r w:rsidR="00EF3D2E" w:rsidRPr="008E329A">
        <w:rPr>
          <w:szCs w:val="24"/>
        </w:rPr>
        <w:t>Goods</w:t>
      </w:r>
      <w:r w:rsidRPr="008E329A">
        <w:rPr>
          <w:szCs w:val="24"/>
        </w:rPr>
        <w:t>;</w:t>
      </w:r>
      <w:r w:rsidR="006E2CC9" w:rsidRPr="008E329A">
        <w:rPr>
          <w:szCs w:val="24"/>
        </w:rPr>
        <w:t xml:space="preserve"> </w:t>
      </w:r>
      <w:r w:rsidRPr="008E329A">
        <w:rPr>
          <w:szCs w:val="24"/>
        </w:rPr>
        <w:t>or</w:t>
      </w:r>
    </w:p>
    <w:p w14:paraId="3F8C8B55" w14:textId="77777777" w:rsidR="00FD6404" w:rsidRPr="008E329A" w:rsidRDefault="004650F7" w:rsidP="007D49BF">
      <w:pPr>
        <w:pStyle w:val="P3Header1-Clauses"/>
        <w:numPr>
          <w:ilvl w:val="2"/>
          <w:numId w:val="42"/>
        </w:numPr>
        <w:spacing w:before="0" w:after="200"/>
        <w:ind w:left="720" w:right="975"/>
        <w:jc w:val="both"/>
        <w:rPr>
          <w:szCs w:val="24"/>
        </w:rPr>
      </w:pPr>
      <w:r w:rsidRPr="008E329A">
        <w:rPr>
          <w:szCs w:val="24"/>
        </w:rPr>
        <w:t>has</w:t>
      </w:r>
      <w:r w:rsidR="006E2CC9" w:rsidRPr="008E329A">
        <w:rPr>
          <w:szCs w:val="24"/>
        </w:rPr>
        <w:t xml:space="preserve"> </w:t>
      </w:r>
      <w:r w:rsidRPr="008E329A">
        <w:rPr>
          <w:szCs w:val="24"/>
        </w:rPr>
        <w:t>failed</w:t>
      </w:r>
      <w:r w:rsidR="006E2CC9" w:rsidRPr="008E329A">
        <w:rPr>
          <w:szCs w:val="24"/>
        </w:rPr>
        <w:t xml:space="preserve"> </w:t>
      </w:r>
      <w:r w:rsidRPr="008E329A">
        <w:rPr>
          <w:szCs w:val="24"/>
        </w:rPr>
        <w:t>to</w:t>
      </w:r>
      <w:r w:rsidR="006E2CC9" w:rsidRPr="008E329A">
        <w:rPr>
          <w:szCs w:val="24"/>
        </w:rPr>
        <w:t xml:space="preserve"> </w:t>
      </w:r>
      <w:r w:rsidRPr="008E329A">
        <w:rPr>
          <w:szCs w:val="24"/>
        </w:rPr>
        <w:t>repay</w:t>
      </w:r>
      <w:r w:rsidR="006E2CC9" w:rsidRPr="008E329A">
        <w:rPr>
          <w:szCs w:val="24"/>
        </w:rPr>
        <w:t xml:space="preserve"> </w:t>
      </w:r>
      <w:r w:rsidRPr="008E329A">
        <w:rPr>
          <w:szCs w:val="24"/>
        </w:rPr>
        <w:t>the</w:t>
      </w:r>
      <w:r w:rsidR="006E2CC9" w:rsidRPr="008E329A">
        <w:rPr>
          <w:szCs w:val="24"/>
        </w:rPr>
        <w:t xml:space="preserve"> </w:t>
      </w:r>
      <w:r w:rsidRPr="008E329A">
        <w:rPr>
          <w:szCs w:val="24"/>
        </w:rPr>
        <w:t>advance</w:t>
      </w:r>
      <w:r w:rsidR="006E2CC9" w:rsidRPr="008E329A">
        <w:rPr>
          <w:szCs w:val="24"/>
        </w:rPr>
        <w:t xml:space="preserve"> </w:t>
      </w:r>
      <w:r w:rsidRPr="008E329A">
        <w:rPr>
          <w:szCs w:val="24"/>
        </w:rPr>
        <w:t>payment</w:t>
      </w:r>
      <w:r w:rsidR="006E2CC9" w:rsidRPr="008E329A">
        <w:rPr>
          <w:szCs w:val="24"/>
        </w:rPr>
        <w:t xml:space="preserve"> </w:t>
      </w:r>
      <w:r w:rsidRPr="008E329A">
        <w:rPr>
          <w:szCs w:val="24"/>
        </w:rPr>
        <w:t>in</w:t>
      </w:r>
      <w:r w:rsidR="006E2CC9" w:rsidRPr="008E329A">
        <w:rPr>
          <w:szCs w:val="24"/>
        </w:rPr>
        <w:t xml:space="preserve"> </w:t>
      </w:r>
      <w:r w:rsidRPr="008E329A">
        <w:rPr>
          <w:szCs w:val="24"/>
        </w:rPr>
        <w:t>accordance</w:t>
      </w:r>
      <w:r w:rsidR="006E2CC9" w:rsidRPr="008E329A">
        <w:rPr>
          <w:szCs w:val="24"/>
        </w:rPr>
        <w:t xml:space="preserve"> </w:t>
      </w:r>
      <w:r w:rsidRPr="008E329A">
        <w:rPr>
          <w:szCs w:val="24"/>
        </w:rPr>
        <w:t>with</w:t>
      </w:r>
      <w:r w:rsidR="006E2CC9" w:rsidRPr="008E329A">
        <w:rPr>
          <w:szCs w:val="24"/>
        </w:rPr>
        <w:t xml:space="preserve"> </w:t>
      </w:r>
      <w:r w:rsidRPr="008E329A">
        <w:rPr>
          <w:szCs w:val="24"/>
        </w:rPr>
        <w:t>the</w:t>
      </w:r>
      <w:r w:rsidR="006E2CC9" w:rsidRPr="008E329A">
        <w:rPr>
          <w:szCs w:val="24"/>
        </w:rPr>
        <w:t xml:space="preserve"> </w:t>
      </w:r>
      <w:r w:rsidRPr="008E329A">
        <w:rPr>
          <w:szCs w:val="24"/>
        </w:rPr>
        <w:t>Contract</w:t>
      </w:r>
      <w:r w:rsidR="006E2CC9" w:rsidRPr="008E329A">
        <w:rPr>
          <w:szCs w:val="24"/>
        </w:rPr>
        <w:t xml:space="preserve"> </w:t>
      </w:r>
      <w:r w:rsidRPr="008E329A">
        <w:rPr>
          <w:szCs w:val="24"/>
        </w:rPr>
        <w:t>conditions,</w:t>
      </w:r>
      <w:r w:rsidR="006E2CC9" w:rsidRPr="008E329A">
        <w:rPr>
          <w:szCs w:val="24"/>
        </w:rPr>
        <w:t xml:space="preserve"> </w:t>
      </w:r>
      <w:r w:rsidRPr="008E329A">
        <w:rPr>
          <w:szCs w:val="24"/>
        </w:rPr>
        <w:t>specifying</w:t>
      </w:r>
      <w:r w:rsidR="006E2CC9" w:rsidRPr="008E329A">
        <w:rPr>
          <w:szCs w:val="24"/>
        </w:rPr>
        <w:t xml:space="preserve"> </w:t>
      </w:r>
      <w:r w:rsidRPr="008E329A">
        <w:rPr>
          <w:szCs w:val="24"/>
        </w:rPr>
        <w:t>the</w:t>
      </w:r>
      <w:r w:rsidR="006E2CC9" w:rsidRPr="008E329A">
        <w:rPr>
          <w:szCs w:val="24"/>
        </w:rPr>
        <w:t xml:space="preserve"> </w:t>
      </w:r>
      <w:r w:rsidRPr="008E329A">
        <w:rPr>
          <w:szCs w:val="24"/>
        </w:rPr>
        <w:t>amount</w:t>
      </w:r>
      <w:r w:rsidR="006E2CC9" w:rsidRPr="008E329A">
        <w:rPr>
          <w:szCs w:val="24"/>
        </w:rPr>
        <w:t xml:space="preserve"> </w:t>
      </w:r>
      <w:r w:rsidRPr="008E329A">
        <w:rPr>
          <w:szCs w:val="24"/>
        </w:rPr>
        <w:t>which</w:t>
      </w:r>
      <w:r w:rsidR="006E2CC9" w:rsidRPr="008E329A">
        <w:rPr>
          <w:szCs w:val="24"/>
        </w:rPr>
        <w:t xml:space="preserve"> </w:t>
      </w:r>
      <w:r w:rsidRPr="008E329A">
        <w:rPr>
          <w:szCs w:val="24"/>
        </w:rPr>
        <w:t>the</w:t>
      </w:r>
      <w:r w:rsidR="006E2CC9" w:rsidRPr="008E329A">
        <w:rPr>
          <w:szCs w:val="24"/>
        </w:rPr>
        <w:t xml:space="preserve"> </w:t>
      </w:r>
      <w:r w:rsidRPr="008E329A">
        <w:rPr>
          <w:szCs w:val="24"/>
        </w:rPr>
        <w:t>Applicant</w:t>
      </w:r>
      <w:r w:rsidR="006E2CC9" w:rsidRPr="008E329A">
        <w:rPr>
          <w:szCs w:val="24"/>
        </w:rPr>
        <w:t xml:space="preserve"> </w:t>
      </w:r>
      <w:r w:rsidRPr="008E329A">
        <w:rPr>
          <w:szCs w:val="24"/>
        </w:rPr>
        <w:t>has</w:t>
      </w:r>
      <w:r w:rsidR="006E2CC9" w:rsidRPr="008E329A">
        <w:rPr>
          <w:szCs w:val="24"/>
        </w:rPr>
        <w:t xml:space="preserve"> </w:t>
      </w:r>
      <w:r w:rsidRPr="008E329A">
        <w:rPr>
          <w:szCs w:val="24"/>
        </w:rPr>
        <w:t>failed</w:t>
      </w:r>
      <w:r w:rsidR="006E2CC9" w:rsidRPr="008E329A">
        <w:rPr>
          <w:szCs w:val="24"/>
        </w:rPr>
        <w:t xml:space="preserve"> </w:t>
      </w:r>
      <w:r w:rsidRPr="008E329A">
        <w:rPr>
          <w:szCs w:val="24"/>
        </w:rPr>
        <w:t>to</w:t>
      </w:r>
      <w:r w:rsidR="006E2CC9" w:rsidRPr="008E329A">
        <w:rPr>
          <w:szCs w:val="24"/>
        </w:rPr>
        <w:t xml:space="preserve"> </w:t>
      </w:r>
      <w:r w:rsidRPr="008E329A">
        <w:rPr>
          <w:szCs w:val="24"/>
        </w:rPr>
        <w:t>repay.</w:t>
      </w:r>
      <w:r w:rsidR="006E2CC9" w:rsidRPr="008E329A">
        <w:rPr>
          <w:szCs w:val="24"/>
        </w:rPr>
        <w:t xml:space="preserve"> </w:t>
      </w:r>
    </w:p>
    <w:p w14:paraId="0DCA1619" w14:textId="77777777" w:rsidR="004650F7" w:rsidRPr="008E329A" w:rsidRDefault="004650F7" w:rsidP="007D49BF">
      <w:pPr>
        <w:pStyle w:val="NormalWeb"/>
        <w:ind w:right="975"/>
        <w:jc w:val="both"/>
        <w:rPr>
          <w:rFonts w:ascii="Times New Roman" w:hAnsi="Times New Roman"/>
        </w:rPr>
      </w:pPr>
    </w:p>
    <w:p w14:paraId="1CBE64DF" w14:textId="77777777" w:rsidR="004650F7" w:rsidRPr="008E329A" w:rsidRDefault="004650F7" w:rsidP="007D49BF">
      <w:pPr>
        <w:pStyle w:val="NormalWeb"/>
        <w:ind w:right="975"/>
        <w:jc w:val="both"/>
        <w:rPr>
          <w:rFonts w:ascii="Times New Roman" w:hAnsi="Times New Roman" w:cs="Times New Roman"/>
        </w:rPr>
      </w:pPr>
      <w:r w:rsidRPr="008E329A">
        <w:rPr>
          <w:rFonts w:ascii="Times New Roman" w:hAnsi="Times New Roman" w:cs="Times New Roman"/>
        </w:rPr>
        <w:t>A</w:t>
      </w:r>
      <w:r w:rsidR="006E2CC9" w:rsidRPr="008E329A">
        <w:rPr>
          <w:rFonts w:ascii="Times New Roman" w:hAnsi="Times New Roman" w:cs="Times New Roman"/>
        </w:rPr>
        <w:t xml:space="preserve"> </w:t>
      </w:r>
      <w:r w:rsidRPr="008E329A">
        <w:rPr>
          <w:rFonts w:ascii="Times New Roman" w:hAnsi="Times New Roman" w:cs="Times New Roman"/>
        </w:rPr>
        <w:t>demand</w:t>
      </w:r>
      <w:r w:rsidR="006E2CC9" w:rsidRPr="008E329A">
        <w:rPr>
          <w:rFonts w:ascii="Times New Roman" w:hAnsi="Times New Roman" w:cs="Times New Roman"/>
        </w:rPr>
        <w:t xml:space="preserve"> </w:t>
      </w:r>
      <w:r w:rsidRPr="008E329A">
        <w:rPr>
          <w:rFonts w:ascii="Times New Roman" w:hAnsi="Times New Roman" w:cs="Times New Roman"/>
        </w:rPr>
        <w:t>under</w:t>
      </w:r>
      <w:r w:rsidR="006E2CC9" w:rsidRPr="008E329A">
        <w:rPr>
          <w:rFonts w:ascii="Times New Roman" w:hAnsi="Times New Roman" w:cs="Times New Roman"/>
        </w:rPr>
        <w:t xml:space="preserve"> </w:t>
      </w:r>
      <w:r w:rsidRPr="008E329A">
        <w:rPr>
          <w:rFonts w:ascii="Times New Roman" w:hAnsi="Times New Roman" w:cs="Times New Roman"/>
        </w:rPr>
        <w:t>this</w:t>
      </w:r>
      <w:r w:rsidR="006E2CC9" w:rsidRPr="008E329A">
        <w:rPr>
          <w:rFonts w:ascii="Times New Roman" w:hAnsi="Times New Roman" w:cs="Times New Roman"/>
        </w:rPr>
        <w:t xml:space="preserve"> </w:t>
      </w:r>
      <w:r w:rsidRPr="008E329A">
        <w:rPr>
          <w:rFonts w:ascii="Times New Roman" w:hAnsi="Times New Roman" w:cs="Times New Roman"/>
        </w:rPr>
        <w:t>guarantee</w:t>
      </w:r>
      <w:r w:rsidR="006E2CC9" w:rsidRPr="008E329A">
        <w:rPr>
          <w:rFonts w:ascii="Times New Roman" w:hAnsi="Times New Roman" w:cs="Times New Roman"/>
        </w:rPr>
        <w:t xml:space="preserve"> </w:t>
      </w:r>
      <w:r w:rsidRPr="008E329A">
        <w:rPr>
          <w:rFonts w:ascii="Times New Roman" w:hAnsi="Times New Roman" w:cs="Times New Roman"/>
        </w:rPr>
        <w:t>may</w:t>
      </w:r>
      <w:r w:rsidR="006E2CC9" w:rsidRPr="008E329A">
        <w:rPr>
          <w:rFonts w:ascii="Times New Roman" w:hAnsi="Times New Roman" w:cs="Times New Roman"/>
        </w:rPr>
        <w:t xml:space="preserve"> </w:t>
      </w:r>
      <w:r w:rsidRPr="008E329A">
        <w:rPr>
          <w:rFonts w:ascii="Times New Roman" w:hAnsi="Times New Roman" w:cs="Times New Roman"/>
        </w:rPr>
        <w:t>be</w:t>
      </w:r>
      <w:r w:rsidR="006E2CC9" w:rsidRPr="008E329A">
        <w:rPr>
          <w:rFonts w:ascii="Times New Roman" w:hAnsi="Times New Roman" w:cs="Times New Roman"/>
        </w:rPr>
        <w:t xml:space="preserve"> </w:t>
      </w:r>
      <w:r w:rsidRPr="008E329A">
        <w:rPr>
          <w:rFonts w:ascii="Times New Roman" w:hAnsi="Times New Roman" w:cs="Times New Roman"/>
        </w:rPr>
        <w:t>presented</w:t>
      </w:r>
      <w:r w:rsidR="006E2CC9" w:rsidRPr="008E329A">
        <w:rPr>
          <w:rFonts w:ascii="Times New Roman" w:hAnsi="Times New Roman" w:cs="Times New Roman"/>
        </w:rPr>
        <w:t xml:space="preserve"> </w:t>
      </w:r>
      <w:r w:rsidRPr="008E329A">
        <w:rPr>
          <w:rFonts w:ascii="Times New Roman" w:hAnsi="Times New Roman" w:cs="Times New Roman"/>
        </w:rPr>
        <w:t>as</w:t>
      </w:r>
      <w:r w:rsidR="006E2CC9" w:rsidRPr="008E329A">
        <w:rPr>
          <w:rFonts w:ascii="Times New Roman" w:hAnsi="Times New Roman" w:cs="Times New Roman"/>
        </w:rPr>
        <w:t xml:space="preserve"> </w:t>
      </w:r>
      <w:r w:rsidRPr="008E329A">
        <w:rPr>
          <w:rFonts w:ascii="Times New Roman" w:hAnsi="Times New Roman" w:cs="Times New Roman"/>
        </w:rPr>
        <w:t>from</w:t>
      </w:r>
      <w:r w:rsidR="006E2CC9" w:rsidRPr="008E329A">
        <w:rPr>
          <w:rFonts w:ascii="Times New Roman" w:hAnsi="Times New Roman" w:cs="Times New Roman"/>
        </w:rPr>
        <w:t xml:space="preserve"> </w:t>
      </w:r>
      <w:r w:rsidRPr="008E329A">
        <w:rPr>
          <w:rFonts w:ascii="Times New Roman" w:hAnsi="Times New Roman" w:cs="Times New Roman"/>
        </w:rPr>
        <w:t>the</w:t>
      </w:r>
      <w:r w:rsidR="006E2CC9" w:rsidRPr="008E329A">
        <w:rPr>
          <w:rFonts w:ascii="Times New Roman" w:hAnsi="Times New Roman" w:cs="Times New Roman"/>
        </w:rPr>
        <w:t xml:space="preserve"> </w:t>
      </w:r>
      <w:r w:rsidRPr="008E329A">
        <w:rPr>
          <w:rFonts w:ascii="Times New Roman" w:hAnsi="Times New Roman" w:cs="Times New Roman"/>
        </w:rPr>
        <w:t>presentation</w:t>
      </w:r>
      <w:r w:rsidR="006E2CC9" w:rsidRPr="008E329A">
        <w:rPr>
          <w:rFonts w:ascii="Times New Roman" w:hAnsi="Times New Roman" w:cs="Times New Roman"/>
        </w:rPr>
        <w:t xml:space="preserve"> </w:t>
      </w:r>
      <w:r w:rsidRPr="008E329A">
        <w:rPr>
          <w:rFonts w:ascii="Times New Roman" w:hAnsi="Times New Roman" w:cs="Times New Roman"/>
        </w:rPr>
        <w:t>to</w:t>
      </w:r>
      <w:r w:rsidR="006E2CC9" w:rsidRPr="008E329A">
        <w:rPr>
          <w:rFonts w:ascii="Times New Roman" w:hAnsi="Times New Roman" w:cs="Times New Roman"/>
        </w:rPr>
        <w:t xml:space="preserve"> </w:t>
      </w:r>
      <w:r w:rsidRPr="008E329A">
        <w:rPr>
          <w:rFonts w:ascii="Times New Roman" w:hAnsi="Times New Roman" w:cs="Times New Roman"/>
        </w:rPr>
        <w:t>the</w:t>
      </w:r>
      <w:r w:rsidR="006E2CC9" w:rsidRPr="008E329A">
        <w:rPr>
          <w:rFonts w:ascii="Times New Roman" w:hAnsi="Times New Roman" w:cs="Times New Roman"/>
        </w:rPr>
        <w:t xml:space="preserve"> </w:t>
      </w:r>
      <w:r w:rsidRPr="008E329A">
        <w:rPr>
          <w:rFonts w:ascii="Times New Roman" w:hAnsi="Times New Roman" w:cs="Times New Roman"/>
        </w:rPr>
        <w:t>Guarantor</w:t>
      </w:r>
      <w:r w:rsidR="006E2CC9" w:rsidRPr="008E329A">
        <w:rPr>
          <w:rFonts w:ascii="Times New Roman" w:hAnsi="Times New Roman" w:cs="Times New Roman"/>
        </w:rPr>
        <w:t xml:space="preserve"> </w:t>
      </w:r>
      <w:r w:rsidRPr="008E329A">
        <w:rPr>
          <w:rFonts w:ascii="Times New Roman" w:hAnsi="Times New Roman" w:cs="Times New Roman"/>
        </w:rPr>
        <w:t>of</w:t>
      </w:r>
      <w:r w:rsidR="006E2CC9" w:rsidRPr="008E329A">
        <w:rPr>
          <w:rFonts w:ascii="Times New Roman" w:hAnsi="Times New Roman" w:cs="Times New Roman"/>
        </w:rPr>
        <w:t xml:space="preserve"> </w:t>
      </w:r>
      <w:r w:rsidRPr="008E329A">
        <w:rPr>
          <w:rFonts w:ascii="Times New Roman" w:hAnsi="Times New Roman" w:cs="Times New Roman"/>
        </w:rPr>
        <w:t>a</w:t>
      </w:r>
      <w:r w:rsidR="006E2CC9" w:rsidRPr="008E329A">
        <w:rPr>
          <w:rFonts w:ascii="Times New Roman" w:hAnsi="Times New Roman" w:cs="Times New Roman"/>
        </w:rPr>
        <w:t xml:space="preserve"> </w:t>
      </w:r>
      <w:r w:rsidRPr="008E329A">
        <w:rPr>
          <w:rFonts w:ascii="Times New Roman" w:hAnsi="Times New Roman" w:cs="Times New Roman"/>
        </w:rPr>
        <w:t>certificate</w:t>
      </w:r>
      <w:r w:rsidR="006E2CC9" w:rsidRPr="008E329A">
        <w:rPr>
          <w:rFonts w:ascii="Times New Roman" w:hAnsi="Times New Roman" w:cs="Times New Roman"/>
        </w:rPr>
        <w:t xml:space="preserve"> </w:t>
      </w:r>
      <w:r w:rsidRPr="008E329A">
        <w:rPr>
          <w:rFonts w:ascii="Times New Roman" w:hAnsi="Times New Roman" w:cs="Times New Roman"/>
        </w:rPr>
        <w:t>from</w:t>
      </w:r>
      <w:r w:rsidR="006E2CC9" w:rsidRPr="008E329A">
        <w:rPr>
          <w:rFonts w:ascii="Times New Roman" w:hAnsi="Times New Roman" w:cs="Times New Roman"/>
        </w:rPr>
        <w:t xml:space="preserve"> </w:t>
      </w:r>
      <w:r w:rsidRPr="008E329A">
        <w:rPr>
          <w:rFonts w:ascii="Times New Roman" w:hAnsi="Times New Roman" w:cs="Times New Roman"/>
        </w:rPr>
        <w:t>the</w:t>
      </w:r>
      <w:r w:rsidR="006E2CC9" w:rsidRPr="008E329A">
        <w:rPr>
          <w:rFonts w:ascii="Times New Roman" w:hAnsi="Times New Roman" w:cs="Times New Roman"/>
        </w:rPr>
        <w:t xml:space="preserve"> </w:t>
      </w:r>
      <w:r w:rsidRPr="008E329A">
        <w:rPr>
          <w:rFonts w:ascii="Times New Roman" w:hAnsi="Times New Roman" w:cs="Times New Roman"/>
        </w:rPr>
        <w:t>Beneficiary’s</w:t>
      </w:r>
      <w:r w:rsidR="006E2CC9" w:rsidRPr="008E329A">
        <w:rPr>
          <w:rFonts w:ascii="Times New Roman" w:hAnsi="Times New Roman" w:cs="Times New Roman"/>
        </w:rPr>
        <w:t xml:space="preserve"> </w:t>
      </w:r>
      <w:r w:rsidRPr="008E329A">
        <w:rPr>
          <w:rFonts w:ascii="Times New Roman" w:hAnsi="Times New Roman" w:cs="Times New Roman"/>
        </w:rPr>
        <w:t>bank</w:t>
      </w:r>
      <w:r w:rsidR="006E2CC9" w:rsidRPr="008E329A">
        <w:rPr>
          <w:rFonts w:ascii="Times New Roman" w:hAnsi="Times New Roman" w:cs="Times New Roman"/>
        </w:rPr>
        <w:t xml:space="preserve"> </w:t>
      </w:r>
      <w:r w:rsidRPr="008E329A">
        <w:rPr>
          <w:rFonts w:ascii="Times New Roman" w:hAnsi="Times New Roman" w:cs="Times New Roman"/>
        </w:rPr>
        <w:t>stating</w:t>
      </w:r>
      <w:r w:rsidR="006E2CC9" w:rsidRPr="008E329A">
        <w:rPr>
          <w:rFonts w:ascii="Times New Roman" w:hAnsi="Times New Roman" w:cs="Times New Roman"/>
        </w:rPr>
        <w:t xml:space="preserve"> </w:t>
      </w:r>
      <w:r w:rsidRPr="008E329A">
        <w:rPr>
          <w:rFonts w:ascii="Times New Roman" w:hAnsi="Times New Roman" w:cs="Times New Roman"/>
        </w:rPr>
        <w:t>that</w:t>
      </w:r>
      <w:r w:rsidR="006E2CC9" w:rsidRPr="008E329A">
        <w:rPr>
          <w:rFonts w:ascii="Times New Roman" w:hAnsi="Times New Roman" w:cs="Times New Roman"/>
        </w:rPr>
        <w:t xml:space="preserve"> </w:t>
      </w:r>
      <w:r w:rsidRPr="008E329A">
        <w:rPr>
          <w:rFonts w:ascii="Times New Roman" w:hAnsi="Times New Roman" w:cs="Times New Roman"/>
        </w:rPr>
        <w:t>the</w:t>
      </w:r>
      <w:r w:rsidR="006E2CC9" w:rsidRPr="008E329A">
        <w:rPr>
          <w:rFonts w:ascii="Times New Roman" w:hAnsi="Times New Roman" w:cs="Times New Roman"/>
        </w:rPr>
        <w:t xml:space="preserve"> </w:t>
      </w:r>
      <w:r w:rsidRPr="008E329A">
        <w:rPr>
          <w:rFonts w:ascii="Times New Roman" w:hAnsi="Times New Roman" w:cs="Times New Roman"/>
        </w:rPr>
        <w:t>advance</w:t>
      </w:r>
      <w:r w:rsidR="006E2CC9" w:rsidRPr="008E329A">
        <w:rPr>
          <w:rFonts w:ascii="Times New Roman" w:hAnsi="Times New Roman" w:cs="Times New Roman"/>
        </w:rPr>
        <w:t xml:space="preserve"> </w:t>
      </w:r>
      <w:r w:rsidRPr="008E329A">
        <w:rPr>
          <w:rFonts w:ascii="Times New Roman" w:hAnsi="Times New Roman" w:cs="Times New Roman"/>
        </w:rPr>
        <w:t>payment</w:t>
      </w:r>
      <w:r w:rsidR="006E2CC9" w:rsidRPr="008E329A">
        <w:rPr>
          <w:rFonts w:ascii="Times New Roman" w:hAnsi="Times New Roman" w:cs="Times New Roman"/>
        </w:rPr>
        <w:t xml:space="preserve"> </w:t>
      </w:r>
      <w:r w:rsidRPr="008E329A">
        <w:rPr>
          <w:rFonts w:ascii="Times New Roman" w:hAnsi="Times New Roman" w:cs="Times New Roman"/>
        </w:rPr>
        <w:t>referred</w:t>
      </w:r>
      <w:r w:rsidR="006E2CC9" w:rsidRPr="008E329A">
        <w:rPr>
          <w:rFonts w:ascii="Times New Roman" w:hAnsi="Times New Roman" w:cs="Times New Roman"/>
        </w:rPr>
        <w:t xml:space="preserve"> </w:t>
      </w:r>
      <w:r w:rsidRPr="008E329A">
        <w:rPr>
          <w:rFonts w:ascii="Times New Roman" w:hAnsi="Times New Roman" w:cs="Times New Roman"/>
        </w:rPr>
        <w:t>to</w:t>
      </w:r>
      <w:r w:rsidR="006E2CC9" w:rsidRPr="008E329A">
        <w:rPr>
          <w:rFonts w:ascii="Times New Roman" w:hAnsi="Times New Roman" w:cs="Times New Roman"/>
        </w:rPr>
        <w:t xml:space="preserve"> </w:t>
      </w:r>
      <w:r w:rsidRPr="008E329A">
        <w:rPr>
          <w:rFonts w:ascii="Times New Roman" w:hAnsi="Times New Roman" w:cs="Times New Roman"/>
        </w:rPr>
        <w:t>above</w:t>
      </w:r>
      <w:r w:rsidR="006E2CC9" w:rsidRPr="008E329A">
        <w:rPr>
          <w:rFonts w:ascii="Times New Roman" w:hAnsi="Times New Roman" w:cs="Times New Roman"/>
        </w:rPr>
        <w:t xml:space="preserve"> </w:t>
      </w:r>
      <w:r w:rsidRPr="008E329A">
        <w:rPr>
          <w:rFonts w:ascii="Times New Roman" w:hAnsi="Times New Roman" w:cs="Times New Roman"/>
        </w:rPr>
        <w:t>has</w:t>
      </w:r>
      <w:r w:rsidR="006E2CC9" w:rsidRPr="008E329A">
        <w:rPr>
          <w:rFonts w:ascii="Times New Roman" w:hAnsi="Times New Roman" w:cs="Times New Roman"/>
        </w:rPr>
        <w:t xml:space="preserve"> </w:t>
      </w:r>
      <w:r w:rsidRPr="008E329A">
        <w:rPr>
          <w:rFonts w:ascii="Times New Roman" w:hAnsi="Times New Roman" w:cs="Times New Roman"/>
        </w:rPr>
        <w:t>been</w:t>
      </w:r>
      <w:r w:rsidR="006E2CC9" w:rsidRPr="008E329A">
        <w:rPr>
          <w:rFonts w:ascii="Times New Roman" w:hAnsi="Times New Roman" w:cs="Times New Roman"/>
        </w:rPr>
        <w:t xml:space="preserve"> </w:t>
      </w:r>
      <w:r w:rsidRPr="008E329A">
        <w:rPr>
          <w:rFonts w:ascii="Times New Roman" w:hAnsi="Times New Roman" w:cs="Times New Roman"/>
        </w:rPr>
        <w:t>credited</w:t>
      </w:r>
      <w:r w:rsidR="006E2CC9" w:rsidRPr="008E329A">
        <w:rPr>
          <w:rFonts w:ascii="Times New Roman" w:hAnsi="Times New Roman" w:cs="Times New Roman"/>
        </w:rPr>
        <w:t xml:space="preserve"> </w:t>
      </w:r>
      <w:r w:rsidRPr="008E329A">
        <w:rPr>
          <w:rFonts w:ascii="Times New Roman" w:hAnsi="Times New Roman" w:cs="Times New Roman"/>
        </w:rPr>
        <w:t>to</w:t>
      </w:r>
      <w:r w:rsidR="006E2CC9" w:rsidRPr="008E329A">
        <w:rPr>
          <w:rFonts w:ascii="Times New Roman" w:hAnsi="Times New Roman" w:cs="Times New Roman"/>
        </w:rPr>
        <w:t xml:space="preserve"> </w:t>
      </w:r>
      <w:r w:rsidRPr="008E329A">
        <w:rPr>
          <w:rFonts w:ascii="Times New Roman" w:hAnsi="Times New Roman" w:cs="Times New Roman"/>
        </w:rPr>
        <w:t>the</w:t>
      </w:r>
      <w:r w:rsidR="006E2CC9" w:rsidRPr="008E329A">
        <w:rPr>
          <w:rFonts w:ascii="Times New Roman" w:hAnsi="Times New Roman" w:cs="Times New Roman"/>
        </w:rPr>
        <w:t xml:space="preserve"> </w:t>
      </w:r>
      <w:r w:rsidRPr="008E329A">
        <w:rPr>
          <w:rFonts w:ascii="Times New Roman" w:hAnsi="Times New Roman" w:cs="Times New Roman"/>
        </w:rPr>
        <w:t>Applicant</w:t>
      </w:r>
      <w:r w:rsidR="006E2CC9" w:rsidRPr="008E329A">
        <w:rPr>
          <w:rFonts w:ascii="Times New Roman" w:hAnsi="Times New Roman" w:cs="Times New Roman"/>
        </w:rPr>
        <w:t xml:space="preserve"> </w:t>
      </w:r>
      <w:r w:rsidRPr="008E329A">
        <w:rPr>
          <w:rFonts w:ascii="Times New Roman" w:hAnsi="Times New Roman" w:cs="Times New Roman"/>
        </w:rPr>
        <w:t>on</w:t>
      </w:r>
      <w:r w:rsidR="006E2CC9" w:rsidRPr="008E329A">
        <w:rPr>
          <w:rFonts w:ascii="Times New Roman" w:hAnsi="Times New Roman" w:cs="Times New Roman"/>
        </w:rPr>
        <w:t xml:space="preserve"> </w:t>
      </w:r>
      <w:r w:rsidRPr="008E329A">
        <w:rPr>
          <w:rFonts w:ascii="Times New Roman" w:hAnsi="Times New Roman" w:cs="Times New Roman"/>
        </w:rPr>
        <w:t>its</w:t>
      </w:r>
      <w:r w:rsidR="006E2CC9" w:rsidRPr="008E329A">
        <w:rPr>
          <w:rFonts w:ascii="Times New Roman" w:hAnsi="Times New Roman" w:cs="Times New Roman"/>
        </w:rPr>
        <w:t xml:space="preserve"> </w:t>
      </w:r>
      <w:r w:rsidRPr="008E329A">
        <w:rPr>
          <w:rFonts w:ascii="Times New Roman" w:hAnsi="Times New Roman" w:cs="Times New Roman"/>
        </w:rPr>
        <w:t>account</w:t>
      </w:r>
      <w:r w:rsidR="006E2CC9" w:rsidRPr="008E329A">
        <w:rPr>
          <w:rFonts w:ascii="Times New Roman" w:hAnsi="Times New Roman" w:cs="Times New Roman"/>
        </w:rPr>
        <w:t xml:space="preserve"> </w:t>
      </w:r>
      <w:r w:rsidRPr="008E329A">
        <w:rPr>
          <w:rFonts w:ascii="Times New Roman" w:hAnsi="Times New Roman" w:cs="Times New Roman"/>
        </w:rPr>
        <w:t>number</w:t>
      </w:r>
      <w:r w:rsidR="006E2CC9" w:rsidRPr="008E329A">
        <w:rPr>
          <w:rFonts w:ascii="Times New Roman" w:hAnsi="Times New Roman" w:cs="Times New Roman"/>
        </w:rPr>
        <w:t xml:space="preserve"> </w:t>
      </w:r>
      <w:r w:rsidRPr="008E329A">
        <w:rPr>
          <w:rFonts w:ascii="Times New Roman" w:hAnsi="Times New Roman" w:cs="Times New Roman"/>
          <w:i/>
        </w:rPr>
        <w:t>[insert</w:t>
      </w:r>
      <w:r w:rsidR="006E2CC9" w:rsidRPr="008E329A">
        <w:rPr>
          <w:rFonts w:ascii="Times New Roman" w:hAnsi="Times New Roman" w:cs="Times New Roman"/>
          <w:i/>
        </w:rPr>
        <w:t xml:space="preserve"> </w:t>
      </w:r>
      <w:r w:rsidRPr="008E329A">
        <w:rPr>
          <w:rFonts w:ascii="Times New Roman" w:hAnsi="Times New Roman" w:cs="Times New Roman"/>
          <w:i/>
        </w:rPr>
        <w:t>number]</w:t>
      </w:r>
      <w:r w:rsidR="006E2CC9" w:rsidRPr="008E329A">
        <w:rPr>
          <w:rFonts w:ascii="Times New Roman" w:hAnsi="Times New Roman" w:cs="Times New Roman"/>
        </w:rPr>
        <w:t xml:space="preserve"> </w:t>
      </w:r>
      <w:r w:rsidRPr="008E329A">
        <w:rPr>
          <w:rFonts w:ascii="Times New Roman" w:hAnsi="Times New Roman" w:cs="Times New Roman"/>
        </w:rPr>
        <w:t>at</w:t>
      </w:r>
      <w:r w:rsidR="006E2CC9" w:rsidRPr="008E329A">
        <w:rPr>
          <w:rFonts w:ascii="Times New Roman" w:hAnsi="Times New Roman" w:cs="Times New Roman"/>
        </w:rPr>
        <w:t xml:space="preserve"> </w:t>
      </w:r>
      <w:r w:rsidRPr="008E329A">
        <w:rPr>
          <w:rFonts w:ascii="Times New Roman" w:hAnsi="Times New Roman" w:cs="Times New Roman"/>
          <w:i/>
        </w:rPr>
        <w:t>[insert</w:t>
      </w:r>
      <w:r w:rsidR="006E2CC9" w:rsidRPr="008E329A">
        <w:rPr>
          <w:rFonts w:ascii="Times New Roman" w:hAnsi="Times New Roman" w:cs="Times New Roman"/>
          <w:i/>
        </w:rPr>
        <w:t xml:space="preserve"> </w:t>
      </w:r>
      <w:r w:rsidRPr="008E329A">
        <w:rPr>
          <w:rFonts w:ascii="Times New Roman" w:hAnsi="Times New Roman" w:cs="Times New Roman"/>
          <w:i/>
        </w:rPr>
        <w:t>name</w:t>
      </w:r>
      <w:r w:rsidR="006E2CC9" w:rsidRPr="008E329A">
        <w:rPr>
          <w:rFonts w:ascii="Times New Roman" w:hAnsi="Times New Roman" w:cs="Times New Roman"/>
          <w:i/>
        </w:rPr>
        <w:t xml:space="preserve"> </w:t>
      </w:r>
      <w:r w:rsidRPr="008E329A">
        <w:rPr>
          <w:rFonts w:ascii="Times New Roman" w:hAnsi="Times New Roman" w:cs="Times New Roman"/>
          <w:i/>
        </w:rPr>
        <w:t>and</w:t>
      </w:r>
      <w:r w:rsidR="006E2CC9" w:rsidRPr="008E329A">
        <w:rPr>
          <w:rFonts w:ascii="Times New Roman" w:hAnsi="Times New Roman" w:cs="Times New Roman"/>
          <w:i/>
        </w:rPr>
        <w:t xml:space="preserve"> </w:t>
      </w:r>
      <w:r w:rsidRPr="008E329A">
        <w:rPr>
          <w:rFonts w:ascii="Times New Roman" w:hAnsi="Times New Roman" w:cs="Times New Roman"/>
          <w:i/>
        </w:rPr>
        <w:t>address</w:t>
      </w:r>
      <w:r w:rsidR="006E2CC9" w:rsidRPr="008E329A">
        <w:rPr>
          <w:rFonts w:ascii="Times New Roman" w:hAnsi="Times New Roman" w:cs="Times New Roman"/>
          <w:i/>
        </w:rPr>
        <w:t xml:space="preserve"> </w:t>
      </w:r>
      <w:r w:rsidRPr="008E329A">
        <w:rPr>
          <w:rFonts w:ascii="Times New Roman" w:hAnsi="Times New Roman" w:cs="Times New Roman"/>
          <w:i/>
        </w:rPr>
        <w:t>of</w:t>
      </w:r>
      <w:r w:rsidR="006E2CC9" w:rsidRPr="008E329A">
        <w:rPr>
          <w:rFonts w:ascii="Times New Roman" w:hAnsi="Times New Roman" w:cs="Times New Roman"/>
          <w:i/>
        </w:rPr>
        <w:t xml:space="preserve"> </w:t>
      </w:r>
      <w:r w:rsidRPr="008E329A">
        <w:rPr>
          <w:rFonts w:ascii="Times New Roman" w:hAnsi="Times New Roman" w:cs="Times New Roman"/>
          <w:i/>
        </w:rPr>
        <w:t>Applicant’s</w:t>
      </w:r>
      <w:r w:rsidR="006E2CC9" w:rsidRPr="008E329A">
        <w:rPr>
          <w:rFonts w:ascii="Times New Roman" w:hAnsi="Times New Roman" w:cs="Times New Roman"/>
          <w:i/>
        </w:rPr>
        <w:t xml:space="preserve"> </w:t>
      </w:r>
      <w:r w:rsidRPr="008E329A">
        <w:rPr>
          <w:rFonts w:ascii="Times New Roman" w:hAnsi="Times New Roman" w:cs="Times New Roman"/>
          <w:i/>
        </w:rPr>
        <w:t>bank]</w:t>
      </w:r>
      <w:r w:rsidRPr="008E329A">
        <w:rPr>
          <w:rFonts w:ascii="Times New Roman" w:hAnsi="Times New Roman" w:cs="Times New Roman"/>
        </w:rPr>
        <w:t>.</w:t>
      </w:r>
    </w:p>
    <w:p w14:paraId="4F3083CC" w14:textId="77777777" w:rsidR="004650F7" w:rsidRPr="008E329A" w:rsidRDefault="004650F7" w:rsidP="007D49BF">
      <w:pPr>
        <w:pStyle w:val="NormalWeb"/>
        <w:ind w:left="990" w:right="975"/>
        <w:jc w:val="both"/>
        <w:rPr>
          <w:rFonts w:ascii="Times New Roman" w:hAnsi="Times New Roman"/>
        </w:rPr>
      </w:pP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maximum</w:t>
      </w:r>
      <w:r w:rsidR="006E2CC9" w:rsidRPr="008E329A">
        <w:rPr>
          <w:rFonts w:ascii="Times New Roman" w:hAnsi="Times New Roman"/>
        </w:rPr>
        <w:t xml:space="preserve"> </w:t>
      </w:r>
      <w:r w:rsidRPr="008E329A">
        <w:rPr>
          <w:rFonts w:ascii="Times New Roman" w:hAnsi="Times New Roman"/>
        </w:rPr>
        <w:t>amount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shall</w:t>
      </w:r>
      <w:r w:rsidR="006E2CC9" w:rsidRPr="008E329A">
        <w:rPr>
          <w:rFonts w:ascii="Times New Roman" w:hAnsi="Times New Roman"/>
        </w:rPr>
        <w:t xml:space="preserve"> </w:t>
      </w:r>
      <w:r w:rsidRPr="008E329A">
        <w:rPr>
          <w:rFonts w:ascii="Times New Roman" w:hAnsi="Times New Roman"/>
        </w:rPr>
        <w:t>be</w:t>
      </w:r>
      <w:r w:rsidR="006E2CC9" w:rsidRPr="008E329A">
        <w:rPr>
          <w:rFonts w:ascii="Times New Roman" w:hAnsi="Times New Roman"/>
        </w:rPr>
        <w:t xml:space="preserve"> </w:t>
      </w:r>
      <w:r w:rsidRPr="008E329A">
        <w:rPr>
          <w:rFonts w:ascii="Times New Roman" w:hAnsi="Times New Roman"/>
        </w:rPr>
        <w:t>progressively</w:t>
      </w:r>
      <w:r w:rsidR="006E2CC9" w:rsidRPr="008E329A">
        <w:rPr>
          <w:rFonts w:ascii="Times New Roman" w:hAnsi="Times New Roman"/>
        </w:rPr>
        <w:t xml:space="preserve"> </w:t>
      </w:r>
      <w:r w:rsidRPr="008E329A">
        <w:rPr>
          <w:rFonts w:ascii="Times New Roman" w:hAnsi="Times New Roman"/>
        </w:rPr>
        <w:t>reduced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amount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advance</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repaid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Applicant</w:t>
      </w:r>
      <w:r w:rsidR="006E2CC9" w:rsidRPr="008E329A">
        <w:rPr>
          <w:rFonts w:ascii="Times New Roman" w:hAnsi="Times New Roman"/>
        </w:rPr>
        <w:t xml:space="preserve"> </w:t>
      </w:r>
      <w:r w:rsidRPr="008E329A">
        <w:rPr>
          <w:rFonts w:ascii="Times New Roman" w:hAnsi="Times New Roman"/>
        </w:rPr>
        <w:t>as</w:t>
      </w:r>
      <w:r w:rsidR="006E2CC9" w:rsidRPr="008E329A">
        <w:rPr>
          <w:rFonts w:ascii="Times New Roman" w:hAnsi="Times New Roman"/>
        </w:rPr>
        <w:t xml:space="preserve"> </w:t>
      </w:r>
      <w:r w:rsidRPr="008E329A">
        <w:rPr>
          <w:rFonts w:ascii="Times New Roman" w:hAnsi="Times New Roman"/>
        </w:rPr>
        <w:t>specified</w:t>
      </w:r>
      <w:r w:rsidR="006E2CC9" w:rsidRPr="008E329A">
        <w:rPr>
          <w:rFonts w:ascii="Times New Roman" w:hAnsi="Times New Roman"/>
        </w:rPr>
        <w:t xml:space="preserve"> </w:t>
      </w:r>
      <w:r w:rsidRPr="008E329A">
        <w:rPr>
          <w:rFonts w:ascii="Times New Roman" w:hAnsi="Times New Roman"/>
        </w:rPr>
        <w:t>in</w:t>
      </w:r>
      <w:r w:rsidR="006E2CC9" w:rsidRPr="008E329A">
        <w:rPr>
          <w:rFonts w:ascii="Times New Roman" w:hAnsi="Times New Roman"/>
        </w:rPr>
        <w:t xml:space="preserve"> </w:t>
      </w:r>
      <w:r w:rsidRPr="008E329A">
        <w:rPr>
          <w:rFonts w:ascii="Times New Roman" w:hAnsi="Times New Roman"/>
        </w:rPr>
        <w:t>copies</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interim</w:t>
      </w:r>
      <w:r w:rsidR="006E2CC9" w:rsidRPr="008E329A">
        <w:rPr>
          <w:rFonts w:ascii="Times New Roman" w:hAnsi="Times New Roman"/>
        </w:rPr>
        <w:t xml:space="preserve"> </w:t>
      </w:r>
      <w:r w:rsidRPr="008E329A">
        <w:rPr>
          <w:rFonts w:ascii="Times New Roman" w:hAnsi="Times New Roman"/>
        </w:rPr>
        <w:t>statements</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certificates</w:t>
      </w:r>
      <w:r w:rsidR="006E2CC9" w:rsidRPr="008E329A">
        <w:rPr>
          <w:rFonts w:ascii="Times New Roman" w:hAnsi="Times New Roman"/>
        </w:rPr>
        <w:t xml:space="preserve"> </w:t>
      </w:r>
      <w:r w:rsidRPr="008E329A">
        <w:rPr>
          <w:rFonts w:ascii="Times New Roman" w:hAnsi="Times New Roman"/>
        </w:rPr>
        <w:t>which</w:t>
      </w:r>
      <w:r w:rsidR="006E2CC9" w:rsidRPr="008E329A">
        <w:rPr>
          <w:rFonts w:ascii="Times New Roman" w:hAnsi="Times New Roman"/>
        </w:rPr>
        <w:t xml:space="preserve"> </w:t>
      </w:r>
      <w:r w:rsidRPr="008E329A">
        <w:rPr>
          <w:rFonts w:ascii="Times New Roman" w:hAnsi="Times New Roman"/>
        </w:rPr>
        <w:t>shall</w:t>
      </w:r>
      <w:r w:rsidR="006E2CC9" w:rsidRPr="008E329A">
        <w:rPr>
          <w:rFonts w:ascii="Times New Roman" w:hAnsi="Times New Roman"/>
        </w:rPr>
        <w:t xml:space="preserve"> </w:t>
      </w:r>
      <w:r w:rsidRPr="008E329A">
        <w:rPr>
          <w:rFonts w:ascii="Times New Roman" w:hAnsi="Times New Roman"/>
        </w:rPr>
        <w:t>be</w:t>
      </w:r>
      <w:r w:rsidR="006E2CC9" w:rsidRPr="008E329A">
        <w:rPr>
          <w:rFonts w:ascii="Times New Roman" w:hAnsi="Times New Roman"/>
        </w:rPr>
        <w:t xml:space="preserve"> </w:t>
      </w:r>
      <w:r w:rsidRPr="008E329A">
        <w:rPr>
          <w:rFonts w:ascii="Times New Roman" w:hAnsi="Times New Roman"/>
        </w:rPr>
        <w:t>presented</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us.</w:t>
      </w:r>
      <w:r w:rsidR="006E2CC9" w:rsidRPr="008E329A">
        <w:rPr>
          <w:rFonts w:ascii="Times New Roman" w:hAnsi="Times New Roman"/>
        </w:rPr>
        <w:t xml:space="preserve"> </w:t>
      </w: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shall</w:t>
      </w:r>
      <w:r w:rsidR="006E2CC9" w:rsidRPr="008E329A">
        <w:rPr>
          <w:rFonts w:ascii="Times New Roman" w:hAnsi="Times New Roman"/>
        </w:rPr>
        <w:t xml:space="preserve"> </w:t>
      </w:r>
      <w:r w:rsidRPr="008E329A">
        <w:rPr>
          <w:rFonts w:ascii="Times New Roman" w:hAnsi="Times New Roman"/>
        </w:rPr>
        <w:t>expire,</w:t>
      </w:r>
      <w:r w:rsidR="006E2CC9" w:rsidRPr="008E329A">
        <w:rPr>
          <w:rFonts w:ascii="Times New Roman" w:hAnsi="Times New Roman"/>
        </w:rPr>
        <w:t xml:space="preserve"> </w:t>
      </w:r>
      <w:r w:rsidRPr="008E329A">
        <w:rPr>
          <w:rFonts w:ascii="Times New Roman" w:hAnsi="Times New Roman"/>
        </w:rPr>
        <w:t>at</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latest,</w:t>
      </w:r>
      <w:r w:rsidR="006E2CC9" w:rsidRPr="008E329A">
        <w:rPr>
          <w:rFonts w:ascii="Times New Roman" w:hAnsi="Times New Roman"/>
        </w:rPr>
        <w:t xml:space="preserve"> </w:t>
      </w:r>
      <w:r w:rsidRPr="008E329A">
        <w:rPr>
          <w:rFonts w:ascii="Times New Roman" w:hAnsi="Times New Roman"/>
        </w:rPr>
        <w:lastRenderedPageBreak/>
        <w:t>upon</w:t>
      </w:r>
      <w:r w:rsidR="006E2CC9" w:rsidRPr="008E329A">
        <w:rPr>
          <w:rFonts w:ascii="Times New Roman" w:hAnsi="Times New Roman"/>
        </w:rPr>
        <w:t xml:space="preserve"> </w:t>
      </w:r>
      <w:r w:rsidRPr="008E329A">
        <w:rPr>
          <w:rFonts w:ascii="Times New Roman" w:hAnsi="Times New Roman"/>
        </w:rPr>
        <w:t>our</w:t>
      </w:r>
      <w:r w:rsidR="006E2CC9" w:rsidRPr="008E329A">
        <w:rPr>
          <w:rFonts w:ascii="Times New Roman" w:hAnsi="Times New Roman"/>
        </w:rPr>
        <w:t xml:space="preserve"> </w:t>
      </w:r>
      <w:r w:rsidRPr="008E329A">
        <w:rPr>
          <w:rFonts w:ascii="Times New Roman" w:hAnsi="Times New Roman"/>
        </w:rPr>
        <w:t>receipt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a</w:t>
      </w:r>
      <w:r w:rsidR="006E2CC9" w:rsidRPr="008E329A">
        <w:rPr>
          <w:rFonts w:ascii="Times New Roman" w:hAnsi="Times New Roman"/>
        </w:rPr>
        <w:t xml:space="preserve"> </w:t>
      </w:r>
      <w:r w:rsidRPr="008E329A">
        <w:rPr>
          <w:rFonts w:ascii="Times New Roman" w:hAnsi="Times New Roman"/>
        </w:rPr>
        <w:t>copy</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interim</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certificate</w:t>
      </w:r>
      <w:r w:rsidR="006E2CC9" w:rsidRPr="008E329A">
        <w:rPr>
          <w:rFonts w:ascii="Times New Roman" w:hAnsi="Times New Roman"/>
        </w:rPr>
        <w:t xml:space="preserve"> </w:t>
      </w:r>
      <w:r w:rsidRPr="008E329A">
        <w:rPr>
          <w:rFonts w:ascii="Times New Roman" w:hAnsi="Times New Roman"/>
        </w:rPr>
        <w:t>indicating</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ninety</w:t>
      </w:r>
      <w:r w:rsidR="006E2CC9" w:rsidRPr="008E329A">
        <w:rPr>
          <w:rFonts w:ascii="Times New Roman" w:hAnsi="Times New Roman"/>
        </w:rPr>
        <w:t xml:space="preserve"> </w:t>
      </w:r>
      <w:r w:rsidRPr="008E329A">
        <w:rPr>
          <w:rFonts w:ascii="Times New Roman" w:hAnsi="Times New Roman"/>
        </w:rPr>
        <w:t>(90)</w:t>
      </w:r>
      <w:r w:rsidR="006E2CC9" w:rsidRPr="008E329A">
        <w:rPr>
          <w:rFonts w:ascii="Times New Roman" w:hAnsi="Times New Roman"/>
        </w:rPr>
        <w:t xml:space="preserve"> </w:t>
      </w:r>
      <w:r w:rsidRPr="008E329A">
        <w:rPr>
          <w:rFonts w:ascii="Times New Roman" w:hAnsi="Times New Roman"/>
        </w:rPr>
        <w:t>percent</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Accepted</w:t>
      </w:r>
      <w:r w:rsidR="006E2CC9" w:rsidRPr="008E329A">
        <w:rPr>
          <w:rFonts w:ascii="Times New Roman" w:hAnsi="Times New Roman"/>
        </w:rPr>
        <w:t xml:space="preserve"> </w:t>
      </w:r>
      <w:r w:rsidRPr="008E329A">
        <w:rPr>
          <w:rFonts w:ascii="Times New Roman" w:hAnsi="Times New Roman"/>
        </w:rPr>
        <w:t>Contract</w:t>
      </w:r>
      <w:r w:rsidR="006E2CC9" w:rsidRPr="008E329A">
        <w:rPr>
          <w:rFonts w:ascii="Times New Roman" w:hAnsi="Times New Roman"/>
        </w:rPr>
        <w:t xml:space="preserve"> </w:t>
      </w:r>
      <w:r w:rsidRPr="008E329A">
        <w:rPr>
          <w:rFonts w:ascii="Times New Roman" w:hAnsi="Times New Roman"/>
        </w:rPr>
        <w:t>Amount,</w:t>
      </w:r>
      <w:r w:rsidR="006E2CC9" w:rsidRPr="008E329A">
        <w:rPr>
          <w:rFonts w:ascii="Times New Roman" w:hAnsi="Times New Roman"/>
        </w:rPr>
        <w:t xml:space="preserve"> </w:t>
      </w:r>
      <w:r w:rsidRPr="008E329A">
        <w:rPr>
          <w:rFonts w:ascii="Times New Roman" w:hAnsi="Times New Roman"/>
        </w:rPr>
        <w:t>has</w:t>
      </w:r>
      <w:r w:rsidR="006E2CC9" w:rsidRPr="008E329A">
        <w:rPr>
          <w:rFonts w:ascii="Times New Roman" w:hAnsi="Times New Roman"/>
        </w:rPr>
        <w:t xml:space="preserve"> </w:t>
      </w:r>
      <w:r w:rsidRPr="008E329A">
        <w:rPr>
          <w:rFonts w:ascii="Times New Roman" w:hAnsi="Times New Roman"/>
        </w:rPr>
        <w:t>been</w:t>
      </w:r>
      <w:r w:rsidR="006E2CC9" w:rsidRPr="008E329A">
        <w:rPr>
          <w:rFonts w:ascii="Times New Roman" w:hAnsi="Times New Roman"/>
        </w:rPr>
        <w:t xml:space="preserve"> </w:t>
      </w:r>
      <w:r w:rsidRPr="008E329A">
        <w:rPr>
          <w:rFonts w:ascii="Times New Roman" w:hAnsi="Times New Roman"/>
        </w:rPr>
        <w:t>certified</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on</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day]</w:t>
      </w:r>
      <w:r w:rsidR="006E2CC9" w:rsidRPr="008E329A">
        <w:rPr>
          <w:rFonts w:ascii="Times New Roman" w:hAnsi="Times New Roman"/>
        </w:rPr>
        <w:t xml:space="preserve"> </w:t>
      </w:r>
      <w:r w:rsidRPr="008E329A">
        <w:rPr>
          <w:rFonts w:ascii="Times New Roman" w:hAnsi="Times New Roman"/>
        </w:rPr>
        <w:t>day</w:t>
      </w:r>
      <w:r w:rsidR="006E2CC9" w:rsidRPr="008E329A">
        <w:rPr>
          <w:rFonts w:ascii="Times New Roman" w:hAnsi="Times New Roman"/>
        </w:rPr>
        <w:t xml:space="preserve"> </w:t>
      </w:r>
      <w:r w:rsidRPr="008E329A">
        <w:rPr>
          <w:rFonts w:ascii="Times New Roman" w:hAnsi="Times New Roman"/>
        </w:rPr>
        <w:t>of</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month]</w:t>
      </w:r>
      <w:r w:rsidRPr="008E329A">
        <w:rPr>
          <w:rFonts w:ascii="Times New Roman" w:hAnsi="Times New Roman"/>
        </w:rPr>
        <w:t>,</w:t>
      </w:r>
      <w:r w:rsidR="006E2CC9" w:rsidRPr="008E329A">
        <w:rPr>
          <w:rFonts w:ascii="Times New Roman" w:hAnsi="Times New Roman"/>
        </w:rPr>
        <w:t xml:space="preserve"> </w:t>
      </w:r>
      <w:r w:rsidRPr="008E329A">
        <w:rPr>
          <w:rFonts w:ascii="Times New Roman" w:hAnsi="Times New Roman"/>
        </w:rPr>
        <w:t>2</w:t>
      </w:r>
      <w:r w:rsidR="006E2CC9" w:rsidRPr="008E329A">
        <w:rPr>
          <w:rFonts w:ascii="Times New Roman" w:hAnsi="Times New Roman"/>
        </w:rPr>
        <w:t xml:space="preserve"> </w:t>
      </w:r>
      <w:r w:rsidRPr="008E329A">
        <w:rPr>
          <w:rFonts w:ascii="Times New Roman" w:hAnsi="Times New Roman"/>
          <w:i/>
        </w:rPr>
        <w:t>[insert</w:t>
      </w:r>
      <w:r w:rsidR="006E2CC9" w:rsidRPr="008E329A">
        <w:rPr>
          <w:rFonts w:ascii="Times New Roman" w:hAnsi="Times New Roman"/>
          <w:i/>
        </w:rPr>
        <w:t xml:space="preserve"> </w:t>
      </w:r>
      <w:r w:rsidRPr="008E329A">
        <w:rPr>
          <w:rFonts w:ascii="Times New Roman" w:hAnsi="Times New Roman"/>
          <w:i/>
        </w:rPr>
        <w:t>year]</w:t>
      </w:r>
      <w:r w:rsidRPr="008E329A">
        <w:rPr>
          <w:rFonts w:ascii="Times New Roman" w:hAnsi="Times New Roman"/>
        </w:rPr>
        <w:t>,</w:t>
      </w:r>
      <w:r w:rsidR="006E2CC9" w:rsidRPr="008E329A">
        <w:rPr>
          <w:rFonts w:ascii="Times New Roman" w:hAnsi="Times New Roman"/>
        </w:rPr>
        <w:t xml:space="preserve"> </w:t>
      </w:r>
      <w:r w:rsidRPr="008E329A">
        <w:rPr>
          <w:rFonts w:ascii="Times New Roman" w:hAnsi="Times New Roman"/>
        </w:rPr>
        <w:t>whichever</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earlier.</w:t>
      </w:r>
      <w:r w:rsidR="006E2CC9" w:rsidRPr="008E329A">
        <w:t xml:space="preserve"> </w:t>
      </w:r>
      <w:r w:rsidRPr="008E329A">
        <w:rPr>
          <w:rFonts w:ascii="Times New Roman" w:hAnsi="Times New Roman"/>
        </w:rPr>
        <w:t>Consequently,</w:t>
      </w:r>
      <w:r w:rsidR="006E2CC9" w:rsidRPr="008E329A">
        <w:rPr>
          <w:rFonts w:ascii="Times New Roman" w:hAnsi="Times New Roman"/>
        </w:rPr>
        <w:t xml:space="preserve"> </w:t>
      </w:r>
      <w:r w:rsidRPr="008E329A">
        <w:rPr>
          <w:rFonts w:ascii="Times New Roman" w:hAnsi="Times New Roman"/>
        </w:rPr>
        <w:t>any</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payment</w:t>
      </w:r>
      <w:r w:rsidR="006E2CC9" w:rsidRPr="008E329A">
        <w:rPr>
          <w:rFonts w:ascii="Times New Roman" w:hAnsi="Times New Roman"/>
        </w:rPr>
        <w:t xml:space="preserve"> </w:t>
      </w:r>
      <w:r w:rsidRPr="008E329A">
        <w:rPr>
          <w:rFonts w:ascii="Times New Roman" w:hAnsi="Times New Roman"/>
        </w:rPr>
        <w:t>under</w:t>
      </w:r>
      <w:r w:rsidR="006E2CC9" w:rsidRPr="008E329A">
        <w:rPr>
          <w:rFonts w:ascii="Times New Roman" w:hAnsi="Times New Roman"/>
        </w:rPr>
        <w:t xml:space="preserve"> </w:t>
      </w:r>
      <w:r w:rsidRPr="008E329A">
        <w:rPr>
          <w:rFonts w:ascii="Times New Roman" w:hAnsi="Times New Roman"/>
        </w:rPr>
        <w:t>this</w:t>
      </w:r>
      <w:r w:rsidR="006E2CC9" w:rsidRPr="008E329A">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must</w:t>
      </w:r>
      <w:r w:rsidR="006E2CC9" w:rsidRPr="008E329A">
        <w:rPr>
          <w:rFonts w:ascii="Times New Roman" w:hAnsi="Times New Roman"/>
        </w:rPr>
        <w:t xml:space="preserve"> </w:t>
      </w:r>
      <w:r w:rsidRPr="008E329A">
        <w:rPr>
          <w:rFonts w:ascii="Times New Roman" w:hAnsi="Times New Roman"/>
        </w:rPr>
        <w:t>be</w:t>
      </w:r>
      <w:r w:rsidR="006E2CC9" w:rsidRPr="008E329A">
        <w:rPr>
          <w:rFonts w:ascii="Times New Roman" w:hAnsi="Times New Roman"/>
        </w:rPr>
        <w:t xml:space="preserve"> </w:t>
      </w:r>
      <w:r w:rsidRPr="008E329A">
        <w:rPr>
          <w:rFonts w:ascii="Times New Roman" w:hAnsi="Times New Roman"/>
        </w:rPr>
        <w:t>received</w:t>
      </w:r>
      <w:r w:rsidR="006E2CC9" w:rsidRPr="008E329A">
        <w:rPr>
          <w:rFonts w:ascii="Times New Roman" w:hAnsi="Times New Roman"/>
        </w:rPr>
        <w:t xml:space="preserve"> </w:t>
      </w:r>
      <w:r w:rsidRPr="008E329A">
        <w:rPr>
          <w:rFonts w:ascii="Times New Roman" w:hAnsi="Times New Roman"/>
        </w:rPr>
        <w:t>by</w:t>
      </w:r>
      <w:r w:rsidR="006E2CC9" w:rsidRPr="008E329A">
        <w:rPr>
          <w:rFonts w:ascii="Times New Roman" w:hAnsi="Times New Roman"/>
        </w:rPr>
        <w:t xml:space="preserve"> </w:t>
      </w:r>
      <w:r w:rsidRPr="008E329A">
        <w:rPr>
          <w:rFonts w:ascii="Times New Roman" w:hAnsi="Times New Roman"/>
        </w:rPr>
        <w:t>us</w:t>
      </w:r>
      <w:r w:rsidR="006E2CC9" w:rsidRPr="008E329A">
        <w:rPr>
          <w:rFonts w:ascii="Times New Roman" w:hAnsi="Times New Roman"/>
        </w:rPr>
        <w:t xml:space="preserve"> </w:t>
      </w:r>
      <w:r w:rsidRPr="008E329A">
        <w:rPr>
          <w:rFonts w:ascii="Times New Roman" w:hAnsi="Times New Roman"/>
        </w:rPr>
        <w:t>at</w:t>
      </w:r>
      <w:r w:rsidR="006E2CC9" w:rsidRPr="008E329A">
        <w:rPr>
          <w:rFonts w:ascii="Times New Roman" w:hAnsi="Times New Roman"/>
        </w:rPr>
        <w:t xml:space="preserve"> </w:t>
      </w: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office</w:t>
      </w:r>
      <w:r w:rsidR="006E2CC9" w:rsidRPr="008E329A">
        <w:rPr>
          <w:rFonts w:ascii="Times New Roman" w:hAnsi="Times New Roman"/>
        </w:rPr>
        <w:t xml:space="preserve"> </w:t>
      </w:r>
      <w:r w:rsidRPr="008E329A">
        <w:rPr>
          <w:rFonts w:ascii="Times New Roman" w:hAnsi="Times New Roman"/>
        </w:rPr>
        <w:t>on</w:t>
      </w:r>
      <w:r w:rsidR="006E2CC9" w:rsidRPr="008E329A">
        <w:rPr>
          <w:rFonts w:ascii="Times New Roman" w:hAnsi="Times New Roman"/>
        </w:rPr>
        <w:t xml:space="preserve"> </w:t>
      </w:r>
      <w:r w:rsidRPr="008E329A">
        <w:rPr>
          <w:rFonts w:ascii="Times New Roman" w:hAnsi="Times New Roman"/>
        </w:rPr>
        <w:t>or</w:t>
      </w:r>
      <w:r w:rsidR="006E2CC9" w:rsidRPr="008E329A">
        <w:rPr>
          <w:rFonts w:ascii="Times New Roman" w:hAnsi="Times New Roman"/>
        </w:rPr>
        <w:t xml:space="preserve"> </w:t>
      </w:r>
      <w:r w:rsidRPr="008E329A">
        <w:rPr>
          <w:rFonts w:ascii="Times New Roman" w:hAnsi="Times New Roman"/>
        </w:rPr>
        <w:t>before</w:t>
      </w:r>
      <w:r w:rsidR="006E2CC9" w:rsidRPr="008E329A">
        <w:rPr>
          <w:rFonts w:ascii="Times New Roman" w:hAnsi="Times New Roman"/>
        </w:rPr>
        <w:t xml:space="preserve"> </w:t>
      </w:r>
      <w:r w:rsidRPr="008E329A">
        <w:rPr>
          <w:rFonts w:ascii="Times New Roman" w:hAnsi="Times New Roman"/>
        </w:rPr>
        <w:t>that</w:t>
      </w:r>
      <w:r w:rsidR="006E2CC9" w:rsidRPr="008E329A">
        <w:rPr>
          <w:rFonts w:ascii="Times New Roman" w:hAnsi="Times New Roman"/>
        </w:rPr>
        <w:t xml:space="preserve"> </w:t>
      </w:r>
      <w:r w:rsidRPr="008E329A">
        <w:rPr>
          <w:rFonts w:ascii="Times New Roman" w:hAnsi="Times New Roman"/>
        </w:rPr>
        <w:t>date.</w:t>
      </w:r>
    </w:p>
    <w:p w14:paraId="133CF936" w14:textId="77777777" w:rsidR="004650F7" w:rsidRPr="008E329A" w:rsidRDefault="004650F7" w:rsidP="007D49BF">
      <w:pPr>
        <w:pStyle w:val="NormalWeb"/>
        <w:ind w:left="990" w:right="975"/>
        <w:jc w:val="both"/>
        <w:rPr>
          <w:rFonts w:ascii="Times New Roman" w:hAnsi="Times New Roman"/>
        </w:rPr>
      </w:pPr>
      <w:r w:rsidRPr="008E329A">
        <w:rPr>
          <w:rFonts w:ascii="Times New Roman" w:hAnsi="Times New Roman"/>
        </w:rPr>
        <w:t>This</w:t>
      </w:r>
      <w:r w:rsidR="006E2CC9" w:rsidRPr="008E329A">
        <w:rPr>
          <w:rFonts w:ascii="Times New Roman" w:hAnsi="Times New Roman"/>
        </w:rPr>
        <w:t xml:space="preserve"> </w:t>
      </w:r>
      <w:r w:rsidRPr="008E329A">
        <w:rPr>
          <w:rFonts w:ascii="Times New Roman" w:hAnsi="Times New Roman"/>
        </w:rPr>
        <w:t>guarantee</w:t>
      </w:r>
      <w:r w:rsidR="006E2CC9" w:rsidRPr="008E329A">
        <w:rPr>
          <w:rFonts w:ascii="Times New Roman" w:hAnsi="Times New Roman"/>
        </w:rPr>
        <w:t xml:space="preserve"> </w:t>
      </w:r>
      <w:r w:rsidRPr="008E329A">
        <w:rPr>
          <w:rFonts w:ascii="Times New Roman" w:hAnsi="Times New Roman"/>
        </w:rPr>
        <w:t>is</w:t>
      </w:r>
      <w:r w:rsidR="006E2CC9" w:rsidRPr="008E329A">
        <w:rPr>
          <w:rFonts w:ascii="Times New Roman" w:hAnsi="Times New Roman"/>
        </w:rPr>
        <w:t xml:space="preserve"> </w:t>
      </w:r>
      <w:r w:rsidRPr="008E329A">
        <w:rPr>
          <w:rFonts w:ascii="Times New Roman" w:hAnsi="Times New Roman"/>
        </w:rPr>
        <w:t>subject</w:t>
      </w:r>
      <w:r w:rsidR="006E2CC9" w:rsidRPr="008E329A">
        <w:rPr>
          <w:rFonts w:ascii="Times New Roman" w:hAnsi="Times New Roman"/>
        </w:rPr>
        <w:t xml:space="preserve"> </w:t>
      </w:r>
      <w:r w:rsidRPr="008E329A">
        <w:rPr>
          <w:rFonts w:ascii="Times New Roman" w:hAnsi="Times New Roman"/>
        </w:rPr>
        <w:t>to</w:t>
      </w:r>
      <w:r w:rsidR="006E2CC9" w:rsidRPr="008E329A">
        <w:rPr>
          <w:rFonts w:ascii="Times New Roman" w:hAnsi="Times New Roman"/>
        </w:rPr>
        <w:t xml:space="preserve"> </w:t>
      </w:r>
      <w:r w:rsidRPr="008E329A">
        <w:rPr>
          <w:rFonts w:ascii="Times New Roman" w:hAnsi="Times New Roman"/>
        </w:rPr>
        <w:t>the</w:t>
      </w:r>
      <w:r w:rsidR="006E2CC9" w:rsidRPr="008E329A">
        <w:rPr>
          <w:rFonts w:ascii="Times New Roman" w:hAnsi="Times New Roman"/>
        </w:rPr>
        <w:t xml:space="preserve"> </w:t>
      </w:r>
      <w:r w:rsidRPr="008E329A">
        <w:rPr>
          <w:rFonts w:ascii="Times New Roman" w:hAnsi="Times New Roman"/>
        </w:rPr>
        <w:t>Uniform</w:t>
      </w:r>
      <w:r w:rsidR="006E2CC9" w:rsidRPr="008E329A">
        <w:rPr>
          <w:rFonts w:ascii="Times New Roman" w:hAnsi="Times New Roman"/>
        </w:rPr>
        <w:t xml:space="preserve"> </w:t>
      </w:r>
      <w:r w:rsidRPr="008E329A">
        <w:rPr>
          <w:rFonts w:ascii="Times New Roman" w:hAnsi="Times New Roman"/>
        </w:rPr>
        <w:t>Rules</w:t>
      </w:r>
      <w:r w:rsidR="006E2CC9" w:rsidRPr="008E329A">
        <w:rPr>
          <w:rFonts w:ascii="Times New Roman" w:hAnsi="Times New Roman"/>
        </w:rPr>
        <w:t xml:space="preserve"> </w:t>
      </w:r>
      <w:r w:rsidRPr="008E329A">
        <w:rPr>
          <w:rFonts w:ascii="Times New Roman" w:hAnsi="Times New Roman"/>
        </w:rPr>
        <w:t>for</w:t>
      </w:r>
      <w:r w:rsidR="006E2CC9" w:rsidRPr="008E329A">
        <w:rPr>
          <w:rFonts w:ascii="Times New Roman" w:hAnsi="Times New Roman"/>
        </w:rPr>
        <w:t xml:space="preserve"> </w:t>
      </w:r>
      <w:r w:rsidRPr="008E329A">
        <w:rPr>
          <w:rFonts w:ascii="Times New Roman" w:hAnsi="Times New Roman"/>
        </w:rPr>
        <w:t>Demand</w:t>
      </w:r>
      <w:r w:rsidR="006E2CC9" w:rsidRPr="008E329A">
        <w:rPr>
          <w:rFonts w:ascii="Times New Roman" w:hAnsi="Times New Roman"/>
        </w:rPr>
        <w:t xml:space="preserve"> </w:t>
      </w:r>
      <w:r w:rsidRPr="008E329A">
        <w:rPr>
          <w:rFonts w:ascii="Times New Roman" w:hAnsi="Times New Roman"/>
        </w:rPr>
        <w:t>Guarantees</w:t>
      </w:r>
      <w:r w:rsidR="006E2CC9" w:rsidRPr="008E329A">
        <w:rPr>
          <w:rFonts w:ascii="Times New Roman" w:hAnsi="Times New Roman"/>
        </w:rPr>
        <w:t xml:space="preserve"> </w:t>
      </w:r>
      <w:r w:rsidRPr="008E329A">
        <w:rPr>
          <w:rFonts w:ascii="Times New Roman" w:hAnsi="Times New Roman"/>
        </w:rPr>
        <w:t>(URDG)</w:t>
      </w:r>
      <w:r w:rsidR="006E2CC9" w:rsidRPr="008E329A">
        <w:rPr>
          <w:rFonts w:ascii="Times New Roman" w:hAnsi="Times New Roman"/>
        </w:rPr>
        <w:t xml:space="preserve"> </w:t>
      </w:r>
      <w:r w:rsidRPr="008E329A">
        <w:rPr>
          <w:rFonts w:ascii="Times New Roman" w:hAnsi="Times New Roman"/>
        </w:rPr>
        <w:t>2010</w:t>
      </w:r>
      <w:r w:rsidR="006E2CC9" w:rsidRPr="008E329A">
        <w:rPr>
          <w:rFonts w:ascii="Times New Roman" w:hAnsi="Times New Roman"/>
        </w:rPr>
        <w:t xml:space="preserve"> </w:t>
      </w:r>
      <w:r w:rsidRPr="008E329A">
        <w:rPr>
          <w:rFonts w:ascii="Times New Roman" w:hAnsi="Times New Roman"/>
        </w:rPr>
        <w:t>Revision,</w:t>
      </w:r>
      <w:r w:rsidR="006E2CC9" w:rsidRPr="008E329A">
        <w:rPr>
          <w:rFonts w:ascii="Times New Roman" w:hAnsi="Times New Roman"/>
        </w:rPr>
        <w:t xml:space="preserve"> </w:t>
      </w:r>
      <w:r w:rsidRPr="008E329A">
        <w:rPr>
          <w:rFonts w:ascii="Times New Roman" w:hAnsi="Times New Roman"/>
        </w:rPr>
        <w:t>ICC</w:t>
      </w:r>
      <w:r w:rsidR="006E2CC9" w:rsidRPr="008E329A">
        <w:rPr>
          <w:rFonts w:ascii="Times New Roman" w:hAnsi="Times New Roman"/>
        </w:rPr>
        <w:t xml:space="preserve"> </w:t>
      </w:r>
      <w:r w:rsidRPr="008E329A">
        <w:rPr>
          <w:rFonts w:ascii="Times New Roman" w:hAnsi="Times New Roman"/>
        </w:rPr>
        <w:t>Publication</w:t>
      </w:r>
      <w:r w:rsidR="006E2CC9" w:rsidRPr="008E329A">
        <w:rPr>
          <w:rFonts w:ascii="Times New Roman" w:hAnsi="Times New Roman"/>
        </w:rPr>
        <w:t xml:space="preserve"> </w:t>
      </w:r>
      <w:r w:rsidRPr="008E329A">
        <w:rPr>
          <w:rFonts w:ascii="Times New Roman" w:hAnsi="Times New Roman"/>
        </w:rPr>
        <w:t>No.</w:t>
      </w:r>
      <w:r w:rsidR="00206DF9" w:rsidRPr="008E329A">
        <w:rPr>
          <w:rFonts w:ascii="Times New Roman" w:hAnsi="Times New Roman"/>
        </w:rPr>
        <w:t>758,</w:t>
      </w:r>
      <w:r w:rsidR="006E2CC9" w:rsidRPr="008E329A">
        <w:rPr>
          <w:rFonts w:ascii="Times New Roman" w:hAnsi="Times New Roman"/>
        </w:rPr>
        <w:t xml:space="preserve"> </w:t>
      </w:r>
      <w:r w:rsidR="00206DF9" w:rsidRPr="008E329A">
        <w:rPr>
          <w:rFonts w:ascii="Times New Roman" w:hAnsi="Times New Roman"/>
        </w:rPr>
        <w:t>except</w:t>
      </w:r>
      <w:r w:rsidR="006E2CC9" w:rsidRPr="008E329A">
        <w:rPr>
          <w:rFonts w:ascii="Times New Roman" w:hAnsi="Times New Roman"/>
        </w:rPr>
        <w:t xml:space="preserve"> </w:t>
      </w:r>
      <w:r w:rsidR="00206DF9" w:rsidRPr="008E329A">
        <w:rPr>
          <w:rFonts w:ascii="Times New Roman" w:hAnsi="Times New Roman"/>
        </w:rPr>
        <w:t>that</w:t>
      </w:r>
      <w:r w:rsidR="006E2CC9" w:rsidRPr="008E329A">
        <w:rPr>
          <w:rFonts w:ascii="Times New Roman" w:hAnsi="Times New Roman"/>
        </w:rPr>
        <w:t xml:space="preserve"> </w:t>
      </w:r>
      <w:r w:rsidR="00206DF9" w:rsidRPr="008E329A">
        <w:rPr>
          <w:rFonts w:ascii="Times New Roman" w:hAnsi="Times New Roman"/>
        </w:rPr>
        <w:t>the</w:t>
      </w:r>
      <w:r w:rsidR="006E2CC9" w:rsidRPr="008E329A">
        <w:rPr>
          <w:rFonts w:ascii="Times New Roman" w:hAnsi="Times New Roman"/>
        </w:rPr>
        <w:t xml:space="preserve"> </w:t>
      </w:r>
      <w:r w:rsidR="00206DF9" w:rsidRPr="008E329A">
        <w:rPr>
          <w:rFonts w:ascii="Times New Roman" w:hAnsi="Times New Roman"/>
        </w:rPr>
        <w:t>supporting</w:t>
      </w:r>
      <w:r w:rsidR="006E2CC9" w:rsidRPr="008E329A">
        <w:rPr>
          <w:rFonts w:ascii="Times New Roman" w:hAnsi="Times New Roman"/>
        </w:rPr>
        <w:t xml:space="preserve"> </w:t>
      </w:r>
      <w:r w:rsidR="00206DF9" w:rsidRPr="008E329A">
        <w:rPr>
          <w:rFonts w:ascii="Times New Roman" w:hAnsi="Times New Roman"/>
        </w:rPr>
        <w:t>statement</w:t>
      </w:r>
      <w:r w:rsidR="006E2CC9" w:rsidRPr="008E329A">
        <w:rPr>
          <w:rFonts w:ascii="Times New Roman" w:hAnsi="Times New Roman"/>
        </w:rPr>
        <w:t xml:space="preserve"> </w:t>
      </w:r>
      <w:r w:rsidR="00206DF9" w:rsidRPr="008E329A">
        <w:rPr>
          <w:rFonts w:ascii="Times New Roman" w:hAnsi="Times New Roman"/>
        </w:rPr>
        <w:t>under</w:t>
      </w:r>
      <w:r w:rsidR="006E2CC9" w:rsidRPr="008E329A">
        <w:rPr>
          <w:rFonts w:ascii="Times New Roman" w:hAnsi="Times New Roman"/>
        </w:rPr>
        <w:t xml:space="preserve"> </w:t>
      </w:r>
      <w:r w:rsidR="00206DF9" w:rsidRPr="008E329A">
        <w:rPr>
          <w:rFonts w:ascii="Times New Roman" w:hAnsi="Times New Roman"/>
        </w:rPr>
        <w:t>Article</w:t>
      </w:r>
      <w:r w:rsidR="006E2CC9" w:rsidRPr="008E329A">
        <w:rPr>
          <w:rFonts w:ascii="Times New Roman" w:hAnsi="Times New Roman"/>
        </w:rPr>
        <w:t xml:space="preserve"> </w:t>
      </w:r>
      <w:r w:rsidR="00206DF9" w:rsidRPr="008E329A">
        <w:rPr>
          <w:rFonts w:ascii="Times New Roman" w:hAnsi="Times New Roman"/>
        </w:rPr>
        <w:t>15(a)</w:t>
      </w:r>
      <w:r w:rsidR="006E2CC9" w:rsidRPr="008E329A">
        <w:rPr>
          <w:rFonts w:ascii="Times New Roman" w:hAnsi="Times New Roman"/>
        </w:rPr>
        <w:t xml:space="preserve"> </w:t>
      </w:r>
      <w:r w:rsidR="00206DF9" w:rsidRPr="008E329A">
        <w:rPr>
          <w:rFonts w:ascii="Times New Roman" w:hAnsi="Times New Roman"/>
        </w:rPr>
        <w:t>is</w:t>
      </w:r>
      <w:r w:rsidR="006E2CC9" w:rsidRPr="008E329A">
        <w:rPr>
          <w:rFonts w:ascii="Times New Roman" w:hAnsi="Times New Roman"/>
        </w:rPr>
        <w:t xml:space="preserve"> </w:t>
      </w:r>
      <w:r w:rsidR="00206DF9" w:rsidRPr="008E329A">
        <w:rPr>
          <w:rFonts w:ascii="Times New Roman" w:hAnsi="Times New Roman"/>
        </w:rPr>
        <w:t>hereby</w:t>
      </w:r>
      <w:r w:rsidR="006E2CC9" w:rsidRPr="008E329A">
        <w:rPr>
          <w:rFonts w:ascii="Times New Roman" w:hAnsi="Times New Roman"/>
        </w:rPr>
        <w:t xml:space="preserve"> </w:t>
      </w:r>
      <w:r w:rsidR="00206DF9" w:rsidRPr="008E329A">
        <w:rPr>
          <w:rFonts w:ascii="Times New Roman" w:hAnsi="Times New Roman"/>
        </w:rPr>
        <w:t>excluded.</w:t>
      </w:r>
    </w:p>
    <w:p w14:paraId="253146C3" w14:textId="77777777" w:rsidR="004650F7" w:rsidRPr="008E329A" w:rsidRDefault="004650F7" w:rsidP="007D49BF">
      <w:pPr>
        <w:pStyle w:val="NormalWeb"/>
        <w:spacing w:before="0" w:after="0"/>
        <w:ind w:left="720" w:right="975"/>
        <w:jc w:val="both"/>
        <w:rPr>
          <w:rFonts w:ascii="Times New Roman" w:hAnsi="Times New Roman"/>
        </w:rPr>
      </w:pPr>
    </w:p>
    <w:p w14:paraId="6E747EE1" w14:textId="77777777" w:rsidR="004650F7" w:rsidRPr="008E329A" w:rsidRDefault="004650F7" w:rsidP="007D49BF">
      <w:pPr>
        <w:ind w:left="864" w:right="975"/>
        <w:jc w:val="both"/>
      </w:pPr>
      <w:r w:rsidRPr="008E329A">
        <w:t>____________________</w:t>
      </w:r>
      <w:r w:rsidR="006E2CC9" w:rsidRPr="008E329A">
        <w:t xml:space="preserve"> </w:t>
      </w:r>
      <w:r w:rsidRPr="008E329A">
        <w:br/>
      </w:r>
      <w:r w:rsidRPr="008E329A">
        <w:rPr>
          <w:i/>
        </w:rPr>
        <w:t>[signature(s)]</w:t>
      </w:r>
      <w:r w:rsidR="006E2CC9" w:rsidRPr="008E329A">
        <w:t xml:space="preserve"> </w:t>
      </w:r>
    </w:p>
    <w:p w14:paraId="063467FE" w14:textId="77777777" w:rsidR="004650F7" w:rsidRPr="008E329A" w:rsidRDefault="004650F7" w:rsidP="007D49BF">
      <w:pPr>
        <w:ind w:left="864" w:right="975"/>
        <w:jc w:val="both"/>
      </w:pPr>
      <w:r w:rsidRPr="008E329A">
        <w:br/>
      </w:r>
      <w:r w:rsidRPr="008E329A">
        <w:rPr>
          <w:b/>
          <w:i/>
        </w:rPr>
        <w:t>Note:</w:t>
      </w:r>
      <w:r w:rsidR="006E2CC9" w:rsidRPr="008E329A">
        <w:rPr>
          <w:b/>
          <w:i/>
        </w:rPr>
        <w:t xml:space="preserve"> </w:t>
      </w:r>
      <w:r w:rsidRPr="008E329A">
        <w:rPr>
          <w:b/>
          <w:i/>
        </w:rPr>
        <w:t>All</w:t>
      </w:r>
      <w:r w:rsidR="006E2CC9" w:rsidRPr="008E329A">
        <w:rPr>
          <w:b/>
          <w:i/>
        </w:rPr>
        <w:t xml:space="preserve"> </w:t>
      </w:r>
      <w:r w:rsidRPr="008E329A">
        <w:rPr>
          <w:b/>
          <w:i/>
        </w:rPr>
        <w:t>italicized</w:t>
      </w:r>
      <w:r w:rsidR="006E2CC9" w:rsidRPr="008E329A">
        <w:rPr>
          <w:b/>
          <w:i/>
        </w:rPr>
        <w:t xml:space="preserve"> </w:t>
      </w:r>
      <w:r w:rsidRPr="008E329A">
        <w:rPr>
          <w:b/>
          <w:i/>
        </w:rPr>
        <w:t>text</w:t>
      </w:r>
      <w:r w:rsidR="006E2CC9" w:rsidRPr="008E329A">
        <w:rPr>
          <w:b/>
          <w:i/>
        </w:rPr>
        <w:t xml:space="preserve"> </w:t>
      </w:r>
      <w:r w:rsidRPr="008E329A">
        <w:rPr>
          <w:b/>
          <w:i/>
        </w:rPr>
        <w:t>(including</w:t>
      </w:r>
      <w:r w:rsidR="006E2CC9" w:rsidRPr="008E329A">
        <w:rPr>
          <w:b/>
          <w:i/>
        </w:rPr>
        <w:t xml:space="preserve"> </w:t>
      </w:r>
      <w:r w:rsidRPr="008E329A">
        <w:rPr>
          <w:b/>
          <w:i/>
        </w:rPr>
        <w:t>footnotes)</w:t>
      </w:r>
      <w:r w:rsidR="006E2CC9" w:rsidRPr="008E329A">
        <w:rPr>
          <w:b/>
          <w:i/>
        </w:rPr>
        <w:t xml:space="preserve"> </w:t>
      </w:r>
      <w:r w:rsidRPr="008E329A">
        <w:rPr>
          <w:b/>
          <w:i/>
        </w:rPr>
        <w:t>is</w:t>
      </w:r>
      <w:r w:rsidR="006E2CC9" w:rsidRPr="008E329A">
        <w:rPr>
          <w:b/>
          <w:i/>
        </w:rPr>
        <w:t xml:space="preserve"> </w:t>
      </w:r>
      <w:r w:rsidRPr="008E329A">
        <w:rPr>
          <w:b/>
          <w:i/>
        </w:rPr>
        <w:t>for</w:t>
      </w:r>
      <w:r w:rsidR="006E2CC9" w:rsidRPr="008E329A">
        <w:rPr>
          <w:b/>
          <w:i/>
        </w:rPr>
        <w:t xml:space="preserve"> </w:t>
      </w:r>
      <w:r w:rsidRPr="008E329A">
        <w:rPr>
          <w:b/>
          <w:i/>
        </w:rPr>
        <w:t>use</w:t>
      </w:r>
      <w:r w:rsidR="006E2CC9" w:rsidRPr="008E329A">
        <w:rPr>
          <w:b/>
          <w:i/>
        </w:rPr>
        <w:t xml:space="preserve"> </w:t>
      </w:r>
      <w:r w:rsidRPr="008E329A">
        <w:rPr>
          <w:b/>
          <w:i/>
        </w:rPr>
        <w:t>in</w:t>
      </w:r>
      <w:r w:rsidR="006E2CC9" w:rsidRPr="008E329A">
        <w:rPr>
          <w:b/>
          <w:i/>
        </w:rPr>
        <w:t xml:space="preserve"> </w:t>
      </w:r>
      <w:r w:rsidRPr="008E329A">
        <w:rPr>
          <w:b/>
          <w:i/>
        </w:rPr>
        <w:t>preparing</w:t>
      </w:r>
      <w:r w:rsidR="006E2CC9" w:rsidRPr="008E329A">
        <w:rPr>
          <w:b/>
          <w:i/>
        </w:rPr>
        <w:t xml:space="preserve"> </w:t>
      </w:r>
      <w:r w:rsidRPr="008E329A">
        <w:rPr>
          <w:b/>
          <w:i/>
        </w:rPr>
        <w:t>this</w:t>
      </w:r>
      <w:r w:rsidR="006E2CC9" w:rsidRPr="008E329A">
        <w:rPr>
          <w:b/>
          <w:i/>
        </w:rPr>
        <w:t xml:space="preserve"> </w:t>
      </w:r>
      <w:r w:rsidRPr="008E329A">
        <w:rPr>
          <w:b/>
          <w:i/>
        </w:rPr>
        <w:t>form</w:t>
      </w:r>
      <w:r w:rsidR="006E2CC9" w:rsidRPr="008E329A">
        <w:rPr>
          <w:b/>
          <w:i/>
        </w:rPr>
        <w:t xml:space="preserve"> </w:t>
      </w:r>
      <w:r w:rsidRPr="008E329A">
        <w:rPr>
          <w:b/>
          <w:i/>
        </w:rPr>
        <w:t>and</w:t>
      </w:r>
      <w:r w:rsidR="006E2CC9" w:rsidRPr="008E329A">
        <w:rPr>
          <w:b/>
          <w:i/>
        </w:rPr>
        <w:t xml:space="preserve"> </w:t>
      </w:r>
      <w:r w:rsidRPr="008E329A">
        <w:rPr>
          <w:b/>
          <w:i/>
        </w:rPr>
        <w:t>shall</w:t>
      </w:r>
      <w:r w:rsidR="006E2CC9" w:rsidRPr="008E329A">
        <w:rPr>
          <w:b/>
          <w:i/>
        </w:rPr>
        <w:t xml:space="preserve"> </w:t>
      </w:r>
      <w:r w:rsidRPr="008E329A">
        <w:rPr>
          <w:b/>
          <w:i/>
        </w:rPr>
        <w:t>be</w:t>
      </w:r>
      <w:r w:rsidR="006E2CC9" w:rsidRPr="008E329A">
        <w:rPr>
          <w:b/>
          <w:i/>
        </w:rPr>
        <w:t xml:space="preserve"> </w:t>
      </w:r>
      <w:r w:rsidRPr="008E329A">
        <w:rPr>
          <w:b/>
          <w:i/>
        </w:rPr>
        <w:t>deleted</w:t>
      </w:r>
      <w:r w:rsidR="006E2CC9" w:rsidRPr="008E329A">
        <w:rPr>
          <w:b/>
          <w:i/>
        </w:rPr>
        <w:t xml:space="preserve"> </w:t>
      </w:r>
      <w:r w:rsidRPr="008E329A">
        <w:rPr>
          <w:b/>
          <w:i/>
        </w:rPr>
        <w:t>from</w:t>
      </w:r>
      <w:r w:rsidR="006E2CC9" w:rsidRPr="008E329A">
        <w:rPr>
          <w:b/>
          <w:i/>
        </w:rPr>
        <w:t xml:space="preserve"> </w:t>
      </w:r>
      <w:r w:rsidRPr="008E329A">
        <w:rPr>
          <w:b/>
          <w:i/>
        </w:rPr>
        <w:t>the</w:t>
      </w:r>
      <w:r w:rsidR="006E2CC9" w:rsidRPr="008E329A">
        <w:rPr>
          <w:b/>
          <w:i/>
        </w:rPr>
        <w:t xml:space="preserve"> </w:t>
      </w:r>
      <w:r w:rsidRPr="008E329A">
        <w:rPr>
          <w:b/>
          <w:i/>
        </w:rPr>
        <w:t>final</w:t>
      </w:r>
      <w:r w:rsidR="006E2CC9" w:rsidRPr="008E329A">
        <w:rPr>
          <w:b/>
          <w:i/>
        </w:rPr>
        <w:t xml:space="preserve"> </w:t>
      </w:r>
      <w:r w:rsidRPr="008E329A">
        <w:rPr>
          <w:b/>
          <w:i/>
        </w:rPr>
        <w:t>product.</w:t>
      </w:r>
    </w:p>
    <w:p w14:paraId="23861E44" w14:textId="77777777" w:rsidR="007B519B" w:rsidRPr="008E329A" w:rsidRDefault="006E2CC9" w:rsidP="007D49BF">
      <w:pPr>
        <w:ind w:left="720" w:right="975"/>
        <w:jc w:val="both"/>
      </w:pPr>
      <w:r w:rsidRPr="008E329A">
        <w:t xml:space="preserve"> </w:t>
      </w:r>
    </w:p>
    <w:p w14:paraId="6B43E9DF" w14:textId="77777777" w:rsidR="007B519B" w:rsidRDefault="007B519B" w:rsidP="007D49BF">
      <w:pPr>
        <w:ind w:left="720" w:right="975"/>
        <w:jc w:val="both"/>
      </w:pPr>
    </w:p>
    <w:p w14:paraId="277001AE" w14:textId="77777777" w:rsidR="00324F4A" w:rsidRDefault="00324F4A" w:rsidP="007D49BF">
      <w:pPr>
        <w:ind w:left="720" w:right="975"/>
        <w:jc w:val="both"/>
      </w:pPr>
    </w:p>
    <w:p w14:paraId="0EFD38D2" w14:textId="77777777" w:rsidR="00324F4A" w:rsidRDefault="00324F4A" w:rsidP="007D49BF">
      <w:pPr>
        <w:ind w:left="720" w:right="975"/>
        <w:jc w:val="both"/>
      </w:pPr>
    </w:p>
    <w:p w14:paraId="23798424" w14:textId="77777777" w:rsidR="00324F4A" w:rsidRDefault="00324F4A" w:rsidP="007D49BF">
      <w:pPr>
        <w:ind w:left="720" w:right="975"/>
        <w:jc w:val="both"/>
      </w:pPr>
    </w:p>
    <w:p w14:paraId="07CF273B" w14:textId="77777777" w:rsidR="00324F4A" w:rsidRDefault="00324F4A" w:rsidP="007D49BF">
      <w:pPr>
        <w:ind w:left="720" w:right="975"/>
        <w:jc w:val="both"/>
      </w:pPr>
    </w:p>
    <w:p w14:paraId="3120C738" w14:textId="77777777" w:rsidR="00324F4A" w:rsidRDefault="00324F4A" w:rsidP="007D49BF">
      <w:pPr>
        <w:ind w:left="720" w:right="975"/>
        <w:jc w:val="both"/>
      </w:pPr>
    </w:p>
    <w:p w14:paraId="51877F71" w14:textId="77777777" w:rsidR="00324F4A" w:rsidRDefault="00324F4A" w:rsidP="007D49BF">
      <w:pPr>
        <w:ind w:left="720" w:right="975"/>
        <w:jc w:val="both"/>
      </w:pPr>
    </w:p>
    <w:p w14:paraId="5630F28F" w14:textId="77777777" w:rsidR="00324F4A" w:rsidRDefault="00324F4A" w:rsidP="007D49BF">
      <w:pPr>
        <w:ind w:left="720" w:right="975"/>
        <w:jc w:val="both"/>
      </w:pPr>
    </w:p>
    <w:p w14:paraId="2ED62FFE" w14:textId="77777777" w:rsidR="00324F4A" w:rsidRDefault="00324F4A" w:rsidP="007D49BF">
      <w:pPr>
        <w:ind w:left="720" w:right="975"/>
        <w:jc w:val="both"/>
      </w:pPr>
    </w:p>
    <w:p w14:paraId="69FBE728" w14:textId="77777777" w:rsidR="00324F4A" w:rsidRDefault="00324F4A" w:rsidP="007D49BF">
      <w:pPr>
        <w:ind w:left="720" w:right="975"/>
        <w:jc w:val="both"/>
      </w:pPr>
    </w:p>
    <w:p w14:paraId="7FDFD919" w14:textId="77777777" w:rsidR="00324F4A" w:rsidRDefault="00324F4A" w:rsidP="007D49BF">
      <w:pPr>
        <w:ind w:left="720" w:right="975"/>
        <w:jc w:val="both"/>
      </w:pPr>
    </w:p>
    <w:p w14:paraId="49987FAE" w14:textId="77777777" w:rsidR="00324F4A" w:rsidRDefault="00324F4A" w:rsidP="007D49BF">
      <w:pPr>
        <w:ind w:left="720" w:right="975"/>
        <w:jc w:val="both"/>
      </w:pPr>
    </w:p>
    <w:p w14:paraId="7A6709C1" w14:textId="77777777" w:rsidR="00324F4A" w:rsidRDefault="00324F4A" w:rsidP="007D49BF">
      <w:pPr>
        <w:ind w:left="720" w:right="975"/>
        <w:jc w:val="both"/>
      </w:pPr>
    </w:p>
    <w:p w14:paraId="5DEE1F42" w14:textId="77777777" w:rsidR="00324F4A" w:rsidRDefault="00324F4A" w:rsidP="007D49BF">
      <w:pPr>
        <w:ind w:left="720" w:right="975"/>
        <w:jc w:val="both"/>
      </w:pPr>
    </w:p>
    <w:p w14:paraId="1332016B" w14:textId="77777777" w:rsidR="00324F4A" w:rsidRDefault="00324F4A" w:rsidP="007D49BF">
      <w:pPr>
        <w:ind w:left="720" w:right="975"/>
        <w:jc w:val="both"/>
      </w:pPr>
    </w:p>
    <w:p w14:paraId="006D2291" w14:textId="77777777" w:rsidR="00324F4A" w:rsidRDefault="00324F4A" w:rsidP="007D49BF">
      <w:pPr>
        <w:ind w:left="720" w:right="975"/>
        <w:jc w:val="both"/>
      </w:pPr>
    </w:p>
    <w:p w14:paraId="75D3CD18" w14:textId="77777777" w:rsidR="00324F4A" w:rsidRDefault="00324F4A" w:rsidP="007D49BF">
      <w:pPr>
        <w:ind w:left="720" w:right="975"/>
        <w:jc w:val="both"/>
      </w:pPr>
    </w:p>
    <w:p w14:paraId="5970094E" w14:textId="77777777" w:rsidR="00324F4A" w:rsidRDefault="00324F4A" w:rsidP="007D49BF">
      <w:pPr>
        <w:ind w:left="720" w:right="975"/>
        <w:jc w:val="both"/>
      </w:pPr>
    </w:p>
    <w:p w14:paraId="3A21D6D1" w14:textId="77777777" w:rsidR="00324F4A" w:rsidRDefault="00324F4A" w:rsidP="007D49BF">
      <w:pPr>
        <w:ind w:left="720" w:right="975"/>
        <w:jc w:val="both"/>
      </w:pPr>
    </w:p>
    <w:p w14:paraId="3F3AF5D4" w14:textId="77777777" w:rsidR="00324F4A" w:rsidRDefault="00324F4A" w:rsidP="007D49BF">
      <w:pPr>
        <w:ind w:left="720" w:right="975"/>
        <w:jc w:val="both"/>
      </w:pPr>
    </w:p>
    <w:p w14:paraId="53F5A10D" w14:textId="77777777" w:rsidR="00324F4A" w:rsidRDefault="00324F4A" w:rsidP="007D49BF">
      <w:pPr>
        <w:ind w:left="720" w:right="975"/>
        <w:jc w:val="both"/>
      </w:pPr>
    </w:p>
    <w:p w14:paraId="1130642A" w14:textId="77777777" w:rsidR="007D49BF" w:rsidRDefault="007D49BF" w:rsidP="007D49BF">
      <w:pPr>
        <w:ind w:left="720" w:right="975"/>
        <w:jc w:val="both"/>
      </w:pPr>
    </w:p>
    <w:p w14:paraId="087F5D14" w14:textId="77777777" w:rsidR="007D49BF" w:rsidRDefault="007D49BF" w:rsidP="007D49BF">
      <w:pPr>
        <w:ind w:left="720" w:right="975"/>
        <w:jc w:val="both"/>
      </w:pPr>
    </w:p>
    <w:p w14:paraId="19227620" w14:textId="77777777" w:rsidR="007D49BF" w:rsidRDefault="007D49BF" w:rsidP="007D49BF">
      <w:pPr>
        <w:ind w:left="720" w:right="975"/>
        <w:jc w:val="both"/>
      </w:pPr>
    </w:p>
    <w:p w14:paraId="5A1A6365" w14:textId="77777777" w:rsidR="007D49BF" w:rsidRDefault="007D49BF" w:rsidP="007D49BF">
      <w:pPr>
        <w:ind w:left="720" w:right="975"/>
        <w:jc w:val="both"/>
      </w:pPr>
    </w:p>
    <w:p w14:paraId="4163F541" w14:textId="77777777" w:rsidR="007D49BF" w:rsidRDefault="007D49BF" w:rsidP="007D49BF">
      <w:pPr>
        <w:ind w:left="720" w:right="975"/>
        <w:jc w:val="both"/>
      </w:pPr>
    </w:p>
    <w:p w14:paraId="32C4971B" w14:textId="77777777" w:rsidR="007D49BF" w:rsidRDefault="007D49BF" w:rsidP="007D49BF">
      <w:pPr>
        <w:ind w:left="720" w:right="975"/>
        <w:jc w:val="both"/>
      </w:pPr>
    </w:p>
    <w:p w14:paraId="3AE5AE24" w14:textId="77777777" w:rsidR="007D49BF" w:rsidRDefault="007D49BF" w:rsidP="007D49BF">
      <w:pPr>
        <w:ind w:left="720" w:right="975"/>
        <w:jc w:val="both"/>
      </w:pPr>
    </w:p>
    <w:p w14:paraId="185671EC" w14:textId="77777777" w:rsidR="007D49BF" w:rsidRDefault="007D49BF" w:rsidP="007D49BF">
      <w:pPr>
        <w:ind w:left="720" w:right="975"/>
        <w:jc w:val="both"/>
      </w:pPr>
    </w:p>
    <w:p w14:paraId="475D3237" w14:textId="77777777" w:rsidR="007D49BF" w:rsidRDefault="007D49BF" w:rsidP="007D49BF">
      <w:pPr>
        <w:ind w:left="720" w:right="975"/>
        <w:jc w:val="both"/>
      </w:pPr>
    </w:p>
    <w:p w14:paraId="5D5C4CC2" w14:textId="77777777" w:rsidR="007D49BF" w:rsidRDefault="007D49BF" w:rsidP="007D49BF">
      <w:pPr>
        <w:ind w:left="720" w:right="975"/>
        <w:jc w:val="both"/>
      </w:pPr>
    </w:p>
    <w:p w14:paraId="38F99415" w14:textId="77777777" w:rsidR="007D49BF" w:rsidRDefault="007D49BF" w:rsidP="007D49BF">
      <w:pPr>
        <w:ind w:left="720" w:right="975"/>
        <w:jc w:val="both"/>
      </w:pPr>
    </w:p>
    <w:p w14:paraId="59B2A8CB" w14:textId="77777777" w:rsidR="007D49BF" w:rsidRDefault="007D49BF" w:rsidP="007D49BF">
      <w:pPr>
        <w:ind w:left="720" w:right="975"/>
        <w:jc w:val="both"/>
      </w:pPr>
    </w:p>
    <w:p w14:paraId="3602524E" w14:textId="77777777" w:rsidR="007D49BF" w:rsidRDefault="007D49BF" w:rsidP="007D49BF">
      <w:pPr>
        <w:ind w:left="720" w:right="975"/>
        <w:jc w:val="both"/>
      </w:pPr>
    </w:p>
    <w:p w14:paraId="121C5D05" w14:textId="77777777" w:rsidR="00324F4A" w:rsidRPr="00A94425" w:rsidRDefault="00324F4A" w:rsidP="007D49BF">
      <w:pPr>
        <w:ind w:left="180" w:right="975"/>
        <w:jc w:val="both"/>
        <w:rPr>
          <w:b/>
          <w:szCs w:val="24"/>
        </w:rPr>
      </w:pPr>
      <w:r w:rsidRPr="00A94425">
        <w:rPr>
          <w:b/>
          <w:szCs w:val="24"/>
        </w:rPr>
        <w:lastRenderedPageBreak/>
        <w:t>ETHICAL CLAUSES AND GENERAL PRINCIPLES FOR PROCUREMENT AND EXECUTION  OF CONTRACTS</w:t>
      </w:r>
    </w:p>
    <w:p w14:paraId="652944C2" w14:textId="77777777" w:rsidR="00324F4A" w:rsidRPr="00A94425" w:rsidRDefault="00324F4A" w:rsidP="007D49BF">
      <w:pPr>
        <w:ind w:left="180" w:right="975"/>
        <w:jc w:val="both"/>
        <w:rPr>
          <w:szCs w:val="24"/>
        </w:rPr>
      </w:pPr>
      <w:r w:rsidRPr="00A94425">
        <w:rPr>
          <w:szCs w:val="24"/>
        </w:rPr>
        <w:t xml:space="preserve">The present Annex </w:t>
      </w:r>
      <w:r>
        <w:rPr>
          <w:szCs w:val="24"/>
        </w:rPr>
        <w:t>contains</w:t>
      </w:r>
      <w:r w:rsidRPr="00A94425">
        <w:rPr>
          <w:szCs w:val="24"/>
        </w:rPr>
        <w:t xml:space="preserve"> the ethical clauses and fundamental principles </w:t>
      </w:r>
      <w:r>
        <w:rPr>
          <w:szCs w:val="24"/>
        </w:rPr>
        <w:t xml:space="preserve">on </w:t>
      </w:r>
      <w:r w:rsidRPr="007B3754">
        <w:rPr>
          <w:szCs w:val="24"/>
        </w:rPr>
        <w:t>procurement,</w:t>
      </w:r>
      <w:r w:rsidRPr="00A94425">
        <w:rPr>
          <w:szCs w:val="24"/>
        </w:rPr>
        <w:t xml:space="preserve"> drafting and execution of works, supplies and service </w:t>
      </w:r>
      <w:r w:rsidRPr="00CA6718">
        <w:rPr>
          <w:szCs w:val="24"/>
        </w:rPr>
        <w:t>procurement</w:t>
      </w:r>
      <w:r>
        <w:rPr>
          <w:szCs w:val="24"/>
        </w:rPr>
        <w:t xml:space="preserve"> </w:t>
      </w:r>
      <w:r w:rsidRPr="00A94425">
        <w:rPr>
          <w:szCs w:val="24"/>
        </w:rPr>
        <w:t xml:space="preserve">contracts foreseen in the Intergovernmental Agreement. All matters not expressly mentioned in the present Annex shall be regulated by the applicable law established by the Agreement. </w:t>
      </w:r>
    </w:p>
    <w:p w14:paraId="7B3FAC4D" w14:textId="77777777" w:rsidR="00324F4A" w:rsidRPr="00A94425" w:rsidRDefault="00324F4A" w:rsidP="007D49BF">
      <w:pPr>
        <w:ind w:left="180" w:right="975"/>
        <w:jc w:val="both"/>
        <w:rPr>
          <w:b/>
          <w:szCs w:val="24"/>
        </w:rPr>
      </w:pPr>
      <w:r w:rsidRPr="00A94425">
        <w:rPr>
          <w:b/>
          <w:szCs w:val="24"/>
        </w:rPr>
        <w:t>1. CONTRACTOR’S REQUIREMENTS</w:t>
      </w:r>
    </w:p>
    <w:p w14:paraId="54C20068" w14:textId="77777777" w:rsidR="00324F4A" w:rsidRPr="00A94425" w:rsidRDefault="00324F4A" w:rsidP="007D49BF">
      <w:pPr>
        <w:ind w:left="180" w:right="975"/>
        <w:jc w:val="both"/>
        <w:rPr>
          <w:bCs/>
          <w:iCs/>
          <w:szCs w:val="24"/>
        </w:rPr>
      </w:pPr>
      <w:r w:rsidRPr="00A94425">
        <w:rPr>
          <w:szCs w:val="24"/>
        </w:rPr>
        <w:t>1.1 Unless differently</w:t>
      </w:r>
      <w:r w:rsidRPr="00A94425">
        <w:rPr>
          <w:b/>
          <w:bCs/>
          <w:iCs/>
          <w:szCs w:val="24"/>
        </w:rPr>
        <w:t xml:space="preserve"> </w:t>
      </w:r>
      <w:r w:rsidRPr="00A94425">
        <w:rPr>
          <w:bCs/>
          <w:iCs/>
          <w:szCs w:val="24"/>
        </w:rPr>
        <w:t>stated in the Agreement</w:t>
      </w:r>
      <w:r w:rsidRPr="00A94425">
        <w:rPr>
          <w:b/>
          <w:bCs/>
          <w:iCs/>
          <w:szCs w:val="24"/>
        </w:rPr>
        <w:t xml:space="preserve">, </w:t>
      </w:r>
      <w:r w:rsidRPr="00A94425">
        <w:rPr>
          <w:bCs/>
          <w:iCs/>
          <w:szCs w:val="24"/>
        </w:rPr>
        <w:t>procurement procedures are open to EU economic operators , operators falling in the conditions set out by art. 25 of the EU/2014/24 Directive and operators fulfilling requirements and qualifications for contracts according to their National law.</w:t>
      </w:r>
    </w:p>
    <w:p w14:paraId="31966821" w14:textId="77777777" w:rsidR="00324F4A" w:rsidRPr="00A94425" w:rsidRDefault="00324F4A" w:rsidP="007D49BF">
      <w:pPr>
        <w:ind w:left="180" w:right="975"/>
        <w:jc w:val="both"/>
        <w:rPr>
          <w:szCs w:val="24"/>
        </w:rPr>
      </w:pPr>
      <w:r w:rsidRPr="00A94425">
        <w:rPr>
          <w:szCs w:val="24"/>
        </w:rPr>
        <w:t xml:space="preserve">1.2 The Contracting Authority may  request all tenderers to </w:t>
      </w:r>
      <w:proofErr w:type="spellStart"/>
      <w:r w:rsidRPr="00A94425">
        <w:rPr>
          <w:szCs w:val="24"/>
        </w:rPr>
        <w:t>fulfil</w:t>
      </w:r>
      <w:proofErr w:type="spellEnd"/>
      <w:r w:rsidRPr="00A94425">
        <w:rPr>
          <w:szCs w:val="24"/>
        </w:rPr>
        <w:t xml:space="preserve"> one or more requirements to take part in public procurement, provided that such requirements are relevant and proportionate to perform the contract to an appropriate quality standard.</w:t>
      </w:r>
    </w:p>
    <w:p w14:paraId="7225855D" w14:textId="77777777" w:rsidR="00324F4A" w:rsidRPr="000123B8" w:rsidRDefault="00324F4A" w:rsidP="007D49BF">
      <w:pPr>
        <w:ind w:left="180" w:right="975"/>
        <w:jc w:val="both"/>
        <w:rPr>
          <w:szCs w:val="24"/>
        </w:rPr>
      </w:pPr>
      <w:r w:rsidRPr="00A94425">
        <w:rPr>
          <w:szCs w:val="24"/>
        </w:rPr>
        <w:t xml:space="preserve">1.2.1   </w:t>
      </w:r>
      <w:r w:rsidRPr="00A94425">
        <w:rPr>
          <w:i/>
          <w:szCs w:val="24"/>
        </w:rPr>
        <w:t xml:space="preserve">Economic and financial capacity.  </w:t>
      </w:r>
      <w:r w:rsidRPr="00A94425">
        <w:rPr>
          <w:szCs w:val="24"/>
        </w:rPr>
        <w:t>The Contracting Authority may impose conditions for participation to guarantee that economic  operators possess economic and financial capacity to perform the contract. To that end, the Contracting Authority may request in particular that economic operators have a minimum yearly turnover</w:t>
      </w:r>
      <w:r>
        <w:rPr>
          <w:szCs w:val="24"/>
        </w:rPr>
        <w:t>. The Contracting Authority may not request a minimum yearly turnover exceeding the double of the</w:t>
      </w:r>
      <w:r w:rsidRPr="004653CC">
        <w:rPr>
          <w:color w:val="FF0000"/>
          <w:szCs w:val="24"/>
        </w:rPr>
        <w:t xml:space="preserve"> </w:t>
      </w:r>
      <w:r w:rsidRPr="00A94425">
        <w:rPr>
          <w:szCs w:val="24"/>
        </w:rPr>
        <w:t xml:space="preserve">estimated contract </w:t>
      </w:r>
      <w:r>
        <w:rPr>
          <w:szCs w:val="24"/>
        </w:rPr>
        <w:t>amount</w:t>
      </w:r>
      <w:r w:rsidRPr="00A94425">
        <w:rPr>
          <w:szCs w:val="24"/>
        </w:rPr>
        <w:t xml:space="preserve">, except in </w:t>
      </w:r>
      <w:r>
        <w:rPr>
          <w:szCs w:val="24"/>
        </w:rPr>
        <w:t xml:space="preserve">cases </w:t>
      </w:r>
      <w:r w:rsidRPr="007B3754">
        <w:rPr>
          <w:szCs w:val="24"/>
        </w:rPr>
        <w:t xml:space="preserve">duly justified </w:t>
      </w:r>
      <w:r>
        <w:rPr>
          <w:szCs w:val="24"/>
        </w:rPr>
        <w:t>by</w:t>
      </w:r>
      <w:r w:rsidRPr="007B3754">
        <w:rPr>
          <w:szCs w:val="24"/>
        </w:rPr>
        <w:t xml:space="preserve"> the special risks </w:t>
      </w:r>
      <w:r>
        <w:rPr>
          <w:szCs w:val="24"/>
        </w:rPr>
        <w:t>relat</w:t>
      </w:r>
      <w:r w:rsidRPr="007B3754">
        <w:rPr>
          <w:szCs w:val="24"/>
        </w:rPr>
        <w:t xml:space="preserve">ed to the nature of the works, services or supplies. </w:t>
      </w:r>
      <w:r w:rsidRPr="00A94425">
        <w:rPr>
          <w:szCs w:val="24"/>
        </w:rPr>
        <w:t xml:space="preserve"> Where a contract is divided into lots</w:t>
      </w:r>
      <w:r>
        <w:rPr>
          <w:szCs w:val="24"/>
        </w:rPr>
        <w:t>,</w:t>
      </w:r>
      <w:r w:rsidRPr="00A94425">
        <w:rPr>
          <w:szCs w:val="24"/>
        </w:rPr>
        <w:t xml:space="preserve"> this Article shall apply in relation to each individual lot. </w:t>
      </w:r>
      <w:r w:rsidRPr="000123B8">
        <w:rPr>
          <w:szCs w:val="24"/>
        </w:rPr>
        <w:t>However, the contracting authority may set the minimum yearly turnover that economic operators are required to have by reference to groups of lots in the event that the successful tenderer is awarded several lots to be executed at the same time.</w:t>
      </w:r>
    </w:p>
    <w:p w14:paraId="247A36A6" w14:textId="77777777" w:rsidR="00324F4A" w:rsidRPr="00A94425" w:rsidRDefault="00324F4A" w:rsidP="007D49BF">
      <w:pPr>
        <w:ind w:left="180" w:right="975"/>
        <w:jc w:val="both"/>
        <w:rPr>
          <w:szCs w:val="24"/>
        </w:rPr>
      </w:pPr>
      <w:r w:rsidRPr="00A94425">
        <w:rPr>
          <w:szCs w:val="24"/>
        </w:rPr>
        <w:t xml:space="preserve">1.2.2. </w:t>
      </w:r>
      <w:r w:rsidRPr="00A94425">
        <w:rPr>
          <w:i/>
          <w:szCs w:val="24"/>
        </w:rPr>
        <w:t>Professional and technical capacity</w:t>
      </w:r>
      <w:r w:rsidRPr="00A94425">
        <w:rPr>
          <w:szCs w:val="24"/>
        </w:rPr>
        <w:t xml:space="preserve">:  </w:t>
      </w:r>
      <w:r>
        <w:rPr>
          <w:szCs w:val="24"/>
        </w:rPr>
        <w:t>C</w:t>
      </w:r>
      <w:r w:rsidRPr="00A94425">
        <w:rPr>
          <w:szCs w:val="24"/>
        </w:rPr>
        <w:t>ontracting authorities may impose requirements ensuring that economic operators possess the necessary human and technical resources and experience to perform the contract to an appropriate quality standard.  Contracting authorities may require, in particular, that economic operators have a sufficient level of experience demonstrated by suitable references from contracts performed in the past. In procurement procedures for supplies requiring siting or installation work, services or works, the professional ability of economic operators to provide the service or to execute the installation or the work may be evaluated with regard to their skills, efficiency, experience and reliability</w:t>
      </w:r>
    </w:p>
    <w:p w14:paraId="7F8F4D80" w14:textId="77777777" w:rsidR="00324F4A" w:rsidRPr="00A94425" w:rsidRDefault="00324F4A" w:rsidP="007D49BF">
      <w:pPr>
        <w:ind w:left="180" w:right="975"/>
        <w:jc w:val="both"/>
        <w:rPr>
          <w:szCs w:val="24"/>
        </w:rPr>
      </w:pPr>
      <w:r w:rsidRPr="00A94425">
        <w:rPr>
          <w:szCs w:val="24"/>
        </w:rPr>
        <w:t xml:space="preserve">1.2.3 </w:t>
      </w:r>
      <w:r w:rsidRPr="00A94425">
        <w:rPr>
          <w:i/>
          <w:szCs w:val="24"/>
        </w:rPr>
        <w:t xml:space="preserve">Qualifications for professional activities: </w:t>
      </w:r>
      <w:r w:rsidRPr="00A94425">
        <w:rPr>
          <w:szCs w:val="24"/>
        </w:rPr>
        <w:t xml:space="preserve">With regard to suitability to pursue the professional activity, contracting authorities may require economic operators to be enrolled in one of the professional or trade registers kept in their State of establishment., </w:t>
      </w:r>
    </w:p>
    <w:p w14:paraId="379D277A" w14:textId="77777777" w:rsidR="00324F4A" w:rsidRPr="00A94425" w:rsidRDefault="00324F4A" w:rsidP="007D49BF">
      <w:pPr>
        <w:ind w:left="180" w:right="975"/>
        <w:jc w:val="both"/>
        <w:rPr>
          <w:szCs w:val="24"/>
        </w:rPr>
      </w:pPr>
      <w:r w:rsidRPr="00A94425">
        <w:rPr>
          <w:szCs w:val="24"/>
        </w:rPr>
        <w:t>1.2.3 Tender documents shall indicate the required conditions of participation which may be expressed as minimum levels of ability, together with the appropriate means of proof.</w:t>
      </w:r>
    </w:p>
    <w:p w14:paraId="23005674" w14:textId="77777777" w:rsidR="00324F4A" w:rsidRPr="00A94425" w:rsidRDefault="00324F4A" w:rsidP="007D49BF">
      <w:pPr>
        <w:ind w:left="180" w:right="975"/>
        <w:jc w:val="both"/>
        <w:rPr>
          <w:szCs w:val="24"/>
        </w:rPr>
      </w:pPr>
      <w:r w:rsidRPr="00A94425">
        <w:rPr>
          <w:szCs w:val="24"/>
        </w:rPr>
        <w:t>1.4  Where an economic operator relies on the capacities of other entities with regard to criteria relating to economic and financial standing, the contracting authority may require that the economic operator and those entities be jointly liable for the execution of the contract.</w:t>
      </w:r>
    </w:p>
    <w:p w14:paraId="5F015F87" w14:textId="77777777" w:rsidR="00324F4A" w:rsidRPr="00A94425" w:rsidRDefault="00324F4A" w:rsidP="007D49BF">
      <w:pPr>
        <w:ind w:left="180" w:right="975"/>
        <w:jc w:val="both"/>
        <w:rPr>
          <w:szCs w:val="24"/>
        </w:rPr>
      </w:pPr>
      <w:r w:rsidRPr="00A94425">
        <w:rPr>
          <w:szCs w:val="24"/>
        </w:rPr>
        <w:t>1.5 . In the case of works contracts, service contracts and siting or installation operations in the context of a supply contract, contracting authorities may require that certain critical tasks be performed directly by the tenderer itself or, where the tender is submitted by a group of economic operators , by a participant in that group .</w:t>
      </w:r>
    </w:p>
    <w:p w14:paraId="52BAB182" w14:textId="77777777" w:rsidR="00324F4A" w:rsidRPr="00A94425" w:rsidRDefault="00324F4A" w:rsidP="007D49BF">
      <w:pPr>
        <w:ind w:left="180" w:right="975"/>
        <w:jc w:val="both"/>
        <w:rPr>
          <w:szCs w:val="24"/>
        </w:rPr>
      </w:pPr>
      <w:r w:rsidRPr="00A94425">
        <w:rPr>
          <w:szCs w:val="24"/>
        </w:rPr>
        <w:t>1.6  Economic operators falling in one or more of the following conditions are excluded from participation in public procurement ,</w:t>
      </w:r>
      <w:r>
        <w:rPr>
          <w:szCs w:val="24"/>
        </w:rPr>
        <w:t xml:space="preserve">and </w:t>
      </w:r>
      <w:r w:rsidRPr="00A94425">
        <w:rPr>
          <w:szCs w:val="24"/>
        </w:rPr>
        <w:t xml:space="preserve">cannot be awarded a contract: </w:t>
      </w:r>
    </w:p>
    <w:p w14:paraId="5F389E8B" w14:textId="77777777" w:rsidR="00324F4A" w:rsidRPr="00A94425" w:rsidRDefault="00324F4A" w:rsidP="007D49BF">
      <w:pPr>
        <w:ind w:left="180" w:right="975"/>
        <w:jc w:val="both"/>
        <w:rPr>
          <w:szCs w:val="24"/>
        </w:rPr>
      </w:pPr>
      <w:r w:rsidRPr="00A94425">
        <w:rPr>
          <w:szCs w:val="24"/>
        </w:rPr>
        <w:t xml:space="preserve">1.6.1 they have been the subject of a conviction by final judgment for one of the following reasons, as defined by art. 57 of the </w:t>
      </w:r>
      <w:r>
        <w:rPr>
          <w:szCs w:val="24"/>
        </w:rPr>
        <w:t>EU/</w:t>
      </w:r>
      <w:r w:rsidRPr="00A94425">
        <w:rPr>
          <w:szCs w:val="24"/>
        </w:rPr>
        <w:t>2014/24 directive:  participation in a criminal organization, corruption, fraud,  terrorist offences or offences linked to terrorist activities, money laundering or terrorist financing, child labor and other forms of trafficking in human beings;</w:t>
      </w:r>
    </w:p>
    <w:p w14:paraId="1A271DEE" w14:textId="77777777" w:rsidR="007D49BF" w:rsidRDefault="007D49BF" w:rsidP="007D49BF">
      <w:pPr>
        <w:ind w:left="810" w:right="975"/>
        <w:jc w:val="both"/>
        <w:rPr>
          <w:szCs w:val="24"/>
        </w:rPr>
      </w:pPr>
    </w:p>
    <w:p w14:paraId="69B3E85C" w14:textId="77777777" w:rsidR="007D49BF" w:rsidRDefault="007D49BF" w:rsidP="007D49BF">
      <w:pPr>
        <w:ind w:left="810" w:right="975"/>
        <w:jc w:val="both"/>
        <w:rPr>
          <w:szCs w:val="24"/>
        </w:rPr>
      </w:pPr>
    </w:p>
    <w:p w14:paraId="35E5F467" w14:textId="77777777" w:rsidR="00324F4A" w:rsidRPr="00A94425" w:rsidRDefault="00324F4A" w:rsidP="007D49BF">
      <w:pPr>
        <w:ind w:left="810" w:right="75"/>
        <w:jc w:val="both"/>
        <w:rPr>
          <w:szCs w:val="24"/>
        </w:rPr>
      </w:pPr>
      <w:r w:rsidRPr="00A94425">
        <w:rPr>
          <w:szCs w:val="24"/>
        </w:rPr>
        <w:lastRenderedPageBreak/>
        <w:t xml:space="preserve">1.6.2 they  have been the subject of a conviction by final judgment for any other crime having as a consequence the incapability of contracting with public Authorities, either in the country where they are established or in one of the country Parties of the Agreement; </w:t>
      </w:r>
    </w:p>
    <w:p w14:paraId="51DDEB3C" w14:textId="77777777" w:rsidR="00324F4A" w:rsidRPr="00A94425" w:rsidRDefault="00324F4A" w:rsidP="007D49BF">
      <w:pPr>
        <w:ind w:left="810" w:right="75"/>
        <w:jc w:val="both"/>
        <w:rPr>
          <w:szCs w:val="24"/>
        </w:rPr>
      </w:pPr>
      <w:r w:rsidRPr="00A94425">
        <w:rPr>
          <w:szCs w:val="24"/>
        </w:rPr>
        <w:t xml:space="preserve">1.6.3 they are in serious breach of their obligations relating to the payment of taxes or social security contributions because they </w:t>
      </w:r>
      <w:r>
        <w:rPr>
          <w:szCs w:val="24"/>
        </w:rPr>
        <w:t xml:space="preserve">have </w:t>
      </w:r>
      <w:r w:rsidRPr="00A94425">
        <w:rPr>
          <w:szCs w:val="24"/>
        </w:rPr>
        <w:t xml:space="preserve">been the subject of a conviction by final judgment or a binding final administrative decision in the State of the Donor or of the contracting authority of in the country where they are established; </w:t>
      </w:r>
    </w:p>
    <w:p w14:paraId="49963224" w14:textId="77777777" w:rsidR="00324F4A" w:rsidRPr="00A94425" w:rsidRDefault="00324F4A" w:rsidP="007D49BF">
      <w:pPr>
        <w:ind w:left="810" w:right="75"/>
        <w:jc w:val="both"/>
        <w:rPr>
          <w:szCs w:val="24"/>
        </w:rPr>
      </w:pPr>
      <w:r w:rsidRPr="00A94425">
        <w:rPr>
          <w:szCs w:val="24"/>
        </w:rPr>
        <w:t xml:space="preserve"> 1.6.4 they  are in serious breach ,demonstrated by any appropriate means of their legal obligations on health and social security, environment, welfare and labor , in in the State of the Donor or of the contracting authority of in the country where they are established; </w:t>
      </w:r>
    </w:p>
    <w:p w14:paraId="220E64A6" w14:textId="77777777" w:rsidR="00324F4A" w:rsidRPr="00A94425" w:rsidRDefault="00324F4A" w:rsidP="007D49BF">
      <w:pPr>
        <w:ind w:left="810" w:right="75"/>
        <w:jc w:val="both"/>
        <w:rPr>
          <w:szCs w:val="24"/>
        </w:rPr>
      </w:pPr>
      <w:r w:rsidRPr="00A94425">
        <w:rPr>
          <w:szCs w:val="24"/>
        </w:rPr>
        <w:t xml:space="preserve">1.6.5  either  they are subject of a proceeding to declare, or they are in one of the following conditions : bankrupt, or being wound up, insolvent, or are having their affairs administered by the liquidator or by the courts, or have entered in an arrangement with creditors, with or without suspending their business activities, or are in an analogous situation; </w:t>
      </w:r>
    </w:p>
    <w:p w14:paraId="1D37F86B" w14:textId="77777777" w:rsidR="00324F4A" w:rsidRPr="00A94425" w:rsidRDefault="00324F4A" w:rsidP="007D49BF">
      <w:pPr>
        <w:ind w:left="810" w:right="75"/>
        <w:jc w:val="both"/>
        <w:rPr>
          <w:szCs w:val="24"/>
        </w:rPr>
      </w:pPr>
      <w:r w:rsidRPr="00A94425">
        <w:rPr>
          <w:szCs w:val="24"/>
        </w:rPr>
        <w:t>1.6.6 the contracting authority can demonstrate by appropriate means that the economic operator is guilty of grave professional misconduct, which renders its integrity questionable;</w:t>
      </w:r>
    </w:p>
    <w:p w14:paraId="0741D89F" w14:textId="77777777" w:rsidR="00324F4A" w:rsidRPr="00A94425" w:rsidRDefault="00324F4A" w:rsidP="007D49BF">
      <w:pPr>
        <w:ind w:left="810" w:right="75"/>
        <w:jc w:val="both"/>
        <w:rPr>
          <w:szCs w:val="24"/>
        </w:rPr>
      </w:pPr>
      <w:r w:rsidRPr="00A94425">
        <w:rPr>
          <w:szCs w:val="24"/>
        </w:rPr>
        <w:t>1.6.7 they, or the members of the group to which they belong,  their partners in joint ventures or groups or their subcontractors, are in conflict of interest linked to their prior involvement in the procurement procedure, having provided consultancy to the contracting authority or having been involved in the preliminary phases of the procurement procedure;</w:t>
      </w:r>
    </w:p>
    <w:p w14:paraId="042004A3" w14:textId="77777777" w:rsidR="00324F4A" w:rsidRPr="00A94425" w:rsidRDefault="00324F4A" w:rsidP="007D49BF">
      <w:pPr>
        <w:ind w:left="810" w:right="75"/>
        <w:jc w:val="both"/>
        <w:rPr>
          <w:szCs w:val="24"/>
        </w:rPr>
      </w:pPr>
      <w:r w:rsidRPr="00A94425">
        <w:rPr>
          <w:szCs w:val="24"/>
        </w:rPr>
        <w:t xml:space="preserve">1.6.8 they have been guilty of serious misrepresentation in supplying the information required for the verification of the absence of grounds for exclusion or the </w:t>
      </w:r>
      <w:proofErr w:type="spellStart"/>
      <w:r w:rsidRPr="00A94425">
        <w:rPr>
          <w:szCs w:val="24"/>
        </w:rPr>
        <w:t>fulfilment</w:t>
      </w:r>
      <w:proofErr w:type="spellEnd"/>
      <w:r w:rsidRPr="00A94425">
        <w:rPr>
          <w:szCs w:val="24"/>
        </w:rPr>
        <w:t xml:space="preserve"> of the selection criteria, they have withheld such information to one of the Parties of the Agreement or they are recorded in the register kept by the Observatory of the Italian Anticorruption Authority for submission of false documents or false information in order to obtain qualification for their professional activity; </w:t>
      </w:r>
    </w:p>
    <w:p w14:paraId="5B5E8F85" w14:textId="77777777" w:rsidR="00324F4A" w:rsidRPr="00A94425" w:rsidRDefault="00324F4A" w:rsidP="007D49BF">
      <w:pPr>
        <w:ind w:left="810" w:right="75"/>
        <w:jc w:val="both"/>
        <w:rPr>
          <w:szCs w:val="24"/>
        </w:rPr>
      </w:pPr>
      <w:r w:rsidRPr="00A94425">
        <w:rPr>
          <w:szCs w:val="24"/>
        </w:rPr>
        <w:t xml:space="preserve">1.6.9 They have been convicted by a </w:t>
      </w:r>
      <w:proofErr w:type="spellStart"/>
      <w:r w:rsidRPr="00A94425">
        <w:rPr>
          <w:szCs w:val="24"/>
        </w:rPr>
        <w:t>judgement</w:t>
      </w:r>
      <w:proofErr w:type="spellEnd"/>
      <w:r w:rsidRPr="00A94425">
        <w:rPr>
          <w:szCs w:val="24"/>
        </w:rPr>
        <w:t xml:space="preserve"> for terrorism, or participation to a criminal organization,  having as a consequence loss, suspension or ban  from participating in public procurement procedures;</w:t>
      </w:r>
    </w:p>
    <w:p w14:paraId="55B4C4E5" w14:textId="77777777" w:rsidR="00324F4A" w:rsidRPr="00A94425" w:rsidRDefault="00324F4A" w:rsidP="007D49BF">
      <w:pPr>
        <w:ind w:left="810" w:right="75"/>
        <w:jc w:val="both"/>
        <w:rPr>
          <w:szCs w:val="24"/>
        </w:rPr>
      </w:pPr>
      <w:r w:rsidRPr="00A94425">
        <w:rPr>
          <w:szCs w:val="24"/>
        </w:rPr>
        <w:t xml:space="preserve">1.6.10  They have been banned from being awarded a public procurement contract by a binding final administrative decision (as a consequence of a final </w:t>
      </w:r>
      <w:proofErr w:type="spellStart"/>
      <w:r w:rsidRPr="00A94425">
        <w:rPr>
          <w:szCs w:val="24"/>
        </w:rPr>
        <w:t>judgement</w:t>
      </w:r>
      <w:proofErr w:type="spellEnd"/>
      <w:r w:rsidRPr="00A94425">
        <w:rPr>
          <w:szCs w:val="24"/>
        </w:rPr>
        <w:t xml:space="preserve"> on a crime), in the State of the Donor or of the contracting authority of in the country where they are established;</w:t>
      </w:r>
    </w:p>
    <w:p w14:paraId="12F26E65" w14:textId="77777777" w:rsidR="00324F4A" w:rsidRPr="00A94425" w:rsidRDefault="00324F4A" w:rsidP="007D49BF">
      <w:pPr>
        <w:ind w:left="810" w:right="75"/>
        <w:jc w:val="both"/>
        <w:rPr>
          <w:szCs w:val="24"/>
        </w:rPr>
      </w:pPr>
      <w:r w:rsidRPr="00A94425">
        <w:rPr>
          <w:szCs w:val="24"/>
        </w:rPr>
        <w:t>1.6.11 They are in breach of their obligations related to prohibition of fictitious transfer of ownership to trustees on a fiduciary basis , regarding control of fictitious transfer of ownership to third parties</w:t>
      </w:r>
      <w:r>
        <w:rPr>
          <w:szCs w:val="24"/>
        </w:rPr>
        <w:t xml:space="preserve"> either </w:t>
      </w:r>
      <w:r w:rsidRPr="00A94425">
        <w:rPr>
          <w:szCs w:val="24"/>
        </w:rPr>
        <w:t>in the State of the Donor or of the contracting authority o</w:t>
      </w:r>
      <w:r>
        <w:rPr>
          <w:szCs w:val="24"/>
        </w:rPr>
        <w:t>r</w:t>
      </w:r>
      <w:r w:rsidRPr="00A94425">
        <w:rPr>
          <w:szCs w:val="24"/>
        </w:rPr>
        <w:t xml:space="preserve"> in the country where they are established;</w:t>
      </w:r>
    </w:p>
    <w:p w14:paraId="7981CD10" w14:textId="77777777" w:rsidR="00324F4A" w:rsidRPr="00A94425" w:rsidRDefault="00324F4A" w:rsidP="007D49BF">
      <w:pPr>
        <w:ind w:left="810" w:right="75"/>
        <w:jc w:val="both"/>
        <w:rPr>
          <w:szCs w:val="24"/>
        </w:rPr>
      </w:pPr>
      <w:r w:rsidRPr="00A94425">
        <w:rPr>
          <w:szCs w:val="24"/>
        </w:rPr>
        <w:t>1.6.12  They are not compliant with their obligations concerning working rights of people with disabilities in the State of the contracting authority;</w:t>
      </w:r>
    </w:p>
    <w:p w14:paraId="03A4DDBF" w14:textId="77777777" w:rsidR="00324F4A" w:rsidRPr="00A94425" w:rsidRDefault="00324F4A" w:rsidP="007D49BF">
      <w:pPr>
        <w:ind w:left="810" w:right="75"/>
        <w:jc w:val="both"/>
        <w:rPr>
          <w:szCs w:val="24"/>
        </w:rPr>
      </w:pPr>
      <w:r w:rsidRPr="00A94425">
        <w:rPr>
          <w:szCs w:val="24"/>
        </w:rPr>
        <w:t xml:space="preserve">1.6.13 They are in control of any other tenderer participating to the same procurement procedure, or they exert  a decisive influence on the  other tenderer implying that their tenders are attributable to one and only decision making management structure; </w:t>
      </w:r>
    </w:p>
    <w:p w14:paraId="66DB9079" w14:textId="77777777" w:rsidR="00324F4A" w:rsidRPr="00A94425" w:rsidRDefault="00324F4A" w:rsidP="007D49BF">
      <w:pPr>
        <w:ind w:left="810" w:right="75"/>
        <w:jc w:val="both"/>
        <w:rPr>
          <w:szCs w:val="24"/>
        </w:rPr>
      </w:pPr>
      <w:r w:rsidRPr="00A94425">
        <w:rPr>
          <w:szCs w:val="24"/>
        </w:rPr>
        <w:t xml:space="preserve">1.6.14  They have hired, as employees or consultants, former  employees of the contracting authority whose contract is expired form less than three years, in case those former employees, within the last three years, had decision-making powers on behalf of the contracting authority in awarding contracts to themselves. </w:t>
      </w:r>
    </w:p>
    <w:p w14:paraId="1042529E" w14:textId="77777777" w:rsidR="00324F4A" w:rsidRPr="00A94425" w:rsidRDefault="00324F4A" w:rsidP="007D49BF">
      <w:pPr>
        <w:ind w:left="810" w:right="75"/>
        <w:jc w:val="both"/>
        <w:rPr>
          <w:szCs w:val="24"/>
        </w:rPr>
      </w:pPr>
      <w:r w:rsidRPr="00A94425">
        <w:rPr>
          <w:szCs w:val="24"/>
        </w:rPr>
        <w:t xml:space="preserve">1.7  An economic operator shall also be excluded when a member of the administrative, management or supervisory body of that economic operator or has powers of representation, decision or control therein falls under of the conditions set out in par. 1.6.   </w:t>
      </w:r>
    </w:p>
    <w:p w14:paraId="5B683703" w14:textId="77777777" w:rsidR="007D49BF" w:rsidRDefault="007D49BF" w:rsidP="007D49BF">
      <w:pPr>
        <w:ind w:left="810" w:right="975"/>
        <w:jc w:val="both"/>
        <w:rPr>
          <w:b/>
          <w:szCs w:val="24"/>
        </w:rPr>
      </w:pPr>
    </w:p>
    <w:p w14:paraId="48135019" w14:textId="77777777" w:rsidR="007D49BF" w:rsidRDefault="007D49BF" w:rsidP="007D49BF">
      <w:pPr>
        <w:ind w:left="810" w:right="975"/>
        <w:jc w:val="both"/>
        <w:rPr>
          <w:b/>
          <w:szCs w:val="24"/>
        </w:rPr>
      </w:pPr>
    </w:p>
    <w:p w14:paraId="27F4990A" w14:textId="77777777" w:rsidR="007D49BF" w:rsidRDefault="007D49BF" w:rsidP="007D49BF">
      <w:pPr>
        <w:ind w:left="810" w:right="975"/>
        <w:jc w:val="both"/>
        <w:rPr>
          <w:b/>
          <w:szCs w:val="24"/>
        </w:rPr>
      </w:pPr>
    </w:p>
    <w:p w14:paraId="6D9FD2D2" w14:textId="77777777" w:rsidR="007D49BF" w:rsidRDefault="007D49BF" w:rsidP="007D49BF">
      <w:pPr>
        <w:ind w:left="810" w:right="975"/>
        <w:jc w:val="both"/>
        <w:rPr>
          <w:b/>
          <w:szCs w:val="24"/>
        </w:rPr>
      </w:pPr>
    </w:p>
    <w:p w14:paraId="2767B95A" w14:textId="77777777" w:rsidR="007D49BF" w:rsidRDefault="007D49BF" w:rsidP="007D49BF">
      <w:pPr>
        <w:ind w:left="180" w:right="975"/>
        <w:jc w:val="both"/>
        <w:rPr>
          <w:b/>
          <w:szCs w:val="24"/>
        </w:rPr>
      </w:pPr>
    </w:p>
    <w:p w14:paraId="513E7D4C" w14:textId="77777777" w:rsidR="007D49BF" w:rsidRDefault="007D49BF" w:rsidP="007D49BF">
      <w:pPr>
        <w:ind w:left="180" w:right="975"/>
        <w:jc w:val="both"/>
        <w:rPr>
          <w:b/>
          <w:szCs w:val="24"/>
        </w:rPr>
      </w:pPr>
    </w:p>
    <w:p w14:paraId="6559B103" w14:textId="77777777" w:rsidR="007D49BF" w:rsidRDefault="007D49BF" w:rsidP="007D49BF">
      <w:pPr>
        <w:ind w:left="180" w:right="975"/>
        <w:jc w:val="both"/>
        <w:rPr>
          <w:b/>
          <w:szCs w:val="24"/>
        </w:rPr>
      </w:pPr>
    </w:p>
    <w:p w14:paraId="3CE8A937" w14:textId="77777777" w:rsidR="00324F4A" w:rsidRPr="00A94425" w:rsidRDefault="00324F4A" w:rsidP="007D49BF">
      <w:pPr>
        <w:ind w:right="975"/>
        <w:jc w:val="both"/>
        <w:rPr>
          <w:b/>
          <w:szCs w:val="24"/>
        </w:rPr>
      </w:pPr>
      <w:r w:rsidRPr="00A94425">
        <w:rPr>
          <w:b/>
          <w:szCs w:val="24"/>
        </w:rPr>
        <w:lastRenderedPageBreak/>
        <w:t>2. CHOICE OF CONTRACTORS</w:t>
      </w:r>
    </w:p>
    <w:p w14:paraId="44B076C0" w14:textId="77777777" w:rsidR="00324F4A" w:rsidRPr="00A94425" w:rsidRDefault="00324F4A" w:rsidP="007D49BF">
      <w:pPr>
        <w:ind w:right="975"/>
        <w:jc w:val="both"/>
        <w:rPr>
          <w:szCs w:val="24"/>
        </w:rPr>
      </w:pPr>
      <w:r w:rsidRPr="00A94425">
        <w:rPr>
          <w:szCs w:val="24"/>
        </w:rPr>
        <w:t>2.1  Award and execution of works, supply and service contacts and concessions guarantee performance quality and respect of cost effectiveness, efficacy, promptness, and fairness. In contracts and concession awards,  contracting authorities abide also  to the principles of free competition, non-discrimination, transparency, proportionality and publicity.  Whenever allowed by the applicable law, upon criteria expressly mentioned in the tender documents, inspired by social needs, protection of health, environment, cultural heritage and sustainable development, also in energy . Contracting authorities shall treat economic operators equally and without discrimination and shall act in a transparent and proportionate manner.</w:t>
      </w:r>
    </w:p>
    <w:p w14:paraId="40C88070" w14:textId="77777777" w:rsidR="00324F4A" w:rsidRPr="00A94425" w:rsidRDefault="00324F4A" w:rsidP="007D49BF">
      <w:pPr>
        <w:ind w:right="975"/>
        <w:jc w:val="both"/>
        <w:rPr>
          <w:szCs w:val="24"/>
        </w:rPr>
      </w:pPr>
      <w:r w:rsidRPr="00A94425">
        <w:rPr>
          <w:szCs w:val="24"/>
        </w:rPr>
        <w:t xml:space="preserve">2.2  The design of the procurement shall not be made with the intention of  artificially narrowing competition with the intention of unduly </w:t>
      </w:r>
      <w:proofErr w:type="spellStart"/>
      <w:r w:rsidRPr="00A94425">
        <w:rPr>
          <w:szCs w:val="24"/>
        </w:rPr>
        <w:t>favouring</w:t>
      </w:r>
      <w:proofErr w:type="spellEnd"/>
      <w:r w:rsidRPr="00A94425">
        <w:rPr>
          <w:szCs w:val="24"/>
        </w:rPr>
        <w:t xml:space="preserve"> or disadvantaging certain economic operators</w:t>
      </w:r>
      <w:r>
        <w:rPr>
          <w:szCs w:val="24"/>
        </w:rPr>
        <w:t xml:space="preserve"> .or </w:t>
      </w:r>
      <w:r w:rsidRPr="00261D30">
        <w:rPr>
          <w:szCs w:val="24"/>
        </w:rPr>
        <w:t>certain works</w:t>
      </w:r>
      <w:r>
        <w:rPr>
          <w:szCs w:val="24"/>
        </w:rPr>
        <w:t>,</w:t>
      </w:r>
      <w:r w:rsidRPr="00261D30">
        <w:rPr>
          <w:szCs w:val="24"/>
        </w:rPr>
        <w:t xml:space="preserve"> suppliers or services</w:t>
      </w:r>
      <w:r>
        <w:rPr>
          <w:szCs w:val="24"/>
        </w:rPr>
        <w:t xml:space="preserve">. </w:t>
      </w:r>
    </w:p>
    <w:p w14:paraId="66F4169C" w14:textId="77777777" w:rsidR="00324F4A" w:rsidRPr="00A94425" w:rsidRDefault="00324F4A" w:rsidP="007D49BF">
      <w:pPr>
        <w:ind w:right="975"/>
        <w:jc w:val="both"/>
        <w:rPr>
          <w:szCs w:val="24"/>
        </w:rPr>
      </w:pPr>
      <w:r w:rsidRPr="00A94425">
        <w:rPr>
          <w:szCs w:val="24"/>
        </w:rPr>
        <w:t>2.3 Criteria for choosing participants  to public procurement procedures  shall not discriminate micro, small and medium enterprises.</w:t>
      </w:r>
    </w:p>
    <w:p w14:paraId="3D145B47" w14:textId="77777777" w:rsidR="00324F4A" w:rsidRPr="00A94425" w:rsidRDefault="00324F4A" w:rsidP="007D49BF">
      <w:pPr>
        <w:ind w:right="975"/>
        <w:jc w:val="both"/>
        <w:rPr>
          <w:szCs w:val="24"/>
        </w:rPr>
      </w:pPr>
      <w:r w:rsidRPr="00A94425">
        <w:rPr>
          <w:szCs w:val="24"/>
        </w:rPr>
        <w:t>2.4.  Bidding documents shall specify the financial resources available for the contract to be awarded, and the maximum amount of the auction.. Any offer above that amount shall be automatically excluded.</w:t>
      </w:r>
    </w:p>
    <w:p w14:paraId="50FE8F41" w14:textId="77777777" w:rsidR="00324F4A" w:rsidRPr="00A94425" w:rsidRDefault="00324F4A" w:rsidP="007D49BF">
      <w:pPr>
        <w:ind w:right="975"/>
        <w:jc w:val="both"/>
        <w:rPr>
          <w:szCs w:val="24"/>
        </w:rPr>
      </w:pPr>
      <w:r w:rsidRPr="00A94425">
        <w:rPr>
          <w:szCs w:val="24"/>
        </w:rPr>
        <w:t>2.5Award procedures shall be cancelled if there are fewer than three eligible candidates./bidders.  Whenever objective market conditions reasons render highly unlikely submission of three valid offers, tender documents may allow award in presence of one or two valid  eligible offers.</w:t>
      </w:r>
    </w:p>
    <w:p w14:paraId="50CA8FFF" w14:textId="77777777" w:rsidR="00324F4A" w:rsidRPr="00A94425" w:rsidRDefault="00324F4A" w:rsidP="007D49BF">
      <w:pPr>
        <w:ind w:right="975"/>
        <w:jc w:val="both"/>
        <w:rPr>
          <w:szCs w:val="24"/>
        </w:rPr>
      </w:pPr>
      <w:r w:rsidRPr="00A94425">
        <w:rPr>
          <w:szCs w:val="24"/>
        </w:rPr>
        <w:t xml:space="preserve">2.6  Each bidder may submit only one offer.  When submitting their tender, bidders declare not to have any conflict of interest and not to have any specific connection to other tenderers or to other parties involved in the procurement procedure. </w:t>
      </w:r>
    </w:p>
    <w:p w14:paraId="06030C3F" w14:textId="77777777" w:rsidR="00324F4A" w:rsidRPr="00A94425" w:rsidRDefault="00324F4A" w:rsidP="007D49BF">
      <w:pPr>
        <w:ind w:right="975"/>
        <w:jc w:val="both"/>
        <w:rPr>
          <w:szCs w:val="24"/>
        </w:rPr>
      </w:pPr>
      <w:r w:rsidRPr="00A94425">
        <w:rPr>
          <w:szCs w:val="24"/>
        </w:rPr>
        <w:t xml:space="preserve">2.7  Tender documents only may </w:t>
      </w:r>
      <w:proofErr w:type="spellStart"/>
      <w:r w:rsidRPr="00A94425">
        <w:rPr>
          <w:szCs w:val="24"/>
        </w:rPr>
        <w:t>authorise</w:t>
      </w:r>
      <w:proofErr w:type="spellEnd"/>
      <w:r w:rsidRPr="00A94425">
        <w:rPr>
          <w:szCs w:val="24"/>
        </w:rPr>
        <w:t xml:space="preserve"> or require tenderers to submit variants. Variants shall not be </w:t>
      </w:r>
      <w:proofErr w:type="spellStart"/>
      <w:r w:rsidRPr="00A94425">
        <w:rPr>
          <w:szCs w:val="24"/>
        </w:rPr>
        <w:t>authorised</w:t>
      </w:r>
      <w:proofErr w:type="spellEnd"/>
      <w:r w:rsidRPr="00A94425">
        <w:rPr>
          <w:szCs w:val="24"/>
        </w:rPr>
        <w:t xml:space="preserve"> without such indication. Variants shall be linked to the subject-matter of the contract.</w:t>
      </w:r>
    </w:p>
    <w:p w14:paraId="3DF981DD" w14:textId="77777777" w:rsidR="00324F4A" w:rsidRPr="00A94425" w:rsidRDefault="00324F4A" w:rsidP="007D49BF">
      <w:pPr>
        <w:ind w:right="975"/>
        <w:jc w:val="both"/>
        <w:rPr>
          <w:szCs w:val="24"/>
        </w:rPr>
      </w:pPr>
      <w:r w:rsidRPr="00A94425">
        <w:rPr>
          <w:szCs w:val="24"/>
        </w:rPr>
        <w:t xml:space="preserve">2.8 Whenever the Agreement requires a no-objection on procurement procedures by </w:t>
      </w:r>
      <w:proofErr w:type="spellStart"/>
      <w:r w:rsidRPr="00A94425">
        <w:rPr>
          <w:szCs w:val="24"/>
        </w:rPr>
        <w:t>AICS,contracting</w:t>
      </w:r>
      <w:proofErr w:type="spellEnd"/>
      <w:r w:rsidRPr="00A94425">
        <w:rPr>
          <w:szCs w:val="24"/>
        </w:rPr>
        <w:t xml:space="preserve"> authorities requests a bid guarantee amounting to 2% of the maximum amount of the auction.  Guarantees may be issued by a bank or a primary insurance company, shall be effective upon complying demand of the contracting authority simply stating that the contractor is in breach of his obligations and must contain an express waiver to the right to enforce the prior payment of the original debtor.  The guarantee shall be requested  if the contract is not stipulated due to the fault of the contractor. </w:t>
      </w:r>
    </w:p>
    <w:p w14:paraId="27F7BEDF" w14:textId="77777777" w:rsidR="007D49BF" w:rsidRDefault="007D49BF" w:rsidP="007D49BF">
      <w:pPr>
        <w:ind w:right="975"/>
        <w:jc w:val="both"/>
        <w:rPr>
          <w:b/>
          <w:szCs w:val="24"/>
        </w:rPr>
      </w:pPr>
    </w:p>
    <w:p w14:paraId="666244B4" w14:textId="77777777" w:rsidR="00324F4A" w:rsidRPr="00A94425" w:rsidRDefault="00324F4A" w:rsidP="007D49BF">
      <w:pPr>
        <w:ind w:right="975"/>
        <w:jc w:val="both"/>
        <w:rPr>
          <w:b/>
          <w:szCs w:val="24"/>
        </w:rPr>
      </w:pPr>
      <w:r w:rsidRPr="00A94425">
        <w:rPr>
          <w:b/>
          <w:szCs w:val="24"/>
        </w:rPr>
        <w:t>3. CONTRACT EXECUTION</w:t>
      </w:r>
    </w:p>
    <w:p w14:paraId="62F2A978" w14:textId="77777777" w:rsidR="00324F4A" w:rsidRPr="00A94425" w:rsidRDefault="00324F4A" w:rsidP="007D49BF">
      <w:pPr>
        <w:ind w:right="975"/>
        <w:jc w:val="both"/>
        <w:rPr>
          <w:szCs w:val="24"/>
        </w:rPr>
      </w:pPr>
      <w:r w:rsidRPr="00A94425">
        <w:rPr>
          <w:szCs w:val="24"/>
        </w:rPr>
        <w:t xml:space="preserve">3.1 Contracts awarded after  a no-objection by AICS shall be guaranteed by a performance bond, normally  equal to 10%.of the contract price.  Guarantees may be issued by a bank or a primary insurance company, shall be effective </w:t>
      </w:r>
      <w:r w:rsidRPr="00261D30">
        <w:rPr>
          <w:szCs w:val="24"/>
        </w:rPr>
        <w:t>at first demand of</w:t>
      </w:r>
      <w:r>
        <w:rPr>
          <w:szCs w:val="24"/>
        </w:rPr>
        <w:t xml:space="preserve"> </w:t>
      </w:r>
      <w:r w:rsidRPr="00A94425">
        <w:rPr>
          <w:szCs w:val="24"/>
        </w:rPr>
        <w:t xml:space="preserve"> the contracting authority and must contain an express waiver to the right to enforce the prior payment of the original debtor.  Guarantees shall also be payable upon fraud or grave misconduct of the contractor.  Performance bonds are progressively reduced during </w:t>
      </w:r>
      <w:r>
        <w:rPr>
          <w:szCs w:val="24"/>
        </w:rPr>
        <w:t xml:space="preserve">contract </w:t>
      </w:r>
      <w:r w:rsidRPr="00A94425">
        <w:rPr>
          <w:szCs w:val="24"/>
        </w:rPr>
        <w:t xml:space="preserve">execution, and anyway up to maximum 80% of the amount of the guarantee. The remaining 20% shall be released upon verification of regular execution of the contract. </w:t>
      </w:r>
    </w:p>
    <w:p w14:paraId="125C5902" w14:textId="77777777" w:rsidR="00324F4A" w:rsidRPr="00A94425" w:rsidRDefault="00324F4A" w:rsidP="007D49BF">
      <w:pPr>
        <w:ind w:right="975"/>
        <w:jc w:val="both"/>
        <w:rPr>
          <w:szCs w:val="24"/>
        </w:rPr>
      </w:pPr>
      <w:r w:rsidRPr="00A94425">
        <w:rPr>
          <w:szCs w:val="24"/>
        </w:rPr>
        <w:t xml:space="preserve">3.2  Contracts can be modified during their term with the prior approval of AICS, pursuant to art. 72 of the </w:t>
      </w:r>
      <w:r>
        <w:rPr>
          <w:szCs w:val="24"/>
        </w:rPr>
        <w:t>EU/</w:t>
      </w:r>
      <w:r w:rsidRPr="00A94425">
        <w:rPr>
          <w:szCs w:val="24"/>
        </w:rPr>
        <w:t>2014/24</w:t>
      </w:r>
      <w:r>
        <w:rPr>
          <w:szCs w:val="24"/>
        </w:rPr>
        <w:t xml:space="preserve"> </w:t>
      </w:r>
      <w:r w:rsidRPr="00A94425">
        <w:rPr>
          <w:szCs w:val="24"/>
        </w:rPr>
        <w:t xml:space="preserve">directive.  Anyway, any increase in price shall not exceed  the total amount budgeted in the Agreement.  The approval of modifications can be denied if they make impossible or highly unlikely completion of other activities of the initiative regulated by the Agreement.  Contractors shall not be entitled to any payment or reimbursement whatsoever for expenses deriving from activities carried out without AICS’ prior approval.  Upon AICS’ or the contracting authority’s request, contractors may be asked to restore, at their own expense, the original state before the unauthorized modification.   </w:t>
      </w:r>
    </w:p>
    <w:p w14:paraId="7BCF513A" w14:textId="77777777" w:rsidR="00324F4A" w:rsidRPr="00180668" w:rsidRDefault="00324F4A" w:rsidP="007D49BF">
      <w:pPr>
        <w:ind w:right="975"/>
        <w:jc w:val="both"/>
        <w:rPr>
          <w:szCs w:val="24"/>
        </w:rPr>
      </w:pPr>
      <w:r w:rsidRPr="00A94425">
        <w:rPr>
          <w:szCs w:val="24"/>
        </w:rPr>
        <w:t xml:space="preserve">3.3  The contracting authority may, if during the contract term it becomes necessary increase or reduce the total contract amount up to 20% , ask fulfillment at the same conditions of the original contract. </w:t>
      </w:r>
      <w:r w:rsidRPr="00180668">
        <w:rPr>
          <w:szCs w:val="24"/>
        </w:rPr>
        <w:t xml:space="preserve">Contractors shall not be allowed to terminate the contract. </w:t>
      </w:r>
    </w:p>
    <w:p w14:paraId="5B6C246A" w14:textId="77777777" w:rsidR="007D49BF" w:rsidRDefault="007D49BF" w:rsidP="007D49BF">
      <w:pPr>
        <w:ind w:left="810" w:right="975"/>
        <w:jc w:val="both"/>
        <w:rPr>
          <w:szCs w:val="24"/>
        </w:rPr>
      </w:pPr>
    </w:p>
    <w:p w14:paraId="5EBDEA92" w14:textId="77777777" w:rsidR="007D49BF" w:rsidRDefault="007D49BF" w:rsidP="007D49BF">
      <w:pPr>
        <w:ind w:left="810" w:right="975"/>
        <w:jc w:val="both"/>
        <w:rPr>
          <w:szCs w:val="24"/>
        </w:rPr>
      </w:pPr>
    </w:p>
    <w:p w14:paraId="36DCCABE" w14:textId="77777777" w:rsidR="007D49BF" w:rsidRDefault="007D49BF" w:rsidP="007D49BF">
      <w:pPr>
        <w:ind w:left="810" w:right="975"/>
        <w:jc w:val="both"/>
        <w:rPr>
          <w:szCs w:val="24"/>
        </w:rPr>
      </w:pPr>
    </w:p>
    <w:p w14:paraId="4F5A9D7C" w14:textId="77777777" w:rsidR="007D49BF" w:rsidRDefault="007D49BF" w:rsidP="007D49BF">
      <w:pPr>
        <w:ind w:left="810" w:right="975"/>
        <w:jc w:val="both"/>
        <w:rPr>
          <w:szCs w:val="24"/>
        </w:rPr>
      </w:pPr>
    </w:p>
    <w:p w14:paraId="62587C4E" w14:textId="77777777" w:rsidR="00324F4A" w:rsidRPr="00A94425" w:rsidRDefault="00324F4A" w:rsidP="007D49BF">
      <w:pPr>
        <w:ind w:left="810" w:right="165"/>
        <w:jc w:val="both"/>
        <w:rPr>
          <w:szCs w:val="24"/>
        </w:rPr>
      </w:pPr>
      <w:r w:rsidRPr="00A94425">
        <w:rPr>
          <w:szCs w:val="24"/>
        </w:rPr>
        <w:t xml:space="preserve">3.4  Contacts may not be assigned to third parties.  In case of assignment, the contract shall be automatically terminated. Assignment can be allowed, upon AICS’ prior approval, only if a new contractor replaces the previous as a  consequence of universal or partial succession into the position of the initial contractor, due to death, corporate restructuring, including takeover, merger, acquisition or insolvency, of another economic operator that </w:t>
      </w:r>
      <w:proofErr w:type="spellStart"/>
      <w:r w:rsidRPr="00A94425">
        <w:rPr>
          <w:szCs w:val="24"/>
        </w:rPr>
        <w:t>fulfils</w:t>
      </w:r>
      <w:proofErr w:type="spellEnd"/>
      <w:r w:rsidRPr="00A94425">
        <w:rPr>
          <w:szCs w:val="24"/>
        </w:rPr>
        <w:t xml:space="preserve"> the criteria for qualitative selection initially established provided that this does not entail other substantial modifications to the contract and is not aimed at circumventing application of the present Annex;</w:t>
      </w:r>
    </w:p>
    <w:p w14:paraId="77A5A981" w14:textId="77777777" w:rsidR="00324F4A" w:rsidRPr="00A94425" w:rsidRDefault="00324F4A" w:rsidP="007D49BF">
      <w:pPr>
        <w:ind w:left="810" w:right="165"/>
        <w:jc w:val="both"/>
        <w:rPr>
          <w:szCs w:val="24"/>
        </w:rPr>
      </w:pPr>
      <w:r w:rsidRPr="00A94425">
        <w:rPr>
          <w:szCs w:val="24"/>
        </w:rPr>
        <w:t xml:space="preserve">3.5  Contracts’ duration can only be extended during their term of execution, if an option to extend duration is expressly included in the original contract and in tender documents.. In that case, contractors are bound to perform at the same prices and conditions of the original, or the most advantageous for the contracting authority.   </w:t>
      </w:r>
    </w:p>
    <w:p w14:paraId="2964ACA8" w14:textId="77777777" w:rsidR="00324F4A" w:rsidRPr="00A94425" w:rsidRDefault="00324F4A" w:rsidP="007D49BF">
      <w:pPr>
        <w:ind w:left="810" w:right="165"/>
        <w:jc w:val="both"/>
        <w:rPr>
          <w:szCs w:val="24"/>
        </w:rPr>
      </w:pPr>
      <w:r w:rsidRPr="00A94425">
        <w:rPr>
          <w:szCs w:val="24"/>
        </w:rPr>
        <w:t xml:space="preserve">3.6  Without prejudice to </w:t>
      </w:r>
      <w:proofErr w:type="spellStart"/>
      <w:r w:rsidRPr="00A94425">
        <w:rPr>
          <w:szCs w:val="24"/>
        </w:rPr>
        <w:t>fulfilment</w:t>
      </w:r>
      <w:proofErr w:type="spellEnd"/>
      <w:r w:rsidRPr="00A94425">
        <w:rPr>
          <w:szCs w:val="24"/>
        </w:rPr>
        <w:t xml:space="preserve"> of obligations regarding traceability of financial flows, as per the following paragraph 3.</w:t>
      </w:r>
      <w:r>
        <w:rPr>
          <w:szCs w:val="24"/>
        </w:rPr>
        <w:t>10</w:t>
      </w:r>
      <w:r w:rsidRPr="00A94425">
        <w:rPr>
          <w:szCs w:val="24"/>
        </w:rPr>
        <w:t xml:space="preserve">, handover of credits deriving from a procurement, design contest  or concession contract are considered effective by the Italian Government only upon AICS prior approval..  In any case, the contracting authority reserves the right to object to the assignee all exceptions applicable to the original contractor pursuant to the works, supply, service, or design contract signed by the latter. </w:t>
      </w:r>
    </w:p>
    <w:p w14:paraId="16406700" w14:textId="77777777" w:rsidR="00324F4A" w:rsidRPr="00A94425" w:rsidRDefault="00324F4A" w:rsidP="007D49BF">
      <w:pPr>
        <w:ind w:left="810" w:right="165"/>
        <w:jc w:val="both"/>
        <w:rPr>
          <w:szCs w:val="24"/>
        </w:rPr>
      </w:pPr>
      <w:r w:rsidRPr="00A94425">
        <w:rPr>
          <w:szCs w:val="24"/>
        </w:rPr>
        <w:t>3.7 Contractors who have been awarded a design cont</w:t>
      </w:r>
      <w:r>
        <w:rPr>
          <w:szCs w:val="24"/>
        </w:rPr>
        <w:t>ract</w:t>
      </w:r>
      <w:r w:rsidRPr="00A94425">
        <w:rPr>
          <w:szCs w:val="24"/>
        </w:rPr>
        <w:t xml:space="preserve"> are responsible for damages caused to the contracting authorities for errors or omissions  in their design.   In case of design or works procurement contracts, contractors are responsible for delays and additional expenses caused by deficiencies in the original design.</w:t>
      </w:r>
    </w:p>
    <w:p w14:paraId="3FBC26CB" w14:textId="77777777" w:rsidR="00324F4A" w:rsidRPr="00A94425" w:rsidRDefault="00324F4A" w:rsidP="007D49BF">
      <w:pPr>
        <w:ind w:left="810" w:right="165"/>
        <w:jc w:val="both"/>
        <w:rPr>
          <w:szCs w:val="24"/>
        </w:rPr>
      </w:pPr>
      <w:r w:rsidRPr="00A94425">
        <w:rPr>
          <w:szCs w:val="24"/>
        </w:rPr>
        <w:t>3.8    Tender documents shall indicate conditions for subcontracting. Tenderers shall declare , in their bids, which supplies, services or works they intend to subcontract.  Successful tenderers submit all subcontracts to the contracting authorities before the performance of the subcontract commences .  Main contractors are fully responsible to the contracting authority for the entire contract . Subcontractors have to fulfill all requirements as per par. 1.2 in relation to the subcontract and must not fall under any grounds for exclusion under  paragraphs 1.6 and 1.7 above. Tenderers or main contractors shall replace all subcontractors  incurring in any ground for exclusion.</w:t>
      </w:r>
    </w:p>
    <w:p w14:paraId="302911A3" w14:textId="77777777" w:rsidR="00324F4A" w:rsidRPr="00A94425" w:rsidRDefault="00324F4A" w:rsidP="007D49BF">
      <w:pPr>
        <w:ind w:left="810" w:right="165"/>
        <w:jc w:val="both"/>
        <w:rPr>
          <w:szCs w:val="24"/>
        </w:rPr>
      </w:pPr>
      <w:r w:rsidRPr="00A94425">
        <w:rPr>
          <w:szCs w:val="24"/>
        </w:rPr>
        <w:t>3.9 Contract prices are expressed and paid in Euro, or in the currency otherwise expressly mentioned in the Agreement.  Exchange risks and variations shall not be subject to any compensation whatsoever.</w:t>
      </w:r>
    </w:p>
    <w:p w14:paraId="32967687" w14:textId="77777777" w:rsidR="00324F4A" w:rsidRPr="00A94425" w:rsidRDefault="00324F4A" w:rsidP="007D49BF">
      <w:pPr>
        <w:ind w:left="810" w:right="165"/>
        <w:jc w:val="both"/>
        <w:rPr>
          <w:szCs w:val="24"/>
        </w:rPr>
      </w:pPr>
      <w:r w:rsidRPr="00A94425">
        <w:rPr>
          <w:szCs w:val="24"/>
        </w:rPr>
        <w:t xml:space="preserve">3.10  Payments shall be traceable, according to deadlines foreseen in the contract </w:t>
      </w:r>
      <w:r w:rsidRPr="007B3754">
        <w:rPr>
          <w:szCs w:val="24"/>
        </w:rPr>
        <w:t>and taking into account the actual progress in performance.</w:t>
      </w:r>
      <w:r w:rsidRPr="00E03252">
        <w:rPr>
          <w:color w:val="FF0000"/>
          <w:szCs w:val="24"/>
        </w:rPr>
        <w:t xml:space="preserve">  </w:t>
      </w:r>
      <w:r w:rsidRPr="00A94425">
        <w:rPr>
          <w:szCs w:val="24"/>
        </w:rPr>
        <w:t xml:space="preserve">The Italian Government makes payments to the other Party, as foreseen in the Agreement, exclusively on a dedicated bank account. In all contracts a specific clause obliges the contracting authorities, main and subcontractors to use the dedicated account for all payments.  </w:t>
      </w:r>
    </w:p>
    <w:p w14:paraId="514DEA7D" w14:textId="77777777" w:rsidR="00324F4A" w:rsidRPr="00A94425" w:rsidRDefault="00324F4A" w:rsidP="007D49BF">
      <w:pPr>
        <w:ind w:left="810" w:right="165"/>
        <w:jc w:val="both"/>
        <w:rPr>
          <w:szCs w:val="24"/>
        </w:rPr>
      </w:pPr>
      <w:r w:rsidRPr="00A94425">
        <w:rPr>
          <w:szCs w:val="24"/>
        </w:rPr>
        <w:t>3.11  Contracts are automatically terminated if contractors are  subject of proceedings for bankruptcy, for winding up, for having their affairs administered by the court, or are in an arrangement with creditors, or for any similar procedure provided for in their National law.</w:t>
      </w:r>
    </w:p>
    <w:p w14:paraId="3529A842" w14:textId="77777777" w:rsidR="00324F4A" w:rsidRPr="00A94425" w:rsidRDefault="00324F4A" w:rsidP="007D49BF">
      <w:pPr>
        <w:ind w:left="810" w:right="165"/>
        <w:jc w:val="both"/>
        <w:rPr>
          <w:szCs w:val="24"/>
        </w:rPr>
      </w:pPr>
      <w:r w:rsidRPr="00A94425">
        <w:rPr>
          <w:szCs w:val="24"/>
        </w:rPr>
        <w:t>3.12  In case of willful misconduct or serious fault, contractors’ liability may not be limited.</w:t>
      </w:r>
    </w:p>
    <w:p w14:paraId="1A28C691" w14:textId="77777777" w:rsidR="00324F4A" w:rsidRPr="00A94425" w:rsidRDefault="00324F4A" w:rsidP="007D49BF">
      <w:pPr>
        <w:ind w:left="810" w:right="165"/>
        <w:jc w:val="both"/>
        <w:rPr>
          <w:szCs w:val="24"/>
        </w:rPr>
      </w:pPr>
      <w:r w:rsidRPr="00A94425">
        <w:rPr>
          <w:szCs w:val="24"/>
        </w:rPr>
        <w:t xml:space="preserve">3.13  Contract execution shall be governed by the  law of the contracting authority, unless differently </w:t>
      </w:r>
      <w:r w:rsidR="00593D5F" w:rsidRPr="00A94425">
        <w:rPr>
          <w:szCs w:val="24"/>
        </w:rPr>
        <w:t>foreseen</w:t>
      </w:r>
      <w:r w:rsidRPr="00A94425">
        <w:rPr>
          <w:szCs w:val="24"/>
        </w:rPr>
        <w:t xml:space="preserve"> in the Agreement or in this Annex.</w:t>
      </w:r>
    </w:p>
    <w:p w14:paraId="2956734E" w14:textId="77777777" w:rsidR="00324F4A" w:rsidRPr="00A94425" w:rsidRDefault="00324F4A" w:rsidP="007D49BF">
      <w:pPr>
        <w:ind w:left="810" w:right="165"/>
        <w:jc w:val="both"/>
        <w:rPr>
          <w:szCs w:val="24"/>
        </w:rPr>
      </w:pPr>
      <w:r w:rsidRPr="00A94425">
        <w:rPr>
          <w:szCs w:val="24"/>
        </w:rPr>
        <w:t xml:space="preserve">3.14  Disputes arising between the contractors and the contracting authority shall not be subject to the jurisdiction of the Italian courts. </w:t>
      </w:r>
    </w:p>
    <w:p w14:paraId="74924DE0" w14:textId="77777777" w:rsidR="007D49BF" w:rsidRDefault="007D49BF" w:rsidP="007D49BF">
      <w:pPr>
        <w:ind w:left="810" w:right="975"/>
        <w:jc w:val="both"/>
        <w:rPr>
          <w:b/>
          <w:szCs w:val="24"/>
        </w:rPr>
      </w:pPr>
    </w:p>
    <w:p w14:paraId="2BC282B6" w14:textId="77777777" w:rsidR="007D49BF" w:rsidRDefault="007D49BF" w:rsidP="007D49BF">
      <w:pPr>
        <w:ind w:left="810" w:right="975"/>
        <w:jc w:val="both"/>
        <w:rPr>
          <w:b/>
          <w:szCs w:val="24"/>
        </w:rPr>
      </w:pPr>
    </w:p>
    <w:p w14:paraId="601D4F2A" w14:textId="77777777" w:rsidR="007D49BF" w:rsidRDefault="007D49BF" w:rsidP="007D49BF">
      <w:pPr>
        <w:ind w:right="975"/>
        <w:jc w:val="both"/>
        <w:rPr>
          <w:b/>
          <w:szCs w:val="24"/>
        </w:rPr>
      </w:pPr>
    </w:p>
    <w:p w14:paraId="5F72F04C" w14:textId="77777777" w:rsidR="007D49BF" w:rsidRDefault="007D49BF" w:rsidP="007D49BF">
      <w:pPr>
        <w:ind w:right="975"/>
        <w:jc w:val="both"/>
        <w:rPr>
          <w:b/>
          <w:szCs w:val="24"/>
        </w:rPr>
      </w:pPr>
    </w:p>
    <w:p w14:paraId="57797EFB" w14:textId="77777777" w:rsidR="007D49BF" w:rsidRDefault="007D49BF" w:rsidP="007D49BF">
      <w:pPr>
        <w:ind w:right="975"/>
        <w:jc w:val="both"/>
        <w:rPr>
          <w:b/>
          <w:szCs w:val="24"/>
        </w:rPr>
      </w:pPr>
    </w:p>
    <w:p w14:paraId="6B09482F" w14:textId="77777777" w:rsidR="007D49BF" w:rsidRDefault="007D49BF" w:rsidP="007D49BF">
      <w:pPr>
        <w:ind w:right="975"/>
        <w:jc w:val="both"/>
        <w:rPr>
          <w:b/>
          <w:szCs w:val="24"/>
        </w:rPr>
      </w:pPr>
    </w:p>
    <w:p w14:paraId="5E232D95" w14:textId="77777777" w:rsidR="007D49BF" w:rsidRDefault="007D49BF" w:rsidP="007D49BF">
      <w:pPr>
        <w:ind w:right="975"/>
        <w:jc w:val="both"/>
        <w:rPr>
          <w:b/>
          <w:szCs w:val="24"/>
        </w:rPr>
      </w:pPr>
    </w:p>
    <w:p w14:paraId="0698865F" w14:textId="77777777" w:rsidR="007D49BF" w:rsidRDefault="007D49BF" w:rsidP="007D49BF">
      <w:pPr>
        <w:ind w:right="975"/>
        <w:jc w:val="both"/>
        <w:rPr>
          <w:b/>
          <w:szCs w:val="24"/>
        </w:rPr>
      </w:pPr>
    </w:p>
    <w:p w14:paraId="2467AACD" w14:textId="77777777" w:rsidR="007D49BF" w:rsidRDefault="007D49BF" w:rsidP="007D49BF">
      <w:pPr>
        <w:ind w:right="975"/>
        <w:jc w:val="both"/>
        <w:rPr>
          <w:b/>
          <w:szCs w:val="24"/>
        </w:rPr>
      </w:pPr>
    </w:p>
    <w:p w14:paraId="38104E78" w14:textId="77777777" w:rsidR="00324F4A" w:rsidRPr="00180668" w:rsidRDefault="00324F4A" w:rsidP="007D49BF">
      <w:pPr>
        <w:ind w:right="975"/>
        <w:jc w:val="both"/>
        <w:rPr>
          <w:b/>
          <w:szCs w:val="24"/>
        </w:rPr>
      </w:pPr>
      <w:r w:rsidRPr="00180668">
        <w:rPr>
          <w:b/>
          <w:szCs w:val="24"/>
        </w:rPr>
        <w:lastRenderedPageBreak/>
        <w:t>4.  ELIGIBLE AND INELIGIBLE COSTS</w:t>
      </w:r>
    </w:p>
    <w:p w14:paraId="649F1CD2" w14:textId="77777777" w:rsidR="00324F4A" w:rsidRPr="00A94425" w:rsidRDefault="00324F4A" w:rsidP="007D49BF">
      <w:pPr>
        <w:ind w:right="975"/>
        <w:jc w:val="both"/>
        <w:rPr>
          <w:szCs w:val="24"/>
          <w:lang w:val="en-GB"/>
        </w:rPr>
      </w:pPr>
      <w:r w:rsidRPr="00A94425">
        <w:rPr>
          <w:szCs w:val="24"/>
        </w:rPr>
        <w:t xml:space="preserve">4.1 </w:t>
      </w:r>
      <w:r w:rsidRPr="00A94425">
        <w:rPr>
          <w:szCs w:val="24"/>
          <w:lang w:val="en-GB"/>
        </w:rPr>
        <w:t xml:space="preserve"> The costs included in the contract(s) shall be eligible if they are actual, economic, and necessary for carrying out the Project pursuant to Project document.</w:t>
      </w:r>
    </w:p>
    <w:p w14:paraId="47218C37" w14:textId="77777777" w:rsidR="00324F4A" w:rsidRPr="00A94425" w:rsidRDefault="00324F4A" w:rsidP="007D49BF">
      <w:pPr>
        <w:ind w:right="975"/>
        <w:jc w:val="both"/>
        <w:rPr>
          <w:szCs w:val="24"/>
          <w:lang w:val="en-GB"/>
        </w:rPr>
      </w:pPr>
      <w:r w:rsidRPr="00A94425">
        <w:rPr>
          <w:szCs w:val="24"/>
          <w:lang w:val="en-GB"/>
        </w:rPr>
        <w:t>4.2 In any case, the following items shall not be considered eligible:</w:t>
      </w:r>
    </w:p>
    <w:p w14:paraId="6D0CF158" w14:textId="77777777" w:rsidR="00324F4A" w:rsidRPr="00A94425" w:rsidRDefault="00324F4A" w:rsidP="007D49BF">
      <w:pPr>
        <w:ind w:right="975"/>
        <w:jc w:val="both"/>
        <w:rPr>
          <w:szCs w:val="24"/>
          <w:lang w:val="en-GB"/>
        </w:rPr>
      </w:pPr>
      <w:r w:rsidRPr="00A94425">
        <w:rPr>
          <w:szCs w:val="24"/>
          <w:lang w:val="en-GB"/>
        </w:rPr>
        <w:t>4.2.1  voluptuary or luxury goods (e.g. perfumes, cosmetics, art objects, spirits, sports goods, etc.);</w:t>
      </w:r>
    </w:p>
    <w:p w14:paraId="2493B53B" w14:textId="77777777" w:rsidR="00324F4A" w:rsidRPr="00A94425" w:rsidRDefault="00324F4A" w:rsidP="007D49BF">
      <w:pPr>
        <w:ind w:right="975"/>
        <w:jc w:val="both"/>
        <w:rPr>
          <w:szCs w:val="24"/>
          <w:lang w:val="en-GB"/>
        </w:rPr>
      </w:pPr>
      <w:r w:rsidRPr="00A94425">
        <w:rPr>
          <w:szCs w:val="24"/>
          <w:lang w:val="en-GB"/>
        </w:rPr>
        <w:t>4.2.2  goods, services and civil works directly or indirectly connected to military activities;</w:t>
      </w:r>
    </w:p>
    <w:p w14:paraId="519C6070" w14:textId="77777777" w:rsidR="00324F4A" w:rsidRPr="00A94425" w:rsidRDefault="00324F4A" w:rsidP="007D49BF">
      <w:pPr>
        <w:ind w:right="975"/>
        <w:jc w:val="both"/>
        <w:rPr>
          <w:szCs w:val="24"/>
          <w:lang w:val="en-GB"/>
        </w:rPr>
      </w:pPr>
      <w:r w:rsidRPr="00A94425">
        <w:rPr>
          <w:szCs w:val="24"/>
          <w:lang w:val="en-GB"/>
        </w:rPr>
        <w:t>4.2.3  non-income / non-profit taxes (including VAT) and import duties eventually due in the country of the contracting authority;</w:t>
      </w:r>
    </w:p>
    <w:p w14:paraId="772C97E1" w14:textId="77777777" w:rsidR="00324F4A" w:rsidRPr="00A94425" w:rsidRDefault="00324F4A" w:rsidP="007D49BF">
      <w:pPr>
        <w:ind w:right="975"/>
        <w:jc w:val="both"/>
        <w:rPr>
          <w:szCs w:val="24"/>
          <w:lang w:val="en-GB"/>
        </w:rPr>
      </w:pPr>
      <w:r w:rsidRPr="00A94425">
        <w:rPr>
          <w:szCs w:val="24"/>
          <w:lang w:val="en-GB"/>
        </w:rPr>
        <w:t>4.2.4   provisions for outstanding debts and future losses of the beneficiary or the final users;</w:t>
      </w:r>
    </w:p>
    <w:p w14:paraId="04CB81DC" w14:textId="77777777" w:rsidR="00324F4A" w:rsidRPr="00A94425" w:rsidRDefault="00324F4A" w:rsidP="007D49BF">
      <w:pPr>
        <w:ind w:right="975"/>
        <w:jc w:val="both"/>
        <w:rPr>
          <w:szCs w:val="24"/>
          <w:lang w:val="en-GB"/>
        </w:rPr>
      </w:pPr>
      <w:r w:rsidRPr="00A94425">
        <w:rPr>
          <w:szCs w:val="24"/>
          <w:lang w:val="en-GB"/>
        </w:rPr>
        <w:t>4.2.5   interests owed by the contracting authority or the final users to any third party.</w:t>
      </w:r>
    </w:p>
    <w:p w14:paraId="0E4196CA" w14:textId="77777777" w:rsidR="007D49BF" w:rsidRDefault="007D49BF" w:rsidP="007D49BF">
      <w:pPr>
        <w:ind w:right="975"/>
        <w:jc w:val="both"/>
        <w:rPr>
          <w:b/>
          <w:szCs w:val="24"/>
          <w:lang w:val="en-GB"/>
        </w:rPr>
      </w:pPr>
    </w:p>
    <w:p w14:paraId="054269E6" w14:textId="77777777" w:rsidR="00324F4A" w:rsidRPr="00A94425" w:rsidRDefault="00324F4A" w:rsidP="007D49BF">
      <w:pPr>
        <w:ind w:right="975"/>
        <w:jc w:val="both"/>
        <w:rPr>
          <w:b/>
          <w:szCs w:val="24"/>
          <w:lang w:val="en-GB"/>
        </w:rPr>
      </w:pPr>
      <w:r w:rsidRPr="00A94425">
        <w:rPr>
          <w:b/>
          <w:szCs w:val="24"/>
          <w:lang w:val="en-GB"/>
        </w:rPr>
        <w:t>5. ETHICAL CLAUSES</w:t>
      </w:r>
    </w:p>
    <w:p w14:paraId="5FE55DF7" w14:textId="77777777" w:rsidR="00324F4A" w:rsidRPr="00A94425" w:rsidRDefault="00324F4A" w:rsidP="007D49BF">
      <w:pPr>
        <w:ind w:right="975"/>
        <w:jc w:val="both"/>
        <w:rPr>
          <w:szCs w:val="24"/>
          <w:lang w:val="en-GB"/>
        </w:rPr>
      </w:pPr>
      <w:r w:rsidRPr="00A94425">
        <w:rPr>
          <w:szCs w:val="24"/>
          <w:lang w:val="en-GB"/>
        </w:rPr>
        <w:t>5.1 Any attempt by candidates or bidders to obtain confidential information, enter into unlawful agreements with competitors or influence the contracting authority during the process of examining, clarifying, evaluating, and comparing tenders will lead to the rejection of his candidacy or tender and may result in administrative penalties;</w:t>
      </w:r>
    </w:p>
    <w:p w14:paraId="7D52BC85" w14:textId="77777777" w:rsidR="00324F4A" w:rsidRPr="00A94425" w:rsidRDefault="00324F4A" w:rsidP="007D49BF">
      <w:pPr>
        <w:ind w:right="975"/>
        <w:jc w:val="both"/>
        <w:rPr>
          <w:szCs w:val="24"/>
          <w:lang w:val="en-GB"/>
        </w:rPr>
      </w:pPr>
      <w:r w:rsidRPr="00A94425">
        <w:rPr>
          <w:szCs w:val="24"/>
          <w:lang w:val="en-GB"/>
        </w:rPr>
        <w:t>5.2  Contractors and their staff or any other company with which the contractor is associated or linked may not, even on an ancillary or subcontracting basis, supply other services, carry out works or supply equipment for the Project.</w:t>
      </w:r>
    </w:p>
    <w:p w14:paraId="6A173AD1" w14:textId="77777777" w:rsidR="00324F4A" w:rsidRPr="00A94425" w:rsidRDefault="00324F4A" w:rsidP="007D49BF">
      <w:pPr>
        <w:ind w:right="975"/>
        <w:jc w:val="both"/>
        <w:rPr>
          <w:szCs w:val="24"/>
          <w:lang w:val="en-GB"/>
        </w:rPr>
      </w:pPr>
      <w:r w:rsidRPr="00A94425">
        <w:rPr>
          <w:szCs w:val="24"/>
          <w:lang w:val="en-GB"/>
        </w:rPr>
        <w:t>5.3  Contractors must at all times act impartially and as a faithful adviser in accordance with the code of conduct of their profession. They must refrain from making public statements about the Project or services without the contracting authority’s prior approval. They may not commit the contracting authority in any way without its prior written consent.</w:t>
      </w:r>
    </w:p>
    <w:p w14:paraId="1838518C" w14:textId="77777777" w:rsidR="00324F4A" w:rsidRPr="00A94425" w:rsidRDefault="00324F4A" w:rsidP="007D49BF">
      <w:pPr>
        <w:ind w:right="975"/>
        <w:jc w:val="both"/>
        <w:rPr>
          <w:szCs w:val="24"/>
          <w:lang w:val="en-GB"/>
        </w:rPr>
      </w:pPr>
      <w:r w:rsidRPr="00A94425">
        <w:rPr>
          <w:szCs w:val="24"/>
          <w:lang w:val="en-GB"/>
        </w:rPr>
        <w:t>5.4  For the duration of the contract, contractors and their staff must respect human rights and undertake not to offend the political, cultural and religious mores of the beneficiary state. In particular, tenderers who have been awarded contracts shall respect core labour standards as defined in the relevant International Labour Organisation conventions (such as the conventions on labour unions and the protection of labour unions’ rights, and on freedom of association and collective bargaining; elimination of forced and compulsory labour, as integrated by the 2014 Protocol; elimination of discrimination in respect of employment and occupation; convention on the protection of maternity, the convention on safety and health in agriculture, and the abolition of child labour).</w:t>
      </w:r>
    </w:p>
    <w:p w14:paraId="439D37BC" w14:textId="77777777" w:rsidR="00324F4A" w:rsidRPr="00A94425" w:rsidRDefault="00324F4A" w:rsidP="007D49BF">
      <w:pPr>
        <w:ind w:right="975"/>
        <w:jc w:val="both"/>
        <w:rPr>
          <w:szCs w:val="24"/>
          <w:lang w:val="en-GB"/>
        </w:rPr>
      </w:pPr>
      <w:r w:rsidRPr="00A94425">
        <w:rPr>
          <w:szCs w:val="24"/>
          <w:lang w:val="en-GB"/>
        </w:rPr>
        <w:t>5.5  The contractors may accept no payment connected with the contract other than that provided for therein. The contractors and their staff must not exercise any activity or receive any advantage inconsistent with their obligations to the contracting authority.</w:t>
      </w:r>
    </w:p>
    <w:p w14:paraId="016FF2E7" w14:textId="77777777" w:rsidR="00324F4A" w:rsidRPr="00A94425" w:rsidRDefault="00324F4A" w:rsidP="007D49BF">
      <w:pPr>
        <w:ind w:right="975"/>
        <w:jc w:val="both"/>
        <w:rPr>
          <w:szCs w:val="24"/>
          <w:lang w:val="en-GB"/>
        </w:rPr>
      </w:pPr>
      <w:r w:rsidRPr="00A94425">
        <w:rPr>
          <w:szCs w:val="24"/>
        </w:rPr>
        <w:t xml:space="preserve">5.6  </w:t>
      </w:r>
      <w:r w:rsidRPr="00A94425">
        <w:rPr>
          <w:szCs w:val="24"/>
          <w:lang w:val="en-GB"/>
        </w:rPr>
        <w:t>The contractor and their staff are obliged to maintain professional secrecy for the entire duration of the contract and after its completion. All reports and documents drawn up or received by the contractor are confidential.</w:t>
      </w:r>
    </w:p>
    <w:p w14:paraId="3EC645F6" w14:textId="77777777" w:rsidR="00324F4A" w:rsidRPr="00A94425" w:rsidRDefault="00324F4A" w:rsidP="007D49BF">
      <w:pPr>
        <w:ind w:right="975"/>
        <w:jc w:val="both"/>
        <w:rPr>
          <w:szCs w:val="24"/>
          <w:lang w:val="en-GB"/>
        </w:rPr>
      </w:pPr>
      <w:r w:rsidRPr="00A94425">
        <w:rPr>
          <w:szCs w:val="24"/>
          <w:lang w:val="en-GB"/>
        </w:rPr>
        <w:t>5.7  The contractors shall refrain from any relationship likely to compromise their independence or that of their staff. If contractors cease to be independent, or in case a conflict of interest arises,  they inform the contracting authority with no delay.  The contracting authority may terminate the contract without further notice and without the supplier having any claim to compensation.</w:t>
      </w:r>
    </w:p>
    <w:p w14:paraId="5776B121" w14:textId="77777777" w:rsidR="00324F4A" w:rsidRPr="00A94425" w:rsidRDefault="00324F4A" w:rsidP="007D49BF">
      <w:pPr>
        <w:ind w:right="975"/>
        <w:jc w:val="both"/>
        <w:rPr>
          <w:szCs w:val="24"/>
          <w:lang w:val="en-GB"/>
        </w:rPr>
      </w:pPr>
      <w:r w:rsidRPr="00A94425">
        <w:rPr>
          <w:szCs w:val="24"/>
          <w:lang w:val="en-GB"/>
        </w:rPr>
        <w:t>5.8   Either MAECI- DGCS or AICS reserve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7F761E38" w14:textId="77777777" w:rsidR="007D49BF" w:rsidRDefault="007D49BF" w:rsidP="007D49BF">
      <w:pPr>
        <w:ind w:left="810" w:right="975"/>
        <w:jc w:val="both"/>
        <w:rPr>
          <w:szCs w:val="24"/>
          <w:lang w:val="en-GB"/>
        </w:rPr>
      </w:pPr>
    </w:p>
    <w:p w14:paraId="71724560" w14:textId="77777777" w:rsidR="007D49BF" w:rsidRDefault="007D49BF" w:rsidP="007D49BF">
      <w:pPr>
        <w:ind w:left="810" w:right="975"/>
        <w:jc w:val="both"/>
        <w:rPr>
          <w:szCs w:val="24"/>
          <w:lang w:val="en-GB"/>
        </w:rPr>
      </w:pPr>
    </w:p>
    <w:p w14:paraId="47DC579B" w14:textId="77777777" w:rsidR="007D49BF" w:rsidRDefault="007D49BF" w:rsidP="007D49BF">
      <w:pPr>
        <w:ind w:left="810" w:right="975"/>
        <w:jc w:val="both"/>
        <w:rPr>
          <w:szCs w:val="24"/>
          <w:lang w:val="en-GB"/>
        </w:rPr>
      </w:pPr>
    </w:p>
    <w:p w14:paraId="6B19A627" w14:textId="77777777" w:rsidR="007D49BF" w:rsidRDefault="007D49BF" w:rsidP="007D49BF">
      <w:pPr>
        <w:ind w:left="810" w:right="975"/>
        <w:jc w:val="both"/>
        <w:rPr>
          <w:szCs w:val="24"/>
          <w:lang w:val="en-GB"/>
        </w:rPr>
      </w:pPr>
    </w:p>
    <w:p w14:paraId="520825FF" w14:textId="77777777" w:rsidR="00324F4A" w:rsidRPr="00A94425" w:rsidRDefault="00324F4A" w:rsidP="007D49BF">
      <w:pPr>
        <w:ind w:left="810" w:right="165"/>
        <w:jc w:val="both"/>
        <w:rPr>
          <w:szCs w:val="24"/>
          <w:lang w:val="en-GB"/>
        </w:rPr>
      </w:pPr>
      <w:r w:rsidRPr="00A94425">
        <w:rPr>
          <w:szCs w:val="24"/>
          <w:lang w:val="en-GB"/>
        </w:rPr>
        <w:lastRenderedPageBreak/>
        <w:t>5.9  More specifically, all tender dossiers and contracts for works, supplies and services must include a clause stipulating that 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DA67CFC" w14:textId="77777777" w:rsidR="00324F4A" w:rsidRPr="00A94425" w:rsidRDefault="00324F4A" w:rsidP="007D49BF">
      <w:pPr>
        <w:ind w:left="810" w:right="165"/>
        <w:jc w:val="both"/>
        <w:rPr>
          <w:szCs w:val="24"/>
          <w:lang w:val="en-GB"/>
        </w:rPr>
      </w:pPr>
      <w:r w:rsidRPr="00A94425">
        <w:rPr>
          <w:szCs w:val="24"/>
          <w:lang w:val="en-GB"/>
        </w:rPr>
        <w:t>5.10   Contractors undertakes to supply the AICS on request with supporting evidence regarding the conditions in which the contract is being executed. The Italian competent authorities may carry out whatever documentary or on-the-spot checks it deem necessary to find evidence in cases of suspected unusual commercial expenses or suspect corruptive practices.</w:t>
      </w:r>
    </w:p>
    <w:p w14:paraId="17157EC1" w14:textId="77777777" w:rsidR="00324F4A" w:rsidRPr="00A94425" w:rsidRDefault="00324F4A" w:rsidP="007D49BF">
      <w:pPr>
        <w:ind w:left="810" w:right="165"/>
        <w:jc w:val="both"/>
        <w:rPr>
          <w:szCs w:val="24"/>
          <w:lang w:val="en-GB"/>
        </w:rPr>
      </w:pPr>
      <w:r w:rsidRPr="00A94425">
        <w:rPr>
          <w:szCs w:val="24"/>
          <w:lang w:val="en-GB"/>
        </w:rPr>
        <w:t>5.11  Contractors found to have paid unusual commercial expenses on Projects funded by the AICS are liable, depending on the seriousness of the facts observed, to have their contracts terminated or to be permanently excluded from receiving Italian government’s funds.</w:t>
      </w:r>
    </w:p>
    <w:p w14:paraId="2EAC7639" w14:textId="77777777" w:rsidR="00324F4A" w:rsidRPr="00A94425" w:rsidRDefault="00324F4A" w:rsidP="007D49BF">
      <w:pPr>
        <w:ind w:left="810" w:right="165"/>
        <w:jc w:val="both"/>
        <w:rPr>
          <w:szCs w:val="24"/>
          <w:lang w:val="en-GB"/>
        </w:rPr>
      </w:pPr>
      <w:r w:rsidRPr="00A94425">
        <w:rPr>
          <w:szCs w:val="24"/>
          <w:lang w:val="en-GB"/>
        </w:rPr>
        <w:t>5.12  Failure to comply with one or more of the ethics clauses may result in the exclusion of the candidate, bidder or contractor from other Italian-funded contracts, and in penalties foreseen in the contract. The individual or company in question must be informed of the fact in writing.</w:t>
      </w:r>
    </w:p>
    <w:p w14:paraId="294046D2" w14:textId="77777777" w:rsidR="00324F4A" w:rsidRPr="00A94425" w:rsidRDefault="00324F4A" w:rsidP="007D49BF">
      <w:pPr>
        <w:ind w:left="810" w:right="165"/>
        <w:jc w:val="both"/>
        <w:rPr>
          <w:szCs w:val="24"/>
          <w:lang w:val="en-GB"/>
        </w:rPr>
      </w:pPr>
      <w:r w:rsidRPr="00A94425">
        <w:rPr>
          <w:szCs w:val="24"/>
          <w:lang w:val="en-GB"/>
        </w:rPr>
        <w:t>5.13  It is the obligation of the contracting authority to  make sure that procurement procedures are concluded in a transparent manner, based on objective criteria and disregarding any possible external influences.</w:t>
      </w:r>
    </w:p>
    <w:p w14:paraId="21E99F29" w14:textId="77777777" w:rsidR="00324F4A" w:rsidRDefault="00324F4A" w:rsidP="007D49BF">
      <w:pPr>
        <w:ind w:left="810" w:right="975" w:firstLine="432"/>
        <w:jc w:val="both"/>
      </w:pPr>
    </w:p>
    <w:p w14:paraId="1A8BBC91" w14:textId="77777777" w:rsidR="00324F4A" w:rsidRPr="008E329A" w:rsidRDefault="00324F4A" w:rsidP="007D49BF">
      <w:pPr>
        <w:ind w:left="810" w:right="975"/>
        <w:jc w:val="both"/>
      </w:pPr>
    </w:p>
    <w:p w14:paraId="7DCDC3E4" w14:textId="77777777" w:rsidR="007D49BF" w:rsidRPr="008E329A" w:rsidRDefault="007D49BF">
      <w:pPr>
        <w:ind w:left="720" w:right="975"/>
        <w:jc w:val="both"/>
      </w:pPr>
    </w:p>
    <w:sectPr w:rsidR="007D49BF" w:rsidRPr="008E329A" w:rsidSect="00A4728B">
      <w:headerReference w:type="even" r:id="rId52"/>
      <w:headerReference w:type="default" r:id="rId53"/>
      <w:headerReference w:type="first" r:id="rId54"/>
      <w:type w:val="oddPage"/>
      <w:pgSz w:w="11900" w:h="16840"/>
      <w:pgMar w:top="255" w:right="845" w:bottom="845" w:left="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95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582A02" w16cid:durableId="05CA1DC6"/>
  <w16cid:commentId w16cid:paraId="6277BD7C" w16cid:durableId="41E8E7F1"/>
  <w16cid:commentId w16cid:paraId="000021CE" w16cid:durableId="0165DE38"/>
  <w16cid:commentId w16cid:paraId="0E2A3587" w16cid:durableId="2254C376"/>
  <w16cid:commentId w16cid:paraId="3AA2BE5E" w16cid:durableId="55B92FAF"/>
  <w16cid:commentId w16cid:paraId="4F1CB030" w16cid:durableId="7F6EE78F"/>
  <w16cid:commentId w16cid:paraId="407E8655" w16cid:durableId="6BBF5A9D"/>
  <w16cid:commentId w16cid:paraId="13ED93EC" w16cid:durableId="3ED8143A"/>
  <w16cid:commentId w16cid:paraId="27D0F92F" w16cid:durableId="669B1568"/>
  <w16cid:commentId w16cid:paraId="21290BF1" w16cid:durableId="6249AF20"/>
  <w16cid:commentId w16cid:paraId="4FB274E2" w16cid:durableId="3A429ECC"/>
  <w16cid:commentId w16cid:paraId="5CBCEBE3" w16cid:durableId="7247556B"/>
  <w16cid:commentId w16cid:paraId="2F618F56" w16cid:durableId="23980075"/>
  <w16cid:commentId w16cid:paraId="7A9310B9" w16cid:durableId="35D041F8"/>
  <w16cid:commentId w16cid:paraId="68A13EEC" w16cid:durableId="28A28118"/>
  <w16cid:commentId w16cid:paraId="0C34BCBB" w16cid:durableId="3FAAABCA"/>
  <w16cid:commentId w16cid:paraId="689A03DC" w16cid:durableId="6CF351C3"/>
  <w16cid:commentId w16cid:paraId="5CF7B2B0" w16cid:durableId="352B9379"/>
  <w16cid:commentId w16cid:paraId="2813F60B" w16cid:durableId="6D8A5364"/>
  <w16cid:commentId w16cid:paraId="1B3F7305" w16cid:durableId="3E62CC85"/>
  <w16cid:commentId w16cid:paraId="4117800E" w16cid:durableId="5AA17D7B"/>
  <w16cid:commentId w16cid:paraId="70B4DECF" w16cid:durableId="4FF2AEC7"/>
  <w16cid:commentId w16cid:paraId="790EBD26" w16cid:durableId="7ADE6865"/>
  <w16cid:commentId w16cid:paraId="11F5D9ED" w16cid:durableId="10108549"/>
  <w16cid:commentId w16cid:paraId="52F8DC71" w16cid:durableId="0A1C314C"/>
  <w16cid:commentId w16cid:paraId="5F4A7A1E" w16cid:durableId="34625A85"/>
  <w16cid:commentId w16cid:paraId="58907B94" w16cid:durableId="0C4F75EF"/>
  <w16cid:commentId w16cid:paraId="321107B3" w16cid:durableId="2D2DD2DC"/>
  <w16cid:commentId w16cid:paraId="0FCC4501" w16cid:durableId="45737B73"/>
  <w16cid:commentId w16cid:paraId="2D057461" w16cid:durableId="6E48D9C9"/>
  <w16cid:commentId w16cid:paraId="5913BDE9" w16cid:durableId="693EE66B"/>
  <w16cid:commentId w16cid:paraId="2687BDA5" w16cid:durableId="27D2CC7C"/>
  <w16cid:commentId w16cid:paraId="2CC8B8D5" w16cid:durableId="0C161397"/>
  <w16cid:commentId w16cid:paraId="05BE4B22" w16cid:durableId="23732333"/>
  <w16cid:commentId w16cid:paraId="3EB49FCF" w16cid:durableId="4E6263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76DEF" w14:textId="77777777" w:rsidR="00623161" w:rsidRDefault="00623161">
      <w:r>
        <w:separator/>
      </w:r>
    </w:p>
  </w:endnote>
  <w:endnote w:type="continuationSeparator" w:id="0">
    <w:p w14:paraId="6BE95C26" w14:textId="77777777" w:rsidR="00623161" w:rsidRDefault="00623161">
      <w:r>
        <w:continuationSeparator/>
      </w:r>
    </w:p>
  </w:endnote>
  <w:endnote w:type="continuationNotice" w:id="1">
    <w:p w14:paraId="5CDF3644" w14:textId="77777777" w:rsidR="00623161" w:rsidRDefault="00623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ower Geez Unicode1">
    <w:panose1 w:val="00000400000000000000"/>
    <w:charset w:val="00"/>
    <w:family w:val="auto"/>
    <w:pitch w:val="variable"/>
    <w:sig w:usb0="00000003" w:usb1="00000000" w:usb2="00000000" w:usb3="00000000" w:csb0="00000001"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5CF8C" w14:textId="77777777" w:rsidR="00623161" w:rsidRDefault="00623161">
      <w:r>
        <w:separator/>
      </w:r>
    </w:p>
  </w:footnote>
  <w:footnote w:type="continuationSeparator" w:id="0">
    <w:p w14:paraId="1FC02F97" w14:textId="77777777" w:rsidR="00623161" w:rsidRDefault="00623161">
      <w:r>
        <w:continuationSeparator/>
      </w:r>
    </w:p>
  </w:footnote>
  <w:footnote w:type="continuationNotice" w:id="1">
    <w:p w14:paraId="174F75EF" w14:textId="77777777" w:rsidR="00623161" w:rsidRDefault="00623161"/>
  </w:footnote>
  <w:footnote w:id="2">
    <w:p w14:paraId="670997B8" w14:textId="77777777" w:rsidR="009B35D3" w:rsidRDefault="009B35D3" w:rsidP="00FA385A">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760E5B63" w14:textId="77777777" w:rsidR="009B35D3" w:rsidRPr="00F23660" w:rsidRDefault="009B35D3" w:rsidP="00C4210C">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1FD4D43C" w14:textId="77777777" w:rsidR="009B35D3" w:rsidRDefault="009B35D3" w:rsidP="00C4210C">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42DED198" w14:textId="77777777" w:rsidR="009B35D3" w:rsidRDefault="009B35D3" w:rsidP="00C4210C">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91B9F37" w14:textId="77777777" w:rsidR="009B35D3" w:rsidRPr="00F23660" w:rsidRDefault="009B35D3" w:rsidP="00593D5F">
      <w:pPr>
        <w:pStyle w:val="FootnoteText"/>
        <w:ind w:left="720" w:firstLine="0"/>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33B7E982" w14:textId="77777777" w:rsidR="009B35D3" w:rsidRDefault="009B35D3" w:rsidP="00593D5F">
      <w:pPr>
        <w:pStyle w:val="FootnoteText"/>
        <w:ind w:left="720" w:firstLine="0"/>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3185E2B0" w14:textId="77777777" w:rsidR="009B35D3" w:rsidRDefault="009B35D3" w:rsidP="00593D5F">
      <w:pPr>
        <w:pStyle w:val="FootnoteText"/>
        <w:ind w:left="720" w:firstLine="0"/>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78565832" w14:textId="77777777" w:rsidR="009B35D3" w:rsidRPr="00000AD4" w:rsidRDefault="009B35D3" w:rsidP="00593D5F">
      <w:pPr>
        <w:pStyle w:val="FootnoteText"/>
        <w:ind w:right="705"/>
        <w:rPr>
          <w:i/>
          <w:sz w:val="16"/>
          <w:szCs w:val="16"/>
        </w:rPr>
      </w:pPr>
      <w:r w:rsidRPr="00000AD4">
        <w:rPr>
          <w:rStyle w:val="FootnoteReference"/>
          <w:i/>
          <w:sz w:val="16"/>
          <w:szCs w:val="16"/>
        </w:rPr>
        <w:t>1</w:t>
      </w:r>
      <w:r w:rsidRPr="00000AD4">
        <w:rPr>
          <w:i/>
          <w:sz w:val="16"/>
          <w:szCs w:val="16"/>
        </w:rPr>
        <w:tab/>
        <w:t xml:space="preserve"> The Guarantor shall insert an amount representing the percentage of the Accepted Contract Amount specified in the Letter of Acceptance, and denominated either in the currency (</w:t>
      </w:r>
      <w:proofErr w:type="spellStart"/>
      <w:r w:rsidRPr="00000AD4">
        <w:rPr>
          <w:i/>
          <w:sz w:val="16"/>
          <w:szCs w:val="16"/>
        </w:rPr>
        <w:t>ies</w:t>
      </w:r>
      <w:proofErr w:type="spellEnd"/>
      <w:r w:rsidRPr="00000AD4">
        <w:rPr>
          <w:i/>
          <w:sz w:val="16"/>
          <w:szCs w:val="16"/>
        </w:rPr>
        <w:t>) of the Contract or a freely convertible currency acceptable to the Beneficiary.</w:t>
      </w:r>
    </w:p>
  </w:footnote>
  <w:footnote w:id="10">
    <w:p w14:paraId="23826356" w14:textId="77777777" w:rsidR="009B35D3" w:rsidRPr="00BC09A2" w:rsidRDefault="009B35D3" w:rsidP="00593D5F">
      <w:pPr>
        <w:pStyle w:val="FootnoteText"/>
        <w:ind w:right="705"/>
        <w:rPr>
          <w:i/>
          <w:iCs/>
        </w:rPr>
      </w:pPr>
      <w:r w:rsidRPr="00000AD4">
        <w:rPr>
          <w:rStyle w:val="FootnoteReference"/>
          <w:i/>
          <w:sz w:val="16"/>
          <w:szCs w:val="16"/>
        </w:rPr>
        <w:t>2</w:t>
      </w:r>
      <w:r w:rsidRPr="00000AD4">
        <w:rPr>
          <w:i/>
          <w:sz w:val="16"/>
          <w:szCs w:val="16"/>
        </w:rPr>
        <w:tab/>
      </w:r>
      <w:r w:rsidRPr="00000AD4">
        <w:rPr>
          <w:i/>
          <w:iCs/>
          <w:sz w:val="16"/>
          <w:szCs w:val="16"/>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 w:id="11">
    <w:p w14:paraId="5C29A6BE" w14:textId="77777777" w:rsidR="009B35D3" w:rsidRPr="007D49BF" w:rsidRDefault="009B35D3" w:rsidP="004650F7">
      <w:pPr>
        <w:pStyle w:val="FootnoteText"/>
        <w:rPr>
          <w:i/>
          <w:sz w:val="16"/>
          <w:szCs w:val="16"/>
        </w:rPr>
      </w:pPr>
      <w:r w:rsidRPr="007D49BF">
        <w:rPr>
          <w:rStyle w:val="FootnoteReference"/>
          <w:sz w:val="16"/>
          <w:szCs w:val="16"/>
        </w:rPr>
        <w:t>1</w:t>
      </w:r>
      <w:r w:rsidRPr="007D49BF">
        <w:rPr>
          <w:sz w:val="16"/>
          <w:szCs w:val="16"/>
        </w:rPr>
        <w:tab/>
      </w:r>
      <w:r w:rsidRPr="007D49BF">
        <w:rPr>
          <w:i/>
          <w:sz w:val="16"/>
          <w:szCs w:val="16"/>
        </w:rPr>
        <w:t xml:space="preserve">The Guarantor shall insert an amount representing the amount of the advance payment and denominated either in </w:t>
      </w:r>
    </w:p>
    <w:p w14:paraId="44EEB252" w14:textId="77777777" w:rsidR="009B35D3" w:rsidRPr="00BC09A2" w:rsidRDefault="009B35D3" w:rsidP="004650F7">
      <w:pPr>
        <w:pStyle w:val="FootnoteText"/>
      </w:pPr>
      <w:r w:rsidRPr="007D49BF">
        <w:rPr>
          <w:i/>
          <w:sz w:val="16"/>
          <w:szCs w:val="16"/>
        </w:rPr>
        <w:t>the currency(</w:t>
      </w:r>
      <w:proofErr w:type="spellStart"/>
      <w:r w:rsidRPr="007D49BF">
        <w:rPr>
          <w:i/>
          <w:sz w:val="16"/>
          <w:szCs w:val="16"/>
        </w:rPr>
        <w:t>ies</w:t>
      </w:r>
      <w:proofErr w:type="spellEnd"/>
      <w:r w:rsidRPr="007D49BF">
        <w:rPr>
          <w:i/>
          <w:sz w:val="16"/>
          <w:szCs w:val="16"/>
        </w:rPr>
        <w:t>) of the advance payment as specified in the Contract, or in a freely convertible currency acceptable to the Purchaser.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4860A" w14:textId="77777777" w:rsidR="009B35D3" w:rsidRDefault="009B35D3" w:rsidP="007E0049">
    <w:pPr>
      <w:pStyle w:val="Header"/>
      <w:tabs>
        <w:tab w:val="right" w:pos="9720"/>
      </w:tabs>
      <w:ind w:right="-18"/>
      <w:jc w:val="left"/>
    </w:pPr>
    <w:proofErr w:type="gramStart"/>
    <w:r>
      <w:t>bidding</w:t>
    </w:r>
    <w:proofErr w:type="gramEnd"/>
    <w:r>
      <w:t xml:space="preserve"> document</w:t>
    </w:r>
    <w:r>
      <w:tab/>
    </w:r>
    <w:r>
      <w:rPr>
        <w:rStyle w:val="PageNumber"/>
        <w:noProof/>
      </w:rPr>
      <w:fldChar w:fldCharType="begin"/>
    </w:r>
    <w:r>
      <w:rPr>
        <w:rStyle w:val="PageNumber"/>
        <w:noProof/>
      </w:rPr>
      <w:instrText xml:space="preserve"> PAGE </w:instrText>
    </w:r>
    <w:r>
      <w:rPr>
        <w:rStyle w:val="PageNumber"/>
        <w:noProof/>
      </w:rPr>
      <w:fldChar w:fldCharType="separate"/>
    </w:r>
    <w:r>
      <w:rPr>
        <w:rStyle w:val="PageNumber"/>
        <w:noProof/>
      </w:rPr>
      <w:t>4</w:t>
    </w:r>
    <w:r>
      <w:rPr>
        <w:rStyle w:val="PageNumbe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E685A" w14:textId="76114352" w:rsidR="009B35D3" w:rsidRDefault="009B35D3">
    <w:pPr>
      <w:pStyle w:val="Header"/>
      <w:ind w:right="-36"/>
    </w:pPr>
    <w:r>
      <w:rPr>
        <w:rStyle w:val="PageNumber"/>
      </w:rPr>
      <w:t>Section II - Bid Data Sheet (BDS)</w:t>
    </w:r>
    <w: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45</w:t>
    </w:r>
    <w:r>
      <w:rPr>
        <w:rStyle w:val="PageNumber"/>
      </w:rPr>
      <w:fldChar w:fldCharType="end"/>
    </w:r>
  </w:p>
  <w:p w14:paraId="03C61998" w14:textId="77777777" w:rsidR="009B35D3" w:rsidRDefault="009B3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5EA9" w14:textId="77777777" w:rsidR="009B35D3" w:rsidRDefault="009B35D3">
    <w:pPr>
      <w:pStyle w:val="Header"/>
      <w:ind w:right="-18"/>
      <w:rPr>
        <w:rStyle w:val="PageNumber"/>
      </w:rPr>
    </w:pPr>
  </w:p>
  <w:p w14:paraId="6E252EE4" w14:textId="68FE3D08" w:rsidR="009B35D3" w:rsidRDefault="009B35D3">
    <w:pPr>
      <w:pStyle w:val="Header"/>
      <w:ind w:right="-18"/>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43</w:t>
    </w:r>
    <w:r>
      <w:rPr>
        <w:rStyle w:val="PageNumber"/>
      </w:rPr>
      <w:fldChar w:fldCharType="end"/>
    </w:r>
  </w:p>
  <w:p w14:paraId="2384D532" w14:textId="77777777" w:rsidR="009B35D3" w:rsidRDefault="009B3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1A94D" w14:textId="31E7A3AA" w:rsidR="009B35D3" w:rsidRDefault="009B35D3" w:rsidP="00633360">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50</w:t>
    </w:r>
    <w:r>
      <w:rPr>
        <w:rStyle w:val="PageNumber"/>
      </w:rPr>
      <w:fldChar w:fldCharType="end"/>
    </w:r>
  </w:p>
  <w:p w14:paraId="1658CA9D" w14:textId="77777777" w:rsidR="009B35D3" w:rsidRDefault="009B3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5B590" w14:textId="3F0B7B74" w:rsidR="009B35D3" w:rsidRDefault="009B35D3">
    <w:pPr>
      <w:pStyle w:val="Header"/>
      <w:ind w:right="-36"/>
    </w:pPr>
    <w:r>
      <w:rPr>
        <w:rStyle w:val="PageNumber"/>
      </w:rPr>
      <w:t>Section III – Evaluation and Qualification Criteria</w:t>
    </w:r>
    <w: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51</w:t>
    </w:r>
    <w:r>
      <w:rPr>
        <w:rStyle w:val="PageNumber"/>
      </w:rPr>
      <w:fldChar w:fldCharType="end"/>
    </w:r>
  </w:p>
  <w:p w14:paraId="35632C88" w14:textId="77777777" w:rsidR="009B35D3" w:rsidRDefault="009B3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CE352" w14:textId="022A592A" w:rsidR="009B35D3" w:rsidRDefault="009B35D3">
    <w:pPr>
      <w:pStyle w:val="Header"/>
      <w:ind w:right="-18"/>
    </w:pPr>
    <w:r>
      <w:rPr>
        <w:rStyle w:val="PageNumber"/>
      </w:rPr>
      <w:t>Section III –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49</w:t>
    </w:r>
    <w:r>
      <w:rPr>
        <w:rStyle w:val="PageNumber"/>
      </w:rPr>
      <w:fldChar w:fldCharType="end"/>
    </w:r>
  </w:p>
  <w:p w14:paraId="1BA9A844" w14:textId="77777777" w:rsidR="009B35D3" w:rsidRDefault="009B3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1A63" w14:textId="0950BEBD" w:rsidR="009B35D3" w:rsidRDefault="009B35D3" w:rsidP="00633360">
    <w:pPr>
      <w:pStyle w:val="Header"/>
      <w:pBdr>
        <w:bottom w:val="single" w:sz="4" w:space="1" w:color="auto"/>
      </w:pBdr>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54</w:t>
    </w:r>
    <w:r>
      <w:rPr>
        <w:rStyle w:val="PageNumber"/>
      </w:rPr>
      <w:fldChar w:fldCharType="end"/>
    </w:r>
  </w:p>
  <w:p w14:paraId="383F0DA6" w14:textId="77777777" w:rsidR="009B35D3" w:rsidRDefault="009B3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E906" w14:textId="3D12BD33" w:rsidR="009B35D3" w:rsidRDefault="009B35D3">
    <w:pPr>
      <w:pStyle w:val="Header"/>
      <w:ind w:right="-36"/>
    </w:pPr>
    <w:r>
      <w:rPr>
        <w:rStyle w:val="PageNumber"/>
      </w:rPr>
      <w:t>Section IV – Bidding Forms</w:t>
    </w:r>
    <w: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55</w:t>
    </w:r>
    <w:r>
      <w:rPr>
        <w:rStyle w:val="PageNumber"/>
      </w:rPr>
      <w:fldChar w:fldCharType="end"/>
    </w:r>
  </w:p>
  <w:p w14:paraId="4F6B8E14" w14:textId="77777777" w:rsidR="009B35D3" w:rsidRDefault="009B3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1AC2" w14:textId="77C5DF2E" w:rsidR="009B35D3" w:rsidRDefault="009B35D3" w:rsidP="00E86E9F">
    <w:pPr>
      <w:pStyle w:val="Header"/>
      <w:pBdr>
        <w:bottom w:val="single" w:sz="4" w:space="1" w:color="auto"/>
      </w:pBdr>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53</w:t>
    </w:r>
    <w:r>
      <w:rPr>
        <w:rStyle w:val="PageNumbe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5E0EE" w14:textId="662D322A" w:rsidR="009B35D3" w:rsidRDefault="009B35D3"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72</w:t>
    </w:r>
    <w:r>
      <w:rPr>
        <w:rStyle w:val="PageNumber"/>
      </w:rPr>
      <w:fldChar w:fldCharType="end"/>
    </w:r>
    <w:r>
      <w:rPr>
        <w:rStyle w:val="PageNumber"/>
      </w:rPr>
      <w:tab/>
      <w:t>Section IV - Bidding Forms</w:t>
    </w:r>
  </w:p>
  <w:p w14:paraId="0E7315FB" w14:textId="77777777" w:rsidR="009B35D3" w:rsidRDefault="009B35D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A394" w14:textId="066633F7" w:rsidR="009B35D3" w:rsidRDefault="009B35D3" w:rsidP="00633360">
    <w:pPr>
      <w:pStyle w:val="Header"/>
      <w:pBdr>
        <w:bottom w:val="single" w:sz="4" w:space="1" w:color="auto"/>
      </w:pBdr>
      <w:tabs>
        <w:tab w:val="clear" w:pos="9000"/>
        <w:tab w:val="right" w:pos="12960"/>
      </w:tabs>
    </w:pPr>
    <w:r>
      <w:rPr>
        <w:rStyle w:val="PageNumber"/>
      </w:rPr>
      <w:t>Section IV - Bidding Forms</w:t>
    </w:r>
    <w:r>
      <w:rPr>
        <w:rStyle w:val="PageNumber"/>
      </w:rPr>
      <w:tab/>
    </w:r>
    <w:r w:rsidRPr="003C7944">
      <w:rPr>
        <w:rStyle w:val="PageNumber"/>
      </w:rPr>
      <w:fldChar w:fldCharType="begin"/>
    </w:r>
    <w:r w:rsidRPr="003C7944">
      <w:rPr>
        <w:rStyle w:val="PageNumber"/>
      </w:rPr>
      <w:instrText xml:space="preserve"> PAGE   \* MERGEFORMAT </w:instrText>
    </w:r>
    <w:r w:rsidRPr="003C7944">
      <w:rPr>
        <w:rStyle w:val="PageNumber"/>
      </w:rPr>
      <w:fldChar w:fldCharType="separate"/>
    </w:r>
    <w:r w:rsidR="00E978D0">
      <w:rPr>
        <w:rStyle w:val="PageNumber"/>
        <w:noProof/>
      </w:rPr>
      <w:t>75</w:t>
    </w:r>
    <w:r w:rsidRPr="003C7944">
      <w:rPr>
        <w:rStyle w:val="PageNumbe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0643"/>
      <w:docPartObj>
        <w:docPartGallery w:val="Page Numbers (Top of Page)"/>
        <w:docPartUnique/>
      </w:docPartObj>
    </w:sdtPr>
    <w:sdtEndPr>
      <w:rPr>
        <w:noProof/>
      </w:rPr>
    </w:sdtEndPr>
    <w:sdtContent>
      <w:p w14:paraId="2C5D7772" w14:textId="3F6F78CE" w:rsidR="009B35D3" w:rsidRPr="00480C24" w:rsidRDefault="009B35D3" w:rsidP="00BF0691">
        <w:pPr>
          <w:pStyle w:val="Header"/>
          <w:jc w:val="right"/>
        </w:pPr>
        <w:r>
          <w:fldChar w:fldCharType="begin"/>
        </w:r>
        <w:r>
          <w:instrText xml:space="preserve"> PAGE  \* Arabic  \* MERGEFORMAT </w:instrText>
        </w:r>
        <w:r>
          <w:fldChar w:fldCharType="separate"/>
        </w:r>
        <w:r w:rsidR="00E978D0">
          <w:rPr>
            <w:noProof/>
          </w:rPr>
          <w:t>1</w:t>
        </w:r>
        <w:r>
          <w:fldChar w:fldCharType="end"/>
        </w:r>
      </w:p>
    </w:sdtContent>
  </w:sdt>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7D26D" w14:textId="77777777" w:rsidR="009B35D3" w:rsidRDefault="009B35D3"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416085A6" w14:textId="77777777" w:rsidR="009B35D3" w:rsidRDefault="009B35D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101FD" w14:textId="2E61FE53" w:rsidR="009B35D3" w:rsidRDefault="009B35D3">
    <w:pPr>
      <w:pStyle w:val="Header"/>
    </w:pPr>
    <w:r>
      <w:rPr>
        <w:rStyle w:val="PageNumber"/>
      </w:rPr>
      <w:t>Section V – Eligible Countries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77</w:t>
    </w:r>
    <w:r>
      <w:rPr>
        <w:rStyle w:val="PageNumber"/>
      </w:rPr>
      <w:fldChar w:fldCharType="end"/>
    </w:r>
  </w:p>
  <w:p w14:paraId="6CD62BD6" w14:textId="77777777" w:rsidR="009B35D3" w:rsidRDefault="009B35D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73B97" w14:textId="42B99520" w:rsidR="009B35D3" w:rsidRPr="00477372" w:rsidRDefault="009B35D3" w:rsidP="004D3B61">
    <w:pPr>
      <w:pStyle w:val="Header"/>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E978D0">
      <w:rPr>
        <w:rStyle w:val="PageNumber"/>
        <w:noProof/>
      </w:rPr>
      <w:t>80</w:t>
    </w:r>
    <w:r w:rsidRPr="00477372">
      <w:rPr>
        <w:rStyle w:val="PageNumber"/>
      </w:rPr>
      <w:fldChar w:fldCharType="end"/>
    </w:r>
    <w:r>
      <w:rPr>
        <w:rStyle w:val="PageNumber"/>
      </w:rPr>
      <w:tab/>
      <w:t>Section VI – Fraud and Corruption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E81B6" w14:textId="77777777" w:rsidR="009B35D3" w:rsidRPr="00401450" w:rsidRDefault="009B35D3" w:rsidP="004D3B6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50CD" w14:textId="1B2293AF" w:rsidR="009B35D3" w:rsidRDefault="009B35D3">
    <w:pPr>
      <w:pStyle w:val="Heade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79</w:t>
    </w:r>
    <w:r>
      <w:rPr>
        <w:rStyle w:val="PageNumber"/>
      </w:rPr>
      <w:fldChar w:fldCharType="end"/>
    </w:r>
  </w:p>
  <w:p w14:paraId="781972F4" w14:textId="77777777" w:rsidR="009B35D3" w:rsidRDefault="009B35D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A2EF" w14:textId="42A6421A" w:rsidR="009B35D3" w:rsidRDefault="009B35D3">
    <w:pPr>
      <w:pStyle w:val="Header"/>
    </w:pPr>
    <w:r>
      <w:rPr>
        <w:rStyle w:val="PageNumber"/>
      </w:rPr>
      <w:t>Part 2 – Supply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83</w:t>
    </w:r>
    <w:r>
      <w:rPr>
        <w:rStyle w:val="PageNumber"/>
      </w:rPr>
      <w:fldChar w:fldCharType="end"/>
    </w:r>
  </w:p>
  <w:p w14:paraId="190BA6C2" w14:textId="77777777" w:rsidR="009B35D3" w:rsidRDefault="009B35D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32C58" w14:textId="537704B4" w:rsidR="009B35D3" w:rsidRDefault="009B35D3" w:rsidP="00653848">
    <w:pPr>
      <w:pStyle w:val="Header"/>
    </w:pPr>
    <w:r>
      <w:rPr>
        <w:rStyle w:val="PageNumber"/>
      </w:rPr>
      <w:t>Section VII –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86</w:t>
    </w:r>
    <w:r>
      <w:rPr>
        <w:rStyle w:val="PageNumber"/>
      </w:rPr>
      <w:fldChar w:fldCharType="end"/>
    </w:r>
  </w:p>
  <w:p w14:paraId="5C59031C" w14:textId="77777777" w:rsidR="009B35D3" w:rsidRDefault="009B35D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E0B56" w14:textId="04D6F9BC" w:rsidR="009B35D3" w:rsidRDefault="009B35D3">
    <w:pPr>
      <w:pStyle w:val="Header"/>
    </w:pPr>
    <w:r>
      <w:rPr>
        <w:rStyle w:val="PageNumber"/>
      </w:rPr>
      <w:t>Section VII –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85</w:t>
    </w:r>
    <w:r>
      <w:rPr>
        <w:rStyle w:val="PageNumber"/>
      </w:rPr>
      <w:fldChar w:fldCharType="end"/>
    </w:r>
  </w:p>
  <w:p w14:paraId="3755C958" w14:textId="77777777" w:rsidR="009B35D3" w:rsidRDefault="009B35D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F103" w14:textId="19D5FC0F" w:rsidR="009B35D3" w:rsidRDefault="009B35D3" w:rsidP="00DB256C">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88</w:t>
    </w:r>
    <w:r>
      <w:rPr>
        <w:rStyle w:val="PageNumber"/>
      </w:rPr>
      <w:fldChar w:fldCharType="end"/>
    </w:r>
    <w:r>
      <w:rPr>
        <w:rStyle w:val="PageNumber"/>
      </w:rPr>
      <w:tab/>
      <w:t>Section VII - Schedule of Requirements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9F6E5" w14:textId="17FAAE6A" w:rsidR="009B35D3" w:rsidRDefault="009B35D3" w:rsidP="00DB256C">
    <w:pPr>
      <w:pStyle w:val="Header"/>
      <w:tabs>
        <w:tab w:val="right" w:pos="9720"/>
      </w:tabs>
      <w:ind w:right="-18"/>
      <w:jc w:val="left"/>
    </w:pPr>
    <w:r>
      <w:rPr>
        <w:rStyle w:val="PageNumber"/>
      </w:rP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87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B647" w14:textId="77777777" w:rsidR="009B35D3" w:rsidRDefault="009B35D3">
    <w:pPr>
      <w:pStyle w:val="Header"/>
      <w:pBdr>
        <w:bottom w:val="single" w:sz="4" w:space="1" w:color="auto"/>
      </w:pBdr>
    </w:pPr>
    <w:r>
      <w:rPr>
        <w:rStyle w:val="PageNumber"/>
      </w:rPr>
      <w:t>Section III Evaluation and Qualification Criteria</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45986A2E" w14:textId="77777777" w:rsidR="009B35D3" w:rsidRDefault="009B35D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DF20A" w14:textId="77777777" w:rsidR="009B35D3" w:rsidRDefault="009B35D3" w:rsidP="00DB256C">
    <w:pPr>
      <w:pStyle w:val="Header"/>
      <w:tabs>
        <w:tab w:val="right" w:pos="9720"/>
      </w:tabs>
      <w:ind w:right="-18"/>
      <w:jc w:val="left"/>
    </w:pPr>
    <w:r>
      <w:rPr>
        <w:rStyle w:val="PageNumber"/>
      </w:rP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C2DA8" w14:textId="3CA55889" w:rsidR="009B35D3" w:rsidRDefault="009B35D3" w:rsidP="00653848">
    <w:pPr>
      <w:pStyle w:val="Header"/>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112</w:t>
    </w:r>
    <w:r>
      <w:rPr>
        <w:rStyle w:val="PageNumber"/>
      </w:rPr>
      <w:fldChar w:fldCharType="end"/>
    </w:r>
  </w:p>
  <w:p w14:paraId="2D708363" w14:textId="77777777" w:rsidR="009B35D3" w:rsidRDefault="009B35D3"/>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88624" w14:textId="2823E2E5" w:rsidR="009B35D3" w:rsidRDefault="009B35D3" w:rsidP="00DB256C">
    <w:pPr>
      <w:pStyle w:val="Header"/>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113</w:t>
    </w:r>
    <w:r>
      <w:rPr>
        <w:rStyle w:val="PageNumber"/>
      </w:rPr>
      <w:fldChar w:fldCharType="end"/>
    </w:r>
  </w:p>
  <w:p w14:paraId="185ED312" w14:textId="77777777" w:rsidR="009B35D3" w:rsidRDefault="009B35D3" w:rsidP="00DB256C"/>
  <w:p w14:paraId="08D411AA" w14:textId="77777777" w:rsidR="009B35D3" w:rsidRDefault="009B35D3"/>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85E3C" w14:textId="4F0260C1" w:rsidR="009B35D3" w:rsidRDefault="009B35D3" w:rsidP="00460665">
    <w:pPr>
      <w:pStyle w:val="Header"/>
      <w:ind w:right="-18"/>
    </w:pPr>
    <w:r>
      <w:rPr>
        <w:rStyle w:val="PageNumber"/>
      </w:rPr>
      <w:t>Part 3 -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109</w:t>
    </w:r>
    <w:r>
      <w:rPr>
        <w:rStyle w:val="PageNumber"/>
      </w:rPr>
      <w:fldChar w:fldCharType="end"/>
    </w:r>
  </w:p>
  <w:p w14:paraId="6344093F" w14:textId="77777777" w:rsidR="009B35D3" w:rsidRDefault="009B35D3"/>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725E9" w14:textId="5977DA9A" w:rsidR="009B35D3" w:rsidRDefault="009B35D3" w:rsidP="00460665">
    <w:pPr>
      <w:pStyle w:val="Header"/>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111</w:t>
    </w:r>
    <w:r>
      <w:rPr>
        <w:rStyle w:val="PageNumber"/>
      </w:rPr>
      <w:fldChar w:fldCharType="end"/>
    </w:r>
  </w:p>
  <w:p w14:paraId="15361737" w14:textId="77777777" w:rsidR="009B35D3" w:rsidRDefault="009B35D3"/>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FB68" w14:textId="05A54017" w:rsidR="009B35D3" w:rsidRPr="0088700C" w:rsidRDefault="009B35D3" w:rsidP="002E53B4">
    <w:pPr>
      <w:pStyle w:val="Header"/>
      <w:tabs>
        <w:tab w:val="clear" w:pos="9000"/>
        <w:tab w:val="right" w:pos="9360"/>
      </w:tabs>
    </w:pPr>
    <w:r w:rsidRPr="00477372">
      <w:rPr>
        <w:rStyle w:val="PageNumber"/>
      </w:rPr>
      <w:fldChar w:fldCharType="begin"/>
    </w:r>
    <w:r w:rsidRPr="00477372">
      <w:rPr>
        <w:rStyle w:val="PageNumber"/>
      </w:rPr>
      <w:instrText xml:space="preserve"> PAGE </w:instrText>
    </w:r>
    <w:r w:rsidRPr="00477372">
      <w:rPr>
        <w:rStyle w:val="PageNumber"/>
      </w:rPr>
      <w:fldChar w:fldCharType="separate"/>
    </w:r>
    <w:r w:rsidR="00E978D0">
      <w:rPr>
        <w:rStyle w:val="PageNumber"/>
        <w:noProof/>
      </w:rPr>
      <w:t>130</w:t>
    </w:r>
    <w:r w:rsidRPr="00477372">
      <w:rPr>
        <w:rStyle w:val="PageNumber"/>
      </w:rPr>
      <w:fldChar w:fldCharType="end"/>
    </w:r>
    <w:r w:rsidRPr="00477372">
      <w:rPr>
        <w:rStyle w:val="PageNumber"/>
      </w:rPr>
      <w:tab/>
    </w:r>
    <w:r w:rsidRPr="003C119F">
      <w:rPr>
        <w:rStyle w:val="PageNumber"/>
      </w:rPr>
      <w:t>Section VI</w:t>
    </w:r>
    <w:r>
      <w:rPr>
        <w:rStyle w:val="PageNumber"/>
      </w:rPr>
      <w:t>II</w:t>
    </w:r>
    <w:r w:rsidRPr="003C119F">
      <w:rPr>
        <w:rStyle w:val="PageNumber"/>
      </w:rPr>
      <w:t xml:space="preserve"> –</w:t>
    </w:r>
    <w:r>
      <w:rPr>
        <w:rStyle w:val="PageNumber"/>
      </w:rPr>
      <w:t xml:space="preserve"> </w:t>
    </w:r>
    <w:r w:rsidRPr="0088700C">
      <w:t>General Conditions of Contract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FBDB" w14:textId="3BF878D0" w:rsidR="009B35D3" w:rsidRDefault="009B35D3">
    <w:pPr>
      <w:pStyle w:val="Header"/>
    </w:pPr>
    <w:r>
      <w:rPr>
        <w:rStyle w:val="PageNumber"/>
        <w:rFonts w:cs="Arial"/>
      </w:rPr>
      <w:t>Section VIII – General Conditions of Contract (GCC)</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978D0">
      <w:rPr>
        <w:rStyle w:val="PageNumber"/>
        <w:rFonts w:cs="Arial"/>
        <w:noProof/>
      </w:rPr>
      <w:t>129</w:t>
    </w:r>
    <w:r>
      <w:rPr>
        <w:rStyle w:val="PageNumber"/>
        <w:rFonts w:cs="Aria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FC2F5" w14:textId="7D0635DC" w:rsidR="009B35D3" w:rsidRDefault="009B35D3" w:rsidP="002E53B4">
    <w:pPr>
      <w:pStyle w:val="Header"/>
      <w:tabs>
        <w:tab w:val="clear" w:pos="9000"/>
        <w:tab w:val="right" w:pos="9360"/>
      </w:tabs>
      <w:ind w:right="-18"/>
    </w:pPr>
    <w:r w:rsidRPr="003C119F">
      <w:rPr>
        <w:rStyle w:val="PageNumber"/>
      </w:rPr>
      <w:t>Section VI</w:t>
    </w:r>
    <w:r>
      <w:rPr>
        <w:rStyle w:val="PageNumber"/>
      </w:rPr>
      <w:t>II</w:t>
    </w:r>
    <w:r w:rsidRPr="003C119F">
      <w:rPr>
        <w:rStyle w:val="PageNumber"/>
      </w:rPr>
      <w:t xml:space="preserve"> –</w:t>
    </w:r>
    <w:r>
      <w:rPr>
        <w:rStyle w:val="PageNumber"/>
      </w:rPr>
      <w:t xml:space="preserve"> </w:t>
    </w:r>
    <w:r w:rsidRPr="0088700C">
      <w:t>General Conditions of Contract</w:t>
    </w:r>
    <w: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128</w:t>
    </w:r>
    <w:r>
      <w:rPr>
        <w:rStyle w:val="PageNumber"/>
      </w:rPr>
      <w:fldChar w:fldCharType="end"/>
    </w:r>
  </w:p>
  <w:p w14:paraId="7726EFA4" w14:textId="77777777" w:rsidR="009B35D3" w:rsidRDefault="009B35D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D623C" w14:textId="1DD382FC" w:rsidR="009B35D3" w:rsidRDefault="009B35D3" w:rsidP="00653848">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154</w:t>
    </w:r>
    <w:r>
      <w:rPr>
        <w:rStyle w:val="PageNumber"/>
      </w:rPr>
      <w:fldChar w:fldCharType="end"/>
    </w:r>
  </w:p>
  <w:p w14:paraId="0D3E5817" w14:textId="77777777" w:rsidR="009B35D3" w:rsidRDefault="009B35D3" w:rsidP="00DB256C"/>
  <w:p w14:paraId="2BC617FD" w14:textId="77777777" w:rsidR="009B35D3" w:rsidRDefault="009B35D3"/>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EF6A4" w14:textId="50D563F3" w:rsidR="009B35D3" w:rsidRDefault="009B35D3" w:rsidP="00DB256C">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155</w:t>
    </w:r>
    <w:r>
      <w:rPr>
        <w:rStyle w:val="PageNumber"/>
      </w:rPr>
      <w:fldChar w:fldCharType="end"/>
    </w:r>
  </w:p>
  <w:p w14:paraId="09A8C8F3" w14:textId="77777777" w:rsidR="009B35D3" w:rsidRDefault="009B35D3" w:rsidP="00DB256C"/>
  <w:p w14:paraId="2B31BDD0" w14:textId="77777777" w:rsidR="009B35D3" w:rsidRDefault="009B3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2703D" w14:textId="77777777" w:rsidR="009B35D3" w:rsidRDefault="009B35D3" w:rsidP="00A961C9">
    <w:pPr>
      <w:pStyle w:val="Header"/>
      <w:pBdr>
        <w:bottom w:val="single" w:sz="4" w:space="1" w:color="auto"/>
      </w:pBdr>
    </w:pPr>
    <w:r>
      <w:rPr>
        <w:rStyle w:val="PageNumber"/>
      </w:rPr>
      <w:t>Part 1 – Bidding Procedures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4CF8883D" w14:textId="77777777" w:rsidR="009B35D3" w:rsidRDefault="009B35D3"/>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7600" w14:textId="3B988877" w:rsidR="009B35D3" w:rsidRDefault="009B35D3">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131</w:t>
    </w:r>
    <w:r>
      <w:rPr>
        <w:rStyle w:val="PageNumber"/>
      </w:rPr>
      <w:fldChar w:fldCharType="end"/>
    </w:r>
  </w:p>
  <w:p w14:paraId="3D1EAAE0" w14:textId="77777777" w:rsidR="009B35D3" w:rsidRDefault="009B3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D2A48" w14:textId="2FDEC312" w:rsidR="009B35D3" w:rsidRDefault="009B35D3" w:rsidP="00BF0691">
    <w:pPr>
      <w:pStyle w:val="Header"/>
      <w:jc w:val="right"/>
    </w:pPr>
    <w:r>
      <w:rPr>
        <w:rStyle w:val="PageNumber"/>
      </w:rPr>
      <w:t>Part 1 – Bidding Procedures</w:t>
    </w:r>
    <w:r>
      <w:rPr>
        <w:rStyle w:val="PageNumber"/>
      </w:rPr>
      <w:tab/>
    </w:r>
    <w:sdt>
      <w:sdtPr>
        <w:id w:val="-1483377547"/>
        <w:docPartObj>
          <w:docPartGallery w:val="Page Numbers (Top of Page)"/>
          <w:docPartUnique/>
        </w:docPartObj>
      </w:sdtPr>
      <w:sdtEndPr>
        <w:rPr>
          <w:noProof/>
        </w:rPr>
      </w:sdtEndPr>
      <w:sdtContent>
        <w:r>
          <w:fldChar w:fldCharType="begin"/>
        </w:r>
        <w:r>
          <w:instrText xml:space="preserve"> PAGE  \* Arabic  \* MERGEFORMAT </w:instrText>
        </w:r>
        <w:r>
          <w:fldChar w:fldCharType="separate"/>
        </w:r>
        <w:r w:rsidR="00E978D0">
          <w:rPr>
            <w:noProof/>
          </w:rPr>
          <w:t>3</w:t>
        </w:r>
        <w: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888FA" w14:textId="1DF4BACB" w:rsidR="009B35D3" w:rsidRDefault="009B35D3" w:rsidP="00633360">
    <w:pPr>
      <w:pStyle w:val="Header"/>
      <w:ind w:right="-18"/>
    </w:pPr>
    <w:r>
      <w:rPr>
        <w:rStyle w:val="PageNumber"/>
      </w:rPr>
      <w:t>Section I – Instructions to Bidders (ITB)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42</w:t>
    </w:r>
    <w:r>
      <w:rPr>
        <w:rStyle w:val="PageNumber"/>
      </w:rPr>
      <w:fldChar w:fldCharType="end"/>
    </w:r>
  </w:p>
  <w:p w14:paraId="6CEB9870" w14:textId="77777777" w:rsidR="009B35D3" w:rsidRDefault="009B3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E7195" w14:textId="36AF8787" w:rsidR="009B35D3" w:rsidRDefault="009B35D3" w:rsidP="00633360">
    <w:pPr>
      <w:pStyle w:val="Header"/>
      <w:ind w:right="-18"/>
    </w:pPr>
    <w:r>
      <w:rPr>
        <w:rStyle w:val="PageNumber"/>
      </w:rPr>
      <w:t>Section I – Instructions to Bidders (ITB)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39</w:t>
    </w:r>
    <w:r>
      <w:rPr>
        <w:rStyle w:val="PageNumber"/>
      </w:rPr>
      <w:fldChar w:fldCharType="end"/>
    </w:r>
  </w:p>
  <w:p w14:paraId="342827B6" w14:textId="77777777" w:rsidR="009B35D3" w:rsidRDefault="009B3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BA3B2" w14:textId="38B14249" w:rsidR="009B35D3" w:rsidRDefault="009B35D3">
    <w:pPr>
      <w:pStyle w:val="Header"/>
      <w:ind w:right="-18"/>
    </w:pPr>
    <w:r>
      <w:rPr>
        <w:rStyle w:val="PageNumber"/>
      </w:rPr>
      <w:t>Section I – Instructions to Bidders (ITB)</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5</w:t>
    </w:r>
    <w:r>
      <w:rPr>
        <w:rStyle w:val="PageNumber"/>
      </w:rPr>
      <w:fldChar w:fldCharType="end"/>
    </w:r>
  </w:p>
  <w:p w14:paraId="33D39E56" w14:textId="77777777" w:rsidR="009B35D3" w:rsidRDefault="009B3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81A5" w14:textId="7D1379D3" w:rsidR="009B35D3" w:rsidRDefault="009B35D3" w:rsidP="00633360">
    <w:pPr>
      <w:pStyle w:val="Header"/>
      <w:ind w:right="-18"/>
    </w:pPr>
    <w:r>
      <w:rPr>
        <w:rStyle w:val="PageNumber"/>
      </w:rPr>
      <w:t>Section II – Bid Data Sheet (BDS)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978D0">
      <w:rPr>
        <w:rStyle w:val="PageNumber"/>
        <w:noProof/>
      </w:rPr>
      <w:t>44</w:t>
    </w:r>
    <w:r>
      <w:rPr>
        <w:rStyle w:val="PageNumber"/>
      </w:rPr>
      <w:fldChar w:fldCharType="end"/>
    </w:r>
  </w:p>
  <w:p w14:paraId="26AD62C5" w14:textId="77777777" w:rsidR="009B35D3" w:rsidRDefault="009B3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624DF76"/>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0BB3F0D"/>
    <w:multiLevelType w:val="multilevel"/>
    <w:tmpl w:val="51A4784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44A43F8"/>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3D4CAB"/>
    <w:multiLevelType w:val="hybridMultilevel"/>
    <w:tmpl w:val="E4D68DD6"/>
    <w:lvl w:ilvl="0" w:tplc="B456D696">
      <w:start w:val="1"/>
      <w:numFmt w:val="bullet"/>
      <w:lvlText w:val=""/>
      <w:lvlJc w:val="left"/>
      <w:pPr>
        <w:tabs>
          <w:tab w:val="num" w:pos="794"/>
        </w:tabs>
        <w:ind w:left="794" w:hanging="397"/>
      </w:pPr>
      <w:rPr>
        <w:rFonts w:ascii="Symbol" w:hAnsi="Symbol" w:hint="default"/>
        <w:b w:val="0"/>
        <w:i w:val="0"/>
        <w:sz w:val="22"/>
        <w:szCs w:val="22"/>
      </w:rPr>
    </w:lvl>
    <w:lvl w:ilvl="1" w:tplc="DA94F05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7E763C0"/>
    <w:multiLevelType w:val="hybridMultilevel"/>
    <w:tmpl w:val="2FF88876"/>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C427B0F"/>
    <w:multiLevelType w:val="multilevel"/>
    <w:tmpl w:val="60BC8B78"/>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0DD43030"/>
    <w:multiLevelType w:val="multilevel"/>
    <w:tmpl w:val="1B2A99AC"/>
    <w:lvl w:ilvl="0">
      <w:start w:val="40"/>
      <w:numFmt w:val="decimal"/>
      <w:lvlText w:val="%1"/>
      <w:lvlJc w:val="left"/>
      <w:pPr>
        <w:ind w:left="420" w:hanging="420"/>
      </w:pPr>
      <w:rPr>
        <w:rFonts w:hint="default"/>
      </w:rPr>
    </w:lvl>
    <w:lvl w:ilvl="1">
      <w:start w:val="1"/>
      <w:numFmt w:val="decimal"/>
      <w:lvlText w:val="3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EBC6439"/>
    <w:multiLevelType w:val="hybridMultilevel"/>
    <w:tmpl w:val="621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0831609"/>
    <w:multiLevelType w:val="hybridMultilevel"/>
    <w:tmpl w:val="32D4486C"/>
    <w:lvl w:ilvl="0" w:tplc="56742BA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514438A"/>
    <w:multiLevelType w:val="singleLevel"/>
    <w:tmpl w:val="EEF6097E"/>
    <w:lvl w:ilvl="0">
      <w:start w:val="1"/>
      <w:numFmt w:val="lowerLetter"/>
      <w:lvlText w:val="%1)"/>
      <w:lvlJc w:val="left"/>
      <w:pPr>
        <w:tabs>
          <w:tab w:val="num" w:pos="1008"/>
        </w:tabs>
        <w:ind w:left="1008" w:hanging="576"/>
      </w:pPr>
    </w:lvl>
  </w:abstractNum>
  <w:abstractNum w:abstractNumId="2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6CE18EC"/>
    <w:multiLevelType w:val="hybridMultilevel"/>
    <w:tmpl w:val="B02C1C3C"/>
    <w:lvl w:ilvl="0" w:tplc="FFFFFFFF">
      <w:start w:val="1"/>
      <w:numFmt w:val="bullet"/>
      <w:lvlText w:val=""/>
      <w:lvlJc w:val="left"/>
      <w:pPr>
        <w:tabs>
          <w:tab w:val="num" w:pos="939"/>
        </w:tabs>
        <w:ind w:left="939" w:hanging="397"/>
      </w:pPr>
      <w:rPr>
        <w:rFonts w:ascii="Symbol" w:hAnsi="Symbol" w:hint="default"/>
      </w:rPr>
    </w:lvl>
    <w:lvl w:ilvl="1" w:tplc="04090003" w:tentative="1">
      <w:start w:val="1"/>
      <w:numFmt w:val="bullet"/>
      <w:lvlText w:val="o"/>
      <w:lvlJc w:val="left"/>
      <w:pPr>
        <w:tabs>
          <w:tab w:val="num" w:pos="1809"/>
        </w:tabs>
        <w:ind w:left="1809" w:hanging="360"/>
      </w:pPr>
      <w:rPr>
        <w:rFonts w:ascii="Courier New" w:hAnsi="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31">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EE6042B"/>
    <w:multiLevelType w:val="multilevel"/>
    <w:tmpl w:val="362C9A5E"/>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20A1518"/>
    <w:multiLevelType w:val="hybridMultilevel"/>
    <w:tmpl w:val="D24683C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24807CD6"/>
    <w:multiLevelType w:val="multilevel"/>
    <w:tmpl w:val="E82EDB84"/>
    <w:lvl w:ilvl="0">
      <w:start w:val="49"/>
      <w:numFmt w:val="decimal"/>
      <w:lvlText w:val="%1"/>
      <w:lvlJc w:val="left"/>
      <w:pPr>
        <w:ind w:left="420" w:hanging="420"/>
      </w:pPr>
      <w:rPr>
        <w:rFonts w:hint="default"/>
      </w:rPr>
    </w:lvl>
    <w:lvl w:ilvl="1">
      <w:start w:val="1"/>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4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4E0626C"/>
    <w:multiLevelType w:val="hybridMultilevel"/>
    <w:tmpl w:val="820CAF92"/>
    <w:lvl w:ilvl="0" w:tplc="2602A800">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263D1A0B"/>
    <w:multiLevelType w:val="hybridMultilevel"/>
    <w:tmpl w:val="007E3A14"/>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B190BAA"/>
    <w:multiLevelType w:val="multilevel"/>
    <w:tmpl w:val="72B8839E"/>
    <w:lvl w:ilvl="0">
      <w:start w:val="44"/>
      <w:numFmt w:val="decimal"/>
      <w:lvlText w:val="%1"/>
      <w:lvlJc w:val="left"/>
      <w:pPr>
        <w:ind w:left="420" w:hanging="420"/>
      </w:pPr>
      <w:rPr>
        <w:rFonts w:hint="default"/>
      </w:rPr>
    </w:lvl>
    <w:lvl w:ilvl="1">
      <w:start w:val="1"/>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52">
    <w:nsid w:val="2B324733"/>
    <w:multiLevelType w:val="hybridMultilevel"/>
    <w:tmpl w:val="2084C618"/>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3C0866E2">
      <w:start w:val="1"/>
      <w:numFmt w:val="upperRoman"/>
      <w:lvlText w:val="%4."/>
      <w:lvlJc w:val="left"/>
      <w:pPr>
        <w:ind w:left="3096" w:hanging="72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3">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4">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nsid w:val="31B77751"/>
    <w:multiLevelType w:val="hybridMultilevel"/>
    <w:tmpl w:val="428C6AF0"/>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8">
    <w:nsid w:val="32D60BCE"/>
    <w:multiLevelType w:val="hybridMultilevel"/>
    <w:tmpl w:val="380694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108CB"/>
    <w:multiLevelType w:val="hybridMultilevel"/>
    <w:tmpl w:val="172EB158"/>
    <w:lvl w:ilvl="0" w:tplc="E1FC181A">
      <w:start w:val="1"/>
      <w:numFmt w:val="lowerRoman"/>
      <w:lvlText w:val="%1."/>
      <w:lvlJc w:val="right"/>
      <w:pPr>
        <w:ind w:left="2160" w:hanging="360"/>
      </w:pPr>
      <w:rPr>
        <w:rFonts w:hint="default"/>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78A6853"/>
    <w:multiLevelType w:val="hybridMultilevel"/>
    <w:tmpl w:val="14B6DC48"/>
    <w:lvl w:ilvl="0" w:tplc="FC96C0D4">
      <w:start w:val="1"/>
      <w:numFmt w:val="decimal"/>
      <w:lvlText w:val="%1."/>
      <w:lvlJc w:val="left"/>
      <w:pPr>
        <w:ind w:left="720" w:hanging="360"/>
      </w:pPr>
      <w:rPr>
        <w:rFonts w:ascii="Times New Roman Bold" w:hAnsi="Times New Roman Bold" w:hint="default"/>
        <w:b/>
        <w:i w:val="0"/>
        <w:sz w:val="24"/>
      </w:rPr>
    </w:lvl>
    <w:lvl w:ilvl="1" w:tplc="05283F3C" w:tentative="1">
      <w:start w:val="1"/>
      <w:numFmt w:val="lowerLetter"/>
      <w:lvlText w:val="%2."/>
      <w:lvlJc w:val="left"/>
      <w:pPr>
        <w:ind w:left="1440" w:hanging="360"/>
      </w:pPr>
    </w:lvl>
    <w:lvl w:ilvl="2" w:tplc="41D04C12" w:tentative="1">
      <w:start w:val="1"/>
      <w:numFmt w:val="lowerRoman"/>
      <w:lvlText w:val="%3."/>
      <w:lvlJc w:val="right"/>
      <w:pPr>
        <w:ind w:left="2160" w:hanging="180"/>
      </w:pPr>
    </w:lvl>
    <w:lvl w:ilvl="3" w:tplc="9D1E2972" w:tentative="1">
      <w:start w:val="1"/>
      <w:numFmt w:val="decimal"/>
      <w:lvlText w:val="%4."/>
      <w:lvlJc w:val="left"/>
      <w:pPr>
        <w:ind w:left="2880" w:hanging="360"/>
      </w:pPr>
    </w:lvl>
    <w:lvl w:ilvl="4" w:tplc="6C28B640" w:tentative="1">
      <w:start w:val="1"/>
      <w:numFmt w:val="lowerLetter"/>
      <w:lvlText w:val="%5."/>
      <w:lvlJc w:val="left"/>
      <w:pPr>
        <w:ind w:left="3600" w:hanging="360"/>
      </w:pPr>
    </w:lvl>
    <w:lvl w:ilvl="5" w:tplc="6BBA5E96" w:tentative="1">
      <w:start w:val="1"/>
      <w:numFmt w:val="lowerRoman"/>
      <w:lvlText w:val="%6."/>
      <w:lvlJc w:val="right"/>
      <w:pPr>
        <w:ind w:left="4320" w:hanging="180"/>
      </w:pPr>
    </w:lvl>
    <w:lvl w:ilvl="6" w:tplc="3A5668C2" w:tentative="1">
      <w:start w:val="1"/>
      <w:numFmt w:val="decimal"/>
      <w:lvlText w:val="%7."/>
      <w:lvlJc w:val="left"/>
      <w:pPr>
        <w:ind w:left="5040" w:hanging="360"/>
      </w:pPr>
    </w:lvl>
    <w:lvl w:ilvl="7" w:tplc="4FCCAC6C" w:tentative="1">
      <w:start w:val="1"/>
      <w:numFmt w:val="lowerLetter"/>
      <w:lvlText w:val="%8."/>
      <w:lvlJc w:val="left"/>
      <w:pPr>
        <w:ind w:left="5760" w:hanging="360"/>
      </w:pPr>
    </w:lvl>
    <w:lvl w:ilvl="8" w:tplc="249828BE" w:tentative="1">
      <w:start w:val="1"/>
      <w:numFmt w:val="lowerRoman"/>
      <w:lvlText w:val="%9."/>
      <w:lvlJc w:val="right"/>
      <w:pPr>
        <w:ind w:left="6480" w:hanging="180"/>
      </w:pPr>
    </w:lvl>
  </w:abstractNum>
  <w:abstractNum w:abstractNumId="6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86B2217"/>
    <w:multiLevelType w:val="hybridMultilevel"/>
    <w:tmpl w:val="FF76D9EA"/>
    <w:lvl w:ilvl="0" w:tplc="56DA8050">
      <w:start w:val="1"/>
      <w:numFmt w:val="lowerLetter"/>
      <w:lvlText w:val="(%1)"/>
      <w:lvlJc w:val="left"/>
      <w:pPr>
        <w:ind w:left="1440" w:hanging="360"/>
      </w:pPr>
      <w:rPr>
        <w:rFonts w:hint="default"/>
      </w:rPr>
    </w:lvl>
    <w:lvl w:ilvl="1" w:tplc="02B885E2">
      <w:start w:val="1"/>
      <w:numFmt w:val="lowerLetter"/>
      <w:lvlText w:val="%2."/>
      <w:lvlJc w:val="left"/>
      <w:pPr>
        <w:ind w:left="2160" w:hanging="360"/>
      </w:pPr>
    </w:lvl>
    <w:lvl w:ilvl="2" w:tplc="D73A714C" w:tentative="1">
      <w:start w:val="1"/>
      <w:numFmt w:val="lowerRoman"/>
      <w:lvlText w:val="%3."/>
      <w:lvlJc w:val="right"/>
      <w:pPr>
        <w:ind w:left="2880" w:hanging="180"/>
      </w:pPr>
    </w:lvl>
    <w:lvl w:ilvl="3" w:tplc="E0B6628A" w:tentative="1">
      <w:start w:val="1"/>
      <w:numFmt w:val="decimal"/>
      <w:lvlText w:val="%4."/>
      <w:lvlJc w:val="left"/>
      <w:pPr>
        <w:ind w:left="3600" w:hanging="360"/>
      </w:pPr>
    </w:lvl>
    <w:lvl w:ilvl="4" w:tplc="E21CF1D4" w:tentative="1">
      <w:start w:val="1"/>
      <w:numFmt w:val="lowerLetter"/>
      <w:lvlText w:val="%5."/>
      <w:lvlJc w:val="left"/>
      <w:pPr>
        <w:ind w:left="4320" w:hanging="360"/>
      </w:pPr>
    </w:lvl>
    <w:lvl w:ilvl="5" w:tplc="D33C2C54" w:tentative="1">
      <w:start w:val="1"/>
      <w:numFmt w:val="lowerRoman"/>
      <w:lvlText w:val="%6."/>
      <w:lvlJc w:val="right"/>
      <w:pPr>
        <w:ind w:left="5040" w:hanging="180"/>
      </w:pPr>
    </w:lvl>
    <w:lvl w:ilvl="6" w:tplc="08C81FFC" w:tentative="1">
      <w:start w:val="1"/>
      <w:numFmt w:val="decimal"/>
      <w:lvlText w:val="%7."/>
      <w:lvlJc w:val="left"/>
      <w:pPr>
        <w:ind w:left="5760" w:hanging="360"/>
      </w:pPr>
    </w:lvl>
    <w:lvl w:ilvl="7" w:tplc="5DB0BC8E" w:tentative="1">
      <w:start w:val="1"/>
      <w:numFmt w:val="lowerLetter"/>
      <w:lvlText w:val="%8."/>
      <w:lvlJc w:val="left"/>
      <w:pPr>
        <w:ind w:left="6480" w:hanging="360"/>
      </w:pPr>
    </w:lvl>
    <w:lvl w:ilvl="8" w:tplc="48429696" w:tentative="1">
      <w:start w:val="1"/>
      <w:numFmt w:val="lowerRoman"/>
      <w:lvlText w:val="%9."/>
      <w:lvlJc w:val="right"/>
      <w:pPr>
        <w:ind w:left="7200" w:hanging="180"/>
      </w:pPr>
    </w:lvl>
  </w:abstractNum>
  <w:abstractNum w:abstractNumId="67">
    <w:nsid w:val="38A42AE7"/>
    <w:multiLevelType w:val="multilevel"/>
    <w:tmpl w:val="6090047E"/>
    <w:lvl w:ilvl="0">
      <w:start w:val="41"/>
      <w:numFmt w:val="decimal"/>
      <w:lvlText w:val="%1"/>
      <w:lvlJc w:val="left"/>
      <w:pPr>
        <w:ind w:left="420" w:hanging="420"/>
      </w:pPr>
      <w:rPr>
        <w:rFonts w:hint="default"/>
      </w:rPr>
    </w:lvl>
    <w:lvl w:ilvl="1">
      <w:start w:val="1"/>
      <w:numFmt w:val="none"/>
      <w:lvlText w:val="42.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94722FD"/>
    <w:multiLevelType w:val="multilevel"/>
    <w:tmpl w:val="057EF964"/>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A0D3C2D"/>
    <w:multiLevelType w:val="multilevel"/>
    <w:tmpl w:val="2F0424C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nsid w:val="3A731D64"/>
    <w:multiLevelType w:val="multilevel"/>
    <w:tmpl w:val="6F5465B6"/>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ADB1D52"/>
    <w:multiLevelType w:val="multilevel"/>
    <w:tmpl w:val="2FBA4AF6"/>
    <w:lvl w:ilvl="0">
      <w:start w:val="45"/>
      <w:numFmt w:val="decimal"/>
      <w:lvlText w:val="%1"/>
      <w:lvlJc w:val="left"/>
      <w:pPr>
        <w:ind w:left="420" w:hanging="420"/>
      </w:pPr>
      <w:rPr>
        <w:rFonts w:hint="default"/>
      </w:rPr>
    </w:lvl>
    <w:lvl w:ilvl="1">
      <w:start w:val="1"/>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656" w:hanging="1800"/>
      </w:pPr>
      <w:rPr>
        <w:rFonts w:hint="default"/>
      </w:rPr>
    </w:lvl>
  </w:abstractNum>
  <w:abstractNum w:abstractNumId="73">
    <w:nsid w:val="3D6D3BCA"/>
    <w:multiLevelType w:val="hybridMultilevel"/>
    <w:tmpl w:val="CECCE7E4"/>
    <w:lvl w:ilvl="0" w:tplc="06A2CCF0">
      <w:start w:val="1"/>
      <w:numFmt w:val="bullet"/>
      <w:lvlText w:val="o"/>
      <w:lvlJc w:val="left"/>
      <w:pPr>
        <w:ind w:left="2160" w:hanging="360"/>
      </w:pPr>
      <w:rPr>
        <w:rFonts w:ascii="Courier New" w:hAnsi="Courier New" w:cs="Courier New" w:hint="default"/>
      </w:rPr>
    </w:lvl>
    <w:lvl w:ilvl="1" w:tplc="9E4EAC00" w:tentative="1">
      <w:start w:val="1"/>
      <w:numFmt w:val="bullet"/>
      <w:lvlText w:val="o"/>
      <w:lvlJc w:val="left"/>
      <w:pPr>
        <w:ind w:left="2880" w:hanging="360"/>
      </w:pPr>
      <w:rPr>
        <w:rFonts w:ascii="Courier New" w:hAnsi="Courier New" w:cs="Courier New" w:hint="default"/>
      </w:rPr>
    </w:lvl>
    <w:lvl w:ilvl="2" w:tplc="00808900" w:tentative="1">
      <w:start w:val="1"/>
      <w:numFmt w:val="bullet"/>
      <w:lvlText w:val=""/>
      <w:lvlJc w:val="left"/>
      <w:pPr>
        <w:ind w:left="3600" w:hanging="360"/>
      </w:pPr>
      <w:rPr>
        <w:rFonts w:ascii="Wingdings" w:hAnsi="Wingdings" w:hint="default"/>
      </w:rPr>
    </w:lvl>
    <w:lvl w:ilvl="3" w:tplc="4C1C5AD4" w:tentative="1">
      <w:start w:val="1"/>
      <w:numFmt w:val="bullet"/>
      <w:lvlText w:val=""/>
      <w:lvlJc w:val="left"/>
      <w:pPr>
        <w:ind w:left="4320" w:hanging="360"/>
      </w:pPr>
      <w:rPr>
        <w:rFonts w:ascii="Symbol" w:hAnsi="Symbol" w:hint="default"/>
      </w:rPr>
    </w:lvl>
    <w:lvl w:ilvl="4" w:tplc="0D20ECA8" w:tentative="1">
      <w:start w:val="1"/>
      <w:numFmt w:val="bullet"/>
      <w:lvlText w:val="o"/>
      <w:lvlJc w:val="left"/>
      <w:pPr>
        <w:ind w:left="5040" w:hanging="360"/>
      </w:pPr>
      <w:rPr>
        <w:rFonts w:ascii="Courier New" w:hAnsi="Courier New" w:cs="Courier New" w:hint="default"/>
      </w:rPr>
    </w:lvl>
    <w:lvl w:ilvl="5" w:tplc="ADAE613A" w:tentative="1">
      <w:start w:val="1"/>
      <w:numFmt w:val="bullet"/>
      <w:lvlText w:val=""/>
      <w:lvlJc w:val="left"/>
      <w:pPr>
        <w:ind w:left="5760" w:hanging="360"/>
      </w:pPr>
      <w:rPr>
        <w:rFonts w:ascii="Wingdings" w:hAnsi="Wingdings" w:hint="default"/>
      </w:rPr>
    </w:lvl>
    <w:lvl w:ilvl="6" w:tplc="4F480F88" w:tentative="1">
      <w:start w:val="1"/>
      <w:numFmt w:val="bullet"/>
      <w:lvlText w:val=""/>
      <w:lvlJc w:val="left"/>
      <w:pPr>
        <w:ind w:left="6480" w:hanging="360"/>
      </w:pPr>
      <w:rPr>
        <w:rFonts w:ascii="Symbol" w:hAnsi="Symbol" w:hint="default"/>
      </w:rPr>
    </w:lvl>
    <w:lvl w:ilvl="7" w:tplc="13B683D4" w:tentative="1">
      <w:start w:val="1"/>
      <w:numFmt w:val="bullet"/>
      <w:lvlText w:val="o"/>
      <w:lvlJc w:val="left"/>
      <w:pPr>
        <w:ind w:left="7200" w:hanging="360"/>
      </w:pPr>
      <w:rPr>
        <w:rFonts w:ascii="Courier New" w:hAnsi="Courier New" w:cs="Courier New" w:hint="default"/>
      </w:rPr>
    </w:lvl>
    <w:lvl w:ilvl="8" w:tplc="E14472A8" w:tentative="1">
      <w:start w:val="1"/>
      <w:numFmt w:val="bullet"/>
      <w:lvlText w:val=""/>
      <w:lvlJc w:val="left"/>
      <w:pPr>
        <w:ind w:left="7920" w:hanging="360"/>
      </w:pPr>
      <w:rPr>
        <w:rFonts w:ascii="Wingdings" w:hAnsi="Wingdings" w:hint="default"/>
      </w:rPr>
    </w:lvl>
  </w:abstractNum>
  <w:abstractNum w:abstractNumId="74">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EF33A13"/>
    <w:multiLevelType w:val="singleLevel"/>
    <w:tmpl w:val="91CE359C"/>
    <w:lvl w:ilvl="0">
      <w:start w:val="1"/>
      <w:numFmt w:val="decimal"/>
      <w:lvlText w:val="%1."/>
      <w:lvlJc w:val="left"/>
      <w:pPr>
        <w:tabs>
          <w:tab w:val="num" w:pos="1224"/>
        </w:tabs>
        <w:ind w:left="1224" w:hanging="504"/>
      </w:pPr>
    </w:lvl>
  </w:abstractNum>
  <w:abstractNum w:abstractNumId="78">
    <w:nsid w:val="3F4448B1"/>
    <w:multiLevelType w:val="hybridMultilevel"/>
    <w:tmpl w:val="E558EEE4"/>
    <w:lvl w:ilvl="0" w:tplc="45DC622A">
      <w:start w:val="1"/>
      <w:numFmt w:val="bullet"/>
      <w:lvlText w:val="o"/>
      <w:lvlJc w:val="left"/>
      <w:pPr>
        <w:ind w:left="1875" w:hanging="360"/>
      </w:pPr>
      <w:rPr>
        <w:rFonts w:ascii="Courier New" w:hAnsi="Courier New" w:cs="Courier New" w:hint="default"/>
      </w:rPr>
    </w:lvl>
    <w:lvl w:ilvl="1" w:tplc="41D4D8FA" w:tentative="1">
      <w:start w:val="1"/>
      <w:numFmt w:val="bullet"/>
      <w:lvlText w:val="o"/>
      <w:lvlJc w:val="left"/>
      <w:pPr>
        <w:ind w:left="2595" w:hanging="360"/>
      </w:pPr>
      <w:rPr>
        <w:rFonts w:ascii="Courier New" w:hAnsi="Courier New" w:cs="Courier New" w:hint="default"/>
      </w:rPr>
    </w:lvl>
    <w:lvl w:ilvl="2" w:tplc="798682A4" w:tentative="1">
      <w:start w:val="1"/>
      <w:numFmt w:val="bullet"/>
      <w:lvlText w:val=""/>
      <w:lvlJc w:val="left"/>
      <w:pPr>
        <w:ind w:left="3315" w:hanging="360"/>
      </w:pPr>
      <w:rPr>
        <w:rFonts w:ascii="Wingdings" w:hAnsi="Wingdings" w:hint="default"/>
      </w:rPr>
    </w:lvl>
    <w:lvl w:ilvl="3" w:tplc="417E0D70" w:tentative="1">
      <w:start w:val="1"/>
      <w:numFmt w:val="bullet"/>
      <w:lvlText w:val=""/>
      <w:lvlJc w:val="left"/>
      <w:pPr>
        <w:ind w:left="4035" w:hanging="360"/>
      </w:pPr>
      <w:rPr>
        <w:rFonts w:ascii="Symbol" w:hAnsi="Symbol" w:hint="default"/>
      </w:rPr>
    </w:lvl>
    <w:lvl w:ilvl="4" w:tplc="C4E0566C" w:tentative="1">
      <w:start w:val="1"/>
      <w:numFmt w:val="bullet"/>
      <w:lvlText w:val="o"/>
      <w:lvlJc w:val="left"/>
      <w:pPr>
        <w:ind w:left="4755" w:hanging="360"/>
      </w:pPr>
      <w:rPr>
        <w:rFonts w:ascii="Courier New" w:hAnsi="Courier New" w:cs="Courier New" w:hint="default"/>
      </w:rPr>
    </w:lvl>
    <w:lvl w:ilvl="5" w:tplc="E85CA74E" w:tentative="1">
      <w:start w:val="1"/>
      <w:numFmt w:val="bullet"/>
      <w:lvlText w:val=""/>
      <w:lvlJc w:val="left"/>
      <w:pPr>
        <w:ind w:left="5475" w:hanging="360"/>
      </w:pPr>
      <w:rPr>
        <w:rFonts w:ascii="Wingdings" w:hAnsi="Wingdings" w:hint="default"/>
      </w:rPr>
    </w:lvl>
    <w:lvl w:ilvl="6" w:tplc="FDF2E6EE" w:tentative="1">
      <w:start w:val="1"/>
      <w:numFmt w:val="bullet"/>
      <w:lvlText w:val=""/>
      <w:lvlJc w:val="left"/>
      <w:pPr>
        <w:ind w:left="6195" w:hanging="360"/>
      </w:pPr>
      <w:rPr>
        <w:rFonts w:ascii="Symbol" w:hAnsi="Symbol" w:hint="default"/>
      </w:rPr>
    </w:lvl>
    <w:lvl w:ilvl="7" w:tplc="BED68776" w:tentative="1">
      <w:start w:val="1"/>
      <w:numFmt w:val="bullet"/>
      <w:lvlText w:val="o"/>
      <w:lvlJc w:val="left"/>
      <w:pPr>
        <w:ind w:left="6915" w:hanging="360"/>
      </w:pPr>
      <w:rPr>
        <w:rFonts w:ascii="Courier New" w:hAnsi="Courier New" w:cs="Courier New" w:hint="default"/>
      </w:rPr>
    </w:lvl>
    <w:lvl w:ilvl="8" w:tplc="4D2E7794" w:tentative="1">
      <w:start w:val="1"/>
      <w:numFmt w:val="bullet"/>
      <w:lvlText w:val=""/>
      <w:lvlJc w:val="left"/>
      <w:pPr>
        <w:ind w:left="7635" w:hanging="360"/>
      </w:pPr>
      <w:rPr>
        <w:rFonts w:ascii="Wingdings" w:hAnsi="Wingdings" w:hint="default"/>
      </w:rPr>
    </w:lvl>
  </w:abstractNum>
  <w:abstractNum w:abstractNumId="79">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1">
    <w:nsid w:val="42B2775C"/>
    <w:multiLevelType w:val="hybridMultilevel"/>
    <w:tmpl w:val="A050A5EC"/>
    <w:lvl w:ilvl="0" w:tplc="0D6A1DC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2720E20" w:tentative="1">
      <w:start w:val="1"/>
      <w:numFmt w:val="lowerLetter"/>
      <w:lvlText w:val="%2."/>
      <w:lvlJc w:val="left"/>
      <w:pPr>
        <w:ind w:left="1440" w:hanging="360"/>
      </w:pPr>
    </w:lvl>
    <w:lvl w:ilvl="2" w:tplc="3028D5D6" w:tentative="1">
      <w:start w:val="1"/>
      <w:numFmt w:val="lowerRoman"/>
      <w:lvlText w:val="%3."/>
      <w:lvlJc w:val="right"/>
      <w:pPr>
        <w:ind w:left="2160" w:hanging="180"/>
      </w:pPr>
    </w:lvl>
    <w:lvl w:ilvl="3" w:tplc="FE44FE22" w:tentative="1">
      <w:start w:val="1"/>
      <w:numFmt w:val="decimal"/>
      <w:lvlText w:val="%4."/>
      <w:lvlJc w:val="left"/>
      <w:pPr>
        <w:ind w:left="2880" w:hanging="360"/>
      </w:pPr>
    </w:lvl>
    <w:lvl w:ilvl="4" w:tplc="F9360E4E" w:tentative="1">
      <w:start w:val="1"/>
      <w:numFmt w:val="lowerLetter"/>
      <w:lvlText w:val="%5."/>
      <w:lvlJc w:val="left"/>
      <w:pPr>
        <w:ind w:left="3600" w:hanging="360"/>
      </w:pPr>
    </w:lvl>
    <w:lvl w:ilvl="5" w:tplc="22E2BA6C" w:tentative="1">
      <w:start w:val="1"/>
      <w:numFmt w:val="lowerRoman"/>
      <w:lvlText w:val="%6."/>
      <w:lvlJc w:val="right"/>
      <w:pPr>
        <w:ind w:left="4320" w:hanging="180"/>
      </w:pPr>
    </w:lvl>
    <w:lvl w:ilvl="6" w:tplc="45FE76AE" w:tentative="1">
      <w:start w:val="1"/>
      <w:numFmt w:val="decimal"/>
      <w:lvlText w:val="%7."/>
      <w:lvlJc w:val="left"/>
      <w:pPr>
        <w:ind w:left="5040" w:hanging="360"/>
      </w:pPr>
    </w:lvl>
    <w:lvl w:ilvl="7" w:tplc="7AC2D7C0" w:tentative="1">
      <w:start w:val="1"/>
      <w:numFmt w:val="lowerLetter"/>
      <w:lvlText w:val="%8."/>
      <w:lvlJc w:val="left"/>
      <w:pPr>
        <w:ind w:left="5760" w:hanging="360"/>
      </w:pPr>
    </w:lvl>
    <w:lvl w:ilvl="8" w:tplc="6D98E282" w:tentative="1">
      <w:start w:val="1"/>
      <w:numFmt w:val="lowerRoman"/>
      <w:lvlText w:val="%9."/>
      <w:lvlJc w:val="right"/>
      <w:pPr>
        <w:ind w:left="6480" w:hanging="180"/>
      </w:pPr>
    </w:lvl>
  </w:abstractNum>
  <w:abstractNum w:abstractNumId="82">
    <w:nsid w:val="42C6751C"/>
    <w:multiLevelType w:val="hybridMultilevel"/>
    <w:tmpl w:val="FB4634C8"/>
    <w:lvl w:ilvl="0" w:tplc="96D4DD96">
      <w:start w:val="1"/>
      <w:numFmt w:val="lowerLetter"/>
      <w:lvlText w:val="(%1)"/>
      <w:lvlJc w:val="left"/>
      <w:pPr>
        <w:tabs>
          <w:tab w:val="num" w:pos="576"/>
        </w:tabs>
        <w:ind w:left="1008" w:hanging="432"/>
      </w:pPr>
      <w:rPr>
        <w:rFonts w:hint="default"/>
      </w:rPr>
    </w:lvl>
    <w:lvl w:ilvl="1" w:tplc="84040C60" w:tentative="1">
      <w:start w:val="1"/>
      <w:numFmt w:val="lowerLetter"/>
      <w:lvlText w:val="%2."/>
      <w:lvlJc w:val="left"/>
      <w:pPr>
        <w:tabs>
          <w:tab w:val="num" w:pos="1440"/>
        </w:tabs>
        <w:ind w:left="1440" w:hanging="360"/>
      </w:pPr>
    </w:lvl>
    <w:lvl w:ilvl="2" w:tplc="019C332A" w:tentative="1">
      <w:start w:val="1"/>
      <w:numFmt w:val="lowerRoman"/>
      <w:lvlText w:val="%3."/>
      <w:lvlJc w:val="right"/>
      <w:pPr>
        <w:tabs>
          <w:tab w:val="num" w:pos="2160"/>
        </w:tabs>
        <w:ind w:left="2160" w:hanging="180"/>
      </w:pPr>
    </w:lvl>
    <w:lvl w:ilvl="3" w:tplc="2550C968" w:tentative="1">
      <w:start w:val="1"/>
      <w:numFmt w:val="decimal"/>
      <w:lvlText w:val="%4."/>
      <w:lvlJc w:val="left"/>
      <w:pPr>
        <w:tabs>
          <w:tab w:val="num" w:pos="2880"/>
        </w:tabs>
        <w:ind w:left="2880" w:hanging="360"/>
      </w:pPr>
    </w:lvl>
    <w:lvl w:ilvl="4" w:tplc="2996EAC2" w:tentative="1">
      <w:start w:val="1"/>
      <w:numFmt w:val="lowerLetter"/>
      <w:lvlText w:val="%5."/>
      <w:lvlJc w:val="left"/>
      <w:pPr>
        <w:tabs>
          <w:tab w:val="num" w:pos="3600"/>
        </w:tabs>
        <w:ind w:left="3600" w:hanging="360"/>
      </w:pPr>
    </w:lvl>
    <w:lvl w:ilvl="5" w:tplc="B88C642E" w:tentative="1">
      <w:start w:val="1"/>
      <w:numFmt w:val="lowerRoman"/>
      <w:lvlText w:val="%6."/>
      <w:lvlJc w:val="right"/>
      <w:pPr>
        <w:tabs>
          <w:tab w:val="num" w:pos="4320"/>
        </w:tabs>
        <w:ind w:left="4320" w:hanging="180"/>
      </w:pPr>
    </w:lvl>
    <w:lvl w:ilvl="6" w:tplc="A496B26E" w:tentative="1">
      <w:start w:val="1"/>
      <w:numFmt w:val="decimal"/>
      <w:lvlText w:val="%7."/>
      <w:lvlJc w:val="left"/>
      <w:pPr>
        <w:tabs>
          <w:tab w:val="num" w:pos="5040"/>
        </w:tabs>
        <w:ind w:left="5040" w:hanging="360"/>
      </w:pPr>
    </w:lvl>
    <w:lvl w:ilvl="7" w:tplc="CE74F620" w:tentative="1">
      <w:start w:val="1"/>
      <w:numFmt w:val="lowerLetter"/>
      <w:lvlText w:val="%8."/>
      <w:lvlJc w:val="left"/>
      <w:pPr>
        <w:tabs>
          <w:tab w:val="num" w:pos="5760"/>
        </w:tabs>
        <w:ind w:left="5760" w:hanging="360"/>
      </w:pPr>
    </w:lvl>
    <w:lvl w:ilvl="8" w:tplc="DEE241AA" w:tentative="1">
      <w:start w:val="1"/>
      <w:numFmt w:val="lowerRoman"/>
      <w:lvlText w:val="%9."/>
      <w:lvlJc w:val="right"/>
      <w:pPr>
        <w:tabs>
          <w:tab w:val="num" w:pos="6480"/>
        </w:tabs>
        <w:ind w:left="6480" w:hanging="180"/>
      </w:pPr>
    </w:lvl>
  </w:abstractNum>
  <w:abstractNum w:abstractNumId="83">
    <w:nsid w:val="435C5436"/>
    <w:multiLevelType w:val="hybridMultilevel"/>
    <w:tmpl w:val="BC468488"/>
    <w:lvl w:ilvl="0" w:tplc="99B89F50">
      <w:start w:val="1"/>
      <w:numFmt w:val="bullet"/>
      <w:lvlText w:val=""/>
      <w:lvlJc w:val="left"/>
      <w:pPr>
        <w:tabs>
          <w:tab w:val="num" w:pos="1080"/>
        </w:tabs>
        <w:ind w:left="890" w:hanging="170"/>
      </w:pPr>
      <w:rPr>
        <w:rFonts w:ascii="Wingdings" w:hAnsi="Wingdings" w:hint="default"/>
      </w:rPr>
    </w:lvl>
    <w:lvl w:ilvl="1" w:tplc="04090019" w:tentative="1">
      <w:start w:val="1"/>
      <w:numFmt w:val="bullet"/>
      <w:lvlText w:val="o"/>
      <w:lvlJc w:val="left"/>
      <w:pPr>
        <w:tabs>
          <w:tab w:val="num" w:pos="1876"/>
        </w:tabs>
        <w:ind w:left="1876" w:hanging="360"/>
      </w:pPr>
      <w:rPr>
        <w:rFonts w:ascii="Courier New" w:hAnsi="Courier New" w:hint="default"/>
      </w:rPr>
    </w:lvl>
    <w:lvl w:ilvl="2" w:tplc="0409001B" w:tentative="1">
      <w:start w:val="1"/>
      <w:numFmt w:val="bullet"/>
      <w:lvlText w:val=""/>
      <w:lvlJc w:val="left"/>
      <w:pPr>
        <w:tabs>
          <w:tab w:val="num" w:pos="2596"/>
        </w:tabs>
        <w:ind w:left="2596" w:hanging="360"/>
      </w:pPr>
      <w:rPr>
        <w:rFonts w:ascii="Wingdings" w:hAnsi="Wingdings" w:hint="default"/>
      </w:rPr>
    </w:lvl>
    <w:lvl w:ilvl="3" w:tplc="0409000F" w:tentative="1">
      <w:start w:val="1"/>
      <w:numFmt w:val="bullet"/>
      <w:lvlText w:val=""/>
      <w:lvlJc w:val="left"/>
      <w:pPr>
        <w:tabs>
          <w:tab w:val="num" w:pos="3316"/>
        </w:tabs>
        <w:ind w:left="3316" w:hanging="360"/>
      </w:pPr>
      <w:rPr>
        <w:rFonts w:ascii="Symbol" w:hAnsi="Symbol" w:hint="default"/>
      </w:rPr>
    </w:lvl>
    <w:lvl w:ilvl="4" w:tplc="04090019" w:tentative="1">
      <w:start w:val="1"/>
      <w:numFmt w:val="bullet"/>
      <w:lvlText w:val="o"/>
      <w:lvlJc w:val="left"/>
      <w:pPr>
        <w:tabs>
          <w:tab w:val="num" w:pos="4036"/>
        </w:tabs>
        <w:ind w:left="4036" w:hanging="360"/>
      </w:pPr>
      <w:rPr>
        <w:rFonts w:ascii="Courier New" w:hAnsi="Courier New" w:hint="default"/>
      </w:rPr>
    </w:lvl>
    <w:lvl w:ilvl="5" w:tplc="0409001B" w:tentative="1">
      <w:start w:val="1"/>
      <w:numFmt w:val="bullet"/>
      <w:lvlText w:val=""/>
      <w:lvlJc w:val="left"/>
      <w:pPr>
        <w:tabs>
          <w:tab w:val="num" w:pos="4756"/>
        </w:tabs>
        <w:ind w:left="4756" w:hanging="360"/>
      </w:pPr>
      <w:rPr>
        <w:rFonts w:ascii="Wingdings" w:hAnsi="Wingdings" w:hint="default"/>
      </w:rPr>
    </w:lvl>
    <w:lvl w:ilvl="6" w:tplc="0409000F" w:tentative="1">
      <w:start w:val="1"/>
      <w:numFmt w:val="bullet"/>
      <w:lvlText w:val=""/>
      <w:lvlJc w:val="left"/>
      <w:pPr>
        <w:tabs>
          <w:tab w:val="num" w:pos="5476"/>
        </w:tabs>
        <w:ind w:left="5476" w:hanging="360"/>
      </w:pPr>
      <w:rPr>
        <w:rFonts w:ascii="Symbol" w:hAnsi="Symbol" w:hint="default"/>
      </w:rPr>
    </w:lvl>
    <w:lvl w:ilvl="7" w:tplc="04090019" w:tentative="1">
      <w:start w:val="1"/>
      <w:numFmt w:val="bullet"/>
      <w:lvlText w:val="o"/>
      <w:lvlJc w:val="left"/>
      <w:pPr>
        <w:tabs>
          <w:tab w:val="num" w:pos="6196"/>
        </w:tabs>
        <w:ind w:left="6196" w:hanging="360"/>
      </w:pPr>
      <w:rPr>
        <w:rFonts w:ascii="Courier New" w:hAnsi="Courier New" w:hint="default"/>
      </w:rPr>
    </w:lvl>
    <w:lvl w:ilvl="8" w:tplc="0409001B" w:tentative="1">
      <w:start w:val="1"/>
      <w:numFmt w:val="bullet"/>
      <w:lvlText w:val=""/>
      <w:lvlJc w:val="left"/>
      <w:pPr>
        <w:tabs>
          <w:tab w:val="num" w:pos="6916"/>
        </w:tabs>
        <w:ind w:left="6916" w:hanging="360"/>
      </w:pPr>
      <w:rPr>
        <w:rFonts w:ascii="Wingdings" w:hAnsi="Wingdings" w:hint="default"/>
      </w:rPr>
    </w:lvl>
  </w:abstractNum>
  <w:abstractNum w:abstractNumId="84">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4A069E6"/>
    <w:multiLevelType w:val="hybridMultilevel"/>
    <w:tmpl w:val="90C8CEC0"/>
    <w:lvl w:ilvl="0" w:tplc="14E62E82">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6">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7">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nsid w:val="4A2F20F4"/>
    <w:multiLevelType w:val="hybridMultilevel"/>
    <w:tmpl w:val="E6480426"/>
    <w:lvl w:ilvl="0" w:tplc="1206B37C">
      <w:start w:val="1"/>
      <w:numFmt w:val="lowerLetter"/>
      <w:lvlText w:val="(%1)"/>
      <w:lvlJc w:val="left"/>
      <w:pPr>
        <w:ind w:left="2160" w:hanging="360"/>
      </w:pPr>
      <w:rPr>
        <w:rFonts w:hint="default"/>
      </w:rPr>
    </w:lvl>
    <w:lvl w:ilvl="1" w:tplc="3CA874EC">
      <w:start w:val="1"/>
      <w:numFmt w:val="lowerLetter"/>
      <w:lvlText w:val="%2."/>
      <w:lvlJc w:val="left"/>
      <w:pPr>
        <w:ind w:left="2880" w:hanging="360"/>
      </w:pPr>
    </w:lvl>
    <w:lvl w:ilvl="2" w:tplc="1B7821B6">
      <w:start w:val="1"/>
      <w:numFmt w:val="lowerRoman"/>
      <w:lvlText w:val="%3."/>
      <w:lvlJc w:val="right"/>
      <w:pPr>
        <w:ind w:left="3600" w:hanging="180"/>
      </w:pPr>
    </w:lvl>
    <w:lvl w:ilvl="3" w:tplc="B2E4751E" w:tentative="1">
      <w:start w:val="1"/>
      <w:numFmt w:val="decimal"/>
      <w:lvlText w:val="%4."/>
      <w:lvlJc w:val="left"/>
      <w:pPr>
        <w:ind w:left="4320" w:hanging="360"/>
      </w:pPr>
    </w:lvl>
    <w:lvl w:ilvl="4" w:tplc="9044EEB8" w:tentative="1">
      <w:start w:val="1"/>
      <w:numFmt w:val="lowerLetter"/>
      <w:lvlText w:val="%5."/>
      <w:lvlJc w:val="left"/>
      <w:pPr>
        <w:ind w:left="5040" w:hanging="360"/>
      </w:pPr>
    </w:lvl>
    <w:lvl w:ilvl="5" w:tplc="9B64DE3A" w:tentative="1">
      <w:start w:val="1"/>
      <w:numFmt w:val="lowerRoman"/>
      <w:lvlText w:val="%6."/>
      <w:lvlJc w:val="right"/>
      <w:pPr>
        <w:ind w:left="5760" w:hanging="180"/>
      </w:pPr>
    </w:lvl>
    <w:lvl w:ilvl="6" w:tplc="05D8A116" w:tentative="1">
      <w:start w:val="1"/>
      <w:numFmt w:val="decimal"/>
      <w:lvlText w:val="%7."/>
      <w:lvlJc w:val="left"/>
      <w:pPr>
        <w:ind w:left="6480" w:hanging="360"/>
      </w:pPr>
    </w:lvl>
    <w:lvl w:ilvl="7" w:tplc="6C7062BE" w:tentative="1">
      <w:start w:val="1"/>
      <w:numFmt w:val="lowerLetter"/>
      <w:lvlText w:val="%8."/>
      <w:lvlJc w:val="left"/>
      <w:pPr>
        <w:ind w:left="7200" w:hanging="360"/>
      </w:pPr>
    </w:lvl>
    <w:lvl w:ilvl="8" w:tplc="67B278BA" w:tentative="1">
      <w:start w:val="1"/>
      <w:numFmt w:val="lowerRoman"/>
      <w:lvlText w:val="%9."/>
      <w:lvlJc w:val="right"/>
      <w:pPr>
        <w:ind w:left="7920" w:hanging="180"/>
      </w:pPr>
    </w:lvl>
  </w:abstractNum>
  <w:abstractNum w:abstractNumId="90">
    <w:nsid w:val="4A33396B"/>
    <w:multiLevelType w:val="hybridMultilevel"/>
    <w:tmpl w:val="DC623D9A"/>
    <w:lvl w:ilvl="0" w:tplc="59D25F7C">
      <w:start w:val="1"/>
      <w:numFmt w:val="bullet"/>
      <w:lvlText w:val="o"/>
      <w:lvlJc w:val="left"/>
      <w:pPr>
        <w:ind w:left="2079" w:hanging="360"/>
      </w:pPr>
      <w:rPr>
        <w:rFonts w:ascii="Courier New" w:hAnsi="Courier New" w:cs="Courier New" w:hint="default"/>
      </w:rPr>
    </w:lvl>
    <w:lvl w:ilvl="1" w:tplc="90A20360" w:tentative="1">
      <w:start w:val="1"/>
      <w:numFmt w:val="bullet"/>
      <w:lvlText w:val="o"/>
      <w:lvlJc w:val="left"/>
      <w:pPr>
        <w:ind w:left="2799" w:hanging="360"/>
      </w:pPr>
      <w:rPr>
        <w:rFonts w:ascii="Courier New" w:hAnsi="Courier New" w:cs="Courier New" w:hint="default"/>
      </w:rPr>
    </w:lvl>
    <w:lvl w:ilvl="2" w:tplc="F66E65F2" w:tentative="1">
      <w:start w:val="1"/>
      <w:numFmt w:val="bullet"/>
      <w:lvlText w:val=""/>
      <w:lvlJc w:val="left"/>
      <w:pPr>
        <w:ind w:left="3519" w:hanging="360"/>
      </w:pPr>
      <w:rPr>
        <w:rFonts w:ascii="Wingdings" w:hAnsi="Wingdings" w:hint="default"/>
      </w:rPr>
    </w:lvl>
    <w:lvl w:ilvl="3" w:tplc="83A01180" w:tentative="1">
      <w:start w:val="1"/>
      <w:numFmt w:val="bullet"/>
      <w:lvlText w:val=""/>
      <w:lvlJc w:val="left"/>
      <w:pPr>
        <w:ind w:left="4239" w:hanging="360"/>
      </w:pPr>
      <w:rPr>
        <w:rFonts w:ascii="Symbol" w:hAnsi="Symbol" w:hint="default"/>
      </w:rPr>
    </w:lvl>
    <w:lvl w:ilvl="4" w:tplc="B45CBD28" w:tentative="1">
      <w:start w:val="1"/>
      <w:numFmt w:val="bullet"/>
      <w:lvlText w:val="o"/>
      <w:lvlJc w:val="left"/>
      <w:pPr>
        <w:ind w:left="4959" w:hanging="360"/>
      </w:pPr>
      <w:rPr>
        <w:rFonts w:ascii="Courier New" w:hAnsi="Courier New" w:cs="Courier New" w:hint="default"/>
      </w:rPr>
    </w:lvl>
    <w:lvl w:ilvl="5" w:tplc="3558C752" w:tentative="1">
      <w:start w:val="1"/>
      <w:numFmt w:val="bullet"/>
      <w:lvlText w:val=""/>
      <w:lvlJc w:val="left"/>
      <w:pPr>
        <w:ind w:left="5679" w:hanging="360"/>
      </w:pPr>
      <w:rPr>
        <w:rFonts w:ascii="Wingdings" w:hAnsi="Wingdings" w:hint="default"/>
      </w:rPr>
    </w:lvl>
    <w:lvl w:ilvl="6" w:tplc="355C9B5C" w:tentative="1">
      <w:start w:val="1"/>
      <w:numFmt w:val="bullet"/>
      <w:lvlText w:val=""/>
      <w:lvlJc w:val="left"/>
      <w:pPr>
        <w:ind w:left="6399" w:hanging="360"/>
      </w:pPr>
      <w:rPr>
        <w:rFonts w:ascii="Symbol" w:hAnsi="Symbol" w:hint="default"/>
      </w:rPr>
    </w:lvl>
    <w:lvl w:ilvl="7" w:tplc="84A06736" w:tentative="1">
      <w:start w:val="1"/>
      <w:numFmt w:val="bullet"/>
      <w:lvlText w:val="o"/>
      <w:lvlJc w:val="left"/>
      <w:pPr>
        <w:ind w:left="7119" w:hanging="360"/>
      </w:pPr>
      <w:rPr>
        <w:rFonts w:ascii="Courier New" w:hAnsi="Courier New" w:cs="Courier New" w:hint="default"/>
      </w:rPr>
    </w:lvl>
    <w:lvl w:ilvl="8" w:tplc="1F64C1B4" w:tentative="1">
      <w:start w:val="1"/>
      <w:numFmt w:val="bullet"/>
      <w:lvlText w:val=""/>
      <w:lvlJc w:val="left"/>
      <w:pPr>
        <w:ind w:left="7839" w:hanging="360"/>
      </w:pPr>
      <w:rPr>
        <w:rFonts w:ascii="Wingdings" w:hAnsi="Wingdings" w:hint="default"/>
      </w:rPr>
    </w:lvl>
  </w:abstractNum>
  <w:abstractNum w:abstractNumId="91">
    <w:nsid w:val="4B27649E"/>
    <w:multiLevelType w:val="multilevel"/>
    <w:tmpl w:val="6E261E0C"/>
    <w:lvl w:ilvl="0">
      <w:start w:val="17"/>
      <w:numFmt w:val="decimal"/>
      <w:lvlText w:val="%1"/>
      <w:lvlJc w:val="left"/>
      <w:pPr>
        <w:tabs>
          <w:tab w:val="num" w:pos="1080"/>
        </w:tabs>
        <w:ind w:left="1080" w:hanging="1080"/>
      </w:pPr>
      <w:rPr>
        <w:rFonts w:hint="default"/>
      </w:rPr>
    </w:lvl>
    <w:lvl w:ilvl="1">
      <w:start w:val="1"/>
      <w:numFmt w:val="bullet"/>
      <w:lvlText w:val=""/>
      <w:lvlJc w:val="left"/>
      <w:pPr>
        <w:tabs>
          <w:tab w:val="num" w:pos="1134"/>
        </w:tabs>
        <w:ind w:left="1418" w:hanging="511"/>
      </w:pPr>
      <w:rPr>
        <w:rFonts w:ascii="Symbol" w:hAnsi="Symbol"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2">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D591D1D"/>
    <w:multiLevelType w:val="multilevel"/>
    <w:tmpl w:val="B00E77B4"/>
    <w:lvl w:ilvl="0">
      <w:start w:val="47"/>
      <w:numFmt w:val="decimal"/>
      <w:lvlText w:val="%1"/>
      <w:lvlJc w:val="left"/>
      <w:pPr>
        <w:ind w:left="420" w:hanging="420"/>
      </w:pPr>
      <w:rPr>
        <w:rFonts w:hint="default"/>
      </w:rPr>
    </w:lvl>
    <w:lvl w:ilvl="1">
      <w:start w:val="1"/>
      <w:numFmt w:val="decimal"/>
      <w:lvlText w:val="%1.%2"/>
      <w:lvlJc w:val="left"/>
      <w:pPr>
        <w:ind w:left="1033" w:hanging="420"/>
      </w:pPr>
      <w:rPr>
        <w:rFonts w:hint="default"/>
      </w:rPr>
    </w:lvl>
    <w:lvl w:ilvl="2">
      <w:start w:val="1"/>
      <w:numFmt w:val="decimal"/>
      <w:lvlText w:val="%1.%2.%3"/>
      <w:lvlJc w:val="left"/>
      <w:pPr>
        <w:ind w:left="19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532" w:hanging="1080"/>
      </w:pPr>
      <w:rPr>
        <w:rFonts w:hint="default"/>
      </w:rPr>
    </w:lvl>
    <w:lvl w:ilvl="5">
      <w:start w:val="1"/>
      <w:numFmt w:val="decimal"/>
      <w:lvlText w:val="%1.%2.%3.%4.%5.%6"/>
      <w:lvlJc w:val="left"/>
      <w:pPr>
        <w:ind w:left="4145" w:hanging="1080"/>
      </w:pPr>
      <w:rPr>
        <w:rFonts w:hint="default"/>
      </w:rPr>
    </w:lvl>
    <w:lvl w:ilvl="6">
      <w:start w:val="1"/>
      <w:numFmt w:val="decimal"/>
      <w:lvlText w:val="%1.%2.%3.%4.%5.%6.%7"/>
      <w:lvlJc w:val="left"/>
      <w:pPr>
        <w:ind w:left="5118" w:hanging="1440"/>
      </w:pPr>
      <w:rPr>
        <w:rFonts w:hint="default"/>
      </w:rPr>
    </w:lvl>
    <w:lvl w:ilvl="7">
      <w:start w:val="1"/>
      <w:numFmt w:val="decimal"/>
      <w:lvlText w:val="%1.%2.%3.%4.%5.%6.%7.%8"/>
      <w:lvlJc w:val="left"/>
      <w:pPr>
        <w:ind w:left="5731" w:hanging="1440"/>
      </w:pPr>
      <w:rPr>
        <w:rFonts w:hint="default"/>
      </w:rPr>
    </w:lvl>
    <w:lvl w:ilvl="8">
      <w:start w:val="1"/>
      <w:numFmt w:val="decimal"/>
      <w:lvlText w:val="%1.%2.%3.%4.%5.%6.%7.%8.%9"/>
      <w:lvlJc w:val="left"/>
      <w:pPr>
        <w:ind w:left="6704" w:hanging="1800"/>
      </w:pPr>
      <w:rPr>
        <w:rFonts w:hint="default"/>
      </w:rPr>
    </w:lvl>
  </w:abstractNum>
  <w:abstractNum w:abstractNumId="94">
    <w:nsid w:val="4D8F1A62"/>
    <w:multiLevelType w:val="hybridMultilevel"/>
    <w:tmpl w:val="54304234"/>
    <w:lvl w:ilvl="0" w:tplc="285CA304">
      <w:start w:val="1"/>
      <w:numFmt w:val="lowerLetter"/>
      <w:lvlText w:val="%1."/>
      <w:lvlJc w:val="left"/>
      <w:pPr>
        <w:ind w:left="1440" w:hanging="360"/>
      </w:pPr>
    </w:lvl>
    <w:lvl w:ilvl="1" w:tplc="791477C6" w:tentative="1">
      <w:start w:val="1"/>
      <w:numFmt w:val="lowerLetter"/>
      <w:lvlText w:val="%2."/>
      <w:lvlJc w:val="left"/>
      <w:pPr>
        <w:ind w:left="2160" w:hanging="360"/>
      </w:pPr>
    </w:lvl>
    <w:lvl w:ilvl="2" w:tplc="60A27DFA" w:tentative="1">
      <w:start w:val="1"/>
      <w:numFmt w:val="lowerRoman"/>
      <w:lvlText w:val="%3."/>
      <w:lvlJc w:val="right"/>
      <w:pPr>
        <w:ind w:left="2880" w:hanging="180"/>
      </w:pPr>
    </w:lvl>
    <w:lvl w:ilvl="3" w:tplc="5F603CD4" w:tentative="1">
      <w:start w:val="1"/>
      <w:numFmt w:val="decimal"/>
      <w:lvlText w:val="%4."/>
      <w:lvlJc w:val="left"/>
      <w:pPr>
        <w:ind w:left="3600" w:hanging="360"/>
      </w:pPr>
    </w:lvl>
    <w:lvl w:ilvl="4" w:tplc="0F4C1A6E" w:tentative="1">
      <w:start w:val="1"/>
      <w:numFmt w:val="lowerLetter"/>
      <w:lvlText w:val="%5."/>
      <w:lvlJc w:val="left"/>
      <w:pPr>
        <w:ind w:left="4320" w:hanging="360"/>
      </w:pPr>
    </w:lvl>
    <w:lvl w:ilvl="5" w:tplc="473C366E" w:tentative="1">
      <w:start w:val="1"/>
      <w:numFmt w:val="lowerRoman"/>
      <w:lvlText w:val="%6."/>
      <w:lvlJc w:val="right"/>
      <w:pPr>
        <w:ind w:left="5040" w:hanging="180"/>
      </w:pPr>
    </w:lvl>
    <w:lvl w:ilvl="6" w:tplc="67AA7776" w:tentative="1">
      <w:start w:val="1"/>
      <w:numFmt w:val="decimal"/>
      <w:lvlText w:val="%7."/>
      <w:lvlJc w:val="left"/>
      <w:pPr>
        <w:ind w:left="5760" w:hanging="360"/>
      </w:pPr>
    </w:lvl>
    <w:lvl w:ilvl="7" w:tplc="8D1E48E8" w:tentative="1">
      <w:start w:val="1"/>
      <w:numFmt w:val="lowerLetter"/>
      <w:lvlText w:val="%8."/>
      <w:lvlJc w:val="left"/>
      <w:pPr>
        <w:ind w:left="6480" w:hanging="360"/>
      </w:pPr>
    </w:lvl>
    <w:lvl w:ilvl="8" w:tplc="4D8440C8" w:tentative="1">
      <w:start w:val="1"/>
      <w:numFmt w:val="lowerRoman"/>
      <w:lvlText w:val="%9."/>
      <w:lvlJc w:val="right"/>
      <w:pPr>
        <w:ind w:left="7200" w:hanging="180"/>
      </w:pPr>
    </w:lvl>
  </w:abstractNum>
  <w:abstractNum w:abstractNumId="95">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4EBF2CC7"/>
    <w:multiLevelType w:val="multilevel"/>
    <w:tmpl w:val="A358FB78"/>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72A30E2"/>
    <w:multiLevelType w:val="hybridMultilevel"/>
    <w:tmpl w:val="FD983C04"/>
    <w:lvl w:ilvl="0" w:tplc="DFB01E32">
      <w:start w:val="1"/>
      <w:numFmt w:val="bullet"/>
      <w:lvlText w:val=""/>
      <w:lvlJc w:val="left"/>
      <w:pPr>
        <w:ind w:left="720" w:hanging="360"/>
      </w:pPr>
      <w:rPr>
        <w:rFonts w:ascii="Symbol" w:hAnsi="Symbol" w:hint="default"/>
      </w:rPr>
    </w:lvl>
    <w:lvl w:ilvl="1" w:tplc="EA7A026C" w:tentative="1">
      <w:start w:val="1"/>
      <w:numFmt w:val="bullet"/>
      <w:lvlText w:val="o"/>
      <w:lvlJc w:val="left"/>
      <w:pPr>
        <w:ind w:left="1440" w:hanging="360"/>
      </w:pPr>
      <w:rPr>
        <w:rFonts w:ascii="Courier New" w:hAnsi="Courier New" w:cs="Courier New" w:hint="default"/>
      </w:rPr>
    </w:lvl>
    <w:lvl w:ilvl="2" w:tplc="2A6CDB38" w:tentative="1">
      <w:start w:val="1"/>
      <w:numFmt w:val="bullet"/>
      <w:lvlText w:val=""/>
      <w:lvlJc w:val="left"/>
      <w:pPr>
        <w:ind w:left="2160" w:hanging="360"/>
      </w:pPr>
      <w:rPr>
        <w:rFonts w:ascii="Wingdings" w:hAnsi="Wingdings" w:hint="default"/>
      </w:rPr>
    </w:lvl>
    <w:lvl w:ilvl="3" w:tplc="89FAAD7A" w:tentative="1">
      <w:start w:val="1"/>
      <w:numFmt w:val="bullet"/>
      <w:lvlText w:val=""/>
      <w:lvlJc w:val="left"/>
      <w:pPr>
        <w:ind w:left="2880" w:hanging="360"/>
      </w:pPr>
      <w:rPr>
        <w:rFonts w:ascii="Symbol" w:hAnsi="Symbol" w:hint="default"/>
      </w:rPr>
    </w:lvl>
    <w:lvl w:ilvl="4" w:tplc="9F5E80F2" w:tentative="1">
      <w:start w:val="1"/>
      <w:numFmt w:val="bullet"/>
      <w:lvlText w:val="o"/>
      <w:lvlJc w:val="left"/>
      <w:pPr>
        <w:ind w:left="3600" w:hanging="360"/>
      </w:pPr>
      <w:rPr>
        <w:rFonts w:ascii="Courier New" w:hAnsi="Courier New" w:cs="Courier New" w:hint="default"/>
      </w:rPr>
    </w:lvl>
    <w:lvl w:ilvl="5" w:tplc="32BCAD28" w:tentative="1">
      <w:start w:val="1"/>
      <w:numFmt w:val="bullet"/>
      <w:lvlText w:val=""/>
      <w:lvlJc w:val="left"/>
      <w:pPr>
        <w:ind w:left="4320" w:hanging="360"/>
      </w:pPr>
      <w:rPr>
        <w:rFonts w:ascii="Wingdings" w:hAnsi="Wingdings" w:hint="default"/>
      </w:rPr>
    </w:lvl>
    <w:lvl w:ilvl="6" w:tplc="6F707D14" w:tentative="1">
      <w:start w:val="1"/>
      <w:numFmt w:val="bullet"/>
      <w:lvlText w:val=""/>
      <w:lvlJc w:val="left"/>
      <w:pPr>
        <w:ind w:left="5040" w:hanging="360"/>
      </w:pPr>
      <w:rPr>
        <w:rFonts w:ascii="Symbol" w:hAnsi="Symbol" w:hint="default"/>
      </w:rPr>
    </w:lvl>
    <w:lvl w:ilvl="7" w:tplc="DA187620" w:tentative="1">
      <w:start w:val="1"/>
      <w:numFmt w:val="bullet"/>
      <w:lvlText w:val="o"/>
      <w:lvlJc w:val="left"/>
      <w:pPr>
        <w:ind w:left="5760" w:hanging="360"/>
      </w:pPr>
      <w:rPr>
        <w:rFonts w:ascii="Courier New" w:hAnsi="Courier New" w:cs="Courier New" w:hint="default"/>
      </w:rPr>
    </w:lvl>
    <w:lvl w:ilvl="8" w:tplc="486CE87C" w:tentative="1">
      <w:start w:val="1"/>
      <w:numFmt w:val="bullet"/>
      <w:lvlText w:val=""/>
      <w:lvlJc w:val="left"/>
      <w:pPr>
        <w:ind w:left="6480" w:hanging="360"/>
      </w:pPr>
      <w:rPr>
        <w:rFonts w:ascii="Wingdings" w:hAnsi="Wingdings" w:hint="default"/>
      </w:rPr>
    </w:lvl>
  </w:abstractNum>
  <w:abstractNum w:abstractNumId="101">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2">
    <w:nsid w:val="58AF04E9"/>
    <w:multiLevelType w:val="hybridMultilevel"/>
    <w:tmpl w:val="09C65A1A"/>
    <w:lvl w:ilvl="0" w:tplc="08090001">
      <w:start w:val="1"/>
      <w:numFmt w:val="lowerLetter"/>
      <w:lvlText w:val="%1)"/>
      <w:lvlJc w:val="left"/>
      <w:pPr>
        <w:tabs>
          <w:tab w:val="num" w:pos="1080"/>
        </w:tabs>
        <w:ind w:left="1080" w:hanging="360"/>
      </w:pPr>
    </w:lvl>
    <w:lvl w:ilvl="1" w:tplc="08090003" w:tentative="1">
      <w:start w:val="1"/>
      <w:numFmt w:val="bullet"/>
      <w:lvlText w:val="o"/>
      <w:lvlJc w:val="left"/>
      <w:pPr>
        <w:tabs>
          <w:tab w:val="num" w:pos="1624"/>
        </w:tabs>
        <w:ind w:left="1624" w:hanging="360"/>
      </w:pPr>
      <w:rPr>
        <w:rFonts w:ascii="Courier New" w:hAnsi="Courier New" w:cs="Courier New" w:hint="default"/>
      </w:rPr>
    </w:lvl>
    <w:lvl w:ilvl="2" w:tplc="08090005" w:tentative="1">
      <w:start w:val="1"/>
      <w:numFmt w:val="bullet"/>
      <w:lvlText w:val=""/>
      <w:lvlJc w:val="left"/>
      <w:pPr>
        <w:tabs>
          <w:tab w:val="num" w:pos="2344"/>
        </w:tabs>
        <w:ind w:left="2344" w:hanging="360"/>
      </w:pPr>
      <w:rPr>
        <w:rFonts w:ascii="Wingdings" w:hAnsi="Wingdings" w:hint="default"/>
      </w:rPr>
    </w:lvl>
    <w:lvl w:ilvl="3" w:tplc="08090001" w:tentative="1">
      <w:start w:val="1"/>
      <w:numFmt w:val="bullet"/>
      <w:lvlText w:val=""/>
      <w:lvlJc w:val="left"/>
      <w:pPr>
        <w:tabs>
          <w:tab w:val="num" w:pos="3064"/>
        </w:tabs>
        <w:ind w:left="3064" w:hanging="360"/>
      </w:pPr>
      <w:rPr>
        <w:rFonts w:ascii="Symbol" w:hAnsi="Symbol" w:hint="default"/>
      </w:rPr>
    </w:lvl>
    <w:lvl w:ilvl="4" w:tplc="08090003" w:tentative="1">
      <w:start w:val="1"/>
      <w:numFmt w:val="bullet"/>
      <w:lvlText w:val="o"/>
      <w:lvlJc w:val="left"/>
      <w:pPr>
        <w:tabs>
          <w:tab w:val="num" w:pos="3784"/>
        </w:tabs>
        <w:ind w:left="3784" w:hanging="360"/>
      </w:pPr>
      <w:rPr>
        <w:rFonts w:ascii="Courier New" w:hAnsi="Courier New" w:cs="Courier New" w:hint="default"/>
      </w:rPr>
    </w:lvl>
    <w:lvl w:ilvl="5" w:tplc="08090005" w:tentative="1">
      <w:start w:val="1"/>
      <w:numFmt w:val="bullet"/>
      <w:lvlText w:val=""/>
      <w:lvlJc w:val="left"/>
      <w:pPr>
        <w:tabs>
          <w:tab w:val="num" w:pos="4504"/>
        </w:tabs>
        <w:ind w:left="4504" w:hanging="360"/>
      </w:pPr>
      <w:rPr>
        <w:rFonts w:ascii="Wingdings" w:hAnsi="Wingdings" w:hint="default"/>
      </w:rPr>
    </w:lvl>
    <w:lvl w:ilvl="6" w:tplc="08090001" w:tentative="1">
      <w:start w:val="1"/>
      <w:numFmt w:val="bullet"/>
      <w:lvlText w:val=""/>
      <w:lvlJc w:val="left"/>
      <w:pPr>
        <w:tabs>
          <w:tab w:val="num" w:pos="5224"/>
        </w:tabs>
        <w:ind w:left="5224" w:hanging="360"/>
      </w:pPr>
      <w:rPr>
        <w:rFonts w:ascii="Symbol" w:hAnsi="Symbol" w:hint="default"/>
      </w:rPr>
    </w:lvl>
    <w:lvl w:ilvl="7" w:tplc="08090003" w:tentative="1">
      <w:start w:val="1"/>
      <w:numFmt w:val="bullet"/>
      <w:lvlText w:val="o"/>
      <w:lvlJc w:val="left"/>
      <w:pPr>
        <w:tabs>
          <w:tab w:val="num" w:pos="5944"/>
        </w:tabs>
        <w:ind w:left="5944" w:hanging="360"/>
      </w:pPr>
      <w:rPr>
        <w:rFonts w:ascii="Courier New" w:hAnsi="Courier New" w:cs="Courier New" w:hint="default"/>
      </w:rPr>
    </w:lvl>
    <w:lvl w:ilvl="8" w:tplc="08090005" w:tentative="1">
      <w:start w:val="1"/>
      <w:numFmt w:val="bullet"/>
      <w:lvlText w:val=""/>
      <w:lvlJc w:val="left"/>
      <w:pPr>
        <w:tabs>
          <w:tab w:val="num" w:pos="6664"/>
        </w:tabs>
        <w:ind w:left="6664" w:hanging="360"/>
      </w:pPr>
      <w:rPr>
        <w:rFonts w:ascii="Wingdings" w:hAnsi="Wingdings" w:hint="default"/>
      </w:rPr>
    </w:lvl>
  </w:abstractNum>
  <w:abstractNum w:abstractNumId="103">
    <w:nsid w:val="59845D2E"/>
    <w:multiLevelType w:val="multilevel"/>
    <w:tmpl w:val="EE4A0E0E"/>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9A96808"/>
    <w:multiLevelType w:val="hybridMultilevel"/>
    <w:tmpl w:val="8FA2C238"/>
    <w:lvl w:ilvl="0" w:tplc="04090017">
      <w:start w:val="1"/>
      <w:numFmt w:val="decimal"/>
      <w:lvlText w:val="40.%1"/>
      <w:lvlJc w:val="left"/>
      <w:pPr>
        <w:ind w:left="360" w:hanging="360"/>
      </w:pPr>
      <w:rPr>
        <w:rFonts w:hint="default"/>
        <w:i w:val="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5">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5A872EEC"/>
    <w:multiLevelType w:val="hybridMultilevel"/>
    <w:tmpl w:val="B4E6851A"/>
    <w:lvl w:ilvl="0" w:tplc="5C5C8D6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Symbol" w:hAnsi="Symbol"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nsid w:val="5AE66B13"/>
    <w:multiLevelType w:val="multilevel"/>
    <w:tmpl w:val="2D709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nsid w:val="5BB444A9"/>
    <w:multiLevelType w:val="hybridMultilevel"/>
    <w:tmpl w:val="B9DE0574"/>
    <w:lvl w:ilvl="0" w:tplc="3A786840">
      <w:start w:val="1"/>
      <w:numFmt w:val="lowerRoman"/>
      <w:lvlText w:val="(%1)"/>
      <w:lvlJc w:val="right"/>
      <w:pPr>
        <w:ind w:left="360" w:hanging="360"/>
      </w:pPr>
      <w:rPr>
        <w:rFonts w:hint="default"/>
      </w:rPr>
    </w:lvl>
    <w:lvl w:ilvl="1" w:tplc="B70AA77A" w:tentative="1">
      <w:start w:val="1"/>
      <w:numFmt w:val="lowerLetter"/>
      <w:lvlText w:val="%2."/>
      <w:lvlJc w:val="left"/>
      <w:pPr>
        <w:ind w:left="1080" w:hanging="360"/>
      </w:pPr>
    </w:lvl>
    <w:lvl w:ilvl="2" w:tplc="8576AA26" w:tentative="1">
      <w:start w:val="1"/>
      <w:numFmt w:val="lowerRoman"/>
      <w:lvlText w:val="%3."/>
      <w:lvlJc w:val="right"/>
      <w:pPr>
        <w:ind w:left="1800" w:hanging="180"/>
      </w:pPr>
    </w:lvl>
    <w:lvl w:ilvl="3" w:tplc="20B2BF4E" w:tentative="1">
      <w:start w:val="1"/>
      <w:numFmt w:val="decimal"/>
      <w:lvlText w:val="%4."/>
      <w:lvlJc w:val="left"/>
      <w:pPr>
        <w:ind w:left="2520" w:hanging="360"/>
      </w:pPr>
    </w:lvl>
    <w:lvl w:ilvl="4" w:tplc="CF14EE22" w:tentative="1">
      <w:start w:val="1"/>
      <w:numFmt w:val="lowerLetter"/>
      <w:lvlText w:val="%5."/>
      <w:lvlJc w:val="left"/>
      <w:pPr>
        <w:ind w:left="3240" w:hanging="360"/>
      </w:pPr>
    </w:lvl>
    <w:lvl w:ilvl="5" w:tplc="4900F5BA" w:tentative="1">
      <w:start w:val="1"/>
      <w:numFmt w:val="lowerRoman"/>
      <w:lvlText w:val="%6."/>
      <w:lvlJc w:val="right"/>
      <w:pPr>
        <w:ind w:left="3960" w:hanging="180"/>
      </w:pPr>
    </w:lvl>
    <w:lvl w:ilvl="6" w:tplc="A15A72DE" w:tentative="1">
      <w:start w:val="1"/>
      <w:numFmt w:val="decimal"/>
      <w:lvlText w:val="%7."/>
      <w:lvlJc w:val="left"/>
      <w:pPr>
        <w:ind w:left="4680" w:hanging="360"/>
      </w:pPr>
    </w:lvl>
    <w:lvl w:ilvl="7" w:tplc="24E6E802" w:tentative="1">
      <w:start w:val="1"/>
      <w:numFmt w:val="lowerLetter"/>
      <w:lvlText w:val="%8."/>
      <w:lvlJc w:val="left"/>
      <w:pPr>
        <w:ind w:left="5400" w:hanging="360"/>
      </w:pPr>
    </w:lvl>
    <w:lvl w:ilvl="8" w:tplc="290034AE" w:tentative="1">
      <w:start w:val="1"/>
      <w:numFmt w:val="lowerRoman"/>
      <w:lvlText w:val="%9."/>
      <w:lvlJc w:val="right"/>
      <w:pPr>
        <w:ind w:left="6120" w:hanging="180"/>
      </w:pPr>
    </w:lvl>
  </w:abstractNum>
  <w:abstractNum w:abstractNumId="11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2">
    <w:nsid w:val="5EA76562"/>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FA33169"/>
    <w:multiLevelType w:val="hybridMultilevel"/>
    <w:tmpl w:val="68365CE4"/>
    <w:lvl w:ilvl="0" w:tplc="09DEEA0E">
      <w:start w:val="1"/>
      <w:numFmt w:val="lowerLetter"/>
      <w:lvlText w:val="(%1)"/>
      <w:lvlJc w:val="left"/>
      <w:pPr>
        <w:tabs>
          <w:tab w:val="num" w:pos="1440"/>
        </w:tabs>
        <w:ind w:left="1440" w:hanging="720"/>
      </w:pPr>
      <w:rPr>
        <w:rFonts w:hint="default"/>
      </w:rPr>
    </w:lvl>
    <w:lvl w:ilvl="1" w:tplc="A6826CF0" w:tentative="1">
      <w:start w:val="1"/>
      <w:numFmt w:val="lowerLetter"/>
      <w:lvlText w:val="%2."/>
      <w:lvlJc w:val="left"/>
      <w:pPr>
        <w:tabs>
          <w:tab w:val="num" w:pos="1440"/>
        </w:tabs>
        <w:ind w:left="1440" w:hanging="360"/>
      </w:pPr>
    </w:lvl>
    <w:lvl w:ilvl="2" w:tplc="C3A4097A" w:tentative="1">
      <w:start w:val="1"/>
      <w:numFmt w:val="lowerRoman"/>
      <w:lvlText w:val="%3."/>
      <w:lvlJc w:val="right"/>
      <w:pPr>
        <w:tabs>
          <w:tab w:val="num" w:pos="2160"/>
        </w:tabs>
        <w:ind w:left="2160" w:hanging="180"/>
      </w:pPr>
    </w:lvl>
    <w:lvl w:ilvl="3" w:tplc="D62E20E6" w:tentative="1">
      <w:start w:val="1"/>
      <w:numFmt w:val="decimal"/>
      <w:lvlText w:val="%4."/>
      <w:lvlJc w:val="left"/>
      <w:pPr>
        <w:tabs>
          <w:tab w:val="num" w:pos="2880"/>
        </w:tabs>
        <w:ind w:left="2880" w:hanging="360"/>
      </w:pPr>
    </w:lvl>
    <w:lvl w:ilvl="4" w:tplc="874E1C34" w:tentative="1">
      <w:start w:val="1"/>
      <w:numFmt w:val="lowerLetter"/>
      <w:lvlText w:val="%5."/>
      <w:lvlJc w:val="left"/>
      <w:pPr>
        <w:tabs>
          <w:tab w:val="num" w:pos="3600"/>
        </w:tabs>
        <w:ind w:left="3600" w:hanging="360"/>
      </w:pPr>
    </w:lvl>
    <w:lvl w:ilvl="5" w:tplc="7C1CB638" w:tentative="1">
      <w:start w:val="1"/>
      <w:numFmt w:val="lowerRoman"/>
      <w:lvlText w:val="%6."/>
      <w:lvlJc w:val="right"/>
      <w:pPr>
        <w:tabs>
          <w:tab w:val="num" w:pos="4320"/>
        </w:tabs>
        <w:ind w:left="4320" w:hanging="180"/>
      </w:pPr>
    </w:lvl>
    <w:lvl w:ilvl="6" w:tplc="1668DCE0" w:tentative="1">
      <w:start w:val="1"/>
      <w:numFmt w:val="decimal"/>
      <w:lvlText w:val="%7."/>
      <w:lvlJc w:val="left"/>
      <w:pPr>
        <w:tabs>
          <w:tab w:val="num" w:pos="5040"/>
        </w:tabs>
        <w:ind w:left="5040" w:hanging="360"/>
      </w:pPr>
    </w:lvl>
    <w:lvl w:ilvl="7" w:tplc="3148F49E" w:tentative="1">
      <w:start w:val="1"/>
      <w:numFmt w:val="lowerLetter"/>
      <w:lvlText w:val="%8."/>
      <w:lvlJc w:val="left"/>
      <w:pPr>
        <w:tabs>
          <w:tab w:val="num" w:pos="5760"/>
        </w:tabs>
        <w:ind w:left="5760" w:hanging="360"/>
      </w:pPr>
    </w:lvl>
    <w:lvl w:ilvl="8" w:tplc="0FAECE56" w:tentative="1">
      <w:start w:val="1"/>
      <w:numFmt w:val="lowerRoman"/>
      <w:lvlText w:val="%9."/>
      <w:lvlJc w:val="right"/>
      <w:pPr>
        <w:tabs>
          <w:tab w:val="num" w:pos="6480"/>
        </w:tabs>
        <w:ind w:left="6480" w:hanging="180"/>
      </w:pPr>
    </w:lvl>
  </w:abstractNum>
  <w:abstractNum w:abstractNumId="11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6">
    <w:nsid w:val="5FE1030A"/>
    <w:multiLevelType w:val="hybridMultilevel"/>
    <w:tmpl w:val="440001FE"/>
    <w:lvl w:ilvl="0" w:tplc="B554D90C">
      <w:start w:val="1"/>
      <w:numFmt w:val="lowerLetter"/>
      <w:lvlText w:val="%1."/>
      <w:lvlJc w:val="left"/>
      <w:pPr>
        <w:ind w:left="936"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nsid w:val="60B26237"/>
    <w:multiLevelType w:val="multilevel"/>
    <w:tmpl w:val="B086B0D6"/>
    <w:lvl w:ilvl="0">
      <w:start w:val="1"/>
      <w:numFmt w:val="decimal"/>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9">
    <w:nsid w:val="60E218AE"/>
    <w:multiLevelType w:val="multilevel"/>
    <w:tmpl w:val="26666854"/>
    <w:lvl w:ilvl="0">
      <w:start w:val="33"/>
      <w:numFmt w:val="decimal"/>
      <w:lvlText w:val="%1"/>
      <w:lvlJc w:val="left"/>
      <w:pPr>
        <w:ind w:left="420" w:hanging="420"/>
      </w:pPr>
      <w:rPr>
        <w:rFonts w:hint="default"/>
      </w:rPr>
    </w:lvl>
    <w:lvl w:ilvl="1">
      <w:start w:val="1"/>
      <w:numFmt w:val="decimal"/>
      <w:lvlText w:val="%1.%2"/>
      <w:lvlJc w:val="left"/>
      <w:pPr>
        <w:ind w:left="64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613C7ED3"/>
    <w:multiLevelType w:val="multilevel"/>
    <w:tmpl w:val="0F8A6636"/>
    <w:name w:val="sub clauses"/>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2">
    <w:nsid w:val="62F809ED"/>
    <w:multiLevelType w:val="hybridMultilevel"/>
    <w:tmpl w:val="D24683C4"/>
    <w:lvl w:ilvl="0" w:tplc="16507306">
      <w:start w:val="1"/>
      <w:numFmt w:val="lowerLetter"/>
      <w:lvlText w:val="(%1)"/>
      <w:lvlJc w:val="left"/>
      <w:pPr>
        <w:ind w:left="1080" w:hanging="360"/>
      </w:pPr>
      <w:rPr>
        <w:rFonts w:hint="default"/>
      </w:rPr>
    </w:lvl>
    <w:lvl w:ilvl="1" w:tplc="2A4E3B96" w:tentative="1">
      <w:start w:val="1"/>
      <w:numFmt w:val="lowerLetter"/>
      <w:lvlText w:val="%2."/>
      <w:lvlJc w:val="left"/>
      <w:pPr>
        <w:ind w:left="1800" w:hanging="360"/>
      </w:pPr>
    </w:lvl>
    <w:lvl w:ilvl="2" w:tplc="521EDA08" w:tentative="1">
      <w:start w:val="1"/>
      <w:numFmt w:val="lowerRoman"/>
      <w:lvlText w:val="%3."/>
      <w:lvlJc w:val="right"/>
      <w:pPr>
        <w:ind w:left="2520" w:hanging="180"/>
      </w:pPr>
    </w:lvl>
    <w:lvl w:ilvl="3" w:tplc="255829CE" w:tentative="1">
      <w:start w:val="1"/>
      <w:numFmt w:val="decimal"/>
      <w:lvlText w:val="%4."/>
      <w:lvlJc w:val="left"/>
      <w:pPr>
        <w:ind w:left="3240" w:hanging="360"/>
      </w:pPr>
    </w:lvl>
    <w:lvl w:ilvl="4" w:tplc="245A0968" w:tentative="1">
      <w:start w:val="1"/>
      <w:numFmt w:val="lowerLetter"/>
      <w:lvlText w:val="%5."/>
      <w:lvlJc w:val="left"/>
      <w:pPr>
        <w:ind w:left="3960" w:hanging="360"/>
      </w:pPr>
    </w:lvl>
    <w:lvl w:ilvl="5" w:tplc="4F16653A" w:tentative="1">
      <w:start w:val="1"/>
      <w:numFmt w:val="lowerRoman"/>
      <w:lvlText w:val="%6."/>
      <w:lvlJc w:val="right"/>
      <w:pPr>
        <w:ind w:left="4680" w:hanging="180"/>
      </w:pPr>
    </w:lvl>
    <w:lvl w:ilvl="6" w:tplc="E73683B8" w:tentative="1">
      <w:start w:val="1"/>
      <w:numFmt w:val="decimal"/>
      <w:lvlText w:val="%7."/>
      <w:lvlJc w:val="left"/>
      <w:pPr>
        <w:ind w:left="5400" w:hanging="360"/>
      </w:pPr>
    </w:lvl>
    <w:lvl w:ilvl="7" w:tplc="9246F160" w:tentative="1">
      <w:start w:val="1"/>
      <w:numFmt w:val="lowerLetter"/>
      <w:lvlText w:val="%8."/>
      <w:lvlJc w:val="left"/>
      <w:pPr>
        <w:ind w:left="6120" w:hanging="360"/>
      </w:pPr>
    </w:lvl>
    <w:lvl w:ilvl="8" w:tplc="B2B8EEFA" w:tentative="1">
      <w:start w:val="1"/>
      <w:numFmt w:val="lowerRoman"/>
      <w:lvlText w:val="%9."/>
      <w:lvlJc w:val="right"/>
      <w:pPr>
        <w:ind w:left="6840" w:hanging="180"/>
      </w:pPr>
    </w:lvl>
  </w:abstractNum>
  <w:abstractNum w:abstractNumId="123">
    <w:nsid w:val="63DD57CC"/>
    <w:multiLevelType w:val="hybridMultilevel"/>
    <w:tmpl w:val="19AADA4C"/>
    <w:lvl w:ilvl="0" w:tplc="FFFFFFFF">
      <w:start w:val="1"/>
      <w:numFmt w:val="lowerLetter"/>
      <w:lvlText w:val="(%1)"/>
      <w:lvlJc w:val="left"/>
      <w:pPr>
        <w:ind w:left="360" w:hanging="360"/>
      </w:pPr>
      <w:rPr>
        <w:rFonts w:ascii="Times New Roman" w:hAnsi="Times New Roman" w:hint="default"/>
        <w:b w:val="0"/>
        <w:bCs/>
        <w:i w:val="0"/>
        <w:iCs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5">
    <w:nsid w:val="650D7EE0"/>
    <w:multiLevelType w:val="multilevel"/>
    <w:tmpl w:val="A6F4783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6581416D"/>
    <w:multiLevelType w:val="multilevel"/>
    <w:tmpl w:val="6EDA028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6-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27">
    <w:nsid w:val="65AA7108"/>
    <w:multiLevelType w:val="multilevel"/>
    <w:tmpl w:val="7D28FC4E"/>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662B49B0"/>
    <w:multiLevelType w:val="hybridMultilevel"/>
    <w:tmpl w:val="381288C8"/>
    <w:lvl w:ilvl="0" w:tplc="93581368">
      <w:start w:val="1"/>
      <w:numFmt w:val="upperLetter"/>
      <w:lvlText w:val="%1."/>
      <w:lvlJc w:val="left"/>
      <w:pPr>
        <w:ind w:left="343" w:hanging="360"/>
      </w:pPr>
      <w:rPr>
        <w:rFonts w:hint="default"/>
      </w:rPr>
    </w:lvl>
    <w:lvl w:ilvl="1" w:tplc="E640AD8C" w:tentative="1">
      <w:start w:val="1"/>
      <w:numFmt w:val="lowerLetter"/>
      <w:lvlText w:val="%2."/>
      <w:lvlJc w:val="left"/>
      <w:pPr>
        <w:ind w:left="1440" w:hanging="360"/>
      </w:pPr>
    </w:lvl>
    <w:lvl w:ilvl="2" w:tplc="412A521C" w:tentative="1">
      <w:start w:val="1"/>
      <w:numFmt w:val="lowerRoman"/>
      <w:lvlText w:val="%3."/>
      <w:lvlJc w:val="right"/>
      <w:pPr>
        <w:ind w:left="2160" w:hanging="180"/>
      </w:pPr>
    </w:lvl>
    <w:lvl w:ilvl="3" w:tplc="5DAC26E8" w:tentative="1">
      <w:start w:val="1"/>
      <w:numFmt w:val="decimal"/>
      <w:lvlText w:val="%4."/>
      <w:lvlJc w:val="left"/>
      <w:pPr>
        <w:ind w:left="2880" w:hanging="360"/>
      </w:pPr>
    </w:lvl>
    <w:lvl w:ilvl="4" w:tplc="DD0E2234" w:tentative="1">
      <w:start w:val="1"/>
      <w:numFmt w:val="lowerLetter"/>
      <w:lvlText w:val="%5."/>
      <w:lvlJc w:val="left"/>
      <w:pPr>
        <w:ind w:left="3600" w:hanging="360"/>
      </w:pPr>
    </w:lvl>
    <w:lvl w:ilvl="5" w:tplc="A9943ECC" w:tentative="1">
      <w:start w:val="1"/>
      <w:numFmt w:val="lowerRoman"/>
      <w:lvlText w:val="%6."/>
      <w:lvlJc w:val="right"/>
      <w:pPr>
        <w:ind w:left="4320" w:hanging="180"/>
      </w:pPr>
    </w:lvl>
    <w:lvl w:ilvl="6" w:tplc="A8322116" w:tentative="1">
      <w:start w:val="1"/>
      <w:numFmt w:val="decimal"/>
      <w:lvlText w:val="%7."/>
      <w:lvlJc w:val="left"/>
      <w:pPr>
        <w:ind w:left="5040" w:hanging="360"/>
      </w:pPr>
    </w:lvl>
    <w:lvl w:ilvl="7" w:tplc="D200D892" w:tentative="1">
      <w:start w:val="1"/>
      <w:numFmt w:val="lowerLetter"/>
      <w:lvlText w:val="%8."/>
      <w:lvlJc w:val="left"/>
      <w:pPr>
        <w:ind w:left="5760" w:hanging="360"/>
      </w:pPr>
    </w:lvl>
    <w:lvl w:ilvl="8" w:tplc="D124DB30" w:tentative="1">
      <w:start w:val="1"/>
      <w:numFmt w:val="lowerRoman"/>
      <w:lvlText w:val="%9."/>
      <w:lvlJc w:val="right"/>
      <w:pPr>
        <w:ind w:left="6480" w:hanging="180"/>
      </w:pPr>
    </w:lvl>
  </w:abstractNum>
  <w:abstractNum w:abstractNumId="129">
    <w:nsid w:val="671150D2"/>
    <w:multiLevelType w:val="multilevel"/>
    <w:tmpl w:val="EB9A0038"/>
    <w:lvl w:ilvl="0">
      <w:start w:val="35"/>
      <w:numFmt w:val="decimal"/>
      <w:lvlText w:val="%1"/>
      <w:lvlJc w:val="left"/>
      <w:pPr>
        <w:ind w:left="420" w:hanging="420"/>
      </w:pPr>
      <w:rPr>
        <w:rFonts w:hint="default"/>
        <w:color w:val="FF0000"/>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B4E5DA8"/>
    <w:multiLevelType w:val="hybridMultilevel"/>
    <w:tmpl w:val="66B00B52"/>
    <w:lvl w:ilvl="0" w:tplc="D702FBDA">
      <w:start w:val="1"/>
      <w:numFmt w:val="lowerLetter"/>
      <w:lvlText w:val="(%1)"/>
      <w:lvlJc w:val="left"/>
      <w:pPr>
        <w:ind w:left="1134" w:hanging="360"/>
      </w:pPr>
      <w:rPr>
        <w:rFonts w:ascii="Times New Roman" w:hAnsi="Times New Roman" w:hint="default"/>
        <w:b w:val="0"/>
        <w:i w:val="0"/>
        <w:sz w:val="24"/>
      </w:rPr>
    </w:lvl>
    <w:lvl w:ilvl="1" w:tplc="8564D026" w:tentative="1">
      <w:start w:val="1"/>
      <w:numFmt w:val="lowerLetter"/>
      <w:lvlText w:val="%2."/>
      <w:lvlJc w:val="left"/>
      <w:pPr>
        <w:ind w:left="1854" w:hanging="360"/>
      </w:pPr>
    </w:lvl>
    <w:lvl w:ilvl="2" w:tplc="D19E35D2" w:tentative="1">
      <w:start w:val="1"/>
      <w:numFmt w:val="lowerRoman"/>
      <w:lvlText w:val="%3."/>
      <w:lvlJc w:val="right"/>
      <w:pPr>
        <w:ind w:left="2574" w:hanging="180"/>
      </w:pPr>
    </w:lvl>
    <w:lvl w:ilvl="3" w:tplc="0A941E42" w:tentative="1">
      <w:start w:val="1"/>
      <w:numFmt w:val="decimal"/>
      <w:lvlText w:val="%4."/>
      <w:lvlJc w:val="left"/>
      <w:pPr>
        <w:ind w:left="3294" w:hanging="360"/>
      </w:pPr>
    </w:lvl>
    <w:lvl w:ilvl="4" w:tplc="4AE81F4A" w:tentative="1">
      <w:start w:val="1"/>
      <w:numFmt w:val="lowerLetter"/>
      <w:lvlText w:val="%5."/>
      <w:lvlJc w:val="left"/>
      <w:pPr>
        <w:ind w:left="4014" w:hanging="360"/>
      </w:pPr>
    </w:lvl>
    <w:lvl w:ilvl="5" w:tplc="C1D0E3C4" w:tentative="1">
      <w:start w:val="1"/>
      <w:numFmt w:val="lowerRoman"/>
      <w:lvlText w:val="%6."/>
      <w:lvlJc w:val="right"/>
      <w:pPr>
        <w:ind w:left="4734" w:hanging="180"/>
      </w:pPr>
    </w:lvl>
    <w:lvl w:ilvl="6" w:tplc="97900EE0" w:tentative="1">
      <w:start w:val="1"/>
      <w:numFmt w:val="decimal"/>
      <w:lvlText w:val="%7."/>
      <w:lvlJc w:val="left"/>
      <w:pPr>
        <w:ind w:left="5454" w:hanging="360"/>
      </w:pPr>
    </w:lvl>
    <w:lvl w:ilvl="7" w:tplc="2A288438" w:tentative="1">
      <w:start w:val="1"/>
      <w:numFmt w:val="lowerLetter"/>
      <w:lvlText w:val="%8."/>
      <w:lvlJc w:val="left"/>
      <w:pPr>
        <w:ind w:left="6174" w:hanging="360"/>
      </w:pPr>
    </w:lvl>
    <w:lvl w:ilvl="8" w:tplc="CAE8A8DA" w:tentative="1">
      <w:start w:val="1"/>
      <w:numFmt w:val="lowerRoman"/>
      <w:lvlText w:val="%9."/>
      <w:lvlJc w:val="right"/>
      <w:pPr>
        <w:ind w:left="6894" w:hanging="180"/>
      </w:pPr>
    </w:lvl>
  </w:abstractNum>
  <w:abstractNum w:abstractNumId="135">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6DB46AD2"/>
    <w:multiLevelType w:val="multilevel"/>
    <w:tmpl w:val="9606FAE0"/>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6F7E0973"/>
    <w:multiLevelType w:val="hybridMultilevel"/>
    <w:tmpl w:val="E6480426"/>
    <w:lvl w:ilvl="0" w:tplc="D8466FE2">
      <w:start w:val="1"/>
      <w:numFmt w:val="lowerLetter"/>
      <w:lvlText w:val="(%1)"/>
      <w:lvlJc w:val="left"/>
      <w:pPr>
        <w:ind w:left="2160" w:hanging="360"/>
      </w:pPr>
      <w:rPr>
        <w:rFonts w:hint="default"/>
      </w:rPr>
    </w:lvl>
    <w:lvl w:ilvl="1" w:tplc="B26EB72E">
      <w:start w:val="1"/>
      <w:numFmt w:val="lowerLetter"/>
      <w:lvlText w:val="%2."/>
      <w:lvlJc w:val="left"/>
      <w:pPr>
        <w:ind w:left="2880" w:hanging="360"/>
      </w:pPr>
    </w:lvl>
    <w:lvl w:ilvl="2" w:tplc="055E65BE">
      <w:start w:val="1"/>
      <w:numFmt w:val="lowerRoman"/>
      <w:lvlText w:val="%3."/>
      <w:lvlJc w:val="right"/>
      <w:pPr>
        <w:ind w:left="3600" w:hanging="180"/>
      </w:pPr>
    </w:lvl>
    <w:lvl w:ilvl="3" w:tplc="99467D98" w:tentative="1">
      <w:start w:val="1"/>
      <w:numFmt w:val="decimal"/>
      <w:lvlText w:val="%4."/>
      <w:lvlJc w:val="left"/>
      <w:pPr>
        <w:ind w:left="4320" w:hanging="360"/>
      </w:pPr>
    </w:lvl>
    <w:lvl w:ilvl="4" w:tplc="A7C6FABE" w:tentative="1">
      <w:start w:val="1"/>
      <w:numFmt w:val="lowerLetter"/>
      <w:lvlText w:val="%5."/>
      <w:lvlJc w:val="left"/>
      <w:pPr>
        <w:ind w:left="5040" w:hanging="360"/>
      </w:pPr>
    </w:lvl>
    <w:lvl w:ilvl="5" w:tplc="FE3E44E6" w:tentative="1">
      <w:start w:val="1"/>
      <w:numFmt w:val="lowerRoman"/>
      <w:lvlText w:val="%6."/>
      <w:lvlJc w:val="right"/>
      <w:pPr>
        <w:ind w:left="5760" w:hanging="180"/>
      </w:pPr>
    </w:lvl>
    <w:lvl w:ilvl="6" w:tplc="8E5E2314" w:tentative="1">
      <w:start w:val="1"/>
      <w:numFmt w:val="decimal"/>
      <w:lvlText w:val="%7."/>
      <w:lvlJc w:val="left"/>
      <w:pPr>
        <w:ind w:left="6480" w:hanging="360"/>
      </w:pPr>
    </w:lvl>
    <w:lvl w:ilvl="7" w:tplc="021AF746" w:tentative="1">
      <w:start w:val="1"/>
      <w:numFmt w:val="lowerLetter"/>
      <w:lvlText w:val="%8."/>
      <w:lvlJc w:val="left"/>
      <w:pPr>
        <w:ind w:left="7200" w:hanging="360"/>
      </w:pPr>
    </w:lvl>
    <w:lvl w:ilvl="8" w:tplc="FF24B9EA" w:tentative="1">
      <w:start w:val="1"/>
      <w:numFmt w:val="lowerRoman"/>
      <w:lvlText w:val="%9."/>
      <w:lvlJc w:val="right"/>
      <w:pPr>
        <w:ind w:left="7920" w:hanging="180"/>
      </w:pPr>
    </w:lvl>
  </w:abstractNum>
  <w:abstractNum w:abstractNumId="139">
    <w:nsid w:val="701B19BE"/>
    <w:multiLevelType w:val="hybridMultilevel"/>
    <w:tmpl w:val="CF745206"/>
    <w:lvl w:ilvl="0" w:tplc="D8CEFF7A">
      <w:start w:val="1"/>
      <w:numFmt w:val="decimal"/>
      <w:lvlText w:val="2.%1"/>
      <w:lvlJc w:val="left"/>
      <w:pPr>
        <w:ind w:left="360" w:hanging="360"/>
      </w:pPr>
      <w:rPr>
        <w:rFonts w:hint="default"/>
        <w:sz w:val="22"/>
        <w:szCs w:val="22"/>
      </w:rPr>
    </w:lvl>
    <w:lvl w:ilvl="1" w:tplc="A47836B4" w:tentative="1">
      <w:start w:val="1"/>
      <w:numFmt w:val="lowerLetter"/>
      <w:lvlText w:val="%2."/>
      <w:lvlJc w:val="left"/>
      <w:pPr>
        <w:ind w:left="1080" w:hanging="360"/>
      </w:pPr>
    </w:lvl>
    <w:lvl w:ilvl="2" w:tplc="0526F93A" w:tentative="1">
      <w:start w:val="1"/>
      <w:numFmt w:val="lowerRoman"/>
      <w:lvlText w:val="%3."/>
      <w:lvlJc w:val="right"/>
      <w:pPr>
        <w:ind w:left="1800" w:hanging="180"/>
      </w:pPr>
    </w:lvl>
    <w:lvl w:ilvl="3" w:tplc="E64698BC" w:tentative="1">
      <w:start w:val="1"/>
      <w:numFmt w:val="decimal"/>
      <w:lvlText w:val="%4."/>
      <w:lvlJc w:val="left"/>
      <w:pPr>
        <w:ind w:left="2520" w:hanging="360"/>
      </w:pPr>
    </w:lvl>
    <w:lvl w:ilvl="4" w:tplc="CFE03BB6" w:tentative="1">
      <w:start w:val="1"/>
      <w:numFmt w:val="lowerLetter"/>
      <w:lvlText w:val="%5."/>
      <w:lvlJc w:val="left"/>
      <w:pPr>
        <w:ind w:left="3240" w:hanging="360"/>
      </w:pPr>
    </w:lvl>
    <w:lvl w:ilvl="5" w:tplc="47D88D14" w:tentative="1">
      <w:start w:val="1"/>
      <w:numFmt w:val="lowerRoman"/>
      <w:lvlText w:val="%6."/>
      <w:lvlJc w:val="right"/>
      <w:pPr>
        <w:ind w:left="3960" w:hanging="180"/>
      </w:pPr>
    </w:lvl>
    <w:lvl w:ilvl="6" w:tplc="DCBA54B8" w:tentative="1">
      <w:start w:val="1"/>
      <w:numFmt w:val="decimal"/>
      <w:lvlText w:val="%7."/>
      <w:lvlJc w:val="left"/>
      <w:pPr>
        <w:ind w:left="4680" w:hanging="360"/>
      </w:pPr>
    </w:lvl>
    <w:lvl w:ilvl="7" w:tplc="66A0A44A" w:tentative="1">
      <w:start w:val="1"/>
      <w:numFmt w:val="lowerLetter"/>
      <w:lvlText w:val="%8."/>
      <w:lvlJc w:val="left"/>
      <w:pPr>
        <w:ind w:left="5400" w:hanging="360"/>
      </w:pPr>
    </w:lvl>
    <w:lvl w:ilvl="8" w:tplc="51C68C3A" w:tentative="1">
      <w:start w:val="1"/>
      <w:numFmt w:val="lowerRoman"/>
      <w:lvlText w:val="%9."/>
      <w:lvlJc w:val="right"/>
      <w:pPr>
        <w:ind w:left="6120" w:hanging="180"/>
      </w:pPr>
    </w:lvl>
  </w:abstractNum>
  <w:abstractNum w:abstractNumId="14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2D11E98"/>
    <w:multiLevelType w:val="hybridMultilevel"/>
    <w:tmpl w:val="804A0044"/>
    <w:lvl w:ilvl="0" w:tplc="DEB08882">
      <w:start w:val="1"/>
      <w:numFmt w:val="decimal"/>
      <w:lvlText w:val="%1."/>
      <w:lvlJc w:val="left"/>
      <w:pPr>
        <w:ind w:left="360" w:hanging="360"/>
      </w:pPr>
    </w:lvl>
    <w:lvl w:ilvl="1" w:tplc="46E07290" w:tentative="1">
      <w:start w:val="1"/>
      <w:numFmt w:val="lowerLetter"/>
      <w:lvlText w:val="%2."/>
      <w:lvlJc w:val="left"/>
      <w:pPr>
        <w:ind w:left="1080" w:hanging="360"/>
      </w:pPr>
    </w:lvl>
    <w:lvl w:ilvl="2" w:tplc="A2923A34" w:tentative="1">
      <w:start w:val="1"/>
      <w:numFmt w:val="lowerRoman"/>
      <w:lvlText w:val="%3."/>
      <w:lvlJc w:val="right"/>
      <w:pPr>
        <w:ind w:left="1800" w:hanging="180"/>
      </w:pPr>
    </w:lvl>
    <w:lvl w:ilvl="3" w:tplc="5ABE9058" w:tentative="1">
      <w:start w:val="1"/>
      <w:numFmt w:val="decimal"/>
      <w:lvlText w:val="%4."/>
      <w:lvlJc w:val="left"/>
      <w:pPr>
        <w:ind w:left="2520" w:hanging="360"/>
      </w:pPr>
    </w:lvl>
    <w:lvl w:ilvl="4" w:tplc="16B44C0C" w:tentative="1">
      <w:start w:val="1"/>
      <w:numFmt w:val="lowerLetter"/>
      <w:lvlText w:val="%5."/>
      <w:lvlJc w:val="left"/>
      <w:pPr>
        <w:ind w:left="3240" w:hanging="360"/>
      </w:pPr>
    </w:lvl>
    <w:lvl w:ilvl="5" w:tplc="F2089EF8" w:tentative="1">
      <w:start w:val="1"/>
      <w:numFmt w:val="lowerRoman"/>
      <w:lvlText w:val="%6."/>
      <w:lvlJc w:val="right"/>
      <w:pPr>
        <w:ind w:left="3960" w:hanging="180"/>
      </w:pPr>
    </w:lvl>
    <w:lvl w:ilvl="6" w:tplc="FA84664A" w:tentative="1">
      <w:start w:val="1"/>
      <w:numFmt w:val="decimal"/>
      <w:lvlText w:val="%7."/>
      <w:lvlJc w:val="left"/>
      <w:pPr>
        <w:ind w:left="4680" w:hanging="360"/>
      </w:pPr>
    </w:lvl>
    <w:lvl w:ilvl="7" w:tplc="93F2593C" w:tentative="1">
      <w:start w:val="1"/>
      <w:numFmt w:val="lowerLetter"/>
      <w:lvlText w:val="%8."/>
      <w:lvlJc w:val="left"/>
      <w:pPr>
        <w:ind w:left="5400" w:hanging="360"/>
      </w:pPr>
    </w:lvl>
    <w:lvl w:ilvl="8" w:tplc="BCCC83C8" w:tentative="1">
      <w:start w:val="1"/>
      <w:numFmt w:val="lowerRoman"/>
      <w:lvlText w:val="%9."/>
      <w:lvlJc w:val="right"/>
      <w:pPr>
        <w:ind w:left="6120" w:hanging="180"/>
      </w:pPr>
    </w:lvl>
  </w:abstractNum>
  <w:abstractNum w:abstractNumId="144">
    <w:nsid w:val="73566E1E"/>
    <w:multiLevelType w:val="multilevel"/>
    <w:tmpl w:val="3B7A453A"/>
    <w:lvl w:ilvl="0">
      <w:start w:val="1"/>
      <w:numFmt w:val="decimal"/>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75AD31C9"/>
    <w:multiLevelType w:val="hybridMultilevel"/>
    <w:tmpl w:val="80304384"/>
    <w:lvl w:ilvl="0" w:tplc="B45E27C2">
      <w:start w:val="1"/>
      <w:numFmt w:val="lowerLetter"/>
      <w:lvlText w:val="(%1)"/>
      <w:lvlJc w:val="left"/>
      <w:pPr>
        <w:ind w:left="540" w:hanging="360"/>
      </w:pPr>
      <w:rPr>
        <w:rFonts w:hint="default"/>
      </w:rPr>
    </w:lvl>
    <w:lvl w:ilvl="1" w:tplc="A6A4675E" w:tentative="1">
      <w:start w:val="1"/>
      <w:numFmt w:val="lowerLetter"/>
      <w:lvlText w:val="%2."/>
      <w:lvlJc w:val="left"/>
      <w:pPr>
        <w:ind w:left="1440" w:hanging="360"/>
      </w:pPr>
    </w:lvl>
    <w:lvl w:ilvl="2" w:tplc="0144F73E" w:tentative="1">
      <w:start w:val="1"/>
      <w:numFmt w:val="lowerRoman"/>
      <w:lvlText w:val="%3."/>
      <w:lvlJc w:val="right"/>
      <w:pPr>
        <w:ind w:left="2160" w:hanging="180"/>
      </w:pPr>
    </w:lvl>
    <w:lvl w:ilvl="3" w:tplc="A5309E58">
      <w:start w:val="1"/>
      <w:numFmt w:val="decimal"/>
      <w:lvlText w:val="%4."/>
      <w:lvlJc w:val="left"/>
      <w:pPr>
        <w:ind w:left="2880" w:hanging="360"/>
      </w:pPr>
    </w:lvl>
    <w:lvl w:ilvl="4" w:tplc="274C0182" w:tentative="1">
      <w:start w:val="1"/>
      <w:numFmt w:val="lowerLetter"/>
      <w:lvlText w:val="%5."/>
      <w:lvlJc w:val="left"/>
      <w:pPr>
        <w:ind w:left="3600" w:hanging="360"/>
      </w:pPr>
    </w:lvl>
    <w:lvl w:ilvl="5" w:tplc="2EC4933A" w:tentative="1">
      <w:start w:val="1"/>
      <w:numFmt w:val="lowerRoman"/>
      <w:lvlText w:val="%6."/>
      <w:lvlJc w:val="right"/>
      <w:pPr>
        <w:ind w:left="4320" w:hanging="180"/>
      </w:pPr>
    </w:lvl>
    <w:lvl w:ilvl="6" w:tplc="9DC0466C" w:tentative="1">
      <w:start w:val="1"/>
      <w:numFmt w:val="decimal"/>
      <w:lvlText w:val="%7."/>
      <w:lvlJc w:val="left"/>
      <w:pPr>
        <w:ind w:left="5040" w:hanging="360"/>
      </w:pPr>
    </w:lvl>
    <w:lvl w:ilvl="7" w:tplc="005C0E96" w:tentative="1">
      <w:start w:val="1"/>
      <w:numFmt w:val="lowerLetter"/>
      <w:lvlText w:val="%8."/>
      <w:lvlJc w:val="left"/>
      <w:pPr>
        <w:ind w:left="5760" w:hanging="360"/>
      </w:pPr>
    </w:lvl>
    <w:lvl w:ilvl="8" w:tplc="E2705D42" w:tentative="1">
      <w:start w:val="1"/>
      <w:numFmt w:val="lowerRoman"/>
      <w:lvlText w:val="%9."/>
      <w:lvlJc w:val="right"/>
      <w:pPr>
        <w:ind w:left="6480" w:hanging="180"/>
      </w:pPr>
    </w:lvl>
  </w:abstractNum>
  <w:abstractNum w:abstractNumId="148">
    <w:nsid w:val="77E30F98"/>
    <w:multiLevelType w:val="hybridMultilevel"/>
    <w:tmpl w:val="B7B2A050"/>
    <w:lvl w:ilvl="0" w:tplc="4ABEBDD8">
      <w:start w:val="1"/>
      <w:numFmt w:val="lowerLetter"/>
      <w:lvlText w:val="(%1)"/>
      <w:lvlJc w:val="left"/>
      <w:pPr>
        <w:ind w:left="2880" w:hanging="360"/>
      </w:pPr>
      <w:rPr>
        <w:rFonts w:hint="default"/>
      </w:rPr>
    </w:lvl>
    <w:lvl w:ilvl="1" w:tplc="996063B6" w:tentative="1">
      <w:start w:val="1"/>
      <w:numFmt w:val="lowerLetter"/>
      <w:lvlText w:val="%2."/>
      <w:lvlJc w:val="left"/>
      <w:pPr>
        <w:ind w:left="3600" w:hanging="360"/>
      </w:pPr>
    </w:lvl>
    <w:lvl w:ilvl="2" w:tplc="A1DE2AF8" w:tentative="1">
      <w:start w:val="1"/>
      <w:numFmt w:val="lowerRoman"/>
      <w:lvlText w:val="%3."/>
      <w:lvlJc w:val="right"/>
      <w:pPr>
        <w:ind w:left="4320" w:hanging="180"/>
      </w:pPr>
    </w:lvl>
    <w:lvl w:ilvl="3" w:tplc="D5688028" w:tentative="1">
      <w:start w:val="1"/>
      <w:numFmt w:val="decimal"/>
      <w:lvlText w:val="%4."/>
      <w:lvlJc w:val="left"/>
      <w:pPr>
        <w:ind w:left="5040" w:hanging="360"/>
      </w:pPr>
    </w:lvl>
    <w:lvl w:ilvl="4" w:tplc="EB800FE4" w:tentative="1">
      <w:start w:val="1"/>
      <w:numFmt w:val="lowerLetter"/>
      <w:lvlText w:val="%5."/>
      <w:lvlJc w:val="left"/>
      <w:pPr>
        <w:ind w:left="5760" w:hanging="360"/>
      </w:pPr>
    </w:lvl>
    <w:lvl w:ilvl="5" w:tplc="15A49428" w:tentative="1">
      <w:start w:val="1"/>
      <w:numFmt w:val="lowerRoman"/>
      <w:lvlText w:val="%6."/>
      <w:lvlJc w:val="right"/>
      <w:pPr>
        <w:ind w:left="6480" w:hanging="180"/>
      </w:pPr>
    </w:lvl>
    <w:lvl w:ilvl="6" w:tplc="25601730" w:tentative="1">
      <w:start w:val="1"/>
      <w:numFmt w:val="decimal"/>
      <w:lvlText w:val="%7."/>
      <w:lvlJc w:val="left"/>
      <w:pPr>
        <w:ind w:left="7200" w:hanging="360"/>
      </w:pPr>
    </w:lvl>
    <w:lvl w:ilvl="7" w:tplc="EBFE23BE" w:tentative="1">
      <w:start w:val="1"/>
      <w:numFmt w:val="lowerLetter"/>
      <w:lvlText w:val="%8."/>
      <w:lvlJc w:val="left"/>
      <w:pPr>
        <w:ind w:left="7920" w:hanging="360"/>
      </w:pPr>
    </w:lvl>
    <w:lvl w:ilvl="8" w:tplc="83F61174" w:tentative="1">
      <w:start w:val="1"/>
      <w:numFmt w:val="lowerRoman"/>
      <w:lvlText w:val="%9."/>
      <w:lvlJc w:val="right"/>
      <w:pPr>
        <w:ind w:left="8640" w:hanging="180"/>
      </w:pPr>
    </w:lvl>
  </w:abstractNum>
  <w:abstractNum w:abstractNumId="149">
    <w:nsid w:val="77F65B25"/>
    <w:multiLevelType w:val="hybridMultilevel"/>
    <w:tmpl w:val="AEE4D73E"/>
    <w:lvl w:ilvl="0" w:tplc="3D5674C0">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85E77B8"/>
    <w:multiLevelType w:val="hybridMultilevel"/>
    <w:tmpl w:val="21F8692A"/>
    <w:lvl w:ilvl="0" w:tplc="A7C476EC">
      <w:start w:val="1"/>
      <w:numFmt w:val="bullet"/>
      <w:lvlText w:val=""/>
      <w:lvlJc w:val="left"/>
      <w:pPr>
        <w:tabs>
          <w:tab w:val="num" w:pos="794"/>
        </w:tabs>
        <w:ind w:left="794" w:hanging="397"/>
      </w:pPr>
      <w:rPr>
        <w:rFonts w:ascii="Symbol" w:hAnsi="Symbol" w:hint="default"/>
        <w:b w:val="0"/>
        <w:i w:val="0"/>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1">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BAE03E3"/>
    <w:multiLevelType w:val="hybridMultilevel"/>
    <w:tmpl w:val="968E54E0"/>
    <w:lvl w:ilvl="0" w:tplc="D444CBDE">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C801D99"/>
    <w:multiLevelType w:val="hybridMultilevel"/>
    <w:tmpl w:val="54304234"/>
    <w:lvl w:ilvl="0" w:tplc="07E40700">
      <w:start w:val="1"/>
      <w:numFmt w:val="lowerLetter"/>
      <w:lvlText w:val="%1."/>
      <w:lvlJc w:val="left"/>
      <w:pPr>
        <w:ind w:left="1440" w:hanging="360"/>
      </w:pPr>
    </w:lvl>
    <w:lvl w:ilvl="1" w:tplc="05A01DD0" w:tentative="1">
      <w:start w:val="1"/>
      <w:numFmt w:val="lowerLetter"/>
      <w:lvlText w:val="%2."/>
      <w:lvlJc w:val="left"/>
      <w:pPr>
        <w:ind w:left="2160" w:hanging="360"/>
      </w:pPr>
    </w:lvl>
    <w:lvl w:ilvl="2" w:tplc="FEFA5B90" w:tentative="1">
      <w:start w:val="1"/>
      <w:numFmt w:val="lowerRoman"/>
      <w:lvlText w:val="%3."/>
      <w:lvlJc w:val="right"/>
      <w:pPr>
        <w:ind w:left="2880" w:hanging="180"/>
      </w:pPr>
    </w:lvl>
    <w:lvl w:ilvl="3" w:tplc="009CD050" w:tentative="1">
      <w:start w:val="1"/>
      <w:numFmt w:val="decimal"/>
      <w:lvlText w:val="%4."/>
      <w:lvlJc w:val="left"/>
      <w:pPr>
        <w:ind w:left="3600" w:hanging="360"/>
      </w:pPr>
    </w:lvl>
    <w:lvl w:ilvl="4" w:tplc="363AE0C2" w:tentative="1">
      <w:start w:val="1"/>
      <w:numFmt w:val="lowerLetter"/>
      <w:lvlText w:val="%5."/>
      <w:lvlJc w:val="left"/>
      <w:pPr>
        <w:ind w:left="4320" w:hanging="360"/>
      </w:pPr>
    </w:lvl>
    <w:lvl w:ilvl="5" w:tplc="13F60C0C" w:tentative="1">
      <w:start w:val="1"/>
      <w:numFmt w:val="lowerRoman"/>
      <w:lvlText w:val="%6."/>
      <w:lvlJc w:val="right"/>
      <w:pPr>
        <w:ind w:left="5040" w:hanging="180"/>
      </w:pPr>
    </w:lvl>
    <w:lvl w:ilvl="6" w:tplc="7E12F49E" w:tentative="1">
      <w:start w:val="1"/>
      <w:numFmt w:val="decimal"/>
      <w:lvlText w:val="%7."/>
      <w:lvlJc w:val="left"/>
      <w:pPr>
        <w:ind w:left="5760" w:hanging="360"/>
      </w:pPr>
    </w:lvl>
    <w:lvl w:ilvl="7" w:tplc="108E9D70" w:tentative="1">
      <w:start w:val="1"/>
      <w:numFmt w:val="lowerLetter"/>
      <w:lvlText w:val="%8."/>
      <w:lvlJc w:val="left"/>
      <w:pPr>
        <w:ind w:left="6480" w:hanging="360"/>
      </w:pPr>
    </w:lvl>
    <w:lvl w:ilvl="8" w:tplc="7F4E5364" w:tentative="1">
      <w:start w:val="1"/>
      <w:numFmt w:val="lowerRoman"/>
      <w:lvlText w:val="%9."/>
      <w:lvlJc w:val="right"/>
      <w:pPr>
        <w:ind w:left="7200" w:hanging="180"/>
      </w:pPr>
    </w:lvl>
  </w:abstractNum>
  <w:abstractNum w:abstractNumId="15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nsid w:val="7CC7244D"/>
    <w:multiLevelType w:val="multilevel"/>
    <w:tmpl w:val="A218E416"/>
    <w:lvl w:ilvl="0">
      <w:start w:val="1"/>
      <w:numFmt w:val="decimal"/>
      <w:lvlText w:val="%1."/>
      <w:lvlJc w:val="left"/>
      <w:pPr>
        <w:ind w:left="720" w:hanging="360"/>
      </w:pPr>
      <w:rPr>
        <w:rFonts w:hint="default"/>
      </w:rPr>
    </w:lvl>
    <w:lvl w:ilvl="1">
      <w:start w:val="2"/>
      <w:numFmt w:val="decimal"/>
      <w:isLgl/>
      <w:lvlText w:val="%1.%2"/>
      <w:lvlJc w:val="left"/>
      <w:pPr>
        <w:ind w:left="1290" w:hanging="750"/>
      </w:pPr>
      <w:rPr>
        <w:rFonts w:hint="default"/>
        <w:u w:val="none"/>
      </w:rPr>
    </w:lvl>
    <w:lvl w:ilvl="2">
      <w:start w:val="1"/>
      <w:numFmt w:val="decimal"/>
      <w:isLgl/>
      <w:lvlText w:val="%1.%2.%3"/>
      <w:lvlJc w:val="left"/>
      <w:pPr>
        <w:ind w:left="1470" w:hanging="750"/>
      </w:pPr>
      <w:rPr>
        <w:rFonts w:hint="default"/>
        <w:u w:val="none"/>
      </w:rPr>
    </w:lvl>
    <w:lvl w:ilvl="3">
      <w:start w:val="1"/>
      <w:numFmt w:val="decimal"/>
      <w:isLgl/>
      <w:lvlText w:val="%1.%2.%3.%4"/>
      <w:lvlJc w:val="left"/>
      <w:pPr>
        <w:ind w:left="1980" w:hanging="108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700" w:hanging="1440"/>
      </w:pPr>
      <w:rPr>
        <w:rFonts w:hint="default"/>
        <w:u w:val="none"/>
      </w:rPr>
    </w:lvl>
    <w:lvl w:ilvl="6">
      <w:start w:val="1"/>
      <w:numFmt w:val="decimal"/>
      <w:isLgl/>
      <w:lvlText w:val="%1.%2.%3.%4.%5.%6.%7"/>
      <w:lvlJc w:val="left"/>
      <w:pPr>
        <w:ind w:left="2880" w:hanging="1440"/>
      </w:pPr>
      <w:rPr>
        <w:rFonts w:hint="default"/>
        <w:u w:val="none"/>
      </w:rPr>
    </w:lvl>
    <w:lvl w:ilvl="7">
      <w:start w:val="1"/>
      <w:numFmt w:val="decimal"/>
      <w:isLgl/>
      <w:lvlText w:val="%1.%2.%3.%4.%5.%6.%7.%8"/>
      <w:lvlJc w:val="left"/>
      <w:pPr>
        <w:ind w:left="3420" w:hanging="1800"/>
      </w:pPr>
      <w:rPr>
        <w:rFonts w:hint="default"/>
        <w:u w:val="none"/>
      </w:rPr>
    </w:lvl>
    <w:lvl w:ilvl="8">
      <w:start w:val="1"/>
      <w:numFmt w:val="decimal"/>
      <w:isLgl/>
      <w:lvlText w:val="%1.%2.%3.%4.%5.%6.%7.%8.%9"/>
      <w:lvlJc w:val="left"/>
      <w:pPr>
        <w:ind w:left="3600" w:hanging="1800"/>
      </w:pPr>
      <w:rPr>
        <w:rFonts w:hint="default"/>
        <w:u w:val="none"/>
      </w:rPr>
    </w:lvl>
  </w:abstractNum>
  <w:abstractNum w:abstractNumId="156">
    <w:nsid w:val="7CD710F8"/>
    <w:multiLevelType w:val="multilevel"/>
    <w:tmpl w:val="7E90E2E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nsid w:val="7E6B2F37"/>
    <w:multiLevelType w:val="hybridMultilevel"/>
    <w:tmpl w:val="C11A7F3A"/>
    <w:lvl w:ilvl="0" w:tplc="1409000F">
      <w:start w:val="1"/>
      <w:numFmt w:val="bullet"/>
      <w:lvlText w:val=""/>
      <w:lvlJc w:val="left"/>
      <w:pPr>
        <w:ind w:left="1220" w:hanging="360"/>
      </w:pPr>
      <w:rPr>
        <w:rFonts w:ascii="Symbol" w:hAnsi="Symbol" w:hint="default"/>
      </w:rPr>
    </w:lvl>
    <w:lvl w:ilvl="1" w:tplc="14090019" w:tentative="1">
      <w:start w:val="1"/>
      <w:numFmt w:val="bullet"/>
      <w:lvlText w:val="o"/>
      <w:lvlJc w:val="left"/>
      <w:pPr>
        <w:ind w:left="1940" w:hanging="360"/>
      </w:pPr>
      <w:rPr>
        <w:rFonts w:ascii="Courier New" w:hAnsi="Courier New" w:cs="Courier New" w:hint="default"/>
      </w:rPr>
    </w:lvl>
    <w:lvl w:ilvl="2" w:tplc="1409001B" w:tentative="1">
      <w:start w:val="1"/>
      <w:numFmt w:val="bullet"/>
      <w:lvlText w:val=""/>
      <w:lvlJc w:val="left"/>
      <w:pPr>
        <w:ind w:left="2660" w:hanging="360"/>
      </w:pPr>
      <w:rPr>
        <w:rFonts w:ascii="Wingdings" w:hAnsi="Wingdings" w:hint="default"/>
      </w:rPr>
    </w:lvl>
    <w:lvl w:ilvl="3" w:tplc="1409000F" w:tentative="1">
      <w:start w:val="1"/>
      <w:numFmt w:val="bullet"/>
      <w:lvlText w:val=""/>
      <w:lvlJc w:val="left"/>
      <w:pPr>
        <w:ind w:left="3380" w:hanging="360"/>
      </w:pPr>
      <w:rPr>
        <w:rFonts w:ascii="Symbol" w:hAnsi="Symbol" w:hint="default"/>
      </w:rPr>
    </w:lvl>
    <w:lvl w:ilvl="4" w:tplc="14090019" w:tentative="1">
      <w:start w:val="1"/>
      <w:numFmt w:val="bullet"/>
      <w:lvlText w:val="o"/>
      <w:lvlJc w:val="left"/>
      <w:pPr>
        <w:ind w:left="4100" w:hanging="360"/>
      </w:pPr>
      <w:rPr>
        <w:rFonts w:ascii="Courier New" w:hAnsi="Courier New" w:cs="Courier New" w:hint="default"/>
      </w:rPr>
    </w:lvl>
    <w:lvl w:ilvl="5" w:tplc="1409001B" w:tentative="1">
      <w:start w:val="1"/>
      <w:numFmt w:val="bullet"/>
      <w:lvlText w:val=""/>
      <w:lvlJc w:val="left"/>
      <w:pPr>
        <w:ind w:left="4820" w:hanging="360"/>
      </w:pPr>
      <w:rPr>
        <w:rFonts w:ascii="Wingdings" w:hAnsi="Wingdings" w:hint="default"/>
      </w:rPr>
    </w:lvl>
    <w:lvl w:ilvl="6" w:tplc="1409000F" w:tentative="1">
      <w:start w:val="1"/>
      <w:numFmt w:val="bullet"/>
      <w:lvlText w:val=""/>
      <w:lvlJc w:val="left"/>
      <w:pPr>
        <w:ind w:left="5540" w:hanging="360"/>
      </w:pPr>
      <w:rPr>
        <w:rFonts w:ascii="Symbol" w:hAnsi="Symbol" w:hint="default"/>
      </w:rPr>
    </w:lvl>
    <w:lvl w:ilvl="7" w:tplc="14090019" w:tentative="1">
      <w:start w:val="1"/>
      <w:numFmt w:val="bullet"/>
      <w:lvlText w:val="o"/>
      <w:lvlJc w:val="left"/>
      <w:pPr>
        <w:ind w:left="6260" w:hanging="360"/>
      </w:pPr>
      <w:rPr>
        <w:rFonts w:ascii="Courier New" w:hAnsi="Courier New" w:cs="Courier New" w:hint="default"/>
      </w:rPr>
    </w:lvl>
    <w:lvl w:ilvl="8" w:tplc="1409001B" w:tentative="1">
      <w:start w:val="1"/>
      <w:numFmt w:val="bullet"/>
      <w:lvlText w:val=""/>
      <w:lvlJc w:val="left"/>
      <w:pPr>
        <w:ind w:left="6980" w:hanging="360"/>
      </w:pPr>
      <w:rPr>
        <w:rFonts w:ascii="Wingdings" w:hAnsi="Wingdings" w:hint="default"/>
      </w:rPr>
    </w:lvl>
  </w:abstractNum>
  <w:abstractNum w:abstractNumId="158">
    <w:nsid w:val="7EBE2091"/>
    <w:multiLevelType w:val="hybridMultilevel"/>
    <w:tmpl w:val="2B0A7CFC"/>
    <w:lvl w:ilvl="0" w:tplc="8AC64096">
      <w:start w:val="1"/>
      <w:numFmt w:val="decimal"/>
      <w:lvlText w:val="%1."/>
      <w:lvlJc w:val="left"/>
      <w:pPr>
        <w:ind w:left="720" w:hanging="360"/>
      </w:pPr>
      <w:rPr>
        <w:rFonts w:hint="default"/>
      </w:rPr>
    </w:lvl>
    <w:lvl w:ilvl="1" w:tplc="4726CDD4" w:tentative="1">
      <w:start w:val="1"/>
      <w:numFmt w:val="lowerLetter"/>
      <w:lvlText w:val="%2."/>
      <w:lvlJc w:val="left"/>
      <w:pPr>
        <w:ind w:left="1440" w:hanging="360"/>
      </w:pPr>
    </w:lvl>
    <w:lvl w:ilvl="2" w:tplc="F6EA1962" w:tentative="1">
      <w:start w:val="1"/>
      <w:numFmt w:val="lowerRoman"/>
      <w:lvlText w:val="%3."/>
      <w:lvlJc w:val="right"/>
      <w:pPr>
        <w:ind w:left="2160" w:hanging="180"/>
      </w:pPr>
    </w:lvl>
    <w:lvl w:ilvl="3" w:tplc="04F475BA" w:tentative="1">
      <w:start w:val="1"/>
      <w:numFmt w:val="decimal"/>
      <w:lvlText w:val="%4."/>
      <w:lvlJc w:val="left"/>
      <w:pPr>
        <w:ind w:left="2880" w:hanging="360"/>
      </w:pPr>
    </w:lvl>
    <w:lvl w:ilvl="4" w:tplc="F8DEF3BA" w:tentative="1">
      <w:start w:val="1"/>
      <w:numFmt w:val="lowerLetter"/>
      <w:lvlText w:val="%5."/>
      <w:lvlJc w:val="left"/>
      <w:pPr>
        <w:ind w:left="3600" w:hanging="360"/>
      </w:pPr>
    </w:lvl>
    <w:lvl w:ilvl="5" w:tplc="E1D8B82C" w:tentative="1">
      <w:start w:val="1"/>
      <w:numFmt w:val="lowerRoman"/>
      <w:lvlText w:val="%6."/>
      <w:lvlJc w:val="right"/>
      <w:pPr>
        <w:ind w:left="4320" w:hanging="180"/>
      </w:pPr>
    </w:lvl>
    <w:lvl w:ilvl="6" w:tplc="F1F04CD6" w:tentative="1">
      <w:start w:val="1"/>
      <w:numFmt w:val="decimal"/>
      <w:lvlText w:val="%7."/>
      <w:lvlJc w:val="left"/>
      <w:pPr>
        <w:ind w:left="5040" w:hanging="360"/>
      </w:pPr>
    </w:lvl>
    <w:lvl w:ilvl="7" w:tplc="13FE751C" w:tentative="1">
      <w:start w:val="1"/>
      <w:numFmt w:val="lowerLetter"/>
      <w:lvlText w:val="%8."/>
      <w:lvlJc w:val="left"/>
      <w:pPr>
        <w:ind w:left="5760" w:hanging="360"/>
      </w:pPr>
    </w:lvl>
    <w:lvl w:ilvl="8" w:tplc="4490AC12" w:tentative="1">
      <w:start w:val="1"/>
      <w:numFmt w:val="lowerRoman"/>
      <w:lvlText w:val="%9."/>
      <w:lvlJc w:val="right"/>
      <w:pPr>
        <w:ind w:left="6480" w:hanging="180"/>
      </w:pPr>
    </w:lvl>
  </w:abstractNum>
  <w:num w:numId="1">
    <w:abstractNumId w:val="111"/>
  </w:num>
  <w:num w:numId="2">
    <w:abstractNumId w:val="154"/>
  </w:num>
  <w:num w:numId="3">
    <w:abstractNumId w:val="53"/>
  </w:num>
  <w:num w:numId="4">
    <w:abstractNumId w:val="13"/>
  </w:num>
  <w:num w:numId="5">
    <w:abstractNumId w:val="133"/>
  </w:num>
  <w:num w:numId="6">
    <w:abstractNumId w:val="79"/>
  </w:num>
  <w:num w:numId="7">
    <w:abstractNumId w:val="142"/>
  </w:num>
  <w:num w:numId="8">
    <w:abstractNumId w:val="4"/>
  </w:num>
  <w:num w:numId="9">
    <w:abstractNumId w:val="35"/>
  </w:num>
  <w:num w:numId="10">
    <w:abstractNumId w:val="39"/>
  </w:num>
  <w:num w:numId="11">
    <w:abstractNumId w:val="117"/>
  </w:num>
  <w:num w:numId="12">
    <w:abstractNumId w:val="21"/>
  </w:num>
  <w:num w:numId="13">
    <w:abstractNumId w:val="141"/>
  </w:num>
  <w:num w:numId="14">
    <w:abstractNumId w:val="146"/>
  </w:num>
  <w:num w:numId="15">
    <w:abstractNumId w:val="74"/>
  </w:num>
  <w:num w:numId="16">
    <w:abstractNumId w:val="65"/>
  </w:num>
  <w:num w:numId="17">
    <w:abstractNumId w:val="55"/>
  </w:num>
  <w:num w:numId="18">
    <w:abstractNumId w:val="105"/>
  </w:num>
  <w:num w:numId="19">
    <w:abstractNumId w:val="63"/>
  </w:num>
  <w:num w:numId="20">
    <w:abstractNumId w:val="135"/>
  </w:num>
  <w:num w:numId="21">
    <w:abstractNumId w:val="9"/>
  </w:num>
  <w:num w:numId="22">
    <w:abstractNumId w:val="140"/>
  </w:num>
  <w:num w:numId="23">
    <w:abstractNumId w:val="84"/>
  </w:num>
  <w:num w:numId="24">
    <w:abstractNumId w:val="29"/>
  </w:num>
  <w:num w:numId="25">
    <w:abstractNumId w:val="92"/>
  </w:num>
  <w:num w:numId="26">
    <w:abstractNumId w:val="25"/>
  </w:num>
  <w:num w:numId="27">
    <w:abstractNumId w:val="12"/>
  </w:num>
  <w:num w:numId="28">
    <w:abstractNumId w:val="49"/>
  </w:num>
  <w:num w:numId="29">
    <w:abstractNumId w:val="36"/>
  </w:num>
  <w:num w:numId="30">
    <w:abstractNumId w:val="15"/>
  </w:num>
  <w:num w:numId="31">
    <w:abstractNumId w:val="145"/>
  </w:num>
  <w:num w:numId="32">
    <w:abstractNumId w:val="76"/>
  </w:num>
  <w:num w:numId="33">
    <w:abstractNumId w:val="42"/>
  </w:num>
  <w:num w:numId="34">
    <w:abstractNumId w:val="131"/>
  </w:num>
  <w:num w:numId="35">
    <w:abstractNumId w:val="40"/>
  </w:num>
  <w:num w:numId="36">
    <w:abstractNumId w:val="151"/>
  </w:num>
  <w:num w:numId="37">
    <w:abstractNumId w:val="97"/>
  </w:num>
  <w:num w:numId="38">
    <w:abstractNumId w:val="61"/>
  </w:num>
  <w:num w:numId="39">
    <w:abstractNumId w:val="16"/>
  </w:num>
  <w:num w:numId="40">
    <w:abstractNumId w:val="48"/>
  </w:num>
  <w:num w:numId="41">
    <w:abstractNumId w:val="62"/>
  </w:num>
  <w:num w:numId="42">
    <w:abstractNumId w:val="98"/>
  </w:num>
  <w:num w:numId="43">
    <w:abstractNumId w:val="120"/>
  </w:num>
  <w:num w:numId="44">
    <w:abstractNumId w:val="110"/>
  </w:num>
  <w:num w:numId="45">
    <w:abstractNumId w:val="44"/>
  </w:num>
  <w:num w:numId="46">
    <w:abstractNumId w:val="32"/>
  </w:num>
  <w:num w:numId="47">
    <w:abstractNumId w:val="18"/>
  </w:num>
  <w:num w:numId="48">
    <w:abstractNumId w:val="70"/>
  </w:num>
  <w:num w:numId="49">
    <w:abstractNumId w:val="5"/>
  </w:num>
  <w:num w:numId="50">
    <w:abstractNumId w:val="130"/>
  </w:num>
  <w:num w:numId="51">
    <w:abstractNumId w:val="124"/>
  </w:num>
  <w:num w:numId="52">
    <w:abstractNumId w:val="27"/>
  </w:num>
  <w:num w:numId="53">
    <w:abstractNumId w:val="14"/>
  </w:num>
  <w:num w:numId="54">
    <w:abstractNumId w:val="34"/>
  </w:num>
  <w:num w:numId="55">
    <w:abstractNumId w:val="88"/>
  </w:num>
  <w:num w:numId="56">
    <w:abstractNumId w:val="114"/>
  </w:num>
  <w:num w:numId="57">
    <w:abstractNumId w:val="132"/>
  </w:num>
  <w:num w:numId="58">
    <w:abstractNumId w:val="86"/>
  </w:num>
  <w:num w:numId="59">
    <w:abstractNumId w:val="115"/>
  </w:num>
  <w:num w:numId="60">
    <w:abstractNumId w:val="101"/>
  </w:num>
  <w:num w:numId="61">
    <w:abstractNumId w:val="80"/>
  </w:num>
  <w:num w:numId="62">
    <w:abstractNumId w:val="59"/>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3"/>
  </w:num>
  <w:num w:numId="65">
    <w:abstractNumId w:val="82"/>
  </w:num>
  <w:num w:numId="66">
    <w:abstractNumId w:val="75"/>
  </w:num>
  <w:num w:numId="67">
    <w:abstractNumId w:val="47"/>
  </w:num>
  <w:num w:numId="68">
    <w:abstractNumId w:val="8"/>
  </w:num>
  <w:num w:numId="69">
    <w:abstractNumId w:val="38"/>
  </w:num>
  <w:num w:numId="70">
    <w:abstractNumId w:val="137"/>
  </w:num>
  <w:num w:numId="71">
    <w:abstractNumId w:val="23"/>
  </w:num>
  <w:num w:numId="72">
    <w:abstractNumId w:val="87"/>
  </w:num>
  <w:num w:numId="73">
    <w:abstractNumId w:val="26"/>
  </w:num>
  <w:num w:numId="74">
    <w:abstractNumId w:val="99"/>
  </w:num>
  <w:num w:numId="75">
    <w:abstractNumId w:val="41"/>
  </w:num>
  <w:num w:numId="76">
    <w:abstractNumId w:val="95"/>
  </w:num>
  <w:num w:numId="77">
    <w:abstractNumId w:val="121"/>
  </w:num>
  <w:num w:numId="78">
    <w:abstractNumId w:val="22"/>
  </w:num>
  <w:num w:numId="79">
    <w:abstractNumId w:val="128"/>
  </w:num>
  <w:num w:numId="80">
    <w:abstractNumId w:val="6"/>
  </w:num>
  <w:num w:numId="81">
    <w:abstractNumId w:val="112"/>
  </w:num>
  <w:num w:numId="82">
    <w:abstractNumId w:val="69"/>
  </w:num>
  <w:num w:numId="83">
    <w:abstractNumId w:val="127"/>
  </w:num>
  <w:num w:numId="84">
    <w:abstractNumId w:val="71"/>
  </w:num>
  <w:num w:numId="85">
    <w:abstractNumId w:val="37"/>
  </w:num>
  <w:num w:numId="86">
    <w:abstractNumId w:val="3"/>
  </w:num>
  <w:num w:numId="87">
    <w:abstractNumId w:val="119"/>
  </w:num>
  <w:num w:numId="88">
    <w:abstractNumId w:val="68"/>
  </w:num>
  <w:num w:numId="89">
    <w:abstractNumId w:val="129"/>
  </w:num>
  <w:num w:numId="90">
    <w:abstractNumId w:val="156"/>
  </w:num>
  <w:num w:numId="91">
    <w:abstractNumId w:val="136"/>
  </w:num>
  <w:num w:numId="92">
    <w:abstractNumId w:val="17"/>
  </w:num>
  <w:num w:numId="93">
    <w:abstractNumId w:val="125"/>
  </w:num>
  <w:num w:numId="94">
    <w:abstractNumId w:val="155"/>
  </w:num>
  <w:num w:numId="95">
    <w:abstractNumId w:val="19"/>
  </w:num>
  <w:num w:numId="96">
    <w:abstractNumId w:val="67"/>
  </w:num>
  <w:num w:numId="97">
    <w:abstractNumId w:val="104"/>
  </w:num>
  <w:num w:numId="98">
    <w:abstractNumId w:val="0"/>
  </w:num>
  <w:num w:numId="99">
    <w:abstractNumId w:val="152"/>
  </w:num>
  <w:num w:numId="100">
    <w:abstractNumId w:val="144"/>
  </w:num>
  <w:num w:numId="101">
    <w:abstractNumId w:val="7"/>
  </w:num>
  <w:num w:numId="102">
    <w:abstractNumId w:val="89"/>
  </w:num>
  <w:num w:numId="103">
    <w:abstractNumId w:val="2"/>
  </w:num>
  <w:num w:numId="104">
    <w:abstractNumId w:val="138"/>
  </w:num>
  <w:num w:numId="105">
    <w:abstractNumId w:val="96"/>
  </w:num>
  <w:num w:numId="106">
    <w:abstractNumId w:val="107"/>
  </w:num>
  <w:num w:numId="107">
    <w:abstractNumId w:val="54"/>
  </w:num>
  <w:num w:numId="108">
    <w:abstractNumId w:val="153"/>
  </w:num>
  <w:num w:numId="109">
    <w:abstractNumId w:val="33"/>
  </w:num>
  <w:num w:numId="110">
    <w:abstractNumId w:val="148"/>
  </w:num>
  <w:num w:numId="111">
    <w:abstractNumId w:val="139"/>
  </w:num>
  <w:num w:numId="112">
    <w:abstractNumId w:val="118"/>
  </w:num>
  <w:num w:numId="113">
    <w:abstractNumId w:val="108"/>
  </w:num>
  <w:num w:numId="114">
    <w:abstractNumId w:val="31"/>
  </w:num>
  <w:num w:numId="115">
    <w:abstractNumId w:val="94"/>
  </w:num>
  <w:num w:numId="116">
    <w:abstractNumId w:val="60"/>
  </w:num>
  <w:num w:numId="117">
    <w:abstractNumId w:val="24"/>
  </w:num>
  <w:num w:numId="118">
    <w:abstractNumId w:val="66"/>
  </w:num>
  <w:num w:numId="119">
    <w:abstractNumId w:val="103"/>
  </w:num>
  <w:num w:numId="120">
    <w:abstractNumId w:val="51"/>
  </w:num>
  <w:num w:numId="121">
    <w:abstractNumId w:val="72"/>
  </w:num>
  <w:num w:numId="122">
    <w:abstractNumId w:val="81"/>
  </w:num>
  <w:num w:numId="123">
    <w:abstractNumId w:val="93"/>
  </w:num>
  <w:num w:numId="124">
    <w:abstractNumId w:val="43"/>
  </w:num>
  <w:num w:numId="125">
    <w:abstractNumId w:val="134"/>
  </w:num>
  <w:num w:numId="126">
    <w:abstractNumId w:val="57"/>
  </w:num>
  <w:num w:numId="127">
    <w:abstractNumId w:val="11"/>
  </w:num>
  <w:num w:numId="128">
    <w:abstractNumId w:val="64"/>
  </w:num>
  <w:num w:numId="129">
    <w:abstractNumId w:val="158"/>
  </w:num>
  <w:num w:numId="130">
    <w:abstractNumId w:val="56"/>
  </w:num>
  <w:num w:numId="131">
    <w:abstractNumId w:val="85"/>
  </w:num>
  <w:num w:numId="132">
    <w:abstractNumId w:val="100"/>
  </w:num>
  <w:num w:numId="13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49"/>
  </w:num>
  <w:num w:numId="135">
    <w:abstractNumId w:val="123"/>
  </w:num>
  <w:num w:numId="136">
    <w:abstractNumId w:val="50"/>
  </w:num>
  <w:num w:numId="137">
    <w:abstractNumId w:val="109"/>
  </w:num>
  <w:num w:numId="138">
    <w:abstractNumId w:val="157"/>
  </w:num>
  <w:num w:numId="139">
    <w:abstractNumId w:val="143"/>
  </w:num>
  <w:num w:numId="140">
    <w:abstractNumId w:val="143"/>
    <w:lvlOverride w:ilvl="0">
      <w:startOverride w:val="1"/>
    </w:lvlOverride>
  </w:num>
  <w:num w:numId="141">
    <w:abstractNumId w:val="122"/>
  </w:num>
  <w:num w:numId="14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43">
    <w:abstractNumId w:val="77"/>
  </w:num>
  <w:num w:numId="144">
    <w:abstractNumId w:val="28"/>
  </w:num>
  <w:num w:numId="145">
    <w:abstractNumId w:val="30"/>
  </w:num>
  <w:num w:numId="146">
    <w:abstractNumId w:val="83"/>
  </w:num>
  <w:num w:numId="147">
    <w:abstractNumId w:val="46"/>
  </w:num>
  <w:num w:numId="148">
    <w:abstractNumId w:val="91"/>
  </w:num>
  <w:num w:numId="149">
    <w:abstractNumId w:val="58"/>
  </w:num>
  <w:num w:numId="150">
    <w:abstractNumId w:val="102"/>
  </w:num>
  <w:num w:numId="151">
    <w:abstractNumId w:val="106"/>
  </w:num>
  <w:num w:numId="1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3"/>
  </w:num>
  <w:num w:numId="154">
    <w:abstractNumId w:val="90"/>
  </w:num>
  <w:num w:numId="155">
    <w:abstractNumId w:val="20"/>
  </w:num>
  <w:num w:numId="156">
    <w:abstractNumId w:val="78"/>
  </w:num>
  <w:num w:numId="157">
    <w:abstractNumId w:val="126"/>
  </w:num>
  <w:num w:numId="158">
    <w:abstractNumId w:val="10"/>
  </w:num>
  <w:num w:numId="159">
    <w:abstractNumId w:val="150"/>
  </w:num>
  <w:num w:numId="16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32"/>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AD4"/>
    <w:rsid w:val="00000E27"/>
    <w:rsid w:val="00002C65"/>
    <w:rsid w:val="00002D33"/>
    <w:rsid w:val="00003D8F"/>
    <w:rsid w:val="00004411"/>
    <w:rsid w:val="0000552D"/>
    <w:rsid w:val="0000603A"/>
    <w:rsid w:val="00007672"/>
    <w:rsid w:val="00007B00"/>
    <w:rsid w:val="00010C8A"/>
    <w:rsid w:val="0001110A"/>
    <w:rsid w:val="00012459"/>
    <w:rsid w:val="00012D0F"/>
    <w:rsid w:val="000139C5"/>
    <w:rsid w:val="00013B28"/>
    <w:rsid w:val="000143A7"/>
    <w:rsid w:val="00014D12"/>
    <w:rsid w:val="000164BC"/>
    <w:rsid w:val="000171ED"/>
    <w:rsid w:val="000207DC"/>
    <w:rsid w:val="00020BD1"/>
    <w:rsid w:val="00022820"/>
    <w:rsid w:val="00024BEC"/>
    <w:rsid w:val="00025324"/>
    <w:rsid w:val="000259CD"/>
    <w:rsid w:val="000263AD"/>
    <w:rsid w:val="00026662"/>
    <w:rsid w:val="00026CB4"/>
    <w:rsid w:val="000278E6"/>
    <w:rsid w:val="00027A6B"/>
    <w:rsid w:val="000319BF"/>
    <w:rsid w:val="00031F99"/>
    <w:rsid w:val="000328A2"/>
    <w:rsid w:val="00034222"/>
    <w:rsid w:val="000348FD"/>
    <w:rsid w:val="00034B7B"/>
    <w:rsid w:val="00035570"/>
    <w:rsid w:val="0003643E"/>
    <w:rsid w:val="00036548"/>
    <w:rsid w:val="00042A68"/>
    <w:rsid w:val="0004355C"/>
    <w:rsid w:val="00045C8E"/>
    <w:rsid w:val="00046259"/>
    <w:rsid w:val="000503A8"/>
    <w:rsid w:val="000503BE"/>
    <w:rsid w:val="00051CF9"/>
    <w:rsid w:val="0005290C"/>
    <w:rsid w:val="00052AD5"/>
    <w:rsid w:val="00053692"/>
    <w:rsid w:val="00053805"/>
    <w:rsid w:val="0005448E"/>
    <w:rsid w:val="00055005"/>
    <w:rsid w:val="000550B4"/>
    <w:rsid w:val="000557B9"/>
    <w:rsid w:val="0005730C"/>
    <w:rsid w:val="00060BAE"/>
    <w:rsid w:val="0006241F"/>
    <w:rsid w:val="00064AC8"/>
    <w:rsid w:val="00064B80"/>
    <w:rsid w:val="00064DDC"/>
    <w:rsid w:val="0006551B"/>
    <w:rsid w:val="0006644A"/>
    <w:rsid w:val="000665E6"/>
    <w:rsid w:val="00066DFE"/>
    <w:rsid w:val="0007075F"/>
    <w:rsid w:val="0007101B"/>
    <w:rsid w:val="000733E1"/>
    <w:rsid w:val="00073C05"/>
    <w:rsid w:val="00074316"/>
    <w:rsid w:val="00074569"/>
    <w:rsid w:val="00075F5F"/>
    <w:rsid w:val="00077360"/>
    <w:rsid w:val="00077E45"/>
    <w:rsid w:val="000823AD"/>
    <w:rsid w:val="00082C10"/>
    <w:rsid w:val="00083246"/>
    <w:rsid w:val="00084175"/>
    <w:rsid w:val="0008436F"/>
    <w:rsid w:val="000848CE"/>
    <w:rsid w:val="00085793"/>
    <w:rsid w:val="00087637"/>
    <w:rsid w:val="00090156"/>
    <w:rsid w:val="0009232D"/>
    <w:rsid w:val="00093FC5"/>
    <w:rsid w:val="000942DA"/>
    <w:rsid w:val="00095728"/>
    <w:rsid w:val="00096C3C"/>
    <w:rsid w:val="00097735"/>
    <w:rsid w:val="000A0F6A"/>
    <w:rsid w:val="000A167B"/>
    <w:rsid w:val="000A2349"/>
    <w:rsid w:val="000A2A44"/>
    <w:rsid w:val="000A2AE1"/>
    <w:rsid w:val="000A3A22"/>
    <w:rsid w:val="000A4057"/>
    <w:rsid w:val="000A5BF8"/>
    <w:rsid w:val="000A6A2A"/>
    <w:rsid w:val="000A7202"/>
    <w:rsid w:val="000B0290"/>
    <w:rsid w:val="000B030C"/>
    <w:rsid w:val="000B34BD"/>
    <w:rsid w:val="000B6507"/>
    <w:rsid w:val="000B69F0"/>
    <w:rsid w:val="000B7227"/>
    <w:rsid w:val="000B7705"/>
    <w:rsid w:val="000B776D"/>
    <w:rsid w:val="000B7906"/>
    <w:rsid w:val="000B7B9D"/>
    <w:rsid w:val="000C0709"/>
    <w:rsid w:val="000C11A1"/>
    <w:rsid w:val="000C224E"/>
    <w:rsid w:val="000C2282"/>
    <w:rsid w:val="000C287C"/>
    <w:rsid w:val="000C2904"/>
    <w:rsid w:val="000C31E9"/>
    <w:rsid w:val="000C41EE"/>
    <w:rsid w:val="000C4397"/>
    <w:rsid w:val="000C532C"/>
    <w:rsid w:val="000C53F6"/>
    <w:rsid w:val="000C77B8"/>
    <w:rsid w:val="000D029F"/>
    <w:rsid w:val="000D086C"/>
    <w:rsid w:val="000D326D"/>
    <w:rsid w:val="000D456A"/>
    <w:rsid w:val="000D50AD"/>
    <w:rsid w:val="000D6A1C"/>
    <w:rsid w:val="000E04D0"/>
    <w:rsid w:val="000E09C8"/>
    <w:rsid w:val="000E25D4"/>
    <w:rsid w:val="000E3039"/>
    <w:rsid w:val="000E3AEA"/>
    <w:rsid w:val="000E5DF7"/>
    <w:rsid w:val="000E5ED0"/>
    <w:rsid w:val="000E79FB"/>
    <w:rsid w:val="000F0864"/>
    <w:rsid w:val="000F1D44"/>
    <w:rsid w:val="000F2F98"/>
    <w:rsid w:val="000F3FB7"/>
    <w:rsid w:val="000F4537"/>
    <w:rsid w:val="000F4857"/>
    <w:rsid w:val="000F5633"/>
    <w:rsid w:val="000F5642"/>
    <w:rsid w:val="000F5F75"/>
    <w:rsid w:val="000F645B"/>
    <w:rsid w:val="000F72EA"/>
    <w:rsid w:val="000F7324"/>
    <w:rsid w:val="000F7669"/>
    <w:rsid w:val="000F7E79"/>
    <w:rsid w:val="00100231"/>
    <w:rsid w:val="00101088"/>
    <w:rsid w:val="00101ED3"/>
    <w:rsid w:val="00102766"/>
    <w:rsid w:val="00104A06"/>
    <w:rsid w:val="00110FB0"/>
    <w:rsid w:val="00111A33"/>
    <w:rsid w:val="00112ADF"/>
    <w:rsid w:val="00112CD4"/>
    <w:rsid w:val="00113124"/>
    <w:rsid w:val="00113511"/>
    <w:rsid w:val="00114F69"/>
    <w:rsid w:val="00114FDC"/>
    <w:rsid w:val="001165E9"/>
    <w:rsid w:val="001179EB"/>
    <w:rsid w:val="00117B6D"/>
    <w:rsid w:val="00122ED7"/>
    <w:rsid w:val="001239C7"/>
    <w:rsid w:val="00123A26"/>
    <w:rsid w:val="00123F37"/>
    <w:rsid w:val="001246EC"/>
    <w:rsid w:val="00125C0B"/>
    <w:rsid w:val="00126327"/>
    <w:rsid w:val="00127084"/>
    <w:rsid w:val="0012745A"/>
    <w:rsid w:val="001308CD"/>
    <w:rsid w:val="001319D7"/>
    <w:rsid w:val="0013308E"/>
    <w:rsid w:val="001335B1"/>
    <w:rsid w:val="0013369C"/>
    <w:rsid w:val="00133A72"/>
    <w:rsid w:val="00133A97"/>
    <w:rsid w:val="00134086"/>
    <w:rsid w:val="0013669A"/>
    <w:rsid w:val="0013707C"/>
    <w:rsid w:val="00140258"/>
    <w:rsid w:val="001418FA"/>
    <w:rsid w:val="00141A9F"/>
    <w:rsid w:val="00141C01"/>
    <w:rsid w:val="00142DD4"/>
    <w:rsid w:val="00142FF7"/>
    <w:rsid w:val="00144DBF"/>
    <w:rsid w:val="001457DC"/>
    <w:rsid w:val="00146683"/>
    <w:rsid w:val="001504F2"/>
    <w:rsid w:val="00150B79"/>
    <w:rsid w:val="0015204F"/>
    <w:rsid w:val="001524D0"/>
    <w:rsid w:val="0015344D"/>
    <w:rsid w:val="00153A0B"/>
    <w:rsid w:val="00153B66"/>
    <w:rsid w:val="0015505F"/>
    <w:rsid w:val="00155613"/>
    <w:rsid w:val="00156DAF"/>
    <w:rsid w:val="00160845"/>
    <w:rsid w:val="00160C1A"/>
    <w:rsid w:val="001621F1"/>
    <w:rsid w:val="00162DA7"/>
    <w:rsid w:val="001636FB"/>
    <w:rsid w:val="001644A0"/>
    <w:rsid w:val="001678FE"/>
    <w:rsid w:val="00170FD7"/>
    <w:rsid w:val="0017135B"/>
    <w:rsid w:val="001714AF"/>
    <w:rsid w:val="00171DCC"/>
    <w:rsid w:val="00172CB4"/>
    <w:rsid w:val="00172FE4"/>
    <w:rsid w:val="001733FB"/>
    <w:rsid w:val="001742E3"/>
    <w:rsid w:val="001755CB"/>
    <w:rsid w:val="00176738"/>
    <w:rsid w:val="001779A9"/>
    <w:rsid w:val="00180006"/>
    <w:rsid w:val="00180884"/>
    <w:rsid w:val="001828F3"/>
    <w:rsid w:val="00182C22"/>
    <w:rsid w:val="00183BAE"/>
    <w:rsid w:val="00184F38"/>
    <w:rsid w:val="00184F40"/>
    <w:rsid w:val="00186178"/>
    <w:rsid w:val="00186D6B"/>
    <w:rsid w:val="00187187"/>
    <w:rsid w:val="00187229"/>
    <w:rsid w:val="001877F7"/>
    <w:rsid w:val="0019094C"/>
    <w:rsid w:val="00190BF1"/>
    <w:rsid w:val="00190C68"/>
    <w:rsid w:val="00191F97"/>
    <w:rsid w:val="001925A5"/>
    <w:rsid w:val="00192C29"/>
    <w:rsid w:val="00193981"/>
    <w:rsid w:val="00193CA6"/>
    <w:rsid w:val="00193D77"/>
    <w:rsid w:val="00195A2D"/>
    <w:rsid w:val="00196429"/>
    <w:rsid w:val="00196F90"/>
    <w:rsid w:val="001A0725"/>
    <w:rsid w:val="001A21EC"/>
    <w:rsid w:val="001A2793"/>
    <w:rsid w:val="001A28B6"/>
    <w:rsid w:val="001A3318"/>
    <w:rsid w:val="001A3BE1"/>
    <w:rsid w:val="001A3BEB"/>
    <w:rsid w:val="001A5849"/>
    <w:rsid w:val="001A5C0B"/>
    <w:rsid w:val="001A5FBC"/>
    <w:rsid w:val="001A69CE"/>
    <w:rsid w:val="001A6B45"/>
    <w:rsid w:val="001A6E51"/>
    <w:rsid w:val="001A7255"/>
    <w:rsid w:val="001A7D46"/>
    <w:rsid w:val="001B0902"/>
    <w:rsid w:val="001B1630"/>
    <w:rsid w:val="001B3038"/>
    <w:rsid w:val="001B4036"/>
    <w:rsid w:val="001B4DE8"/>
    <w:rsid w:val="001B4EF2"/>
    <w:rsid w:val="001B513C"/>
    <w:rsid w:val="001B5C5A"/>
    <w:rsid w:val="001B6B8B"/>
    <w:rsid w:val="001B7557"/>
    <w:rsid w:val="001B7AF2"/>
    <w:rsid w:val="001B7CFA"/>
    <w:rsid w:val="001B7F81"/>
    <w:rsid w:val="001C0E2C"/>
    <w:rsid w:val="001C1441"/>
    <w:rsid w:val="001C2710"/>
    <w:rsid w:val="001C2E06"/>
    <w:rsid w:val="001C30AF"/>
    <w:rsid w:val="001C3E55"/>
    <w:rsid w:val="001C414A"/>
    <w:rsid w:val="001C41D4"/>
    <w:rsid w:val="001C472B"/>
    <w:rsid w:val="001C67BA"/>
    <w:rsid w:val="001C7B19"/>
    <w:rsid w:val="001D1A07"/>
    <w:rsid w:val="001D2503"/>
    <w:rsid w:val="001D3975"/>
    <w:rsid w:val="001D425A"/>
    <w:rsid w:val="001D4794"/>
    <w:rsid w:val="001D49ED"/>
    <w:rsid w:val="001D4D48"/>
    <w:rsid w:val="001D5FFF"/>
    <w:rsid w:val="001D7524"/>
    <w:rsid w:val="001D7E50"/>
    <w:rsid w:val="001E1D81"/>
    <w:rsid w:val="001E30FF"/>
    <w:rsid w:val="001E4882"/>
    <w:rsid w:val="001E4A48"/>
    <w:rsid w:val="001E5D5D"/>
    <w:rsid w:val="001E6933"/>
    <w:rsid w:val="001E796C"/>
    <w:rsid w:val="001F13F1"/>
    <w:rsid w:val="001F1A5B"/>
    <w:rsid w:val="001F2876"/>
    <w:rsid w:val="001F2F03"/>
    <w:rsid w:val="001F475A"/>
    <w:rsid w:val="001F5572"/>
    <w:rsid w:val="001F568E"/>
    <w:rsid w:val="001F6D71"/>
    <w:rsid w:val="001F72D2"/>
    <w:rsid w:val="0020003D"/>
    <w:rsid w:val="002000D3"/>
    <w:rsid w:val="002012BA"/>
    <w:rsid w:val="00201503"/>
    <w:rsid w:val="002018F8"/>
    <w:rsid w:val="00202068"/>
    <w:rsid w:val="0020262A"/>
    <w:rsid w:val="0020277F"/>
    <w:rsid w:val="0020324A"/>
    <w:rsid w:val="00203CB2"/>
    <w:rsid w:val="00204185"/>
    <w:rsid w:val="00205418"/>
    <w:rsid w:val="0020543F"/>
    <w:rsid w:val="00205D1C"/>
    <w:rsid w:val="00206A3D"/>
    <w:rsid w:val="00206DF9"/>
    <w:rsid w:val="00206FBC"/>
    <w:rsid w:val="002073DE"/>
    <w:rsid w:val="00210EEF"/>
    <w:rsid w:val="00212D00"/>
    <w:rsid w:val="00212FF0"/>
    <w:rsid w:val="0021353D"/>
    <w:rsid w:val="002137EF"/>
    <w:rsid w:val="00213ECB"/>
    <w:rsid w:val="00214749"/>
    <w:rsid w:val="00214F6A"/>
    <w:rsid w:val="00215242"/>
    <w:rsid w:val="00215632"/>
    <w:rsid w:val="00215E7E"/>
    <w:rsid w:val="00216D17"/>
    <w:rsid w:val="00217641"/>
    <w:rsid w:val="00220149"/>
    <w:rsid w:val="002202EB"/>
    <w:rsid w:val="00220845"/>
    <w:rsid w:val="00221294"/>
    <w:rsid w:val="002215C3"/>
    <w:rsid w:val="0022282F"/>
    <w:rsid w:val="002231ED"/>
    <w:rsid w:val="002232B9"/>
    <w:rsid w:val="0022387B"/>
    <w:rsid w:val="0022426A"/>
    <w:rsid w:val="00230A8C"/>
    <w:rsid w:val="002326C6"/>
    <w:rsid w:val="002343A7"/>
    <w:rsid w:val="00234F85"/>
    <w:rsid w:val="00235893"/>
    <w:rsid w:val="00236203"/>
    <w:rsid w:val="002373F0"/>
    <w:rsid w:val="00237CF4"/>
    <w:rsid w:val="00240511"/>
    <w:rsid w:val="0024214B"/>
    <w:rsid w:val="002421C7"/>
    <w:rsid w:val="002464F5"/>
    <w:rsid w:val="00247204"/>
    <w:rsid w:val="00250375"/>
    <w:rsid w:val="00252709"/>
    <w:rsid w:val="00252C08"/>
    <w:rsid w:val="00253D93"/>
    <w:rsid w:val="00254153"/>
    <w:rsid w:val="00254708"/>
    <w:rsid w:val="00255C81"/>
    <w:rsid w:val="00255F3E"/>
    <w:rsid w:val="00257526"/>
    <w:rsid w:val="00260DA6"/>
    <w:rsid w:val="002613F4"/>
    <w:rsid w:val="0026181C"/>
    <w:rsid w:val="00261EC8"/>
    <w:rsid w:val="00262669"/>
    <w:rsid w:val="00262DD9"/>
    <w:rsid w:val="00263976"/>
    <w:rsid w:val="00264323"/>
    <w:rsid w:val="00264FAA"/>
    <w:rsid w:val="00265DD4"/>
    <w:rsid w:val="00265F37"/>
    <w:rsid w:val="00266441"/>
    <w:rsid w:val="002703B5"/>
    <w:rsid w:val="002707DA"/>
    <w:rsid w:val="00272220"/>
    <w:rsid w:val="00272F81"/>
    <w:rsid w:val="0027542E"/>
    <w:rsid w:val="00275770"/>
    <w:rsid w:val="002763C9"/>
    <w:rsid w:val="002778CA"/>
    <w:rsid w:val="00277D3E"/>
    <w:rsid w:val="002800F5"/>
    <w:rsid w:val="002801F5"/>
    <w:rsid w:val="002820A1"/>
    <w:rsid w:val="002828B9"/>
    <w:rsid w:val="0028584B"/>
    <w:rsid w:val="00286BD0"/>
    <w:rsid w:val="002870FC"/>
    <w:rsid w:val="002877C9"/>
    <w:rsid w:val="002905BA"/>
    <w:rsid w:val="00290ECA"/>
    <w:rsid w:val="00291743"/>
    <w:rsid w:val="00292BDA"/>
    <w:rsid w:val="00293FB0"/>
    <w:rsid w:val="0029405E"/>
    <w:rsid w:val="00294CF7"/>
    <w:rsid w:val="00295073"/>
    <w:rsid w:val="0029536D"/>
    <w:rsid w:val="00296798"/>
    <w:rsid w:val="00297AB1"/>
    <w:rsid w:val="00297E0B"/>
    <w:rsid w:val="00297E69"/>
    <w:rsid w:val="00297E75"/>
    <w:rsid w:val="002A12C9"/>
    <w:rsid w:val="002A1446"/>
    <w:rsid w:val="002A40D8"/>
    <w:rsid w:val="002A45B4"/>
    <w:rsid w:val="002A534E"/>
    <w:rsid w:val="002A5946"/>
    <w:rsid w:val="002A64CB"/>
    <w:rsid w:val="002A699A"/>
    <w:rsid w:val="002A704F"/>
    <w:rsid w:val="002B0871"/>
    <w:rsid w:val="002B0C44"/>
    <w:rsid w:val="002B10CF"/>
    <w:rsid w:val="002B1A2F"/>
    <w:rsid w:val="002B1ECC"/>
    <w:rsid w:val="002B22BD"/>
    <w:rsid w:val="002B2DAD"/>
    <w:rsid w:val="002B36AA"/>
    <w:rsid w:val="002B3B42"/>
    <w:rsid w:val="002B3F9F"/>
    <w:rsid w:val="002B4158"/>
    <w:rsid w:val="002B5056"/>
    <w:rsid w:val="002B55B7"/>
    <w:rsid w:val="002B5C68"/>
    <w:rsid w:val="002B5ED0"/>
    <w:rsid w:val="002B5F73"/>
    <w:rsid w:val="002B640C"/>
    <w:rsid w:val="002B658B"/>
    <w:rsid w:val="002B76BB"/>
    <w:rsid w:val="002C114B"/>
    <w:rsid w:val="002C11CE"/>
    <w:rsid w:val="002C2164"/>
    <w:rsid w:val="002C27B0"/>
    <w:rsid w:val="002C2C1A"/>
    <w:rsid w:val="002C4700"/>
    <w:rsid w:val="002C4A3F"/>
    <w:rsid w:val="002C5518"/>
    <w:rsid w:val="002C5A3C"/>
    <w:rsid w:val="002C61B8"/>
    <w:rsid w:val="002C6BB3"/>
    <w:rsid w:val="002C6ECE"/>
    <w:rsid w:val="002C73F8"/>
    <w:rsid w:val="002D01CF"/>
    <w:rsid w:val="002D0874"/>
    <w:rsid w:val="002D1311"/>
    <w:rsid w:val="002D27BE"/>
    <w:rsid w:val="002D3A43"/>
    <w:rsid w:val="002D3A80"/>
    <w:rsid w:val="002D3D44"/>
    <w:rsid w:val="002D459F"/>
    <w:rsid w:val="002D4820"/>
    <w:rsid w:val="002D505B"/>
    <w:rsid w:val="002D5B1E"/>
    <w:rsid w:val="002D694B"/>
    <w:rsid w:val="002D6E78"/>
    <w:rsid w:val="002D6F9B"/>
    <w:rsid w:val="002D74F7"/>
    <w:rsid w:val="002E0CD9"/>
    <w:rsid w:val="002E1290"/>
    <w:rsid w:val="002E3111"/>
    <w:rsid w:val="002E4802"/>
    <w:rsid w:val="002E4CC9"/>
    <w:rsid w:val="002E53B4"/>
    <w:rsid w:val="002E5DB3"/>
    <w:rsid w:val="002E6DAE"/>
    <w:rsid w:val="002F1259"/>
    <w:rsid w:val="002F131D"/>
    <w:rsid w:val="002F2059"/>
    <w:rsid w:val="002F473F"/>
    <w:rsid w:val="002F4C68"/>
    <w:rsid w:val="002F5125"/>
    <w:rsid w:val="002F55D7"/>
    <w:rsid w:val="002F5FE4"/>
    <w:rsid w:val="002F67AF"/>
    <w:rsid w:val="002F71E2"/>
    <w:rsid w:val="002F77E7"/>
    <w:rsid w:val="00301F66"/>
    <w:rsid w:val="00301F76"/>
    <w:rsid w:val="00302D8A"/>
    <w:rsid w:val="00303DF7"/>
    <w:rsid w:val="00304CF2"/>
    <w:rsid w:val="00305697"/>
    <w:rsid w:val="00307427"/>
    <w:rsid w:val="0031009C"/>
    <w:rsid w:val="00310E50"/>
    <w:rsid w:val="00311724"/>
    <w:rsid w:val="0031203B"/>
    <w:rsid w:val="00313255"/>
    <w:rsid w:val="0031398E"/>
    <w:rsid w:val="00313FF2"/>
    <w:rsid w:val="00314309"/>
    <w:rsid w:val="003147B5"/>
    <w:rsid w:val="00315416"/>
    <w:rsid w:val="0031580F"/>
    <w:rsid w:val="00315DA7"/>
    <w:rsid w:val="00316CFE"/>
    <w:rsid w:val="003172A0"/>
    <w:rsid w:val="003178E4"/>
    <w:rsid w:val="00317E48"/>
    <w:rsid w:val="0032132A"/>
    <w:rsid w:val="00321533"/>
    <w:rsid w:val="003230FD"/>
    <w:rsid w:val="00324F24"/>
    <w:rsid w:val="00324F4A"/>
    <w:rsid w:val="003253BB"/>
    <w:rsid w:val="0032627F"/>
    <w:rsid w:val="0032683A"/>
    <w:rsid w:val="00326D5A"/>
    <w:rsid w:val="00327771"/>
    <w:rsid w:val="003305D1"/>
    <w:rsid w:val="00331B4E"/>
    <w:rsid w:val="00332957"/>
    <w:rsid w:val="00332E32"/>
    <w:rsid w:val="0033351F"/>
    <w:rsid w:val="00333DB6"/>
    <w:rsid w:val="003348E4"/>
    <w:rsid w:val="003370C4"/>
    <w:rsid w:val="00337A8A"/>
    <w:rsid w:val="00337B1A"/>
    <w:rsid w:val="0034094A"/>
    <w:rsid w:val="00340B08"/>
    <w:rsid w:val="00341B38"/>
    <w:rsid w:val="0034244C"/>
    <w:rsid w:val="00342885"/>
    <w:rsid w:val="00342949"/>
    <w:rsid w:val="00342EE6"/>
    <w:rsid w:val="00345145"/>
    <w:rsid w:val="00345516"/>
    <w:rsid w:val="00346C1A"/>
    <w:rsid w:val="00347AFA"/>
    <w:rsid w:val="00352844"/>
    <w:rsid w:val="00352C1A"/>
    <w:rsid w:val="00353ADB"/>
    <w:rsid w:val="00353AE0"/>
    <w:rsid w:val="00353C62"/>
    <w:rsid w:val="00354BEF"/>
    <w:rsid w:val="00354E22"/>
    <w:rsid w:val="003560A5"/>
    <w:rsid w:val="00357D41"/>
    <w:rsid w:val="00360C6D"/>
    <w:rsid w:val="00360CA3"/>
    <w:rsid w:val="00361022"/>
    <w:rsid w:val="003614FD"/>
    <w:rsid w:val="00362282"/>
    <w:rsid w:val="003626B9"/>
    <w:rsid w:val="00362ACC"/>
    <w:rsid w:val="00364456"/>
    <w:rsid w:val="00365905"/>
    <w:rsid w:val="003675E3"/>
    <w:rsid w:val="00367F8C"/>
    <w:rsid w:val="0037015A"/>
    <w:rsid w:val="00370956"/>
    <w:rsid w:val="0037103E"/>
    <w:rsid w:val="003725F2"/>
    <w:rsid w:val="00373840"/>
    <w:rsid w:val="003742DC"/>
    <w:rsid w:val="00380F05"/>
    <w:rsid w:val="00381059"/>
    <w:rsid w:val="00381952"/>
    <w:rsid w:val="0038297D"/>
    <w:rsid w:val="003834B6"/>
    <w:rsid w:val="00383587"/>
    <w:rsid w:val="003849A8"/>
    <w:rsid w:val="00387579"/>
    <w:rsid w:val="003877EF"/>
    <w:rsid w:val="00390603"/>
    <w:rsid w:val="00391F68"/>
    <w:rsid w:val="003929F0"/>
    <w:rsid w:val="00393B17"/>
    <w:rsid w:val="00394889"/>
    <w:rsid w:val="00395763"/>
    <w:rsid w:val="00395B6B"/>
    <w:rsid w:val="00395D58"/>
    <w:rsid w:val="00396D7C"/>
    <w:rsid w:val="003972C7"/>
    <w:rsid w:val="003979D7"/>
    <w:rsid w:val="00397E6C"/>
    <w:rsid w:val="003A08FD"/>
    <w:rsid w:val="003A1766"/>
    <w:rsid w:val="003A34FC"/>
    <w:rsid w:val="003A3D5B"/>
    <w:rsid w:val="003A3E1C"/>
    <w:rsid w:val="003A66CD"/>
    <w:rsid w:val="003A73B8"/>
    <w:rsid w:val="003A7D69"/>
    <w:rsid w:val="003A7DBE"/>
    <w:rsid w:val="003B200A"/>
    <w:rsid w:val="003B22FB"/>
    <w:rsid w:val="003B3209"/>
    <w:rsid w:val="003B3D67"/>
    <w:rsid w:val="003B5D6B"/>
    <w:rsid w:val="003B62D2"/>
    <w:rsid w:val="003B63E7"/>
    <w:rsid w:val="003B79C2"/>
    <w:rsid w:val="003C1308"/>
    <w:rsid w:val="003C1727"/>
    <w:rsid w:val="003C18D2"/>
    <w:rsid w:val="003C19BF"/>
    <w:rsid w:val="003C1C86"/>
    <w:rsid w:val="003C27A6"/>
    <w:rsid w:val="003C2F14"/>
    <w:rsid w:val="003C37A7"/>
    <w:rsid w:val="003C4A91"/>
    <w:rsid w:val="003C5274"/>
    <w:rsid w:val="003C54EA"/>
    <w:rsid w:val="003C6420"/>
    <w:rsid w:val="003C66E9"/>
    <w:rsid w:val="003C6CC8"/>
    <w:rsid w:val="003C7300"/>
    <w:rsid w:val="003C7944"/>
    <w:rsid w:val="003D01F0"/>
    <w:rsid w:val="003D0579"/>
    <w:rsid w:val="003D0B63"/>
    <w:rsid w:val="003D0D6E"/>
    <w:rsid w:val="003D1A24"/>
    <w:rsid w:val="003D3A21"/>
    <w:rsid w:val="003D3B39"/>
    <w:rsid w:val="003D48DD"/>
    <w:rsid w:val="003D5294"/>
    <w:rsid w:val="003D5666"/>
    <w:rsid w:val="003D5677"/>
    <w:rsid w:val="003D58EA"/>
    <w:rsid w:val="003D5A1A"/>
    <w:rsid w:val="003D5F35"/>
    <w:rsid w:val="003D7887"/>
    <w:rsid w:val="003E10C5"/>
    <w:rsid w:val="003E115F"/>
    <w:rsid w:val="003E1F84"/>
    <w:rsid w:val="003E22D5"/>
    <w:rsid w:val="003E3FFD"/>
    <w:rsid w:val="003E4540"/>
    <w:rsid w:val="003E69FB"/>
    <w:rsid w:val="003E75FD"/>
    <w:rsid w:val="003E76D2"/>
    <w:rsid w:val="003F192F"/>
    <w:rsid w:val="003F1971"/>
    <w:rsid w:val="003F1BE6"/>
    <w:rsid w:val="003F3D34"/>
    <w:rsid w:val="003F3FA5"/>
    <w:rsid w:val="003F3FE4"/>
    <w:rsid w:val="003F4B87"/>
    <w:rsid w:val="003F4BAC"/>
    <w:rsid w:val="003F55A4"/>
    <w:rsid w:val="003F7198"/>
    <w:rsid w:val="0040019D"/>
    <w:rsid w:val="00401E3F"/>
    <w:rsid w:val="004024B6"/>
    <w:rsid w:val="00402962"/>
    <w:rsid w:val="00405970"/>
    <w:rsid w:val="00405A15"/>
    <w:rsid w:val="0040685F"/>
    <w:rsid w:val="004068E4"/>
    <w:rsid w:val="00406C72"/>
    <w:rsid w:val="004102D0"/>
    <w:rsid w:val="00410339"/>
    <w:rsid w:val="0041093E"/>
    <w:rsid w:val="00410DD0"/>
    <w:rsid w:val="00410DDA"/>
    <w:rsid w:val="00412164"/>
    <w:rsid w:val="00412780"/>
    <w:rsid w:val="00412861"/>
    <w:rsid w:val="00413199"/>
    <w:rsid w:val="004165CC"/>
    <w:rsid w:val="0041716E"/>
    <w:rsid w:val="00417838"/>
    <w:rsid w:val="00417CC3"/>
    <w:rsid w:val="00417D56"/>
    <w:rsid w:val="004205CF"/>
    <w:rsid w:val="004208FD"/>
    <w:rsid w:val="00420D5D"/>
    <w:rsid w:val="00420DB6"/>
    <w:rsid w:val="0042102C"/>
    <w:rsid w:val="0042208E"/>
    <w:rsid w:val="004221B7"/>
    <w:rsid w:val="00422A2A"/>
    <w:rsid w:val="004246F9"/>
    <w:rsid w:val="004247A2"/>
    <w:rsid w:val="00424D5D"/>
    <w:rsid w:val="00427534"/>
    <w:rsid w:val="004275FD"/>
    <w:rsid w:val="00427855"/>
    <w:rsid w:val="00427A1B"/>
    <w:rsid w:val="00427D45"/>
    <w:rsid w:val="00427EC6"/>
    <w:rsid w:val="00430A0F"/>
    <w:rsid w:val="00430AAD"/>
    <w:rsid w:val="0043239A"/>
    <w:rsid w:val="00434AF1"/>
    <w:rsid w:val="00435AA3"/>
    <w:rsid w:val="0043701E"/>
    <w:rsid w:val="00437E34"/>
    <w:rsid w:val="004422F9"/>
    <w:rsid w:val="004427AE"/>
    <w:rsid w:val="00442BDC"/>
    <w:rsid w:val="00443CD9"/>
    <w:rsid w:val="0044512F"/>
    <w:rsid w:val="004451BF"/>
    <w:rsid w:val="004457BD"/>
    <w:rsid w:val="00446EDA"/>
    <w:rsid w:val="00447897"/>
    <w:rsid w:val="00450539"/>
    <w:rsid w:val="00451483"/>
    <w:rsid w:val="00451965"/>
    <w:rsid w:val="00452DF9"/>
    <w:rsid w:val="00455083"/>
    <w:rsid w:val="00455149"/>
    <w:rsid w:val="004551B7"/>
    <w:rsid w:val="0045738F"/>
    <w:rsid w:val="00457615"/>
    <w:rsid w:val="004600C9"/>
    <w:rsid w:val="00460665"/>
    <w:rsid w:val="0046166C"/>
    <w:rsid w:val="00463150"/>
    <w:rsid w:val="00463F60"/>
    <w:rsid w:val="0046457F"/>
    <w:rsid w:val="004649C6"/>
    <w:rsid w:val="004650F7"/>
    <w:rsid w:val="00466436"/>
    <w:rsid w:val="00466ACE"/>
    <w:rsid w:val="00467913"/>
    <w:rsid w:val="00467CB6"/>
    <w:rsid w:val="004724AF"/>
    <w:rsid w:val="004733BE"/>
    <w:rsid w:val="004734EC"/>
    <w:rsid w:val="00473543"/>
    <w:rsid w:val="004739A3"/>
    <w:rsid w:val="00473F36"/>
    <w:rsid w:val="00474F39"/>
    <w:rsid w:val="0047675A"/>
    <w:rsid w:val="004807DF"/>
    <w:rsid w:val="00480C24"/>
    <w:rsid w:val="00480D0D"/>
    <w:rsid w:val="00481A30"/>
    <w:rsid w:val="00481D62"/>
    <w:rsid w:val="00482D94"/>
    <w:rsid w:val="00483C63"/>
    <w:rsid w:val="00483D64"/>
    <w:rsid w:val="0048767C"/>
    <w:rsid w:val="004918D3"/>
    <w:rsid w:val="00491C5E"/>
    <w:rsid w:val="0049290B"/>
    <w:rsid w:val="0049387C"/>
    <w:rsid w:val="00493B2D"/>
    <w:rsid w:val="0049562C"/>
    <w:rsid w:val="004973B4"/>
    <w:rsid w:val="004A24F0"/>
    <w:rsid w:val="004A2EA4"/>
    <w:rsid w:val="004A4197"/>
    <w:rsid w:val="004A6BC0"/>
    <w:rsid w:val="004B0BFF"/>
    <w:rsid w:val="004B107E"/>
    <w:rsid w:val="004B11A3"/>
    <w:rsid w:val="004B21E5"/>
    <w:rsid w:val="004B26E7"/>
    <w:rsid w:val="004B2DA0"/>
    <w:rsid w:val="004B374E"/>
    <w:rsid w:val="004B43A7"/>
    <w:rsid w:val="004B4EB2"/>
    <w:rsid w:val="004B5C9A"/>
    <w:rsid w:val="004B5D7F"/>
    <w:rsid w:val="004B723B"/>
    <w:rsid w:val="004C0505"/>
    <w:rsid w:val="004C2355"/>
    <w:rsid w:val="004C3157"/>
    <w:rsid w:val="004C4F77"/>
    <w:rsid w:val="004C4F9F"/>
    <w:rsid w:val="004C51AA"/>
    <w:rsid w:val="004C563D"/>
    <w:rsid w:val="004C57F8"/>
    <w:rsid w:val="004C5F60"/>
    <w:rsid w:val="004C6251"/>
    <w:rsid w:val="004C6ADB"/>
    <w:rsid w:val="004C6E4E"/>
    <w:rsid w:val="004D0192"/>
    <w:rsid w:val="004D019A"/>
    <w:rsid w:val="004D028F"/>
    <w:rsid w:val="004D0670"/>
    <w:rsid w:val="004D085D"/>
    <w:rsid w:val="004D0D02"/>
    <w:rsid w:val="004D1257"/>
    <w:rsid w:val="004D16FC"/>
    <w:rsid w:val="004D21D8"/>
    <w:rsid w:val="004D2F08"/>
    <w:rsid w:val="004D35CC"/>
    <w:rsid w:val="004D3B61"/>
    <w:rsid w:val="004D4413"/>
    <w:rsid w:val="004D4428"/>
    <w:rsid w:val="004D5321"/>
    <w:rsid w:val="004D5CD8"/>
    <w:rsid w:val="004D676B"/>
    <w:rsid w:val="004E026F"/>
    <w:rsid w:val="004E0453"/>
    <w:rsid w:val="004E2A39"/>
    <w:rsid w:val="004E325B"/>
    <w:rsid w:val="004E337D"/>
    <w:rsid w:val="004E3554"/>
    <w:rsid w:val="004E379F"/>
    <w:rsid w:val="004E3DB2"/>
    <w:rsid w:val="004E3E6E"/>
    <w:rsid w:val="004E4A81"/>
    <w:rsid w:val="004E61ED"/>
    <w:rsid w:val="004E7080"/>
    <w:rsid w:val="004E7455"/>
    <w:rsid w:val="004F03C4"/>
    <w:rsid w:val="004F0DA5"/>
    <w:rsid w:val="004F171C"/>
    <w:rsid w:val="004F17BA"/>
    <w:rsid w:val="004F1CA1"/>
    <w:rsid w:val="004F2407"/>
    <w:rsid w:val="004F51C4"/>
    <w:rsid w:val="004F6A2C"/>
    <w:rsid w:val="004F6E77"/>
    <w:rsid w:val="004F78E7"/>
    <w:rsid w:val="00500254"/>
    <w:rsid w:val="00500906"/>
    <w:rsid w:val="00502068"/>
    <w:rsid w:val="005033E9"/>
    <w:rsid w:val="00504982"/>
    <w:rsid w:val="00504B8D"/>
    <w:rsid w:val="00504D5D"/>
    <w:rsid w:val="005054E3"/>
    <w:rsid w:val="005056ED"/>
    <w:rsid w:val="00506DF2"/>
    <w:rsid w:val="0050779E"/>
    <w:rsid w:val="0050785E"/>
    <w:rsid w:val="00510217"/>
    <w:rsid w:val="0051122D"/>
    <w:rsid w:val="005116BF"/>
    <w:rsid w:val="00512C6C"/>
    <w:rsid w:val="00512C96"/>
    <w:rsid w:val="0051351C"/>
    <w:rsid w:val="00513A73"/>
    <w:rsid w:val="00514928"/>
    <w:rsid w:val="0051574C"/>
    <w:rsid w:val="005200CA"/>
    <w:rsid w:val="005203F6"/>
    <w:rsid w:val="00520FDD"/>
    <w:rsid w:val="0052181C"/>
    <w:rsid w:val="0052182C"/>
    <w:rsid w:val="005234A4"/>
    <w:rsid w:val="00523E50"/>
    <w:rsid w:val="00523F81"/>
    <w:rsid w:val="00525A1B"/>
    <w:rsid w:val="00525ECE"/>
    <w:rsid w:val="00525F1A"/>
    <w:rsid w:val="00525F2A"/>
    <w:rsid w:val="00526ED8"/>
    <w:rsid w:val="00531AFF"/>
    <w:rsid w:val="00531B28"/>
    <w:rsid w:val="00532C59"/>
    <w:rsid w:val="0053376E"/>
    <w:rsid w:val="005340DA"/>
    <w:rsid w:val="00534569"/>
    <w:rsid w:val="00537B1A"/>
    <w:rsid w:val="005433B8"/>
    <w:rsid w:val="00543F6F"/>
    <w:rsid w:val="00544A65"/>
    <w:rsid w:val="00546C32"/>
    <w:rsid w:val="00546CE1"/>
    <w:rsid w:val="00546EA5"/>
    <w:rsid w:val="005472A9"/>
    <w:rsid w:val="00550536"/>
    <w:rsid w:val="00550724"/>
    <w:rsid w:val="00551194"/>
    <w:rsid w:val="005527EF"/>
    <w:rsid w:val="005531CD"/>
    <w:rsid w:val="0055674C"/>
    <w:rsid w:val="005569F6"/>
    <w:rsid w:val="00556CF6"/>
    <w:rsid w:val="00556D2A"/>
    <w:rsid w:val="005574B2"/>
    <w:rsid w:val="005579F9"/>
    <w:rsid w:val="00557E35"/>
    <w:rsid w:val="005601D3"/>
    <w:rsid w:val="0056078E"/>
    <w:rsid w:val="005623BD"/>
    <w:rsid w:val="00562AFC"/>
    <w:rsid w:val="0056403E"/>
    <w:rsid w:val="0056468C"/>
    <w:rsid w:val="00564ABF"/>
    <w:rsid w:val="00564EA2"/>
    <w:rsid w:val="00566B16"/>
    <w:rsid w:val="00567843"/>
    <w:rsid w:val="00567C7E"/>
    <w:rsid w:val="005703A3"/>
    <w:rsid w:val="00573407"/>
    <w:rsid w:val="00574179"/>
    <w:rsid w:val="0057642B"/>
    <w:rsid w:val="005771D2"/>
    <w:rsid w:val="0057786B"/>
    <w:rsid w:val="005827AA"/>
    <w:rsid w:val="005829E2"/>
    <w:rsid w:val="00582AE0"/>
    <w:rsid w:val="00582B9B"/>
    <w:rsid w:val="005832E4"/>
    <w:rsid w:val="005832EF"/>
    <w:rsid w:val="005833F8"/>
    <w:rsid w:val="005838C0"/>
    <w:rsid w:val="00583AFC"/>
    <w:rsid w:val="00583F06"/>
    <w:rsid w:val="005840CA"/>
    <w:rsid w:val="005843E2"/>
    <w:rsid w:val="00584691"/>
    <w:rsid w:val="00585976"/>
    <w:rsid w:val="005861F8"/>
    <w:rsid w:val="005863FF"/>
    <w:rsid w:val="00587095"/>
    <w:rsid w:val="005871F3"/>
    <w:rsid w:val="00591299"/>
    <w:rsid w:val="0059307A"/>
    <w:rsid w:val="0059319C"/>
    <w:rsid w:val="0059357E"/>
    <w:rsid w:val="00593B3D"/>
    <w:rsid w:val="00593D5F"/>
    <w:rsid w:val="00593E13"/>
    <w:rsid w:val="005949D3"/>
    <w:rsid w:val="0059593E"/>
    <w:rsid w:val="00595D98"/>
    <w:rsid w:val="00596162"/>
    <w:rsid w:val="005967CD"/>
    <w:rsid w:val="00596FAE"/>
    <w:rsid w:val="005970B6"/>
    <w:rsid w:val="005A0156"/>
    <w:rsid w:val="005A0493"/>
    <w:rsid w:val="005A180D"/>
    <w:rsid w:val="005A1BE6"/>
    <w:rsid w:val="005A28AB"/>
    <w:rsid w:val="005A2EDB"/>
    <w:rsid w:val="005A3B4B"/>
    <w:rsid w:val="005A3DB9"/>
    <w:rsid w:val="005A3E1B"/>
    <w:rsid w:val="005A42CE"/>
    <w:rsid w:val="005A5452"/>
    <w:rsid w:val="005A5B9C"/>
    <w:rsid w:val="005A7685"/>
    <w:rsid w:val="005B04DF"/>
    <w:rsid w:val="005B0A33"/>
    <w:rsid w:val="005B1DA8"/>
    <w:rsid w:val="005B2DAC"/>
    <w:rsid w:val="005B37D7"/>
    <w:rsid w:val="005B4573"/>
    <w:rsid w:val="005B4A4C"/>
    <w:rsid w:val="005B667A"/>
    <w:rsid w:val="005B6ADC"/>
    <w:rsid w:val="005B6FB1"/>
    <w:rsid w:val="005B7129"/>
    <w:rsid w:val="005C01C3"/>
    <w:rsid w:val="005C1211"/>
    <w:rsid w:val="005C129D"/>
    <w:rsid w:val="005C2D84"/>
    <w:rsid w:val="005C2DAC"/>
    <w:rsid w:val="005C34AA"/>
    <w:rsid w:val="005C4D83"/>
    <w:rsid w:val="005C59AE"/>
    <w:rsid w:val="005C5DE4"/>
    <w:rsid w:val="005C6221"/>
    <w:rsid w:val="005C70E7"/>
    <w:rsid w:val="005D0480"/>
    <w:rsid w:val="005D0938"/>
    <w:rsid w:val="005D0950"/>
    <w:rsid w:val="005D13CF"/>
    <w:rsid w:val="005D19DF"/>
    <w:rsid w:val="005D1A86"/>
    <w:rsid w:val="005D42BE"/>
    <w:rsid w:val="005D4DE5"/>
    <w:rsid w:val="005D4FD2"/>
    <w:rsid w:val="005D74B3"/>
    <w:rsid w:val="005D7D02"/>
    <w:rsid w:val="005E0549"/>
    <w:rsid w:val="005E11E8"/>
    <w:rsid w:val="005E1733"/>
    <w:rsid w:val="005E20C3"/>
    <w:rsid w:val="005E2C64"/>
    <w:rsid w:val="005E3A63"/>
    <w:rsid w:val="005E468E"/>
    <w:rsid w:val="005E4E5F"/>
    <w:rsid w:val="005E4EC1"/>
    <w:rsid w:val="005E5477"/>
    <w:rsid w:val="005E759A"/>
    <w:rsid w:val="005E7BB8"/>
    <w:rsid w:val="005E7E20"/>
    <w:rsid w:val="005F0A48"/>
    <w:rsid w:val="005F1668"/>
    <w:rsid w:val="005F236E"/>
    <w:rsid w:val="005F3618"/>
    <w:rsid w:val="005F5235"/>
    <w:rsid w:val="005F52FC"/>
    <w:rsid w:val="005F5A4C"/>
    <w:rsid w:val="005F6135"/>
    <w:rsid w:val="005F6A72"/>
    <w:rsid w:val="005F7ED0"/>
    <w:rsid w:val="0060036F"/>
    <w:rsid w:val="006005C2"/>
    <w:rsid w:val="0060457E"/>
    <w:rsid w:val="0060500E"/>
    <w:rsid w:val="00605708"/>
    <w:rsid w:val="006071AF"/>
    <w:rsid w:val="00610D90"/>
    <w:rsid w:val="00611C63"/>
    <w:rsid w:val="006125E7"/>
    <w:rsid w:val="006128F7"/>
    <w:rsid w:val="006128F9"/>
    <w:rsid w:val="0061392D"/>
    <w:rsid w:val="00614550"/>
    <w:rsid w:val="006147C1"/>
    <w:rsid w:val="00614B38"/>
    <w:rsid w:val="00615428"/>
    <w:rsid w:val="006161D8"/>
    <w:rsid w:val="00616F16"/>
    <w:rsid w:val="00617663"/>
    <w:rsid w:val="00617DEA"/>
    <w:rsid w:val="00620088"/>
    <w:rsid w:val="006216EA"/>
    <w:rsid w:val="00621B97"/>
    <w:rsid w:val="00621D06"/>
    <w:rsid w:val="00622515"/>
    <w:rsid w:val="006230E1"/>
    <w:rsid w:val="00623161"/>
    <w:rsid w:val="00623818"/>
    <w:rsid w:val="006254D2"/>
    <w:rsid w:val="0062600F"/>
    <w:rsid w:val="00626E3C"/>
    <w:rsid w:val="006300C3"/>
    <w:rsid w:val="006301F1"/>
    <w:rsid w:val="00630CE7"/>
    <w:rsid w:val="006313D7"/>
    <w:rsid w:val="00632F1E"/>
    <w:rsid w:val="00633360"/>
    <w:rsid w:val="0063559B"/>
    <w:rsid w:val="006365C3"/>
    <w:rsid w:val="00637A14"/>
    <w:rsid w:val="00643511"/>
    <w:rsid w:val="00644268"/>
    <w:rsid w:val="0064482A"/>
    <w:rsid w:val="00645F41"/>
    <w:rsid w:val="00646128"/>
    <w:rsid w:val="00646801"/>
    <w:rsid w:val="0064798A"/>
    <w:rsid w:val="00647AF9"/>
    <w:rsid w:val="00647BD8"/>
    <w:rsid w:val="0065029C"/>
    <w:rsid w:val="00650643"/>
    <w:rsid w:val="00650769"/>
    <w:rsid w:val="00651114"/>
    <w:rsid w:val="006518C0"/>
    <w:rsid w:val="00652EBF"/>
    <w:rsid w:val="006531BF"/>
    <w:rsid w:val="00653848"/>
    <w:rsid w:val="00654BAD"/>
    <w:rsid w:val="00654E97"/>
    <w:rsid w:val="00655143"/>
    <w:rsid w:val="00655217"/>
    <w:rsid w:val="00655553"/>
    <w:rsid w:val="0065564E"/>
    <w:rsid w:val="006574B1"/>
    <w:rsid w:val="0066073B"/>
    <w:rsid w:val="00662463"/>
    <w:rsid w:val="00664B66"/>
    <w:rsid w:val="00665808"/>
    <w:rsid w:val="00667610"/>
    <w:rsid w:val="006678EF"/>
    <w:rsid w:val="00670401"/>
    <w:rsid w:val="00670831"/>
    <w:rsid w:val="00670CBC"/>
    <w:rsid w:val="00670D3F"/>
    <w:rsid w:val="00670EF7"/>
    <w:rsid w:val="006715BA"/>
    <w:rsid w:val="0067280A"/>
    <w:rsid w:val="006738D5"/>
    <w:rsid w:val="00673A7F"/>
    <w:rsid w:val="00673D57"/>
    <w:rsid w:val="006743E9"/>
    <w:rsid w:val="00674B98"/>
    <w:rsid w:val="00676600"/>
    <w:rsid w:val="0067721F"/>
    <w:rsid w:val="006772C4"/>
    <w:rsid w:val="0068001C"/>
    <w:rsid w:val="00680901"/>
    <w:rsid w:val="00681475"/>
    <w:rsid w:val="00681E14"/>
    <w:rsid w:val="00682FF6"/>
    <w:rsid w:val="006839B1"/>
    <w:rsid w:val="00683B41"/>
    <w:rsid w:val="00685208"/>
    <w:rsid w:val="006861A6"/>
    <w:rsid w:val="00686923"/>
    <w:rsid w:val="00690221"/>
    <w:rsid w:val="0069287A"/>
    <w:rsid w:val="006947F6"/>
    <w:rsid w:val="00695812"/>
    <w:rsid w:val="00695CF5"/>
    <w:rsid w:val="006970C2"/>
    <w:rsid w:val="0069760F"/>
    <w:rsid w:val="00697E00"/>
    <w:rsid w:val="006A06EE"/>
    <w:rsid w:val="006A0BAF"/>
    <w:rsid w:val="006A1453"/>
    <w:rsid w:val="006A1D40"/>
    <w:rsid w:val="006A2C3F"/>
    <w:rsid w:val="006A38B5"/>
    <w:rsid w:val="006A4D06"/>
    <w:rsid w:val="006A4D8D"/>
    <w:rsid w:val="006A58AF"/>
    <w:rsid w:val="006A5AEA"/>
    <w:rsid w:val="006A76C0"/>
    <w:rsid w:val="006B0081"/>
    <w:rsid w:val="006B0976"/>
    <w:rsid w:val="006B1DC4"/>
    <w:rsid w:val="006B2AB0"/>
    <w:rsid w:val="006B2DB8"/>
    <w:rsid w:val="006B3532"/>
    <w:rsid w:val="006B5EAB"/>
    <w:rsid w:val="006B623D"/>
    <w:rsid w:val="006B6901"/>
    <w:rsid w:val="006B74BB"/>
    <w:rsid w:val="006B7644"/>
    <w:rsid w:val="006C11E6"/>
    <w:rsid w:val="006C15E0"/>
    <w:rsid w:val="006C33BE"/>
    <w:rsid w:val="006C3B93"/>
    <w:rsid w:val="006C3FCC"/>
    <w:rsid w:val="006C4438"/>
    <w:rsid w:val="006C4755"/>
    <w:rsid w:val="006C4F7C"/>
    <w:rsid w:val="006C5882"/>
    <w:rsid w:val="006C5FC0"/>
    <w:rsid w:val="006D0661"/>
    <w:rsid w:val="006D0776"/>
    <w:rsid w:val="006D0E1A"/>
    <w:rsid w:val="006D17A9"/>
    <w:rsid w:val="006D17CE"/>
    <w:rsid w:val="006D1AF2"/>
    <w:rsid w:val="006D25AA"/>
    <w:rsid w:val="006D2EAD"/>
    <w:rsid w:val="006D4DB8"/>
    <w:rsid w:val="006D5338"/>
    <w:rsid w:val="006D6676"/>
    <w:rsid w:val="006E0AFF"/>
    <w:rsid w:val="006E0D1B"/>
    <w:rsid w:val="006E1A82"/>
    <w:rsid w:val="006E1ED2"/>
    <w:rsid w:val="006E2B77"/>
    <w:rsid w:val="006E2CC9"/>
    <w:rsid w:val="006E48C2"/>
    <w:rsid w:val="006E54A9"/>
    <w:rsid w:val="006E56E4"/>
    <w:rsid w:val="006E6451"/>
    <w:rsid w:val="006E71E5"/>
    <w:rsid w:val="006F0438"/>
    <w:rsid w:val="006F0804"/>
    <w:rsid w:val="006F0AB1"/>
    <w:rsid w:val="006F44B3"/>
    <w:rsid w:val="006F4E95"/>
    <w:rsid w:val="006F4FEC"/>
    <w:rsid w:val="006F5E3B"/>
    <w:rsid w:val="006F6416"/>
    <w:rsid w:val="006F6B04"/>
    <w:rsid w:val="006F6DEB"/>
    <w:rsid w:val="006F7135"/>
    <w:rsid w:val="00700082"/>
    <w:rsid w:val="00700C4A"/>
    <w:rsid w:val="0070250F"/>
    <w:rsid w:val="00702933"/>
    <w:rsid w:val="00703006"/>
    <w:rsid w:val="007060BD"/>
    <w:rsid w:val="007068D0"/>
    <w:rsid w:val="00706C80"/>
    <w:rsid w:val="00706F36"/>
    <w:rsid w:val="00710445"/>
    <w:rsid w:val="00712C43"/>
    <w:rsid w:val="00714AA9"/>
    <w:rsid w:val="00715983"/>
    <w:rsid w:val="00717B0C"/>
    <w:rsid w:val="00717E3E"/>
    <w:rsid w:val="00720ECB"/>
    <w:rsid w:val="00721827"/>
    <w:rsid w:val="007225B7"/>
    <w:rsid w:val="0072260D"/>
    <w:rsid w:val="00722AC1"/>
    <w:rsid w:val="00722CE3"/>
    <w:rsid w:val="00722E2A"/>
    <w:rsid w:val="00723CC4"/>
    <w:rsid w:val="00723F3A"/>
    <w:rsid w:val="00726134"/>
    <w:rsid w:val="007274DE"/>
    <w:rsid w:val="00727A05"/>
    <w:rsid w:val="00730822"/>
    <w:rsid w:val="007316BE"/>
    <w:rsid w:val="00732BFB"/>
    <w:rsid w:val="00733032"/>
    <w:rsid w:val="0073353A"/>
    <w:rsid w:val="00733988"/>
    <w:rsid w:val="00733D29"/>
    <w:rsid w:val="00733F2A"/>
    <w:rsid w:val="00734307"/>
    <w:rsid w:val="00734D06"/>
    <w:rsid w:val="00735412"/>
    <w:rsid w:val="007357CF"/>
    <w:rsid w:val="00735C4C"/>
    <w:rsid w:val="007407AF"/>
    <w:rsid w:val="0074106C"/>
    <w:rsid w:val="0074253D"/>
    <w:rsid w:val="007433F4"/>
    <w:rsid w:val="00743489"/>
    <w:rsid w:val="00744877"/>
    <w:rsid w:val="00744AC8"/>
    <w:rsid w:val="00744D30"/>
    <w:rsid w:val="007468CB"/>
    <w:rsid w:val="007475BA"/>
    <w:rsid w:val="00747B10"/>
    <w:rsid w:val="00747D77"/>
    <w:rsid w:val="00750A51"/>
    <w:rsid w:val="00750BCF"/>
    <w:rsid w:val="00751285"/>
    <w:rsid w:val="007514F4"/>
    <w:rsid w:val="0075207C"/>
    <w:rsid w:val="00752585"/>
    <w:rsid w:val="0075387B"/>
    <w:rsid w:val="007546B3"/>
    <w:rsid w:val="0075504A"/>
    <w:rsid w:val="007625DC"/>
    <w:rsid w:val="00762CC5"/>
    <w:rsid w:val="00764276"/>
    <w:rsid w:val="007666E4"/>
    <w:rsid w:val="00767047"/>
    <w:rsid w:val="007672D8"/>
    <w:rsid w:val="00771BEF"/>
    <w:rsid w:val="00771D4F"/>
    <w:rsid w:val="00776F77"/>
    <w:rsid w:val="00777027"/>
    <w:rsid w:val="00780024"/>
    <w:rsid w:val="00780422"/>
    <w:rsid w:val="00780E78"/>
    <w:rsid w:val="0078146C"/>
    <w:rsid w:val="007821AF"/>
    <w:rsid w:val="007822B2"/>
    <w:rsid w:val="00783CEF"/>
    <w:rsid w:val="007843D2"/>
    <w:rsid w:val="007844B3"/>
    <w:rsid w:val="0078552F"/>
    <w:rsid w:val="00785F4F"/>
    <w:rsid w:val="00786AAD"/>
    <w:rsid w:val="00787C8D"/>
    <w:rsid w:val="00787F55"/>
    <w:rsid w:val="00790A36"/>
    <w:rsid w:val="0079227C"/>
    <w:rsid w:val="00793EDC"/>
    <w:rsid w:val="00793FF6"/>
    <w:rsid w:val="00794A66"/>
    <w:rsid w:val="00795CAE"/>
    <w:rsid w:val="00795D3F"/>
    <w:rsid w:val="00795E3F"/>
    <w:rsid w:val="00796740"/>
    <w:rsid w:val="00796FE0"/>
    <w:rsid w:val="007A05BF"/>
    <w:rsid w:val="007A1B65"/>
    <w:rsid w:val="007A353B"/>
    <w:rsid w:val="007A510B"/>
    <w:rsid w:val="007A5387"/>
    <w:rsid w:val="007A5430"/>
    <w:rsid w:val="007A66F7"/>
    <w:rsid w:val="007A68EC"/>
    <w:rsid w:val="007A70F3"/>
    <w:rsid w:val="007A73CB"/>
    <w:rsid w:val="007A7CE6"/>
    <w:rsid w:val="007B03F9"/>
    <w:rsid w:val="007B05DB"/>
    <w:rsid w:val="007B1B56"/>
    <w:rsid w:val="007B2450"/>
    <w:rsid w:val="007B31E7"/>
    <w:rsid w:val="007B484F"/>
    <w:rsid w:val="007B519B"/>
    <w:rsid w:val="007B5D90"/>
    <w:rsid w:val="007B6F63"/>
    <w:rsid w:val="007B7CDB"/>
    <w:rsid w:val="007B7E95"/>
    <w:rsid w:val="007C0C44"/>
    <w:rsid w:val="007C0F2E"/>
    <w:rsid w:val="007C19CE"/>
    <w:rsid w:val="007C2530"/>
    <w:rsid w:val="007C4C65"/>
    <w:rsid w:val="007C4F2C"/>
    <w:rsid w:val="007C537A"/>
    <w:rsid w:val="007C6286"/>
    <w:rsid w:val="007C7CEE"/>
    <w:rsid w:val="007D1C74"/>
    <w:rsid w:val="007D32A3"/>
    <w:rsid w:val="007D33F6"/>
    <w:rsid w:val="007D3D62"/>
    <w:rsid w:val="007D49BF"/>
    <w:rsid w:val="007D4CAF"/>
    <w:rsid w:val="007D52FF"/>
    <w:rsid w:val="007D54C3"/>
    <w:rsid w:val="007D5E79"/>
    <w:rsid w:val="007D6236"/>
    <w:rsid w:val="007D6713"/>
    <w:rsid w:val="007E0049"/>
    <w:rsid w:val="007E02D9"/>
    <w:rsid w:val="007E109A"/>
    <w:rsid w:val="007E2923"/>
    <w:rsid w:val="007E34E6"/>
    <w:rsid w:val="007E4E99"/>
    <w:rsid w:val="007E7780"/>
    <w:rsid w:val="007E7944"/>
    <w:rsid w:val="007F0115"/>
    <w:rsid w:val="007F0472"/>
    <w:rsid w:val="007F1248"/>
    <w:rsid w:val="007F163B"/>
    <w:rsid w:val="007F1ADD"/>
    <w:rsid w:val="007F1D50"/>
    <w:rsid w:val="007F25C8"/>
    <w:rsid w:val="007F35BF"/>
    <w:rsid w:val="007F4B66"/>
    <w:rsid w:val="007F4EA0"/>
    <w:rsid w:val="007F5935"/>
    <w:rsid w:val="007F6A30"/>
    <w:rsid w:val="007F7225"/>
    <w:rsid w:val="00801964"/>
    <w:rsid w:val="00802532"/>
    <w:rsid w:val="008059C0"/>
    <w:rsid w:val="00806324"/>
    <w:rsid w:val="00811247"/>
    <w:rsid w:val="00811613"/>
    <w:rsid w:val="00812464"/>
    <w:rsid w:val="00812AC6"/>
    <w:rsid w:val="00813655"/>
    <w:rsid w:val="00813956"/>
    <w:rsid w:val="0081533B"/>
    <w:rsid w:val="00815891"/>
    <w:rsid w:val="00816867"/>
    <w:rsid w:val="00822496"/>
    <w:rsid w:val="008230FC"/>
    <w:rsid w:val="0082342B"/>
    <w:rsid w:val="0082433B"/>
    <w:rsid w:val="00824DC9"/>
    <w:rsid w:val="0082526D"/>
    <w:rsid w:val="00825B71"/>
    <w:rsid w:val="00826DD2"/>
    <w:rsid w:val="008277AF"/>
    <w:rsid w:val="00830094"/>
    <w:rsid w:val="008300E2"/>
    <w:rsid w:val="0083052E"/>
    <w:rsid w:val="00831324"/>
    <w:rsid w:val="00832461"/>
    <w:rsid w:val="00833093"/>
    <w:rsid w:val="008332F3"/>
    <w:rsid w:val="008342DE"/>
    <w:rsid w:val="008357B1"/>
    <w:rsid w:val="008359C6"/>
    <w:rsid w:val="0083716D"/>
    <w:rsid w:val="0083737F"/>
    <w:rsid w:val="00837498"/>
    <w:rsid w:val="008378E6"/>
    <w:rsid w:val="00840FCC"/>
    <w:rsid w:val="008429FD"/>
    <w:rsid w:val="0084548E"/>
    <w:rsid w:val="00845EA2"/>
    <w:rsid w:val="00846319"/>
    <w:rsid w:val="00846671"/>
    <w:rsid w:val="00846C72"/>
    <w:rsid w:val="00847A52"/>
    <w:rsid w:val="00850E72"/>
    <w:rsid w:val="00851937"/>
    <w:rsid w:val="00852A29"/>
    <w:rsid w:val="00853885"/>
    <w:rsid w:val="008539B3"/>
    <w:rsid w:val="00853D68"/>
    <w:rsid w:val="008547F2"/>
    <w:rsid w:val="00855B3B"/>
    <w:rsid w:val="0086029E"/>
    <w:rsid w:val="008602A8"/>
    <w:rsid w:val="00860345"/>
    <w:rsid w:val="008604D9"/>
    <w:rsid w:val="00861C04"/>
    <w:rsid w:val="00862163"/>
    <w:rsid w:val="008640AF"/>
    <w:rsid w:val="0086488F"/>
    <w:rsid w:val="00866B04"/>
    <w:rsid w:val="00867E32"/>
    <w:rsid w:val="008709B2"/>
    <w:rsid w:val="00872BF5"/>
    <w:rsid w:val="00873D7F"/>
    <w:rsid w:val="00874ACE"/>
    <w:rsid w:val="008750B6"/>
    <w:rsid w:val="00875291"/>
    <w:rsid w:val="00875342"/>
    <w:rsid w:val="0087581A"/>
    <w:rsid w:val="00875A27"/>
    <w:rsid w:val="00876514"/>
    <w:rsid w:val="00877995"/>
    <w:rsid w:val="008808AC"/>
    <w:rsid w:val="008809F7"/>
    <w:rsid w:val="008810B1"/>
    <w:rsid w:val="00881629"/>
    <w:rsid w:val="0088183D"/>
    <w:rsid w:val="0088574E"/>
    <w:rsid w:val="0088643D"/>
    <w:rsid w:val="00886764"/>
    <w:rsid w:val="008873BF"/>
    <w:rsid w:val="008877C9"/>
    <w:rsid w:val="00887CA6"/>
    <w:rsid w:val="00890678"/>
    <w:rsid w:val="00893952"/>
    <w:rsid w:val="00894A0D"/>
    <w:rsid w:val="00895D94"/>
    <w:rsid w:val="008A0FF7"/>
    <w:rsid w:val="008A1754"/>
    <w:rsid w:val="008A1E75"/>
    <w:rsid w:val="008A4D0B"/>
    <w:rsid w:val="008A5352"/>
    <w:rsid w:val="008A571E"/>
    <w:rsid w:val="008A5B66"/>
    <w:rsid w:val="008A6C54"/>
    <w:rsid w:val="008A7468"/>
    <w:rsid w:val="008A74B4"/>
    <w:rsid w:val="008B1490"/>
    <w:rsid w:val="008B1E52"/>
    <w:rsid w:val="008B20EC"/>
    <w:rsid w:val="008B2B72"/>
    <w:rsid w:val="008B2ED3"/>
    <w:rsid w:val="008B525D"/>
    <w:rsid w:val="008B55AA"/>
    <w:rsid w:val="008B5AF3"/>
    <w:rsid w:val="008B5B85"/>
    <w:rsid w:val="008B5F61"/>
    <w:rsid w:val="008B7062"/>
    <w:rsid w:val="008B7D0D"/>
    <w:rsid w:val="008C01C4"/>
    <w:rsid w:val="008C1D7F"/>
    <w:rsid w:val="008C2300"/>
    <w:rsid w:val="008C4403"/>
    <w:rsid w:val="008C562F"/>
    <w:rsid w:val="008C6673"/>
    <w:rsid w:val="008C7727"/>
    <w:rsid w:val="008D04D1"/>
    <w:rsid w:val="008D0654"/>
    <w:rsid w:val="008D2137"/>
    <w:rsid w:val="008D25FA"/>
    <w:rsid w:val="008D6565"/>
    <w:rsid w:val="008D6CBE"/>
    <w:rsid w:val="008E2C73"/>
    <w:rsid w:val="008E329A"/>
    <w:rsid w:val="008E41D1"/>
    <w:rsid w:val="008E46C3"/>
    <w:rsid w:val="008E485A"/>
    <w:rsid w:val="008E6515"/>
    <w:rsid w:val="008E6EFF"/>
    <w:rsid w:val="008E7578"/>
    <w:rsid w:val="008F066D"/>
    <w:rsid w:val="008F246A"/>
    <w:rsid w:val="008F338A"/>
    <w:rsid w:val="008F3D49"/>
    <w:rsid w:val="008F3DFA"/>
    <w:rsid w:val="008F4352"/>
    <w:rsid w:val="008F48B0"/>
    <w:rsid w:val="008F5E6E"/>
    <w:rsid w:val="008F6B6A"/>
    <w:rsid w:val="008F6C68"/>
    <w:rsid w:val="008F6D86"/>
    <w:rsid w:val="00900464"/>
    <w:rsid w:val="009007C3"/>
    <w:rsid w:val="00902539"/>
    <w:rsid w:val="00902D9E"/>
    <w:rsid w:val="00904CF0"/>
    <w:rsid w:val="009052A5"/>
    <w:rsid w:val="00905361"/>
    <w:rsid w:val="00906927"/>
    <w:rsid w:val="0090792D"/>
    <w:rsid w:val="00912DFF"/>
    <w:rsid w:val="00913B22"/>
    <w:rsid w:val="00913EC4"/>
    <w:rsid w:val="00914CA0"/>
    <w:rsid w:val="00914E90"/>
    <w:rsid w:val="0091608A"/>
    <w:rsid w:val="00923278"/>
    <w:rsid w:val="009245AF"/>
    <w:rsid w:val="009246F0"/>
    <w:rsid w:val="00927FFE"/>
    <w:rsid w:val="0093022A"/>
    <w:rsid w:val="00932462"/>
    <w:rsid w:val="009329AF"/>
    <w:rsid w:val="00933362"/>
    <w:rsid w:val="00934885"/>
    <w:rsid w:val="00935A5C"/>
    <w:rsid w:val="0093610C"/>
    <w:rsid w:val="00940381"/>
    <w:rsid w:val="00940DCF"/>
    <w:rsid w:val="00940EAE"/>
    <w:rsid w:val="00941A14"/>
    <w:rsid w:val="00942352"/>
    <w:rsid w:val="00942903"/>
    <w:rsid w:val="00942B4A"/>
    <w:rsid w:val="0094304E"/>
    <w:rsid w:val="00943239"/>
    <w:rsid w:val="00943921"/>
    <w:rsid w:val="00945473"/>
    <w:rsid w:val="009455DF"/>
    <w:rsid w:val="00945AF9"/>
    <w:rsid w:val="00946A11"/>
    <w:rsid w:val="009502A0"/>
    <w:rsid w:val="00950C1D"/>
    <w:rsid w:val="00950F5E"/>
    <w:rsid w:val="00951691"/>
    <w:rsid w:val="00954561"/>
    <w:rsid w:val="009557E6"/>
    <w:rsid w:val="0095606C"/>
    <w:rsid w:val="009565FA"/>
    <w:rsid w:val="00956B54"/>
    <w:rsid w:val="00956ED6"/>
    <w:rsid w:val="00957574"/>
    <w:rsid w:val="00957FE3"/>
    <w:rsid w:val="00960925"/>
    <w:rsid w:val="00960D6F"/>
    <w:rsid w:val="0096159E"/>
    <w:rsid w:val="0096344A"/>
    <w:rsid w:val="00964B65"/>
    <w:rsid w:val="00965F0F"/>
    <w:rsid w:val="00966580"/>
    <w:rsid w:val="00966672"/>
    <w:rsid w:val="009711A3"/>
    <w:rsid w:val="009711A8"/>
    <w:rsid w:val="00971E32"/>
    <w:rsid w:val="00972E22"/>
    <w:rsid w:val="00973BB4"/>
    <w:rsid w:val="0097451C"/>
    <w:rsid w:val="0097742B"/>
    <w:rsid w:val="009804F3"/>
    <w:rsid w:val="00980673"/>
    <w:rsid w:val="00980B49"/>
    <w:rsid w:val="00980B9D"/>
    <w:rsid w:val="0098204D"/>
    <w:rsid w:val="0098272C"/>
    <w:rsid w:val="0098542A"/>
    <w:rsid w:val="00986580"/>
    <w:rsid w:val="00990571"/>
    <w:rsid w:val="00990BEE"/>
    <w:rsid w:val="009923B2"/>
    <w:rsid w:val="009926E9"/>
    <w:rsid w:val="00993323"/>
    <w:rsid w:val="009933A2"/>
    <w:rsid w:val="0099351E"/>
    <w:rsid w:val="0099475B"/>
    <w:rsid w:val="0099512C"/>
    <w:rsid w:val="009952B5"/>
    <w:rsid w:val="00995B1E"/>
    <w:rsid w:val="009960F6"/>
    <w:rsid w:val="00996BB8"/>
    <w:rsid w:val="00997162"/>
    <w:rsid w:val="00997A7F"/>
    <w:rsid w:val="009A0E99"/>
    <w:rsid w:val="009A1F81"/>
    <w:rsid w:val="009A23D2"/>
    <w:rsid w:val="009A39E6"/>
    <w:rsid w:val="009A3C09"/>
    <w:rsid w:val="009A3D9F"/>
    <w:rsid w:val="009A44E2"/>
    <w:rsid w:val="009A4DE5"/>
    <w:rsid w:val="009A4FC8"/>
    <w:rsid w:val="009A5037"/>
    <w:rsid w:val="009A5812"/>
    <w:rsid w:val="009A596C"/>
    <w:rsid w:val="009A5F3D"/>
    <w:rsid w:val="009A6358"/>
    <w:rsid w:val="009A681A"/>
    <w:rsid w:val="009B00FB"/>
    <w:rsid w:val="009B1007"/>
    <w:rsid w:val="009B1149"/>
    <w:rsid w:val="009B1F1F"/>
    <w:rsid w:val="009B2E63"/>
    <w:rsid w:val="009B35D3"/>
    <w:rsid w:val="009B3CE4"/>
    <w:rsid w:val="009B5B0B"/>
    <w:rsid w:val="009B5DE2"/>
    <w:rsid w:val="009B68C5"/>
    <w:rsid w:val="009B6C0F"/>
    <w:rsid w:val="009B7081"/>
    <w:rsid w:val="009C002C"/>
    <w:rsid w:val="009C0E35"/>
    <w:rsid w:val="009C1A3D"/>
    <w:rsid w:val="009C3641"/>
    <w:rsid w:val="009C3EBD"/>
    <w:rsid w:val="009C400F"/>
    <w:rsid w:val="009C44A6"/>
    <w:rsid w:val="009C5142"/>
    <w:rsid w:val="009C55BC"/>
    <w:rsid w:val="009C5863"/>
    <w:rsid w:val="009C69E8"/>
    <w:rsid w:val="009D0398"/>
    <w:rsid w:val="009D115B"/>
    <w:rsid w:val="009D30D7"/>
    <w:rsid w:val="009D3DCD"/>
    <w:rsid w:val="009D571A"/>
    <w:rsid w:val="009D5D1D"/>
    <w:rsid w:val="009D5DBD"/>
    <w:rsid w:val="009D65C1"/>
    <w:rsid w:val="009D66BF"/>
    <w:rsid w:val="009D7A61"/>
    <w:rsid w:val="009E067D"/>
    <w:rsid w:val="009E0B64"/>
    <w:rsid w:val="009E0C53"/>
    <w:rsid w:val="009E1B33"/>
    <w:rsid w:val="009E1E15"/>
    <w:rsid w:val="009E1E59"/>
    <w:rsid w:val="009E1F8B"/>
    <w:rsid w:val="009E2D61"/>
    <w:rsid w:val="009E38F3"/>
    <w:rsid w:val="009E39BE"/>
    <w:rsid w:val="009E39D0"/>
    <w:rsid w:val="009E406A"/>
    <w:rsid w:val="009E4AED"/>
    <w:rsid w:val="009E4F67"/>
    <w:rsid w:val="009E5B60"/>
    <w:rsid w:val="009E6EE2"/>
    <w:rsid w:val="009E7ABC"/>
    <w:rsid w:val="009F018B"/>
    <w:rsid w:val="009F032B"/>
    <w:rsid w:val="009F09A2"/>
    <w:rsid w:val="009F0E06"/>
    <w:rsid w:val="009F133C"/>
    <w:rsid w:val="009F1759"/>
    <w:rsid w:val="009F28BB"/>
    <w:rsid w:val="009F31ED"/>
    <w:rsid w:val="009F4631"/>
    <w:rsid w:val="009F4970"/>
    <w:rsid w:val="009F50D3"/>
    <w:rsid w:val="009F5587"/>
    <w:rsid w:val="00A003D4"/>
    <w:rsid w:val="00A00540"/>
    <w:rsid w:val="00A00AE1"/>
    <w:rsid w:val="00A00CBD"/>
    <w:rsid w:val="00A00E25"/>
    <w:rsid w:val="00A01A92"/>
    <w:rsid w:val="00A022E6"/>
    <w:rsid w:val="00A025AA"/>
    <w:rsid w:val="00A03466"/>
    <w:rsid w:val="00A0490B"/>
    <w:rsid w:val="00A04BF9"/>
    <w:rsid w:val="00A0505C"/>
    <w:rsid w:val="00A0637D"/>
    <w:rsid w:val="00A06CC8"/>
    <w:rsid w:val="00A06E64"/>
    <w:rsid w:val="00A07471"/>
    <w:rsid w:val="00A10A4A"/>
    <w:rsid w:val="00A10AA3"/>
    <w:rsid w:val="00A11061"/>
    <w:rsid w:val="00A11B50"/>
    <w:rsid w:val="00A11B89"/>
    <w:rsid w:val="00A11CC9"/>
    <w:rsid w:val="00A12ED0"/>
    <w:rsid w:val="00A13292"/>
    <w:rsid w:val="00A13BC7"/>
    <w:rsid w:val="00A14A5D"/>
    <w:rsid w:val="00A14B24"/>
    <w:rsid w:val="00A16362"/>
    <w:rsid w:val="00A1716D"/>
    <w:rsid w:val="00A17CCF"/>
    <w:rsid w:val="00A17D6B"/>
    <w:rsid w:val="00A20B3A"/>
    <w:rsid w:val="00A21BB3"/>
    <w:rsid w:val="00A22DAD"/>
    <w:rsid w:val="00A23A7E"/>
    <w:rsid w:val="00A23BA6"/>
    <w:rsid w:val="00A23EBC"/>
    <w:rsid w:val="00A2599E"/>
    <w:rsid w:val="00A2736A"/>
    <w:rsid w:val="00A27F44"/>
    <w:rsid w:val="00A305CC"/>
    <w:rsid w:val="00A309CF"/>
    <w:rsid w:val="00A30D88"/>
    <w:rsid w:val="00A337BA"/>
    <w:rsid w:val="00A33D5F"/>
    <w:rsid w:val="00A34105"/>
    <w:rsid w:val="00A3478E"/>
    <w:rsid w:val="00A349DA"/>
    <w:rsid w:val="00A34AED"/>
    <w:rsid w:val="00A34CE4"/>
    <w:rsid w:val="00A34D72"/>
    <w:rsid w:val="00A36669"/>
    <w:rsid w:val="00A36C42"/>
    <w:rsid w:val="00A4007E"/>
    <w:rsid w:val="00A400B3"/>
    <w:rsid w:val="00A41357"/>
    <w:rsid w:val="00A423B3"/>
    <w:rsid w:val="00A42BC0"/>
    <w:rsid w:val="00A44DF8"/>
    <w:rsid w:val="00A4728B"/>
    <w:rsid w:val="00A50C47"/>
    <w:rsid w:val="00A51603"/>
    <w:rsid w:val="00A52123"/>
    <w:rsid w:val="00A52E21"/>
    <w:rsid w:val="00A5338A"/>
    <w:rsid w:val="00A5454B"/>
    <w:rsid w:val="00A54EC8"/>
    <w:rsid w:val="00A55622"/>
    <w:rsid w:val="00A55CA2"/>
    <w:rsid w:val="00A5709E"/>
    <w:rsid w:val="00A5795B"/>
    <w:rsid w:val="00A60626"/>
    <w:rsid w:val="00A6070F"/>
    <w:rsid w:val="00A6211A"/>
    <w:rsid w:val="00A65393"/>
    <w:rsid w:val="00A65401"/>
    <w:rsid w:val="00A65801"/>
    <w:rsid w:val="00A66463"/>
    <w:rsid w:val="00A66AF6"/>
    <w:rsid w:val="00A6727D"/>
    <w:rsid w:val="00A67BFD"/>
    <w:rsid w:val="00A67C68"/>
    <w:rsid w:val="00A718BC"/>
    <w:rsid w:val="00A71AF6"/>
    <w:rsid w:val="00A729FA"/>
    <w:rsid w:val="00A72AF1"/>
    <w:rsid w:val="00A72EE1"/>
    <w:rsid w:val="00A75F26"/>
    <w:rsid w:val="00A80029"/>
    <w:rsid w:val="00A805B5"/>
    <w:rsid w:val="00A82B11"/>
    <w:rsid w:val="00A8321F"/>
    <w:rsid w:val="00A8383A"/>
    <w:rsid w:val="00A839B2"/>
    <w:rsid w:val="00A84E78"/>
    <w:rsid w:val="00A84F20"/>
    <w:rsid w:val="00A85B96"/>
    <w:rsid w:val="00A87B25"/>
    <w:rsid w:val="00A903F8"/>
    <w:rsid w:val="00A90832"/>
    <w:rsid w:val="00A90C68"/>
    <w:rsid w:val="00A91BD1"/>
    <w:rsid w:val="00A92F28"/>
    <w:rsid w:val="00A9457E"/>
    <w:rsid w:val="00A9538B"/>
    <w:rsid w:val="00A95AB6"/>
    <w:rsid w:val="00A961AA"/>
    <w:rsid w:val="00A961C9"/>
    <w:rsid w:val="00AA04C9"/>
    <w:rsid w:val="00AA29F6"/>
    <w:rsid w:val="00AA2D3B"/>
    <w:rsid w:val="00AA4F44"/>
    <w:rsid w:val="00AA550E"/>
    <w:rsid w:val="00AA577D"/>
    <w:rsid w:val="00AA6216"/>
    <w:rsid w:val="00AA6A21"/>
    <w:rsid w:val="00AA6D9B"/>
    <w:rsid w:val="00AB0C32"/>
    <w:rsid w:val="00AB2431"/>
    <w:rsid w:val="00AB2C11"/>
    <w:rsid w:val="00AB350F"/>
    <w:rsid w:val="00AB4666"/>
    <w:rsid w:val="00AB48F0"/>
    <w:rsid w:val="00AB5368"/>
    <w:rsid w:val="00AB5907"/>
    <w:rsid w:val="00AB6742"/>
    <w:rsid w:val="00AC05DB"/>
    <w:rsid w:val="00AC0D17"/>
    <w:rsid w:val="00AC11C5"/>
    <w:rsid w:val="00AC14AF"/>
    <w:rsid w:val="00AC14D8"/>
    <w:rsid w:val="00AC1992"/>
    <w:rsid w:val="00AC1C40"/>
    <w:rsid w:val="00AC2671"/>
    <w:rsid w:val="00AC4513"/>
    <w:rsid w:val="00AC48DF"/>
    <w:rsid w:val="00AC4A67"/>
    <w:rsid w:val="00AC5B27"/>
    <w:rsid w:val="00AC5DB4"/>
    <w:rsid w:val="00AC6D24"/>
    <w:rsid w:val="00AD0911"/>
    <w:rsid w:val="00AD09E0"/>
    <w:rsid w:val="00AD25CF"/>
    <w:rsid w:val="00AD33A2"/>
    <w:rsid w:val="00AD367F"/>
    <w:rsid w:val="00AD5369"/>
    <w:rsid w:val="00AD645A"/>
    <w:rsid w:val="00AD6F90"/>
    <w:rsid w:val="00AD7337"/>
    <w:rsid w:val="00AE034E"/>
    <w:rsid w:val="00AE0A43"/>
    <w:rsid w:val="00AE2142"/>
    <w:rsid w:val="00AE3FD7"/>
    <w:rsid w:val="00AE5A6C"/>
    <w:rsid w:val="00AE6142"/>
    <w:rsid w:val="00AE7087"/>
    <w:rsid w:val="00AE7182"/>
    <w:rsid w:val="00AE7BA4"/>
    <w:rsid w:val="00AE7E24"/>
    <w:rsid w:val="00AE7F96"/>
    <w:rsid w:val="00AF0D4D"/>
    <w:rsid w:val="00AF0FD6"/>
    <w:rsid w:val="00AF1307"/>
    <w:rsid w:val="00AF1F48"/>
    <w:rsid w:val="00AF222F"/>
    <w:rsid w:val="00AF2B6E"/>
    <w:rsid w:val="00AF379E"/>
    <w:rsid w:val="00AF3CE0"/>
    <w:rsid w:val="00AF5823"/>
    <w:rsid w:val="00AF5A06"/>
    <w:rsid w:val="00AF5AC8"/>
    <w:rsid w:val="00AF610E"/>
    <w:rsid w:val="00AF73E9"/>
    <w:rsid w:val="00AF75A8"/>
    <w:rsid w:val="00AF77FF"/>
    <w:rsid w:val="00B00D83"/>
    <w:rsid w:val="00B016A3"/>
    <w:rsid w:val="00B01EA0"/>
    <w:rsid w:val="00B027F4"/>
    <w:rsid w:val="00B02B45"/>
    <w:rsid w:val="00B02EED"/>
    <w:rsid w:val="00B04A45"/>
    <w:rsid w:val="00B04EC1"/>
    <w:rsid w:val="00B05FBE"/>
    <w:rsid w:val="00B06F8C"/>
    <w:rsid w:val="00B07C49"/>
    <w:rsid w:val="00B1049F"/>
    <w:rsid w:val="00B10878"/>
    <w:rsid w:val="00B11676"/>
    <w:rsid w:val="00B11CCF"/>
    <w:rsid w:val="00B1302A"/>
    <w:rsid w:val="00B133EE"/>
    <w:rsid w:val="00B14213"/>
    <w:rsid w:val="00B1544A"/>
    <w:rsid w:val="00B15F0E"/>
    <w:rsid w:val="00B16DEA"/>
    <w:rsid w:val="00B20587"/>
    <w:rsid w:val="00B20712"/>
    <w:rsid w:val="00B21315"/>
    <w:rsid w:val="00B21508"/>
    <w:rsid w:val="00B231D9"/>
    <w:rsid w:val="00B24E76"/>
    <w:rsid w:val="00B253A7"/>
    <w:rsid w:val="00B274B6"/>
    <w:rsid w:val="00B27CF5"/>
    <w:rsid w:val="00B328E9"/>
    <w:rsid w:val="00B32B68"/>
    <w:rsid w:val="00B32D16"/>
    <w:rsid w:val="00B32F9A"/>
    <w:rsid w:val="00B33AB2"/>
    <w:rsid w:val="00B34173"/>
    <w:rsid w:val="00B346E1"/>
    <w:rsid w:val="00B34A71"/>
    <w:rsid w:val="00B34ABA"/>
    <w:rsid w:val="00B3560E"/>
    <w:rsid w:val="00B357BA"/>
    <w:rsid w:val="00B3668A"/>
    <w:rsid w:val="00B36704"/>
    <w:rsid w:val="00B37328"/>
    <w:rsid w:val="00B37D39"/>
    <w:rsid w:val="00B405F6"/>
    <w:rsid w:val="00B40682"/>
    <w:rsid w:val="00B40766"/>
    <w:rsid w:val="00B42B06"/>
    <w:rsid w:val="00B44976"/>
    <w:rsid w:val="00B449E7"/>
    <w:rsid w:val="00B44EA7"/>
    <w:rsid w:val="00B45147"/>
    <w:rsid w:val="00B4615A"/>
    <w:rsid w:val="00B4675F"/>
    <w:rsid w:val="00B472E2"/>
    <w:rsid w:val="00B47B1D"/>
    <w:rsid w:val="00B50CD9"/>
    <w:rsid w:val="00B50F03"/>
    <w:rsid w:val="00B51FC3"/>
    <w:rsid w:val="00B52146"/>
    <w:rsid w:val="00B52702"/>
    <w:rsid w:val="00B5304D"/>
    <w:rsid w:val="00B536E3"/>
    <w:rsid w:val="00B54056"/>
    <w:rsid w:val="00B54970"/>
    <w:rsid w:val="00B54A9C"/>
    <w:rsid w:val="00B5596B"/>
    <w:rsid w:val="00B56D58"/>
    <w:rsid w:val="00B61A8D"/>
    <w:rsid w:val="00B61B59"/>
    <w:rsid w:val="00B622BA"/>
    <w:rsid w:val="00B625A2"/>
    <w:rsid w:val="00B63340"/>
    <w:rsid w:val="00B6402E"/>
    <w:rsid w:val="00B64685"/>
    <w:rsid w:val="00B64915"/>
    <w:rsid w:val="00B649F5"/>
    <w:rsid w:val="00B6741E"/>
    <w:rsid w:val="00B676C4"/>
    <w:rsid w:val="00B67E5D"/>
    <w:rsid w:val="00B703B7"/>
    <w:rsid w:val="00B70996"/>
    <w:rsid w:val="00B70D28"/>
    <w:rsid w:val="00B70DE3"/>
    <w:rsid w:val="00B70E5F"/>
    <w:rsid w:val="00B70FED"/>
    <w:rsid w:val="00B7137C"/>
    <w:rsid w:val="00B71986"/>
    <w:rsid w:val="00B719A9"/>
    <w:rsid w:val="00B71A8A"/>
    <w:rsid w:val="00B71CEE"/>
    <w:rsid w:val="00B743F9"/>
    <w:rsid w:val="00B74BD9"/>
    <w:rsid w:val="00B759B0"/>
    <w:rsid w:val="00B7668C"/>
    <w:rsid w:val="00B76CE5"/>
    <w:rsid w:val="00B77843"/>
    <w:rsid w:val="00B80DF3"/>
    <w:rsid w:val="00B81503"/>
    <w:rsid w:val="00B8172A"/>
    <w:rsid w:val="00B83352"/>
    <w:rsid w:val="00B83DB1"/>
    <w:rsid w:val="00B8454D"/>
    <w:rsid w:val="00B851FB"/>
    <w:rsid w:val="00B8679B"/>
    <w:rsid w:val="00B8739D"/>
    <w:rsid w:val="00B90249"/>
    <w:rsid w:val="00B90DA5"/>
    <w:rsid w:val="00B90E75"/>
    <w:rsid w:val="00B912FD"/>
    <w:rsid w:val="00B91AC3"/>
    <w:rsid w:val="00B91E33"/>
    <w:rsid w:val="00B91E82"/>
    <w:rsid w:val="00B926E8"/>
    <w:rsid w:val="00B929CA"/>
    <w:rsid w:val="00B9372F"/>
    <w:rsid w:val="00B942DA"/>
    <w:rsid w:val="00B942DF"/>
    <w:rsid w:val="00B9477C"/>
    <w:rsid w:val="00B95321"/>
    <w:rsid w:val="00B9570F"/>
    <w:rsid w:val="00B960B1"/>
    <w:rsid w:val="00B96CC0"/>
    <w:rsid w:val="00BA06DF"/>
    <w:rsid w:val="00BA1535"/>
    <w:rsid w:val="00BA1ACA"/>
    <w:rsid w:val="00BA2896"/>
    <w:rsid w:val="00BA5478"/>
    <w:rsid w:val="00BA5AFC"/>
    <w:rsid w:val="00BA601A"/>
    <w:rsid w:val="00BA60FE"/>
    <w:rsid w:val="00BA718B"/>
    <w:rsid w:val="00BA74D0"/>
    <w:rsid w:val="00BA79EA"/>
    <w:rsid w:val="00BB0840"/>
    <w:rsid w:val="00BB1E3C"/>
    <w:rsid w:val="00BB288B"/>
    <w:rsid w:val="00BB45C8"/>
    <w:rsid w:val="00BB4D21"/>
    <w:rsid w:val="00BB5E2A"/>
    <w:rsid w:val="00BB66A9"/>
    <w:rsid w:val="00BB71EB"/>
    <w:rsid w:val="00BB7861"/>
    <w:rsid w:val="00BC28BD"/>
    <w:rsid w:val="00BC2CC8"/>
    <w:rsid w:val="00BC3699"/>
    <w:rsid w:val="00BC579A"/>
    <w:rsid w:val="00BC5D83"/>
    <w:rsid w:val="00BC6BD3"/>
    <w:rsid w:val="00BC7013"/>
    <w:rsid w:val="00BC74DA"/>
    <w:rsid w:val="00BC7B77"/>
    <w:rsid w:val="00BD09CF"/>
    <w:rsid w:val="00BD1430"/>
    <w:rsid w:val="00BD1938"/>
    <w:rsid w:val="00BD1F2C"/>
    <w:rsid w:val="00BD2529"/>
    <w:rsid w:val="00BD2878"/>
    <w:rsid w:val="00BD2C51"/>
    <w:rsid w:val="00BD377D"/>
    <w:rsid w:val="00BD615C"/>
    <w:rsid w:val="00BD64AF"/>
    <w:rsid w:val="00BE0058"/>
    <w:rsid w:val="00BE20EF"/>
    <w:rsid w:val="00BE2201"/>
    <w:rsid w:val="00BE34B8"/>
    <w:rsid w:val="00BE377E"/>
    <w:rsid w:val="00BE5CBF"/>
    <w:rsid w:val="00BE732A"/>
    <w:rsid w:val="00BF0691"/>
    <w:rsid w:val="00BF0A0F"/>
    <w:rsid w:val="00BF0A9B"/>
    <w:rsid w:val="00BF490E"/>
    <w:rsid w:val="00BF59E8"/>
    <w:rsid w:val="00BF6C25"/>
    <w:rsid w:val="00BF6E44"/>
    <w:rsid w:val="00BF6F58"/>
    <w:rsid w:val="00C0159E"/>
    <w:rsid w:val="00C02500"/>
    <w:rsid w:val="00C04408"/>
    <w:rsid w:val="00C046B8"/>
    <w:rsid w:val="00C0546E"/>
    <w:rsid w:val="00C07F5E"/>
    <w:rsid w:val="00C10226"/>
    <w:rsid w:val="00C109E0"/>
    <w:rsid w:val="00C11F49"/>
    <w:rsid w:val="00C137A8"/>
    <w:rsid w:val="00C13E5D"/>
    <w:rsid w:val="00C13F0B"/>
    <w:rsid w:val="00C142E0"/>
    <w:rsid w:val="00C15921"/>
    <w:rsid w:val="00C173B2"/>
    <w:rsid w:val="00C17D87"/>
    <w:rsid w:val="00C20ADE"/>
    <w:rsid w:val="00C2105A"/>
    <w:rsid w:val="00C221BE"/>
    <w:rsid w:val="00C23001"/>
    <w:rsid w:val="00C23E4B"/>
    <w:rsid w:val="00C2541C"/>
    <w:rsid w:val="00C2623D"/>
    <w:rsid w:val="00C26F4C"/>
    <w:rsid w:val="00C27A27"/>
    <w:rsid w:val="00C27ECF"/>
    <w:rsid w:val="00C301DA"/>
    <w:rsid w:val="00C30557"/>
    <w:rsid w:val="00C30CAE"/>
    <w:rsid w:val="00C30F76"/>
    <w:rsid w:val="00C31AF1"/>
    <w:rsid w:val="00C320A9"/>
    <w:rsid w:val="00C334D6"/>
    <w:rsid w:val="00C33CCB"/>
    <w:rsid w:val="00C34078"/>
    <w:rsid w:val="00C3508C"/>
    <w:rsid w:val="00C3521F"/>
    <w:rsid w:val="00C36ADC"/>
    <w:rsid w:val="00C36BAA"/>
    <w:rsid w:val="00C41468"/>
    <w:rsid w:val="00C41629"/>
    <w:rsid w:val="00C4210C"/>
    <w:rsid w:val="00C425A1"/>
    <w:rsid w:val="00C436D9"/>
    <w:rsid w:val="00C438F7"/>
    <w:rsid w:val="00C446C7"/>
    <w:rsid w:val="00C44940"/>
    <w:rsid w:val="00C46507"/>
    <w:rsid w:val="00C470DF"/>
    <w:rsid w:val="00C47F0D"/>
    <w:rsid w:val="00C51920"/>
    <w:rsid w:val="00C51C11"/>
    <w:rsid w:val="00C51DE5"/>
    <w:rsid w:val="00C521F2"/>
    <w:rsid w:val="00C52810"/>
    <w:rsid w:val="00C533CC"/>
    <w:rsid w:val="00C54D7F"/>
    <w:rsid w:val="00C554F7"/>
    <w:rsid w:val="00C556CE"/>
    <w:rsid w:val="00C55FE3"/>
    <w:rsid w:val="00C56407"/>
    <w:rsid w:val="00C56685"/>
    <w:rsid w:val="00C56975"/>
    <w:rsid w:val="00C571B3"/>
    <w:rsid w:val="00C57AAE"/>
    <w:rsid w:val="00C6027F"/>
    <w:rsid w:val="00C60502"/>
    <w:rsid w:val="00C60B46"/>
    <w:rsid w:val="00C60D77"/>
    <w:rsid w:val="00C62607"/>
    <w:rsid w:val="00C62947"/>
    <w:rsid w:val="00C64AD1"/>
    <w:rsid w:val="00C64BA1"/>
    <w:rsid w:val="00C655FA"/>
    <w:rsid w:val="00C659C0"/>
    <w:rsid w:val="00C66222"/>
    <w:rsid w:val="00C66916"/>
    <w:rsid w:val="00C67B16"/>
    <w:rsid w:val="00C7018A"/>
    <w:rsid w:val="00C70DB5"/>
    <w:rsid w:val="00C7161F"/>
    <w:rsid w:val="00C72216"/>
    <w:rsid w:val="00C72302"/>
    <w:rsid w:val="00C72550"/>
    <w:rsid w:val="00C73289"/>
    <w:rsid w:val="00C7604B"/>
    <w:rsid w:val="00C80673"/>
    <w:rsid w:val="00C80A25"/>
    <w:rsid w:val="00C820A8"/>
    <w:rsid w:val="00C82F9A"/>
    <w:rsid w:val="00C85DB6"/>
    <w:rsid w:val="00C877F3"/>
    <w:rsid w:val="00C87B50"/>
    <w:rsid w:val="00C87E75"/>
    <w:rsid w:val="00C87EF0"/>
    <w:rsid w:val="00C90EC5"/>
    <w:rsid w:val="00C93BE3"/>
    <w:rsid w:val="00C9507B"/>
    <w:rsid w:val="00C952F3"/>
    <w:rsid w:val="00C95E4F"/>
    <w:rsid w:val="00C966AF"/>
    <w:rsid w:val="00C96CFA"/>
    <w:rsid w:val="00C97774"/>
    <w:rsid w:val="00C97BA0"/>
    <w:rsid w:val="00CA0E51"/>
    <w:rsid w:val="00CA17E0"/>
    <w:rsid w:val="00CA1ABD"/>
    <w:rsid w:val="00CA35EF"/>
    <w:rsid w:val="00CA3662"/>
    <w:rsid w:val="00CA3DA1"/>
    <w:rsid w:val="00CA4398"/>
    <w:rsid w:val="00CA4412"/>
    <w:rsid w:val="00CA5537"/>
    <w:rsid w:val="00CA5647"/>
    <w:rsid w:val="00CA653D"/>
    <w:rsid w:val="00CA7723"/>
    <w:rsid w:val="00CB1483"/>
    <w:rsid w:val="00CB1745"/>
    <w:rsid w:val="00CB2798"/>
    <w:rsid w:val="00CB3B90"/>
    <w:rsid w:val="00CB51BA"/>
    <w:rsid w:val="00CB5214"/>
    <w:rsid w:val="00CB5EAB"/>
    <w:rsid w:val="00CB7B93"/>
    <w:rsid w:val="00CB7E6E"/>
    <w:rsid w:val="00CC04DE"/>
    <w:rsid w:val="00CC065A"/>
    <w:rsid w:val="00CC0BEC"/>
    <w:rsid w:val="00CC1989"/>
    <w:rsid w:val="00CC1DCD"/>
    <w:rsid w:val="00CC2557"/>
    <w:rsid w:val="00CC28DB"/>
    <w:rsid w:val="00CC3B15"/>
    <w:rsid w:val="00CC5A23"/>
    <w:rsid w:val="00CC5B09"/>
    <w:rsid w:val="00CC6573"/>
    <w:rsid w:val="00CC6581"/>
    <w:rsid w:val="00CC7341"/>
    <w:rsid w:val="00CC75D8"/>
    <w:rsid w:val="00CC7CB2"/>
    <w:rsid w:val="00CD0D32"/>
    <w:rsid w:val="00CD1049"/>
    <w:rsid w:val="00CD1E00"/>
    <w:rsid w:val="00CD2319"/>
    <w:rsid w:val="00CD2BA2"/>
    <w:rsid w:val="00CD4E2A"/>
    <w:rsid w:val="00CD5375"/>
    <w:rsid w:val="00CD5425"/>
    <w:rsid w:val="00CD54FC"/>
    <w:rsid w:val="00CD64F2"/>
    <w:rsid w:val="00CD6937"/>
    <w:rsid w:val="00CD6A14"/>
    <w:rsid w:val="00CD7060"/>
    <w:rsid w:val="00CE048D"/>
    <w:rsid w:val="00CE0657"/>
    <w:rsid w:val="00CE0688"/>
    <w:rsid w:val="00CE0DE7"/>
    <w:rsid w:val="00CE18AE"/>
    <w:rsid w:val="00CE1E5C"/>
    <w:rsid w:val="00CE29D7"/>
    <w:rsid w:val="00CE327C"/>
    <w:rsid w:val="00CE47C4"/>
    <w:rsid w:val="00CE56D3"/>
    <w:rsid w:val="00CE633C"/>
    <w:rsid w:val="00CE679D"/>
    <w:rsid w:val="00CE6CF1"/>
    <w:rsid w:val="00CE70CC"/>
    <w:rsid w:val="00CF13E8"/>
    <w:rsid w:val="00CF197C"/>
    <w:rsid w:val="00CF1A59"/>
    <w:rsid w:val="00CF2ED5"/>
    <w:rsid w:val="00CF3072"/>
    <w:rsid w:val="00CF34AF"/>
    <w:rsid w:val="00CF51D4"/>
    <w:rsid w:val="00CF5C7D"/>
    <w:rsid w:val="00CF630A"/>
    <w:rsid w:val="00CF704C"/>
    <w:rsid w:val="00CF7377"/>
    <w:rsid w:val="00D00213"/>
    <w:rsid w:val="00D00C24"/>
    <w:rsid w:val="00D00C34"/>
    <w:rsid w:val="00D01B57"/>
    <w:rsid w:val="00D01D37"/>
    <w:rsid w:val="00D021BC"/>
    <w:rsid w:val="00D029C1"/>
    <w:rsid w:val="00D03725"/>
    <w:rsid w:val="00D04B0D"/>
    <w:rsid w:val="00D04D8B"/>
    <w:rsid w:val="00D0638C"/>
    <w:rsid w:val="00D073D0"/>
    <w:rsid w:val="00D07D93"/>
    <w:rsid w:val="00D07DCE"/>
    <w:rsid w:val="00D07FFC"/>
    <w:rsid w:val="00D106BD"/>
    <w:rsid w:val="00D10DEA"/>
    <w:rsid w:val="00D1278D"/>
    <w:rsid w:val="00D12A78"/>
    <w:rsid w:val="00D12F34"/>
    <w:rsid w:val="00D12F51"/>
    <w:rsid w:val="00D139B5"/>
    <w:rsid w:val="00D14168"/>
    <w:rsid w:val="00D15122"/>
    <w:rsid w:val="00D15400"/>
    <w:rsid w:val="00D15D65"/>
    <w:rsid w:val="00D160D4"/>
    <w:rsid w:val="00D16A10"/>
    <w:rsid w:val="00D1785B"/>
    <w:rsid w:val="00D21289"/>
    <w:rsid w:val="00D21A5E"/>
    <w:rsid w:val="00D21F03"/>
    <w:rsid w:val="00D22A0A"/>
    <w:rsid w:val="00D22B52"/>
    <w:rsid w:val="00D237FA"/>
    <w:rsid w:val="00D259E9"/>
    <w:rsid w:val="00D25F61"/>
    <w:rsid w:val="00D2651F"/>
    <w:rsid w:val="00D278BD"/>
    <w:rsid w:val="00D27E96"/>
    <w:rsid w:val="00D27EEE"/>
    <w:rsid w:val="00D3053A"/>
    <w:rsid w:val="00D3261E"/>
    <w:rsid w:val="00D32CDA"/>
    <w:rsid w:val="00D32FA3"/>
    <w:rsid w:val="00D338F9"/>
    <w:rsid w:val="00D346C6"/>
    <w:rsid w:val="00D3588F"/>
    <w:rsid w:val="00D35F1A"/>
    <w:rsid w:val="00D35F97"/>
    <w:rsid w:val="00D37725"/>
    <w:rsid w:val="00D404B6"/>
    <w:rsid w:val="00D43DD9"/>
    <w:rsid w:val="00D44997"/>
    <w:rsid w:val="00D45163"/>
    <w:rsid w:val="00D4524E"/>
    <w:rsid w:val="00D455E6"/>
    <w:rsid w:val="00D46DB1"/>
    <w:rsid w:val="00D46F24"/>
    <w:rsid w:val="00D47335"/>
    <w:rsid w:val="00D510F7"/>
    <w:rsid w:val="00D5176D"/>
    <w:rsid w:val="00D51E60"/>
    <w:rsid w:val="00D51F9B"/>
    <w:rsid w:val="00D53848"/>
    <w:rsid w:val="00D538B3"/>
    <w:rsid w:val="00D54D37"/>
    <w:rsid w:val="00D54FF1"/>
    <w:rsid w:val="00D55145"/>
    <w:rsid w:val="00D573ED"/>
    <w:rsid w:val="00D57C87"/>
    <w:rsid w:val="00D6140F"/>
    <w:rsid w:val="00D61716"/>
    <w:rsid w:val="00D61838"/>
    <w:rsid w:val="00D6210E"/>
    <w:rsid w:val="00D637DD"/>
    <w:rsid w:val="00D63F9D"/>
    <w:rsid w:val="00D643EF"/>
    <w:rsid w:val="00D64ABD"/>
    <w:rsid w:val="00D64CA2"/>
    <w:rsid w:val="00D64EAC"/>
    <w:rsid w:val="00D65290"/>
    <w:rsid w:val="00D65539"/>
    <w:rsid w:val="00D65B68"/>
    <w:rsid w:val="00D66135"/>
    <w:rsid w:val="00D67ECA"/>
    <w:rsid w:val="00D702CC"/>
    <w:rsid w:val="00D70574"/>
    <w:rsid w:val="00D71361"/>
    <w:rsid w:val="00D716C5"/>
    <w:rsid w:val="00D71960"/>
    <w:rsid w:val="00D71997"/>
    <w:rsid w:val="00D722F5"/>
    <w:rsid w:val="00D738F3"/>
    <w:rsid w:val="00D75792"/>
    <w:rsid w:val="00D76AB4"/>
    <w:rsid w:val="00D8056A"/>
    <w:rsid w:val="00D81ABB"/>
    <w:rsid w:val="00D82F56"/>
    <w:rsid w:val="00D8323E"/>
    <w:rsid w:val="00D8575C"/>
    <w:rsid w:val="00D8726D"/>
    <w:rsid w:val="00D87B40"/>
    <w:rsid w:val="00D9074B"/>
    <w:rsid w:val="00D90790"/>
    <w:rsid w:val="00D90D5E"/>
    <w:rsid w:val="00D91A06"/>
    <w:rsid w:val="00D91EE6"/>
    <w:rsid w:val="00D923D8"/>
    <w:rsid w:val="00D9314F"/>
    <w:rsid w:val="00D93A00"/>
    <w:rsid w:val="00D940F1"/>
    <w:rsid w:val="00D944B1"/>
    <w:rsid w:val="00D957C4"/>
    <w:rsid w:val="00D96F0C"/>
    <w:rsid w:val="00D9705A"/>
    <w:rsid w:val="00D97DDD"/>
    <w:rsid w:val="00D97E5B"/>
    <w:rsid w:val="00DA1484"/>
    <w:rsid w:val="00DA3963"/>
    <w:rsid w:val="00DA4714"/>
    <w:rsid w:val="00DA588F"/>
    <w:rsid w:val="00DA7CE4"/>
    <w:rsid w:val="00DB07F3"/>
    <w:rsid w:val="00DB19FC"/>
    <w:rsid w:val="00DB256C"/>
    <w:rsid w:val="00DB2985"/>
    <w:rsid w:val="00DB2E21"/>
    <w:rsid w:val="00DB30CF"/>
    <w:rsid w:val="00DB30F9"/>
    <w:rsid w:val="00DB315D"/>
    <w:rsid w:val="00DB6003"/>
    <w:rsid w:val="00DB7BAC"/>
    <w:rsid w:val="00DC0AFB"/>
    <w:rsid w:val="00DC0F51"/>
    <w:rsid w:val="00DC1BE8"/>
    <w:rsid w:val="00DC344F"/>
    <w:rsid w:val="00DC5C94"/>
    <w:rsid w:val="00DC73CF"/>
    <w:rsid w:val="00DC79BC"/>
    <w:rsid w:val="00DD1AAE"/>
    <w:rsid w:val="00DD2A17"/>
    <w:rsid w:val="00DD339A"/>
    <w:rsid w:val="00DD3DE5"/>
    <w:rsid w:val="00DD4186"/>
    <w:rsid w:val="00DD461C"/>
    <w:rsid w:val="00DD4F97"/>
    <w:rsid w:val="00DD5675"/>
    <w:rsid w:val="00DE2E25"/>
    <w:rsid w:val="00DE31B2"/>
    <w:rsid w:val="00DE3AD7"/>
    <w:rsid w:val="00DE4F0A"/>
    <w:rsid w:val="00DE5A47"/>
    <w:rsid w:val="00DE632B"/>
    <w:rsid w:val="00DE76CE"/>
    <w:rsid w:val="00DF11A9"/>
    <w:rsid w:val="00DF11D9"/>
    <w:rsid w:val="00DF153C"/>
    <w:rsid w:val="00DF162E"/>
    <w:rsid w:val="00DF3779"/>
    <w:rsid w:val="00DF6D82"/>
    <w:rsid w:val="00DF7618"/>
    <w:rsid w:val="00DF79A2"/>
    <w:rsid w:val="00DF7BCA"/>
    <w:rsid w:val="00E00358"/>
    <w:rsid w:val="00E005F0"/>
    <w:rsid w:val="00E00ACD"/>
    <w:rsid w:val="00E01064"/>
    <w:rsid w:val="00E01308"/>
    <w:rsid w:val="00E019FB"/>
    <w:rsid w:val="00E01EA0"/>
    <w:rsid w:val="00E02DEB"/>
    <w:rsid w:val="00E041FA"/>
    <w:rsid w:val="00E05C03"/>
    <w:rsid w:val="00E070D2"/>
    <w:rsid w:val="00E075A7"/>
    <w:rsid w:val="00E07648"/>
    <w:rsid w:val="00E077C7"/>
    <w:rsid w:val="00E106EB"/>
    <w:rsid w:val="00E11489"/>
    <w:rsid w:val="00E11E32"/>
    <w:rsid w:val="00E13901"/>
    <w:rsid w:val="00E1477B"/>
    <w:rsid w:val="00E1512C"/>
    <w:rsid w:val="00E1685F"/>
    <w:rsid w:val="00E16884"/>
    <w:rsid w:val="00E17520"/>
    <w:rsid w:val="00E1753D"/>
    <w:rsid w:val="00E20537"/>
    <w:rsid w:val="00E20FEC"/>
    <w:rsid w:val="00E21BEF"/>
    <w:rsid w:val="00E2251A"/>
    <w:rsid w:val="00E22C2F"/>
    <w:rsid w:val="00E232E5"/>
    <w:rsid w:val="00E23307"/>
    <w:rsid w:val="00E23422"/>
    <w:rsid w:val="00E23A76"/>
    <w:rsid w:val="00E244B0"/>
    <w:rsid w:val="00E25C2E"/>
    <w:rsid w:val="00E27E32"/>
    <w:rsid w:val="00E306F3"/>
    <w:rsid w:val="00E3079C"/>
    <w:rsid w:val="00E31AEC"/>
    <w:rsid w:val="00E320F5"/>
    <w:rsid w:val="00E32596"/>
    <w:rsid w:val="00E3410F"/>
    <w:rsid w:val="00E35382"/>
    <w:rsid w:val="00E35726"/>
    <w:rsid w:val="00E35A71"/>
    <w:rsid w:val="00E370CA"/>
    <w:rsid w:val="00E37511"/>
    <w:rsid w:val="00E379DB"/>
    <w:rsid w:val="00E4170C"/>
    <w:rsid w:val="00E432E6"/>
    <w:rsid w:val="00E45094"/>
    <w:rsid w:val="00E45F83"/>
    <w:rsid w:val="00E46B47"/>
    <w:rsid w:val="00E47DD5"/>
    <w:rsid w:val="00E47DD6"/>
    <w:rsid w:val="00E51535"/>
    <w:rsid w:val="00E515C5"/>
    <w:rsid w:val="00E51D03"/>
    <w:rsid w:val="00E51DC4"/>
    <w:rsid w:val="00E54A5A"/>
    <w:rsid w:val="00E54D45"/>
    <w:rsid w:val="00E55BA3"/>
    <w:rsid w:val="00E5765B"/>
    <w:rsid w:val="00E57F6A"/>
    <w:rsid w:val="00E60602"/>
    <w:rsid w:val="00E606C0"/>
    <w:rsid w:val="00E61269"/>
    <w:rsid w:val="00E61627"/>
    <w:rsid w:val="00E61DCB"/>
    <w:rsid w:val="00E62B9F"/>
    <w:rsid w:val="00E647FA"/>
    <w:rsid w:val="00E659E9"/>
    <w:rsid w:val="00E65DE2"/>
    <w:rsid w:val="00E67110"/>
    <w:rsid w:val="00E672EC"/>
    <w:rsid w:val="00E67A70"/>
    <w:rsid w:val="00E67BB4"/>
    <w:rsid w:val="00E722A1"/>
    <w:rsid w:val="00E7268B"/>
    <w:rsid w:val="00E7360D"/>
    <w:rsid w:val="00E73B93"/>
    <w:rsid w:val="00E73E82"/>
    <w:rsid w:val="00E73ED0"/>
    <w:rsid w:val="00E74723"/>
    <w:rsid w:val="00E75210"/>
    <w:rsid w:val="00E75897"/>
    <w:rsid w:val="00E773A3"/>
    <w:rsid w:val="00E802BB"/>
    <w:rsid w:val="00E81891"/>
    <w:rsid w:val="00E81DFC"/>
    <w:rsid w:val="00E82BEF"/>
    <w:rsid w:val="00E850BA"/>
    <w:rsid w:val="00E85690"/>
    <w:rsid w:val="00E864F2"/>
    <w:rsid w:val="00E8663A"/>
    <w:rsid w:val="00E86E9F"/>
    <w:rsid w:val="00E870D0"/>
    <w:rsid w:val="00E87398"/>
    <w:rsid w:val="00E87676"/>
    <w:rsid w:val="00E90F09"/>
    <w:rsid w:val="00E92124"/>
    <w:rsid w:val="00E92A07"/>
    <w:rsid w:val="00E937BD"/>
    <w:rsid w:val="00E93A3B"/>
    <w:rsid w:val="00E948CA"/>
    <w:rsid w:val="00E94DF8"/>
    <w:rsid w:val="00E95DE3"/>
    <w:rsid w:val="00E96CC7"/>
    <w:rsid w:val="00E96E77"/>
    <w:rsid w:val="00E9705A"/>
    <w:rsid w:val="00E978D0"/>
    <w:rsid w:val="00EA0535"/>
    <w:rsid w:val="00EA071D"/>
    <w:rsid w:val="00EA0C75"/>
    <w:rsid w:val="00EA1523"/>
    <w:rsid w:val="00EA15A2"/>
    <w:rsid w:val="00EA29C1"/>
    <w:rsid w:val="00EA409D"/>
    <w:rsid w:val="00EA4996"/>
    <w:rsid w:val="00EA6371"/>
    <w:rsid w:val="00EA6698"/>
    <w:rsid w:val="00EA6BDA"/>
    <w:rsid w:val="00EA6FBA"/>
    <w:rsid w:val="00EB0F14"/>
    <w:rsid w:val="00EB125B"/>
    <w:rsid w:val="00EB1B54"/>
    <w:rsid w:val="00EB2A10"/>
    <w:rsid w:val="00EB44EC"/>
    <w:rsid w:val="00EB46E4"/>
    <w:rsid w:val="00EB4A6A"/>
    <w:rsid w:val="00EB5904"/>
    <w:rsid w:val="00EB5CD5"/>
    <w:rsid w:val="00EB6009"/>
    <w:rsid w:val="00EB735B"/>
    <w:rsid w:val="00EB7CCE"/>
    <w:rsid w:val="00EC1323"/>
    <w:rsid w:val="00EC24FC"/>
    <w:rsid w:val="00EC3C20"/>
    <w:rsid w:val="00EC3E75"/>
    <w:rsid w:val="00EC42F3"/>
    <w:rsid w:val="00EC44E0"/>
    <w:rsid w:val="00ED0D94"/>
    <w:rsid w:val="00ED1AC8"/>
    <w:rsid w:val="00ED1CD5"/>
    <w:rsid w:val="00ED32FF"/>
    <w:rsid w:val="00ED494E"/>
    <w:rsid w:val="00ED5FE5"/>
    <w:rsid w:val="00ED76A8"/>
    <w:rsid w:val="00EE0C9A"/>
    <w:rsid w:val="00EE13F9"/>
    <w:rsid w:val="00EE1606"/>
    <w:rsid w:val="00EE1A3B"/>
    <w:rsid w:val="00EE249A"/>
    <w:rsid w:val="00EE38D8"/>
    <w:rsid w:val="00EE3A84"/>
    <w:rsid w:val="00EE3FF3"/>
    <w:rsid w:val="00EE530E"/>
    <w:rsid w:val="00EF099D"/>
    <w:rsid w:val="00EF0C2E"/>
    <w:rsid w:val="00EF146A"/>
    <w:rsid w:val="00EF17E8"/>
    <w:rsid w:val="00EF25B0"/>
    <w:rsid w:val="00EF3D2E"/>
    <w:rsid w:val="00EF4F0E"/>
    <w:rsid w:val="00EF559F"/>
    <w:rsid w:val="00EF60C2"/>
    <w:rsid w:val="00EF62B8"/>
    <w:rsid w:val="00EF6517"/>
    <w:rsid w:val="00EF734A"/>
    <w:rsid w:val="00EF75DF"/>
    <w:rsid w:val="00EF7CC0"/>
    <w:rsid w:val="00F00BEA"/>
    <w:rsid w:val="00F02450"/>
    <w:rsid w:val="00F03A01"/>
    <w:rsid w:val="00F0539D"/>
    <w:rsid w:val="00F070A2"/>
    <w:rsid w:val="00F070E8"/>
    <w:rsid w:val="00F10F17"/>
    <w:rsid w:val="00F11D84"/>
    <w:rsid w:val="00F12D36"/>
    <w:rsid w:val="00F13206"/>
    <w:rsid w:val="00F13772"/>
    <w:rsid w:val="00F1399D"/>
    <w:rsid w:val="00F150EF"/>
    <w:rsid w:val="00F159F5"/>
    <w:rsid w:val="00F160ED"/>
    <w:rsid w:val="00F16FBF"/>
    <w:rsid w:val="00F176DC"/>
    <w:rsid w:val="00F20801"/>
    <w:rsid w:val="00F21A97"/>
    <w:rsid w:val="00F22335"/>
    <w:rsid w:val="00F22A55"/>
    <w:rsid w:val="00F23438"/>
    <w:rsid w:val="00F23BF5"/>
    <w:rsid w:val="00F2745B"/>
    <w:rsid w:val="00F304EB"/>
    <w:rsid w:val="00F307C0"/>
    <w:rsid w:val="00F30E5F"/>
    <w:rsid w:val="00F31BCE"/>
    <w:rsid w:val="00F3354B"/>
    <w:rsid w:val="00F33E23"/>
    <w:rsid w:val="00F34012"/>
    <w:rsid w:val="00F366F4"/>
    <w:rsid w:val="00F373C9"/>
    <w:rsid w:val="00F37879"/>
    <w:rsid w:val="00F40E89"/>
    <w:rsid w:val="00F4146F"/>
    <w:rsid w:val="00F4367D"/>
    <w:rsid w:val="00F43997"/>
    <w:rsid w:val="00F45EB9"/>
    <w:rsid w:val="00F46BC4"/>
    <w:rsid w:val="00F46CF7"/>
    <w:rsid w:val="00F51286"/>
    <w:rsid w:val="00F51305"/>
    <w:rsid w:val="00F5275A"/>
    <w:rsid w:val="00F5320F"/>
    <w:rsid w:val="00F53857"/>
    <w:rsid w:val="00F548E9"/>
    <w:rsid w:val="00F55426"/>
    <w:rsid w:val="00F56D74"/>
    <w:rsid w:val="00F56DB4"/>
    <w:rsid w:val="00F57C0B"/>
    <w:rsid w:val="00F602EF"/>
    <w:rsid w:val="00F60E79"/>
    <w:rsid w:val="00F61925"/>
    <w:rsid w:val="00F631DA"/>
    <w:rsid w:val="00F63C17"/>
    <w:rsid w:val="00F64CE9"/>
    <w:rsid w:val="00F65409"/>
    <w:rsid w:val="00F65D49"/>
    <w:rsid w:val="00F660F4"/>
    <w:rsid w:val="00F67ACA"/>
    <w:rsid w:val="00F70AE7"/>
    <w:rsid w:val="00F73E4F"/>
    <w:rsid w:val="00F7580A"/>
    <w:rsid w:val="00F75877"/>
    <w:rsid w:val="00F768A5"/>
    <w:rsid w:val="00F77DA0"/>
    <w:rsid w:val="00F809C2"/>
    <w:rsid w:val="00F80CA0"/>
    <w:rsid w:val="00F80EAC"/>
    <w:rsid w:val="00F82E96"/>
    <w:rsid w:val="00F841F5"/>
    <w:rsid w:val="00F84C71"/>
    <w:rsid w:val="00F84DEB"/>
    <w:rsid w:val="00F85A48"/>
    <w:rsid w:val="00F85CC6"/>
    <w:rsid w:val="00F86523"/>
    <w:rsid w:val="00F8655C"/>
    <w:rsid w:val="00F87007"/>
    <w:rsid w:val="00F87700"/>
    <w:rsid w:val="00F90B72"/>
    <w:rsid w:val="00F92287"/>
    <w:rsid w:val="00F92575"/>
    <w:rsid w:val="00F9259D"/>
    <w:rsid w:val="00F94A43"/>
    <w:rsid w:val="00F95352"/>
    <w:rsid w:val="00F96502"/>
    <w:rsid w:val="00F979ED"/>
    <w:rsid w:val="00FA0D69"/>
    <w:rsid w:val="00FA1241"/>
    <w:rsid w:val="00FA159D"/>
    <w:rsid w:val="00FA3569"/>
    <w:rsid w:val="00FA385A"/>
    <w:rsid w:val="00FA3ACD"/>
    <w:rsid w:val="00FA3AE3"/>
    <w:rsid w:val="00FA3EBE"/>
    <w:rsid w:val="00FA60EC"/>
    <w:rsid w:val="00FA69F9"/>
    <w:rsid w:val="00FA6B33"/>
    <w:rsid w:val="00FA7731"/>
    <w:rsid w:val="00FB011C"/>
    <w:rsid w:val="00FB203A"/>
    <w:rsid w:val="00FB25E6"/>
    <w:rsid w:val="00FB3A12"/>
    <w:rsid w:val="00FB3D27"/>
    <w:rsid w:val="00FB4E23"/>
    <w:rsid w:val="00FB5E76"/>
    <w:rsid w:val="00FB718C"/>
    <w:rsid w:val="00FB75E4"/>
    <w:rsid w:val="00FB7A62"/>
    <w:rsid w:val="00FC0648"/>
    <w:rsid w:val="00FC147D"/>
    <w:rsid w:val="00FC150B"/>
    <w:rsid w:val="00FC154E"/>
    <w:rsid w:val="00FC2157"/>
    <w:rsid w:val="00FC2578"/>
    <w:rsid w:val="00FC3441"/>
    <w:rsid w:val="00FC4053"/>
    <w:rsid w:val="00FC4E24"/>
    <w:rsid w:val="00FC5749"/>
    <w:rsid w:val="00FC6EFA"/>
    <w:rsid w:val="00FC7D9A"/>
    <w:rsid w:val="00FD08B1"/>
    <w:rsid w:val="00FD2860"/>
    <w:rsid w:val="00FD29A9"/>
    <w:rsid w:val="00FD2D70"/>
    <w:rsid w:val="00FD2E24"/>
    <w:rsid w:val="00FD48F0"/>
    <w:rsid w:val="00FD547F"/>
    <w:rsid w:val="00FD57AD"/>
    <w:rsid w:val="00FD6404"/>
    <w:rsid w:val="00FD78DD"/>
    <w:rsid w:val="00FE2A89"/>
    <w:rsid w:val="00FE3E3B"/>
    <w:rsid w:val="00FE3E98"/>
    <w:rsid w:val="00FE444E"/>
    <w:rsid w:val="00FE4B2C"/>
    <w:rsid w:val="00FE53E8"/>
    <w:rsid w:val="00FE6E31"/>
    <w:rsid w:val="00FE6EE1"/>
    <w:rsid w:val="00FE6F27"/>
    <w:rsid w:val="00FF046C"/>
    <w:rsid w:val="00FF0D45"/>
    <w:rsid w:val="00FF0D82"/>
    <w:rsid w:val="00FF3DD2"/>
    <w:rsid w:val="00FF5CEA"/>
    <w:rsid w:val="00FF5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F1F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3"/>
      </w:numPr>
      <w:outlineLvl w:val="3"/>
    </w:pPr>
  </w:style>
  <w:style w:type="paragraph" w:styleId="Heading5">
    <w:name w:val="heading 5"/>
    <w:aliases w:val="SBD Clauses-Text Heading 5,Heading 4.3"/>
    <w:basedOn w:val="Normal"/>
    <w:next w:val="Normal"/>
    <w:qFormat/>
    <w:rsid w:val="00182C22"/>
    <w:pPr>
      <w:spacing w:after="120"/>
      <w:jc w:val="center"/>
      <w:outlineLvl w:val="4"/>
    </w:pPr>
    <w:rPr>
      <w:b/>
    </w:rPr>
  </w:style>
  <w:style w:type="paragraph" w:styleId="Heading6">
    <w:name w:val="heading 6"/>
    <w:aliases w:val="SBD Text1"/>
    <w:basedOn w:val="Normal"/>
    <w:next w:val="Normal"/>
    <w:link w:val="Heading6Char"/>
    <w:qFormat/>
    <w:rsid w:val="00182C22"/>
    <w:pPr>
      <w:keepNext/>
      <w:numPr>
        <w:ilvl w:val="5"/>
        <w:numId w:val="73"/>
      </w:numPr>
      <w:suppressAutoHyphens/>
      <w:outlineLvl w:val="5"/>
    </w:pPr>
    <w:rPr>
      <w:b/>
      <w:bCs/>
      <w:sz w:val="20"/>
    </w:rPr>
  </w:style>
  <w:style w:type="paragraph" w:styleId="Heading7">
    <w:name w:val="heading 7"/>
    <w:aliases w:val="Heading 7-SBD Text2"/>
    <w:basedOn w:val="Normal"/>
    <w:next w:val="Normal"/>
    <w:link w:val="Heading7Char"/>
    <w:qFormat/>
    <w:rsid w:val="00182C22"/>
    <w:pPr>
      <w:keepNext/>
      <w:numPr>
        <w:ilvl w:val="6"/>
        <w:numId w:val="7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3"/>
      </w:numPr>
      <w:suppressAutoHyphens/>
      <w:jc w:val="right"/>
      <w:outlineLvl w:val="7"/>
    </w:pPr>
    <w:rPr>
      <w:sz w:val="20"/>
    </w:rPr>
  </w:style>
  <w:style w:type="paragraph" w:styleId="Heading9">
    <w:name w:val="heading 9"/>
    <w:basedOn w:val="Normal"/>
    <w:next w:val="Normal"/>
    <w:link w:val="Heading9Char"/>
    <w:qFormat/>
    <w:rsid w:val="00182C22"/>
    <w:pPr>
      <w:numPr>
        <w:ilvl w:val="8"/>
        <w:numId w:val="7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F3D49"/>
    <w:rPr>
      <w:b/>
      <w:kern w:val="28"/>
      <w:sz w:val="44"/>
    </w:rPr>
  </w:style>
  <w:style w:type="character" w:customStyle="1" w:styleId="Heading3Char">
    <w:name w:val="Heading 3 Char"/>
    <w:aliases w:val="Sub-Clause Paragraph Char,Section Header3 Char"/>
    <w:basedOn w:val="DefaultParagraphFont"/>
    <w:link w:val="Heading3"/>
    <w:rsid w:val="00ED0D94"/>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
    <w:basedOn w:val="DefaultParagraphFont"/>
    <w:link w:val="Heading4"/>
    <w:rsid w:val="00ED0D94"/>
    <w:rPr>
      <w:spacing w:val="-4"/>
      <w:sz w:val="24"/>
    </w:rPr>
  </w:style>
  <w:style w:type="character" w:customStyle="1" w:styleId="Heading6Char">
    <w:name w:val="Heading 6 Char"/>
    <w:aliases w:val="SBD Text1 Char"/>
    <w:basedOn w:val="DefaultParagraphFont"/>
    <w:link w:val="Heading6"/>
    <w:rsid w:val="00ED0D94"/>
    <w:rPr>
      <w:b/>
      <w:bCs/>
    </w:rPr>
  </w:style>
  <w:style w:type="character" w:customStyle="1" w:styleId="Heading7Char">
    <w:name w:val="Heading 7 Char"/>
    <w:aliases w:val="Heading 7-SBD Text2 Char"/>
    <w:basedOn w:val="DefaultParagraphFont"/>
    <w:link w:val="Heading7"/>
    <w:rsid w:val="00ED0D94"/>
    <w:rPr>
      <w:b/>
      <w:sz w:val="24"/>
    </w:rPr>
  </w:style>
  <w:style w:type="character" w:customStyle="1" w:styleId="Heading8Char">
    <w:name w:val="Heading 8 Char"/>
    <w:basedOn w:val="DefaultParagraphFont"/>
    <w:link w:val="Heading8"/>
    <w:rsid w:val="00ED0D94"/>
  </w:style>
  <w:style w:type="character" w:customStyle="1" w:styleId="Heading9Char">
    <w:name w:val="Heading 9 Char"/>
    <w:basedOn w:val="DefaultParagraphFont"/>
    <w:link w:val="Heading9"/>
    <w:rsid w:val="00ED0D94"/>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ED0D94"/>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123A26"/>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basedOn w:val="DefaultParagraphFont"/>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character" w:customStyle="1" w:styleId="BodyTextChar">
    <w:name w:val="Body Text Char"/>
    <w:basedOn w:val="DefaultParagraphFont"/>
    <w:link w:val="BodyText"/>
    <w:uiPriority w:val="1"/>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3"/>
    <w:basedOn w:val="Normal"/>
    <w:link w:val="Part1Char"/>
    <w:autoRedefine/>
    <w:rsid w:val="00182C22"/>
    <w:pPr>
      <w:spacing w:before="240" w:after="240"/>
      <w:jc w:val="center"/>
    </w:pPr>
    <w:rPr>
      <w:b/>
      <w:sz w:val="36"/>
    </w:rPr>
  </w:style>
  <w:style w:type="character" w:customStyle="1" w:styleId="Part1Char">
    <w:name w:val="Part 1 Char"/>
    <w:aliases w:val="2 Char,3 Header 4 Char,3 Char"/>
    <w:basedOn w:val="DefaultParagraphFont"/>
    <w:link w:val="Part1"/>
    <w:rsid w:val="00D21A5E"/>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basedOn w:val="DefaultParagraphFont"/>
    <w:link w:val="BodyTextIndent3"/>
    <w:rsid w:val="00ED0D94"/>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SubjectChar">
    <w:name w:val="Comment Subject Char"/>
    <w:basedOn w:val="CommentTextChar"/>
    <w:link w:val="CommentSubject"/>
    <w:uiPriority w:val="99"/>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1"/>
    <w:qFormat/>
    <w:rsid w:val="00EB125B"/>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73BB4"/>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sz w:val="24"/>
    </w:rPr>
  </w:style>
  <w:style w:type="character" w:customStyle="1" w:styleId="SectionIIIHeading1Char">
    <w:name w:val="Section III Heading 1 Char"/>
    <w:basedOn w:val="DefaultParagraphFont"/>
    <w:link w:val="SectionIIIHeading1"/>
    <w:rsid w:val="002B55B7"/>
    <w:rPr>
      <w:b/>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f">
    <w:name w:val="esf"/>
    <w:basedOn w:val="DefaultParagraphFont"/>
    <w:rsid w:val="00FF5CFE"/>
  </w:style>
  <w:style w:type="character" w:customStyle="1" w:styleId="apple-converted-space">
    <w:name w:val="apple-converted-space"/>
    <w:basedOn w:val="DefaultParagraphFont"/>
    <w:rsid w:val="0068001C"/>
  </w:style>
  <w:style w:type="paragraph" w:styleId="ListNumber2">
    <w:name w:val="List Number 2"/>
    <w:basedOn w:val="Normal"/>
    <w:semiHidden/>
    <w:unhideWhenUsed/>
    <w:rsid w:val="002707DA"/>
    <w:pPr>
      <w:tabs>
        <w:tab w:val="num" w:pos="643"/>
      </w:tabs>
      <w:ind w:left="643" w:hanging="360"/>
      <w:contextualSpacing/>
    </w:pPr>
  </w:style>
  <w:style w:type="paragraph" w:customStyle="1" w:styleId="Section1-Clauses">
    <w:name w:val="Section 1-Clauses"/>
    <w:basedOn w:val="Sec1-Clauses"/>
    <w:rsid w:val="00902D9E"/>
    <w:pPr>
      <w:tabs>
        <w:tab w:val="clear" w:pos="360"/>
      </w:tabs>
      <w:spacing w:before="0" w:after="200"/>
      <w:ind w:left="720"/>
    </w:pPr>
    <w:rPr>
      <w:bCs/>
    </w:rPr>
  </w:style>
  <w:style w:type="paragraph" w:customStyle="1" w:styleId="Section1-Sections">
    <w:name w:val="Section 1 - Sections"/>
    <w:basedOn w:val="BodyText2"/>
    <w:qFormat/>
    <w:rsid w:val="00E23307"/>
    <w:pPr>
      <w:tabs>
        <w:tab w:val="clear" w:pos="360"/>
      </w:tabs>
      <w:spacing w:after="200"/>
      <w:ind w:left="343"/>
    </w:pPr>
  </w:style>
  <w:style w:type="paragraph" w:customStyle="1" w:styleId="sec7-clausesBefore0ptAfter10pt">
    <w:name w:val="sec7-clauses + Before:  0 pt After:  10 pt"/>
    <w:basedOn w:val="sec7-clauses"/>
    <w:rsid w:val="007C7CEE"/>
    <w:pPr>
      <w:tabs>
        <w:tab w:val="clear" w:pos="360"/>
      </w:tabs>
      <w:spacing w:before="0" w:after="200"/>
    </w:pPr>
    <w:rPr>
      <w:bCs/>
    </w:rPr>
  </w:style>
  <w:style w:type="paragraph" w:customStyle="1" w:styleId="S1-subpara">
    <w:name w:val="S1-sub para"/>
    <w:basedOn w:val="Normal"/>
    <w:link w:val="S1-subparaChar"/>
    <w:rsid w:val="00D510F7"/>
    <w:pPr>
      <w:spacing w:after="200"/>
      <w:ind w:right="-14"/>
      <w:jc w:val="both"/>
    </w:pPr>
  </w:style>
  <w:style w:type="character" w:customStyle="1" w:styleId="S1-subparaChar">
    <w:name w:val="S1-sub para Char"/>
    <w:link w:val="S1-subpara"/>
    <w:rsid w:val="00D510F7"/>
    <w:rPr>
      <w:sz w:val="24"/>
    </w:rPr>
  </w:style>
  <w:style w:type="paragraph" w:customStyle="1" w:styleId="S1-Header2">
    <w:name w:val="S1-Header2"/>
    <w:basedOn w:val="Normal"/>
    <w:autoRedefine/>
    <w:rsid w:val="002E1290"/>
    <w:pPr>
      <w:tabs>
        <w:tab w:val="num" w:pos="432"/>
      </w:tabs>
      <w:spacing w:after="120"/>
      <w:ind w:left="432" w:right="-216" w:hanging="432"/>
    </w:pPr>
    <w:rPr>
      <w:b/>
      <w:iCs/>
      <w:szCs w:val="24"/>
    </w:rPr>
  </w:style>
  <w:style w:type="paragraph" w:customStyle="1" w:styleId="Sec1-ClausesAfter10pt1">
    <w:name w:val="Sec1-Clauses + After:  10 pt1"/>
    <w:basedOn w:val="Sec1-Clauses"/>
    <w:rsid w:val="002E1290"/>
    <w:pPr>
      <w:tabs>
        <w:tab w:val="clear" w:pos="360"/>
      </w:tabs>
      <w:spacing w:before="0" w:after="200"/>
      <w:ind w:left="720"/>
    </w:pPr>
    <w:rPr>
      <w:bCs/>
    </w:rPr>
  </w:style>
  <w:style w:type="paragraph" w:customStyle="1" w:styleId="Sec8Clauses">
    <w:name w:val="Sec 8 Clauses"/>
    <w:basedOn w:val="Sec1-ClausesAfter10pt1"/>
    <w:autoRedefine/>
    <w:qFormat/>
    <w:rsid w:val="00C4210C"/>
    <w:pPr>
      <w:ind w:left="432" w:hanging="432"/>
    </w:pPr>
  </w:style>
  <w:style w:type="paragraph" w:customStyle="1" w:styleId="SectionXHeading">
    <w:name w:val="Section X Heading"/>
    <w:basedOn w:val="Normal"/>
    <w:rsid w:val="00B90E75"/>
    <w:pPr>
      <w:spacing w:before="240" w:after="240"/>
      <w:jc w:val="center"/>
    </w:pPr>
    <w:rPr>
      <w:rFonts w:ascii="Times New Roman Bold" w:hAnsi="Times New Roman Bold"/>
      <w:b/>
      <w:sz w:val="36"/>
      <w:szCs w:val="24"/>
    </w:rPr>
  </w:style>
  <w:style w:type="paragraph" w:customStyle="1" w:styleId="PartHeading1">
    <w:name w:val="Part Heading 1"/>
    <w:basedOn w:val="Part1"/>
    <w:link w:val="PartHeading1Char"/>
    <w:qFormat/>
    <w:rsid w:val="00D21A5E"/>
    <w:pPr>
      <w:spacing w:before="3120"/>
    </w:pPr>
    <w:rPr>
      <w:noProof/>
      <w:sz w:val="48"/>
    </w:rPr>
  </w:style>
  <w:style w:type="character" w:customStyle="1" w:styleId="PartHeading1Char">
    <w:name w:val="Part Heading 1 Char"/>
    <w:basedOn w:val="Part1Char"/>
    <w:link w:val="PartHeading1"/>
    <w:rsid w:val="00D21A5E"/>
    <w:rPr>
      <w:b/>
      <w:noProof/>
      <w:sz w:val="48"/>
    </w:rPr>
  </w:style>
  <w:style w:type="paragraph" w:customStyle="1" w:styleId="HeaderEC2">
    <w:name w:val="Header EC2"/>
    <w:basedOn w:val="Normal"/>
    <w:link w:val="HeaderEC2Char"/>
    <w:qFormat/>
    <w:rsid w:val="00E4170C"/>
    <w:pPr>
      <w:ind w:left="720"/>
      <w:jc w:val="both"/>
    </w:pPr>
    <w:rPr>
      <w:b/>
      <w:szCs w:val="24"/>
    </w:rPr>
  </w:style>
  <w:style w:type="character" w:customStyle="1" w:styleId="HeaderEC2Char">
    <w:name w:val="Header EC2 Char"/>
    <w:basedOn w:val="DefaultParagraphFont"/>
    <w:link w:val="HeaderEC2"/>
    <w:rsid w:val="00E4170C"/>
    <w:rPr>
      <w:b/>
      <w:sz w:val="24"/>
      <w:szCs w:val="24"/>
    </w:rPr>
  </w:style>
  <w:style w:type="table" w:customStyle="1" w:styleId="TableGrid2">
    <w:name w:val="Table Grid2"/>
    <w:basedOn w:val="TableNormal"/>
    <w:next w:val="TableGrid"/>
    <w:uiPriority w:val="39"/>
    <w:rsid w:val="00E4170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1">
    <w:name w:val="Sec 3 H 1"/>
    <w:basedOn w:val="SectionIIIHeading1"/>
    <w:link w:val="Sec3H1Char"/>
    <w:qFormat/>
    <w:rsid w:val="002B55B7"/>
    <w:rPr>
      <w:sz w:val="32"/>
      <w:szCs w:val="32"/>
    </w:rPr>
  </w:style>
  <w:style w:type="character" w:customStyle="1" w:styleId="Sec3H1Char">
    <w:name w:val="Sec 3 H 1 Char"/>
    <w:basedOn w:val="SectionIIIHeading1Char"/>
    <w:link w:val="Sec3H1"/>
    <w:rsid w:val="002B55B7"/>
    <w:rPr>
      <w:b/>
      <w:sz w:val="32"/>
      <w:szCs w:val="32"/>
    </w:rPr>
  </w:style>
  <w:style w:type="paragraph" w:customStyle="1" w:styleId="Sec3H2">
    <w:name w:val="Sec 3 H 2"/>
    <w:basedOn w:val="SectionIIIHeading1"/>
    <w:link w:val="Sec3H2Char"/>
    <w:qFormat/>
    <w:rsid w:val="002B55B7"/>
    <w:pPr>
      <w:ind w:left="360" w:hanging="360"/>
    </w:pPr>
  </w:style>
  <w:style w:type="character" w:customStyle="1" w:styleId="Sec3H2Char">
    <w:name w:val="Sec 3 H 2 Char"/>
    <w:basedOn w:val="SectionIIIHeading1Char"/>
    <w:link w:val="Sec3H2"/>
    <w:rsid w:val="002B55B7"/>
    <w:rPr>
      <w:b/>
      <w:sz w:val="24"/>
    </w:rPr>
  </w:style>
  <w:style w:type="paragraph" w:customStyle="1" w:styleId="SBDSection-Style16ptLeftLeft15cmBefore3ptAfter3pt">
    <w:name w:val="SBD Section-Style 16 pt Left Left:  1.5 cm Before:  3 pt After:  3 pt"/>
    <w:basedOn w:val="Normal"/>
    <w:rsid w:val="0022387B"/>
    <w:pPr>
      <w:tabs>
        <w:tab w:val="num" w:pos="0"/>
      </w:tabs>
      <w:spacing w:before="120" w:after="120"/>
      <w:ind w:left="4139" w:hanging="4139"/>
      <w:outlineLvl w:val="1"/>
    </w:pPr>
    <w:rPr>
      <w:b/>
      <w:sz w:val="36"/>
      <w:szCs w:val="22"/>
      <w:lang w:eastAsia="fr-FR"/>
    </w:rPr>
  </w:style>
  <w:style w:type="paragraph" w:customStyle="1" w:styleId="StyleSBDGeneralStyle14ptBoldBold">
    <w:name w:val="Style SBD General Style 14 pt Bold + Bold"/>
    <w:basedOn w:val="Normal"/>
    <w:link w:val="StyleSBDGeneralStyle14ptBoldBoldChar"/>
    <w:rsid w:val="0022387B"/>
    <w:pPr>
      <w:tabs>
        <w:tab w:val="num" w:pos="867"/>
      </w:tabs>
      <w:spacing w:before="60" w:after="60"/>
      <w:ind w:left="867" w:hanging="777"/>
      <w:jc w:val="center"/>
      <w:outlineLvl w:val="2"/>
    </w:pPr>
    <w:rPr>
      <w:b/>
      <w:bCs/>
      <w:sz w:val="28"/>
      <w:szCs w:val="28"/>
      <w:lang w:val="en-GB" w:eastAsia="fr-FR"/>
    </w:rPr>
  </w:style>
  <w:style w:type="character" w:customStyle="1" w:styleId="StyleSBDGeneralStyle14ptBoldBoldChar">
    <w:name w:val="Style SBD General Style 14 pt Bold + Bold Char"/>
    <w:link w:val="StyleSBDGeneralStyle14ptBoldBold"/>
    <w:rsid w:val="0022387B"/>
    <w:rPr>
      <w:b/>
      <w:bCs/>
      <w:sz w:val="28"/>
      <w:szCs w:val="28"/>
      <w:lang w:val="en-GB" w:eastAsia="fr-FR"/>
    </w:rPr>
  </w:style>
  <w:style w:type="paragraph" w:customStyle="1" w:styleId="Section6-Clauses">
    <w:name w:val="Section 6-Clauses"/>
    <w:basedOn w:val="Heading4"/>
    <w:rsid w:val="0022387B"/>
    <w:pPr>
      <w:keepNext/>
      <w:numPr>
        <w:numId w:val="157"/>
      </w:numPr>
      <w:tabs>
        <w:tab w:val="clear" w:pos="567"/>
        <w:tab w:val="num" w:pos="360"/>
      </w:tabs>
      <w:ind w:left="0" w:firstLine="0"/>
      <w:jc w:val="left"/>
    </w:pPr>
    <w:rPr>
      <w:b/>
      <w:bCs/>
      <w:spacing w:val="0"/>
      <w:szCs w:val="28"/>
      <w:lang w:eastAsia="fr-FR"/>
    </w:rPr>
  </w:style>
  <w:style w:type="paragraph" w:customStyle="1" w:styleId="Section9-Clauses">
    <w:name w:val="Section 9-Clauses"/>
    <w:basedOn w:val="Heading4"/>
    <w:rsid w:val="0022387B"/>
    <w:pPr>
      <w:keepNext/>
      <w:numPr>
        <w:ilvl w:val="0"/>
        <w:numId w:val="0"/>
      </w:numPr>
      <w:tabs>
        <w:tab w:val="num" w:pos="360"/>
      </w:tabs>
      <w:spacing w:before="0" w:after="0"/>
      <w:jc w:val="left"/>
    </w:pPr>
    <w:rPr>
      <w:b/>
      <w:bCs/>
      <w:spacing w:val="0"/>
      <w:szCs w:val="28"/>
      <w:lang w:eastAsia="fr-FR"/>
    </w:rPr>
  </w:style>
  <w:style w:type="character" w:styleId="Emphasis">
    <w:name w:val="Emphasis"/>
    <w:basedOn w:val="DefaultParagraphFont"/>
    <w:qFormat/>
    <w:rsid w:val="00442B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3"/>
      </w:numPr>
      <w:outlineLvl w:val="3"/>
    </w:pPr>
  </w:style>
  <w:style w:type="paragraph" w:styleId="Heading5">
    <w:name w:val="heading 5"/>
    <w:aliases w:val="SBD Clauses-Text Heading 5,Heading 4.3"/>
    <w:basedOn w:val="Normal"/>
    <w:next w:val="Normal"/>
    <w:qFormat/>
    <w:rsid w:val="00182C22"/>
    <w:pPr>
      <w:spacing w:after="120"/>
      <w:jc w:val="center"/>
      <w:outlineLvl w:val="4"/>
    </w:pPr>
    <w:rPr>
      <w:b/>
    </w:rPr>
  </w:style>
  <w:style w:type="paragraph" w:styleId="Heading6">
    <w:name w:val="heading 6"/>
    <w:aliases w:val="SBD Text1"/>
    <w:basedOn w:val="Normal"/>
    <w:next w:val="Normal"/>
    <w:link w:val="Heading6Char"/>
    <w:qFormat/>
    <w:rsid w:val="00182C22"/>
    <w:pPr>
      <w:keepNext/>
      <w:numPr>
        <w:ilvl w:val="5"/>
        <w:numId w:val="73"/>
      </w:numPr>
      <w:suppressAutoHyphens/>
      <w:outlineLvl w:val="5"/>
    </w:pPr>
    <w:rPr>
      <w:b/>
      <w:bCs/>
      <w:sz w:val="20"/>
    </w:rPr>
  </w:style>
  <w:style w:type="paragraph" w:styleId="Heading7">
    <w:name w:val="heading 7"/>
    <w:aliases w:val="Heading 7-SBD Text2"/>
    <w:basedOn w:val="Normal"/>
    <w:next w:val="Normal"/>
    <w:link w:val="Heading7Char"/>
    <w:qFormat/>
    <w:rsid w:val="00182C22"/>
    <w:pPr>
      <w:keepNext/>
      <w:numPr>
        <w:ilvl w:val="6"/>
        <w:numId w:val="7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3"/>
      </w:numPr>
      <w:suppressAutoHyphens/>
      <w:jc w:val="right"/>
      <w:outlineLvl w:val="7"/>
    </w:pPr>
    <w:rPr>
      <w:sz w:val="20"/>
    </w:rPr>
  </w:style>
  <w:style w:type="paragraph" w:styleId="Heading9">
    <w:name w:val="heading 9"/>
    <w:basedOn w:val="Normal"/>
    <w:next w:val="Normal"/>
    <w:link w:val="Heading9Char"/>
    <w:qFormat/>
    <w:rsid w:val="00182C22"/>
    <w:pPr>
      <w:numPr>
        <w:ilvl w:val="8"/>
        <w:numId w:val="7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8F3D49"/>
    <w:rPr>
      <w:b/>
      <w:kern w:val="28"/>
      <w:sz w:val="44"/>
    </w:rPr>
  </w:style>
  <w:style w:type="character" w:customStyle="1" w:styleId="Heading3Char">
    <w:name w:val="Heading 3 Char"/>
    <w:aliases w:val="Sub-Clause Paragraph Char,Section Header3 Char"/>
    <w:basedOn w:val="DefaultParagraphFont"/>
    <w:link w:val="Heading3"/>
    <w:rsid w:val="00ED0D94"/>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
    <w:basedOn w:val="DefaultParagraphFont"/>
    <w:link w:val="Heading4"/>
    <w:rsid w:val="00ED0D94"/>
    <w:rPr>
      <w:spacing w:val="-4"/>
      <w:sz w:val="24"/>
    </w:rPr>
  </w:style>
  <w:style w:type="character" w:customStyle="1" w:styleId="Heading6Char">
    <w:name w:val="Heading 6 Char"/>
    <w:aliases w:val="SBD Text1 Char"/>
    <w:basedOn w:val="DefaultParagraphFont"/>
    <w:link w:val="Heading6"/>
    <w:rsid w:val="00ED0D94"/>
    <w:rPr>
      <w:b/>
      <w:bCs/>
    </w:rPr>
  </w:style>
  <w:style w:type="character" w:customStyle="1" w:styleId="Heading7Char">
    <w:name w:val="Heading 7 Char"/>
    <w:aliases w:val="Heading 7-SBD Text2 Char"/>
    <w:basedOn w:val="DefaultParagraphFont"/>
    <w:link w:val="Heading7"/>
    <w:rsid w:val="00ED0D94"/>
    <w:rPr>
      <w:b/>
      <w:sz w:val="24"/>
    </w:rPr>
  </w:style>
  <w:style w:type="character" w:customStyle="1" w:styleId="Heading8Char">
    <w:name w:val="Heading 8 Char"/>
    <w:basedOn w:val="DefaultParagraphFont"/>
    <w:link w:val="Heading8"/>
    <w:rsid w:val="00ED0D94"/>
  </w:style>
  <w:style w:type="character" w:customStyle="1" w:styleId="Heading9Char">
    <w:name w:val="Heading 9 Char"/>
    <w:basedOn w:val="DefaultParagraphFont"/>
    <w:link w:val="Heading9"/>
    <w:rsid w:val="00ED0D94"/>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basedOn w:val="DefaultParagraphFont"/>
    <w:link w:val="BodyText2"/>
    <w:rsid w:val="00ED0D94"/>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123A26"/>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basedOn w:val="DefaultParagraphFont"/>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character" w:customStyle="1" w:styleId="BodyTextChar">
    <w:name w:val="Body Text Char"/>
    <w:basedOn w:val="DefaultParagraphFont"/>
    <w:link w:val="BodyText"/>
    <w:uiPriority w:val="1"/>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3"/>
    <w:basedOn w:val="Normal"/>
    <w:link w:val="Part1Char"/>
    <w:autoRedefine/>
    <w:rsid w:val="00182C22"/>
    <w:pPr>
      <w:spacing w:before="240" w:after="240"/>
      <w:jc w:val="center"/>
    </w:pPr>
    <w:rPr>
      <w:b/>
      <w:sz w:val="36"/>
    </w:rPr>
  </w:style>
  <w:style w:type="character" w:customStyle="1" w:styleId="Part1Char">
    <w:name w:val="Part 1 Char"/>
    <w:aliases w:val="2 Char,3 Header 4 Char,3 Char"/>
    <w:basedOn w:val="DefaultParagraphFont"/>
    <w:link w:val="Part1"/>
    <w:rsid w:val="00D21A5E"/>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basedOn w:val="DefaultParagraphFont"/>
    <w:link w:val="BodyTextIndent3"/>
    <w:rsid w:val="00ED0D94"/>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SubjectChar">
    <w:name w:val="Comment Subject Char"/>
    <w:basedOn w:val="CommentTextChar"/>
    <w:link w:val="CommentSubject"/>
    <w:uiPriority w:val="99"/>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ADB Paragraph,lp1,Bullet Paragraph,List Paragraph nowy,Bullets,References,List Paragraph1,heading 6,WB List Paragraph,Liste 1,ANNEX,Ha"/>
    <w:basedOn w:val="Normal"/>
    <w:link w:val="ListParagraphChar"/>
    <w:uiPriority w:val="1"/>
    <w:qFormat/>
    <w:rsid w:val="00EB125B"/>
    <w:pPr>
      <w:ind w:left="720"/>
      <w:contextualSpacing/>
    </w:pPr>
  </w:style>
  <w:style w:type="character" w:customStyle="1" w:styleId="ListParagraphChar">
    <w:name w:val="List Paragraph Char"/>
    <w:aliases w:val="Citation List Char,본문(내용) Char,List Paragraph (numbered (a)) Char,Colorful List - Accent 11 Char,ADB Paragraph Char,lp1 Char,Bullet Paragraph Char,List Paragraph nowy Char,Bullets Char,References Char,List Paragraph1 Char,ANNEX Char"/>
    <w:basedOn w:val="DefaultParagraphFont"/>
    <w:link w:val="ListParagraph"/>
    <w:uiPriority w:val="34"/>
    <w:rsid w:val="00973BB4"/>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sz w:val="24"/>
    </w:rPr>
  </w:style>
  <w:style w:type="character" w:customStyle="1" w:styleId="SectionIIIHeading1Char">
    <w:name w:val="Section III Heading 1 Char"/>
    <w:basedOn w:val="DefaultParagraphFont"/>
    <w:link w:val="SectionIIIHeading1"/>
    <w:rsid w:val="002B55B7"/>
    <w:rPr>
      <w:b/>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f">
    <w:name w:val="esf"/>
    <w:basedOn w:val="DefaultParagraphFont"/>
    <w:rsid w:val="00FF5CFE"/>
  </w:style>
  <w:style w:type="character" w:customStyle="1" w:styleId="apple-converted-space">
    <w:name w:val="apple-converted-space"/>
    <w:basedOn w:val="DefaultParagraphFont"/>
    <w:rsid w:val="0068001C"/>
  </w:style>
  <w:style w:type="paragraph" w:styleId="ListNumber2">
    <w:name w:val="List Number 2"/>
    <w:basedOn w:val="Normal"/>
    <w:semiHidden/>
    <w:unhideWhenUsed/>
    <w:rsid w:val="002707DA"/>
    <w:pPr>
      <w:tabs>
        <w:tab w:val="num" w:pos="643"/>
      </w:tabs>
      <w:ind w:left="643" w:hanging="360"/>
      <w:contextualSpacing/>
    </w:pPr>
  </w:style>
  <w:style w:type="paragraph" w:customStyle="1" w:styleId="Section1-Clauses">
    <w:name w:val="Section 1-Clauses"/>
    <w:basedOn w:val="Sec1-Clauses"/>
    <w:rsid w:val="00902D9E"/>
    <w:pPr>
      <w:tabs>
        <w:tab w:val="clear" w:pos="360"/>
      </w:tabs>
      <w:spacing w:before="0" w:after="200"/>
      <w:ind w:left="720"/>
    </w:pPr>
    <w:rPr>
      <w:bCs/>
    </w:rPr>
  </w:style>
  <w:style w:type="paragraph" w:customStyle="1" w:styleId="Section1-Sections">
    <w:name w:val="Section 1 - Sections"/>
    <w:basedOn w:val="BodyText2"/>
    <w:qFormat/>
    <w:rsid w:val="00E23307"/>
    <w:pPr>
      <w:tabs>
        <w:tab w:val="clear" w:pos="360"/>
      </w:tabs>
      <w:spacing w:after="200"/>
      <w:ind w:left="343"/>
    </w:pPr>
  </w:style>
  <w:style w:type="paragraph" w:customStyle="1" w:styleId="sec7-clausesBefore0ptAfter10pt">
    <w:name w:val="sec7-clauses + Before:  0 pt After:  10 pt"/>
    <w:basedOn w:val="sec7-clauses"/>
    <w:rsid w:val="007C7CEE"/>
    <w:pPr>
      <w:tabs>
        <w:tab w:val="clear" w:pos="360"/>
      </w:tabs>
      <w:spacing w:before="0" w:after="200"/>
    </w:pPr>
    <w:rPr>
      <w:bCs/>
    </w:rPr>
  </w:style>
  <w:style w:type="paragraph" w:customStyle="1" w:styleId="S1-subpara">
    <w:name w:val="S1-sub para"/>
    <w:basedOn w:val="Normal"/>
    <w:link w:val="S1-subparaChar"/>
    <w:rsid w:val="00D510F7"/>
    <w:pPr>
      <w:spacing w:after="200"/>
      <w:ind w:right="-14"/>
      <w:jc w:val="both"/>
    </w:pPr>
  </w:style>
  <w:style w:type="character" w:customStyle="1" w:styleId="S1-subparaChar">
    <w:name w:val="S1-sub para Char"/>
    <w:link w:val="S1-subpara"/>
    <w:rsid w:val="00D510F7"/>
    <w:rPr>
      <w:sz w:val="24"/>
    </w:rPr>
  </w:style>
  <w:style w:type="paragraph" w:customStyle="1" w:styleId="S1-Header2">
    <w:name w:val="S1-Header2"/>
    <w:basedOn w:val="Normal"/>
    <w:autoRedefine/>
    <w:rsid w:val="002E1290"/>
    <w:pPr>
      <w:tabs>
        <w:tab w:val="num" w:pos="432"/>
      </w:tabs>
      <w:spacing w:after="120"/>
      <w:ind w:left="432" w:right="-216" w:hanging="432"/>
    </w:pPr>
    <w:rPr>
      <w:b/>
      <w:iCs/>
      <w:szCs w:val="24"/>
    </w:rPr>
  </w:style>
  <w:style w:type="paragraph" w:customStyle="1" w:styleId="Sec1-ClausesAfter10pt1">
    <w:name w:val="Sec1-Clauses + After:  10 pt1"/>
    <w:basedOn w:val="Sec1-Clauses"/>
    <w:rsid w:val="002E1290"/>
    <w:pPr>
      <w:tabs>
        <w:tab w:val="clear" w:pos="360"/>
      </w:tabs>
      <w:spacing w:before="0" w:after="200"/>
      <w:ind w:left="720"/>
    </w:pPr>
    <w:rPr>
      <w:bCs/>
    </w:rPr>
  </w:style>
  <w:style w:type="paragraph" w:customStyle="1" w:styleId="Sec8Clauses">
    <w:name w:val="Sec 8 Clauses"/>
    <w:basedOn w:val="Sec1-ClausesAfter10pt1"/>
    <w:autoRedefine/>
    <w:qFormat/>
    <w:rsid w:val="00C4210C"/>
    <w:pPr>
      <w:ind w:left="432" w:hanging="432"/>
    </w:pPr>
  </w:style>
  <w:style w:type="paragraph" w:customStyle="1" w:styleId="SectionXHeading">
    <w:name w:val="Section X Heading"/>
    <w:basedOn w:val="Normal"/>
    <w:rsid w:val="00B90E75"/>
    <w:pPr>
      <w:spacing w:before="240" w:after="240"/>
      <w:jc w:val="center"/>
    </w:pPr>
    <w:rPr>
      <w:rFonts w:ascii="Times New Roman Bold" w:hAnsi="Times New Roman Bold"/>
      <w:b/>
      <w:sz w:val="36"/>
      <w:szCs w:val="24"/>
    </w:rPr>
  </w:style>
  <w:style w:type="paragraph" w:customStyle="1" w:styleId="PartHeading1">
    <w:name w:val="Part Heading 1"/>
    <w:basedOn w:val="Part1"/>
    <w:link w:val="PartHeading1Char"/>
    <w:qFormat/>
    <w:rsid w:val="00D21A5E"/>
    <w:pPr>
      <w:spacing w:before="3120"/>
    </w:pPr>
    <w:rPr>
      <w:noProof/>
      <w:sz w:val="48"/>
    </w:rPr>
  </w:style>
  <w:style w:type="character" w:customStyle="1" w:styleId="PartHeading1Char">
    <w:name w:val="Part Heading 1 Char"/>
    <w:basedOn w:val="Part1Char"/>
    <w:link w:val="PartHeading1"/>
    <w:rsid w:val="00D21A5E"/>
    <w:rPr>
      <w:b/>
      <w:noProof/>
      <w:sz w:val="48"/>
    </w:rPr>
  </w:style>
  <w:style w:type="paragraph" w:customStyle="1" w:styleId="HeaderEC2">
    <w:name w:val="Header EC2"/>
    <w:basedOn w:val="Normal"/>
    <w:link w:val="HeaderEC2Char"/>
    <w:qFormat/>
    <w:rsid w:val="00E4170C"/>
    <w:pPr>
      <w:ind w:left="720"/>
      <w:jc w:val="both"/>
    </w:pPr>
    <w:rPr>
      <w:b/>
      <w:szCs w:val="24"/>
    </w:rPr>
  </w:style>
  <w:style w:type="character" w:customStyle="1" w:styleId="HeaderEC2Char">
    <w:name w:val="Header EC2 Char"/>
    <w:basedOn w:val="DefaultParagraphFont"/>
    <w:link w:val="HeaderEC2"/>
    <w:rsid w:val="00E4170C"/>
    <w:rPr>
      <w:b/>
      <w:sz w:val="24"/>
      <w:szCs w:val="24"/>
    </w:rPr>
  </w:style>
  <w:style w:type="table" w:customStyle="1" w:styleId="TableGrid2">
    <w:name w:val="Table Grid2"/>
    <w:basedOn w:val="TableNormal"/>
    <w:next w:val="TableGrid"/>
    <w:uiPriority w:val="39"/>
    <w:rsid w:val="00E4170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3H1">
    <w:name w:val="Sec 3 H 1"/>
    <w:basedOn w:val="SectionIIIHeading1"/>
    <w:link w:val="Sec3H1Char"/>
    <w:qFormat/>
    <w:rsid w:val="002B55B7"/>
    <w:rPr>
      <w:sz w:val="32"/>
      <w:szCs w:val="32"/>
    </w:rPr>
  </w:style>
  <w:style w:type="character" w:customStyle="1" w:styleId="Sec3H1Char">
    <w:name w:val="Sec 3 H 1 Char"/>
    <w:basedOn w:val="SectionIIIHeading1Char"/>
    <w:link w:val="Sec3H1"/>
    <w:rsid w:val="002B55B7"/>
    <w:rPr>
      <w:b/>
      <w:sz w:val="32"/>
      <w:szCs w:val="32"/>
    </w:rPr>
  </w:style>
  <w:style w:type="paragraph" w:customStyle="1" w:styleId="Sec3H2">
    <w:name w:val="Sec 3 H 2"/>
    <w:basedOn w:val="SectionIIIHeading1"/>
    <w:link w:val="Sec3H2Char"/>
    <w:qFormat/>
    <w:rsid w:val="002B55B7"/>
    <w:pPr>
      <w:ind w:left="360" w:hanging="360"/>
    </w:pPr>
  </w:style>
  <w:style w:type="character" w:customStyle="1" w:styleId="Sec3H2Char">
    <w:name w:val="Sec 3 H 2 Char"/>
    <w:basedOn w:val="SectionIIIHeading1Char"/>
    <w:link w:val="Sec3H2"/>
    <w:rsid w:val="002B55B7"/>
    <w:rPr>
      <w:b/>
      <w:sz w:val="24"/>
    </w:rPr>
  </w:style>
  <w:style w:type="paragraph" w:customStyle="1" w:styleId="SBDSection-Style16ptLeftLeft15cmBefore3ptAfter3pt">
    <w:name w:val="SBD Section-Style 16 pt Left Left:  1.5 cm Before:  3 pt After:  3 pt"/>
    <w:basedOn w:val="Normal"/>
    <w:rsid w:val="0022387B"/>
    <w:pPr>
      <w:tabs>
        <w:tab w:val="num" w:pos="0"/>
      </w:tabs>
      <w:spacing w:before="120" w:after="120"/>
      <w:ind w:left="4139" w:hanging="4139"/>
      <w:outlineLvl w:val="1"/>
    </w:pPr>
    <w:rPr>
      <w:b/>
      <w:sz w:val="36"/>
      <w:szCs w:val="22"/>
      <w:lang w:eastAsia="fr-FR"/>
    </w:rPr>
  </w:style>
  <w:style w:type="paragraph" w:customStyle="1" w:styleId="StyleSBDGeneralStyle14ptBoldBold">
    <w:name w:val="Style SBD General Style 14 pt Bold + Bold"/>
    <w:basedOn w:val="Normal"/>
    <w:link w:val="StyleSBDGeneralStyle14ptBoldBoldChar"/>
    <w:rsid w:val="0022387B"/>
    <w:pPr>
      <w:tabs>
        <w:tab w:val="num" w:pos="867"/>
      </w:tabs>
      <w:spacing w:before="60" w:after="60"/>
      <w:ind w:left="867" w:hanging="777"/>
      <w:jc w:val="center"/>
      <w:outlineLvl w:val="2"/>
    </w:pPr>
    <w:rPr>
      <w:b/>
      <w:bCs/>
      <w:sz w:val="28"/>
      <w:szCs w:val="28"/>
      <w:lang w:val="en-GB" w:eastAsia="fr-FR"/>
    </w:rPr>
  </w:style>
  <w:style w:type="character" w:customStyle="1" w:styleId="StyleSBDGeneralStyle14ptBoldBoldChar">
    <w:name w:val="Style SBD General Style 14 pt Bold + Bold Char"/>
    <w:link w:val="StyleSBDGeneralStyle14ptBoldBold"/>
    <w:rsid w:val="0022387B"/>
    <w:rPr>
      <w:b/>
      <w:bCs/>
      <w:sz w:val="28"/>
      <w:szCs w:val="28"/>
      <w:lang w:val="en-GB" w:eastAsia="fr-FR"/>
    </w:rPr>
  </w:style>
  <w:style w:type="paragraph" w:customStyle="1" w:styleId="Section6-Clauses">
    <w:name w:val="Section 6-Clauses"/>
    <w:basedOn w:val="Heading4"/>
    <w:rsid w:val="0022387B"/>
    <w:pPr>
      <w:keepNext/>
      <w:numPr>
        <w:numId w:val="157"/>
      </w:numPr>
      <w:tabs>
        <w:tab w:val="clear" w:pos="567"/>
        <w:tab w:val="num" w:pos="360"/>
      </w:tabs>
      <w:ind w:left="0" w:firstLine="0"/>
      <w:jc w:val="left"/>
    </w:pPr>
    <w:rPr>
      <w:b/>
      <w:bCs/>
      <w:spacing w:val="0"/>
      <w:szCs w:val="28"/>
      <w:lang w:eastAsia="fr-FR"/>
    </w:rPr>
  </w:style>
  <w:style w:type="paragraph" w:customStyle="1" w:styleId="Section9-Clauses">
    <w:name w:val="Section 9-Clauses"/>
    <w:basedOn w:val="Heading4"/>
    <w:rsid w:val="0022387B"/>
    <w:pPr>
      <w:keepNext/>
      <w:numPr>
        <w:ilvl w:val="0"/>
        <w:numId w:val="0"/>
      </w:numPr>
      <w:tabs>
        <w:tab w:val="num" w:pos="360"/>
      </w:tabs>
      <w:spacing w:before="0" w:after="0"/>
      <w:jc w:val="left"/>
    </w:pPr>
    <w:rPr>
      <w:b/>
      <w:bCs/>
      <w:spacing w:val="0"/>
      <w:szCs w:val="28"/>
      <w:lang w:eastAsia="fr-FR"/>
    </w:rPr>
  </w:style>
  <w:style w:type="character" w:styleId="Emphasis">
    <w:name w:val="Emphasis"/>
    <w:basedOn w:val="DefaultParagraphFont"/>
    <w:qFormat/>
    <w:rsid w:val="00442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56750">
      <w:bodyDiv w:val="1"/>
      <w:marLeft w:val="0"/>
      <w:marRight w:val="0"/>
      <w:marTop w:val="0"/>
      <w:marBottom w:val="0"/>
      <w:divBdr>
        <w:top w:val="none" w:sz="0" w:space="0" w:color="auto"/>
        <w:left w:val="none" w:sz="0" w:space="0" w:color="auto"/>
        <w:bottom w:val="none" w:sz="0" w:space="0" w:color="auto"/>
        <w:right w:val="none" w:sz="0" w:space="0" w:color="auto"/>
      </w:divBdr>
    </w:div>
    <w:div w:id="19841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yperlink" Target="http://www.worldbank.org/en/projects-operations/products-and-services/brief/procurement-new-framework" TargetMode="External"/><Relationship Id="rId55" Type="http://schemas.openxmlformats.org/officeDocument/2006/relationships/fontTable" Target="fontTable.xml"/><Relationship Id="rId68"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6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3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yperlink" Target="https://policies.worldbank.org/sites/ppf3/PPFDocuments/Forms/DispPage.aspx?docid=4005" TargetMode="External"/><Relationship Id="rId10" Type="http://schemas.openxmlformats.org/officeDocument/2006/relationships/image" Target="media/image2.png"/><Relationship Id="rId19" Type="http://schemas.openxmlformats.org/officeDocument/2006/relationships/hyperlink" Target="http://www.worldbank.org/en/projects-operations/products-and-services/brief/procurement-new-framework" TargetMode="Externa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3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gjrmateferi31@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7A85-143E-4488-97B8-84CE39D3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40934</Words>
  <Characters>233327</Characters>
  <Application>Microsoft Office Word</Application>
  <DocSecurity>0</DocSecurity>
  <Lines>1944</Lines>
  <Paragraphs>547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273714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2025-01-14T07:25:00Z</dcterms:created>
  <dcterms:modified xsi:type="dcterms:W3CDTF">2025-01-19T14:09:00Z</dcterms:modified>
</cp:coreProperties>
</file>