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06186" w14:textId="77777777" w:rsidR="005E1C47" w:rsidRDefault="005E1C47" w:rsidP="005E1C47">
      <w:pPr>
        <w:pStyle w:val="Heading1"/>
        <w:spacing w:line="360" w:lineRule="auto"/>
        <w:rPr>
          <w:sz w:val="28"/>
          <w:szCs w:val="28"/>
        </w:rPr>
      </w:pPr>
    </w:p>
    <w:p w14:paraId="026A21A2" w14:textId="77777777" w:rsidR="005E1C47" w:rsidRDefault="005E1C47" w:rsidP="005E1C47">
      <w:pPr>
        <w:pStyle w:val="Heading1"/>
        <w:spacing w:line="360" w:lineRule="auto"/>
        <w:rPr>
          <w:sz w:val="28"/>
          <w:szCs w:val="28"/>
        </w:rPr>
      </w:pPr>
    </w:p>
    <w:p w14:paraId="3C98F00F" w14:textId="77777777" w:rsidR="005E1C47" w:rsidRDefault="005E1C47" w:rsidP="005E1C47">
      <w:pPr>
        <w:pStyle w:val="Heading1"/>
        <w:spacing w:line="360" w:lineRule="auto"/>
        <w:rPr>
          <w:sz w:val="28"/>
          <w:szCs w:val="28"/>
        </w:rPr>
      </w:pPr>
    </w:p>
    <w:p w14:paraId="523E4FBC" w14:textId="77777777" w:rsidR="005E1C47" w:rsidRPr="005E1C47" w:rsidRDefault="005E1C47" w:rsidP="005E1C47">
      <w:pPr>
        <w:pStyle w:val="Heading1"/>
        <w:spacing w:line="360" w:lineRule="auto"/>
        <w:jc w:val="center"/>
        <w:rPr>
          <w:sz w:val="56"/>
          <w:szCs w:val="56"/>
        </w:rPr>
      </w:pPr>
      <w:r w:rsidRPr="005E1C47">
        <w:rPr>
          <w:sz w:val="56"/>
          <w:szCs w:val="56"/>
        </w:rPr>
        <w:t>Modified Standard Bidding Document</w:t>
      </w:r>
    </w:p>
    <w:p w14:paraId="3B85B970" w14:textId="77777777" w:rsidR="000C59F9" w:rsidRDefault="000C59F9" w:rsidP="005E1C47">
      <w:pPr>
        <w:pStyle w:val="Heading1"/>
        <w:spacing w:line="360" w:lineRule="auto"/>
        <w:jc w:val="center"/>
      </w:pPr>
    </w:p>
    <w:p w14:paraId="1427C4DF" w14:textId="77777777" w:rsidR="005E1C47" w:rsidRPr="000C59F9" w:rsidRDefault="005E1C47" w:rsidP="005E1C47">
      <w:pPr>
        <w:pStyle w:val="Heading1"/>
        <w:spacing w:line="360" w:lineRule="auto"/>
        <w:jc w:val="center"/>
        <w:rPr>
          <w:sz w:val="28"/>
          <w:szCs w:val="28"/>
        </w:rPr>
      </w:pPr>
      <w:r w:rsidRPr="000C59F9">
        <w:rPr>
          <w:sz w:val="28"/>
          <w:szCs w:val="28"/>
        </w:rPr>
        <w:t>For use of World Bank Financed</w:t>
      </w:r>
    </w:p>
    <w:p w14:paraId="54B867EA" w14:textId="77777777" w:rsidR="005E1C47" w:rsidRPr="000C59F9" w:rsidRDefault="005E1C47" w:rsidP="005E1C47">
      <w:pPr>
        <w:spacing w:before="240" w:after="240" w:line="360" w:lineRule="auto"/>
        <w:jc w:val="center"/>
        <w:rPr>
          <w:b/>
          <w:sz w:val="28"/>
          <w:szCs w:val="28"/>
        </w:rPr>
      </w:pPr>
      <w:r w:rsidRPr="000C59F9">
        <w:rPr>
          <w:b/>
          <w:sz w:val="28"/>
          <w:szCs w:val="28"/>
        </w:rPr>
        <w:t>Procurement of Goods and Non-Consultancy Services</w:t>
      </w:r>
    </w:p>
    <w:p w14:paraId="41777218" w14:textId="77777777" w:rsidR="005E1C47" w:rsidRPr="000C59F9" w:rsidRDefault="005E1C47" w:rsidP="005E1C47">
      <w:pPr>
        <w:pStyle w:val="Heading3"/>
        <w:spacing w:line="360" w:lineRule="auto"/>
        <w:jc w:val="center"/>
        <w:rPr>
          <w:rFonts w:ascii="Times New Roman" w:hAnsi="Times New Roman" w:cs="Times New Roman"/>
          <w:sz w:val="28"/>
          <w:szCs w:val="28"/>
        </w:rPr>
      </w:pPr>
      <w:r w:rsidRPr="000C59F9">
        <w:rPr>
          <w:rFonts w:ascii="Times New Roman" w:hAnsi="Times New Roman" w:cs="Times New Roman"/>
          <w:sz w:val="28"/>
          <w:szCs w:val="28"/>
        </w:rPr>
        <w:t>For National Competitive Biddings (NCB)</w:t>
      </w:r>
    </w:p>
    <w:p w14:paraId="1E60E6C0" w14:textId="77777777" w:rsidR="005E1C47" w:rsidRDefault="005E1C47" w:rsidP="005E1C47">
      <w:pPr>
        <w:pStyle w:val="Heading1"/>
        <w:spacing w:line="360" w:lineRule="auto"/>
        <w:rPr>
          <w:sz w:val="36"/>
          <w:szCs w:val="36"/>
        </w:rPr>
      </w:pPr>
    </w:p>
    <w:p w14:paraId="06811A09" w14:textId="77777777" w:rsidR="005E1C47" w:rsidRDefault="005E1C47" w:rsidP="005E1C47">
      <w:pPr>
        <w:pStyle w:val="Heading1"/>
        <w:spacing w:line="360" w:lineRule="auto"/>
      </w:pPr>
    </w:p>
    <w:p w14:paraId="21D08D49" w14:textId="77777777" w:rsidR="005E1C47" w:rsidRPr="005E1C47" w:rsidRDefault="005E1C47" w:rsidP="005E1C47">
      <w:pPr>
        <w:pStyle w:val="Heading1"/>
        <w:spacing w:line="360" w:lineRule="auto"/>
      </w:pPr>
      <w:r w:rsidRPr="005E1C47">
        <w:t xml:space="preserve">Procurement </w:t>
      </w:r>
      <w:r w:rsidR="000C59F9">
        <w:t>R</w:t>
      </w:r>
      <w:r w:rsidRPr="005E1C47">
        <w:t>ef</w:t>
      </w:r>
      <w:r>
        <w:t>erenc</w:t>
      </w:r>
      <w:r w:rsidRPr="005E1C47">
        <w:t xml:space="preserve">e No: </w:t>
      </w:r>
      <w:r w:rsidRPr="005E1C47">
        <w:rPr>
          <w:u w:val="single"/>
        </w:rPr>
        <w:t>NCB MOI/OS-IAIP 02/25</w:t>
      </w:r>
      <w:r w:rsidRPr="005E1C47">
        <w:t xml:space="preserve"> </w:t>
      </w:r>
    </w:p>
    <w:p w14:paraId="58C8DDF8" w14:textId="77777777" w:rsidR="005E1C47" w:rsidRPr="005E1C47" w:rsidRDefault="005E1C47" w:rsidP="005E1C47">
      <w:pPr>
        <w:spacing w:line="360" w:lineRule="auto"/>
        <w:rPr>
          <w:b/>
          <w:bCs/>
          <w:sz w:val="32"/>
          <w:szCs w:val="32"/>
        </w:rPr>
      </w:pPr>
      <w:r w:rsidRPr="005E1C47">
        <w:rPr>
          <w:b/>
          <w:sz w:val="32"/>
          <w:szCs w:val="32"/>
        </w:rPr>
        <w:t>Name of project: OS</w:t>
      </w:r>
      <w:r w:rsidRPr="005E1C47">
        <w:rPr>
          <w:b/>
          <w:bCs/>
          <w:sz w:val="32"/>
          <w:szCs w:val="32"/>
        </w:rPr>
        <w:t>-IAIP project</w:t>
      </w:r>
    </w:p>
    <w:p w14:paraId="2CF852A1" w14:textId="77777777" w:rsidR="005E1C47" w:rsidRPr="000C59F9" w:rsidRDefault="000C59F9" w:rsidP="005E1C47">
      <w:pPr>
        <w:rPr>
          <w:b/>
          <w:bCs/>
          <w:sz w:val="32"/>
          <w:szCs w:val="32"/>
        </w:rPr>
      </w:pPr>
      <w:r w:rsidRPr="000C59F9">
        <w:rPr>
          <w:b/>
          <w:sz w:val="32"/>
          <w:szCs w:val="32"/>
        </w:rPr>
        <w:t>Subject of Procurement; Hotel service</w:t>
      </w:r>
      <w:r w:rsidRPr="000C59F9">
        <w:rPr>
          <w:b/>
          <w:bCs/>
          <w:sz w:val="32"/>
          <w:szCs w:val="32"/>
        </w:rPr>
        <w:t xml:space="preserve"> </w:t>
      </w:r>
      <w:r>
        <w:rPr>
          <w:b/>
          <w:bCs/>
          <w:sz w:val="32"/>
          <w:szCs w:val="32"/>
        </w:rPr>
        <w:t xml:space="preserve">in </w:t>
      </w:r>
      <w:proofErr w:type="spellStart"/>
      <w:r w:rsidRPr="000C59F9">
        <w:rPr>
          <w:b/>
          <w:bCs/>
          <w:sz w:val="32"/>
          <w:szCs w:val="32"/>
        </w:rPr>
        <w:t>Bishofotu</w:t>
      </w:r>
      <w:proofErr w:type="spellEnd"/>
      <w:r w:rsidRPr="000C59F9">
        <w:rPr>
          <w:b/>
          <w:bCs/>
          <w:sz w:val="32"/>
          <w:szCs w:val="32"/>
        </w:rPr>
        <w:t xml:space="preserve"> </w:t>
      </w:r>
      <w:r w:rsidR="00AC2585">
        <w:rPr>
          <w:b/>
          <w:bCs/>
          <w:sz w:val="32"/>
          <w:szCs w:val="32"/>
        </w:rPr>
        <w:t>&amp;</w:t>
      </w:r>
      <w:r w:rsidRPr="000C59F9">
        <w:rPr>
          <w:b/>
          <w:bCs/>
          <w:sz w:val="32"/>
          <w:szCs w:val="32"/>
        </w:rPr>
        <w:t xml:space="preserve"> </w:t>
      </w:r>
      <w:proofErr w:type="spellStart"/>
      <w:r w:rsidRPr="000C59F9">
        <w:rPr>
          <w:b/>
          <w:bCs/>
          <w:sz w:val="32"/>
          <w:szCs w:val="32"/>
        </w:rPr>
        <w:t>Adama</w:t>
      </w:r>
      <w:proofErr w:type="spellEnd"/>
      <w:r w:rsidR="00AC2585">
        <w:rPr>
          <w:b/>
          <w:bCs/>
          <w:sz w:val="32"/>
          <w:szCs w:val="32"/>
        </w:rPr>
        <w:t xml:space="preserve"> </w:t>
      </w:r>
      <w:r>
        <w:rPr>
          <w:b/>
          <w:bCs/>
          <w:sz w:val="32"/>
          <w:szCs w:val="32"/>
        </w:rPr>
        <w:t>Cities</w:t>
      </w:r>
    </w:p>
    <w:p w14:paraId="4D86B4AB" w14:textId="77777777" w:rsidR="005E1C47" w:rsidRDefault="005E1C47" w:rsidP="005E1C47">
      <w:pPr>
        <w:rPr>
          <w:b/>
          <w:bCs/>
          <w:sz w:val="28"/>
          <w:szCs w:val="28"/>
        </w:rPr>
      </w:pPr>
      <w:r w:rsidRPr="005E1C47">
        <w:rPr>
          <w:b/>
          <w:bCs/>
          <w:sz w:val="28"/>
          <w:szCs w:val="28"/>
        </w:rPr>
        <w:t xml:space="preserve">                                                              </w:t>
      </w:r>
    </w:p>
    <w:p w14:paraId="43CDD737" w14:textId="77777777" w:rsidR="005E1C47" w:rsidRDefault="005E1C47" w:rsidP="005E1C47">
      <w:pPr>
        <w:rPr>
          <w:b/>
          <w:bCs/>
          <w:sz w:val="28"/>
          <w:szCs w:val="28"/>
        </w:rPr>
      </w:pPr>
    </w:p>
    <w:p w14:paraId="4AC643AE" w14:textId="77777777" w:rsidR="005E1C47" w:rsidRDefault="005E1C47" w:rsidP="005E1C47">
      <w:pPr>
        <w:rPr>
          <w:b/>
          <w:bCs/>
          <w:sz w:val="28"/>
          <w:szCs w:val="28"/>
        </w:rPr>
      </w:pPr>
    </w:p>
    <w:p w14:paraId="331F36DD" w14:textId="77777777" w:rsidR="005E1C47" w:rsidRDefault="005E1C47" w:rsidP="005E1C47">
      <w:pPr>
        <w:rPr>
          <w:b/>
          <w:bCs/>
          <w:sz w:val="28"/>
          <w:szCs w:val="28"/>
        </w:rPr>
      </w:pPr>
    </w:p>
    <w:p w14:paraId="4F888F28" w14:textId="77777777" w:rsidR="00AC2585" w:rsidRDefault="005E1C47" w:rsidP="005E1C47">
      <w:pPr>
        <w:jc w:val="right"/>
        <w:rPr>
          <w:b/>
          <w:bCs/>
          <w:sz w:val="28"/>
          <w:szCs w:val="28"/>
        </w:rPr>
      </w:pPr>
      <w:r w:rsidRPr="005E1C47">
        <w:rPr>
          <w:b/>
          <w:bCs/>
          <w:sz w:val="28"/>
          <w:szCs w:val="28"/>
        </w:rPr>
        <w:t xml:space="preserve">  </w:t>
      </w:r>
    </w:p>
    <w:p w14:paraId="44E8C753" w14:textId="77777777" w:rsidR="00AC2585" w:rsidRDefault="00AC2585" w:rsidP="005E1C47">
      <w:pPr>
        <w:jc w:val="right"/>
        <w:rPr>
          <w:b/>
          <w:bCs/>
          <w:sz w:val="28"/>
          <w:szCs w:val="28"/>
        </w:rPr>
      </w:pPr>
    </w:p>
    <w:p w14:paraId="3133942B" w14:textId="77777777" w:rsidR="00AC2585" w:rsidRDefault="00AC2585" w:rsidP="005E1C47">
      <w:pPr>
        <w:jc w:val="right"/>
        <w:rPr>
          <w:b/>
          <w:bCs/>
          <w:sz w:val="28"/>
          <w:szCs w:val="28"/>
        </w:rPr>
      </w:pPr>
    </w:p>
    <w:p w14:paraId="22C8075F" w14:textId="71F00117" w:rsidR="00E830F2" w:rsidRPr="005E1C47" w:rsidRDefault="005E1C47" w:rsidP="005E1C47">
      <w:pPr>
        <w:jc w:val="right"/>
        <w:rPr>
          <w:sz w:val="28"/>
          <w:szCs w:val="28"/>
        </w:rPr>
      </w:pPr>
      <w:r w:rsidRPr="005E1C47">
        <w:rPr>
          <w:b/>
          <w:bCs/>
          <w:sz w:val="28"/>
          <w:szCs w:val="28"/>
        </w:rPr>
        <w:t>Issued date</w:t>
      </w:r>
      <w:proofErr w:type="gramStart"/>
      <w:r w:rsidRPr="005E1C47">
        <w:rPr>
          <w:b/>
          <w:bCs/>
          <w:sz w:val="28"/>
          <w:szCs w:val="28"/>
        </w:rPr>
        <w:t>:</w:t>
      </w:r>
      <w:r w:rsidR="007B2EA7">
        <w:rPr>
          <w:b/>
          <w:bCs/>
          <w:sz w:val="28"/>
          <w:szCs w:val="28"/>
        </w:rPr>
        <w:t>March</w:t>
      </w:r>
      <w:proofErr w:type="gramEnd"/>
      <w:r w:rsidR="007B2EA7">
        <w:rPr>
          <w:b/>
          <w:bCs/>
          <w:sz w:val="28"/>
          <w:szCs w:val="28"/>
        </w:rPr>
        <w:t>-</w:t>
      </w:r>
      <w:r>
        <w:rPr>
          <w:b/>
          <w:bCs/>
          <w:sz w:val="28"/>
          <w:szCs w:val="28"/>
        </w:rPr>
        <w:t>2025</w:t>
      </w:r>
    </w:p>
    <w:p w14:paraId="6ECF8181" w14:textId="77777777" w:rsidR="0077661F" w:rsidRPr="00EB4F60" w:rsidRDefault="0077661F" w:rsidP="0040313C">
      <w:pPr>
        <w:sectPr w:rsidR="0077661F" w:rsidRPr="00EB4F60" w:rsidSect="00AC2585">
          <w:headerReference w:type="default" r:id="rId9"/>
          <w:headerReference w:type="first" r:id="rId10"/>
          <w:pgSz w:w="12240" w:h="15840" w:code="1"/>
          <w:pgMar w:top="1440" w:right="990" w:bottom="1440" w:left="1797" w:header="720" w:footer="720"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cols w:space="720"/>
          <w:titlePg/>
          <w:docGrid w:linePitch="360"/>
        </w:sectPr>
      </w:pPr>
    </w:p>
    <w:p w14:paraId="29A82255" w14:textId="77777777" w:rsidR="00650207" w:rsidRDefault="00650207" w:rsidP="005A5797">
      <w:pPr>
        <w:jc w:val="center"/>
        <w:rPr>
          <w:b/>
          <w:sz w:val="36"/>
          <w:szCs w:val="36"/>
        </w:rPr>
      </w:pPr>
    </w:p>
    <w:p w14:paraId="3239E315" w14:textId="77777777" w:rsidR="002435A6" w:rsidRPr="00EB4F60" w:rsidRDefault="002435A6" w:rsidP="005A5797">
      <w:pPr>
        <w:jc w:val="center"/>
        <w:rPr>
          <w:b/>
          <w:sz w:val="36"/>
          <w:szCs w:val="36"/>
        </w:rPr>
      </w:pPr>
      <w:r w:rsidRPr="00EB4F60">
        <w:rPr>
          <w:b/>
          <w:sz w:val="36"/>
          <w:szCs w:val="36"/>
        </w:rPr>
        <w:t>Bidding Document</w:t>
      </w:r>
    </w:p>
    <w:p w14:paraId="71C96C0D" w14:textId="77777777" w:rsidR="002435A6" w:rsidRPr="00EB4F60" w:rsidRDefault="002435A6" w:rsidP="005A5797">
      <w:pPr>
        <w:jc w:val="center"/>
      </w:pPr>
    </w:p>
    <w:p w14:paraId="57431D3E" w14:textId="77777777" w:rsidR="005C10AB" w:rsidRPr="00650207" w:rsidRDefault="002435A6" w:rsidP="005A5797">
      <w:pPr>
        <w:jc w:val="center"/>
        <w:rPr>
          <w:b/>
          <w:sz w:val="30"/>
          <w:szCs w:val="30"/>
        </w:rPr>
      </w:pPr>
      <w:r w:rsidRPr="00650207">
        <w:rPr>
          <w:b/>
          <w:sz w:val="30"/>
          <w:szCs w:val="30"/>
        </w:rPr>
        <w:t>Table of Contents</w:t>
      </w:r>
    </w:p>
    <w:p w14:paraId="44C5AA5E" w14:textId="77777777" w:rsidR="005C10AB" w:rsidRPr="00EB4F60" w:rsidRDefault="005C10AB" w:rsidP="00EB0101">
      <w:pPr>
        <w:rPr>
          <w:b/>
          <w:sz w:val="24"/>
          <w:szCs w:val="24"/>
        </w:rPr>
      </w:pPr>
    </w:p>
    <w:p w14:paraId="6E259FA1" w14:textId="77777777" w:rsidR="00EA5C79" w:rsidRDefault="000650B0">
      <w:pPr>
        <w:pStyle w:val="TOC1"/>
        <w:rPr>
          <w:rFonts w:ascii="Times New Roman" w:hAnsi="Times New Roman" w:cs="Times New Roman"/>
          <w:b w:val="0"/>
          <w:bCs w:val="0"/>
          <w:noProof/>
          <w:szCs w:val="24"/>
          <w:lang w:eastAsia="en-US"/>
        </w:rPr>
      </w:pPr>
      <w:r w:rsidRPr="00EB4F60">
        <w:fldChar w:fldCharType="begin"/>
      </w:r>
      <w:r w:rsidRPr="00EB4F60">
        <w:instrText xml:space="preserve"> TOC \h \z \t "SBD 1 Part-Style 26 pt Bold Before:  6 pt After:  6 pt,1,SBD Section-Style 16 pt Left Left:  1.5 cm Before:  3 pt After:  3 pt,2" </w:instrText>
      </w:r>
      <w:r w:rsidRPr="00EB4F60">
        <w:fldChar w:fldCharType="separate"/>
      </w:r>
      <w:hyperlink w:anchor="_Toc292163594" w:history="1">
        <w:r w:rsidR="00EA5C79" w:rsidRPr="00EE1CCB">
          <w:rPr>
            <w:rStyle w:val="Hyperlink"/>
            <w:noProof/>
          </w:rPr>
          <w:t>Part 1</w:t>
        </w:r>
        <w:r w:rsidR="00EA5C79">
          <w:rPr>
            <w:rFonts w:ascii="Times New Roman" w:hAnsi="Times New Roman" w:cs="Times New Roman"/>
            <w:b w:val="0"/>
            <w:bCs w:val="0"/>
            <w:noProof/>
            <w:szCs w:val="24"/>
            <w:lang w:eastAsia="en-US"/>
          </w:rPr>
          <w:tab/>
        </w:r>
        <w:r w:rsidR="00EA5C79" w:rsidRPr="00EE1CCB">
          <w:rPr>
            <w:rStyle w:val="Hyperlink"/>
            <w:noProof/>
          </w:rPr>
          <w:t>Bidding Procedures</w:t>
        </w:r>
        <w:r w:rsidR="00EA5C79">
          <w:rPr>
            <w:noProof/>
            <w:webHidden/>
          </w:rPr>
          <w:tab/>
        </w:r>
        <w:r w:rsidR="00EA5C79">
          <w:rPr>
            <w:noProof/>
            <w:webHidden/>
          </w:rPr>
          <w:fldChar w:fldCharType="begin"/>
        </w:r>
        <w:r w:rsidR="00EA5C79">
          <w:rPr>
            <w:noProof/>
            <w:webHidden/>
          </w:rPr>
          <w:instrText xml:space="preserve"> PAGEREF _Toc292163594 \h </w:instrText>
        </w:r>
        <w:r w:rsidR="00EA5C79">
          <w:rPr>
            <w:noProof/>
            <w:webHidden/>
          </w:rPr>
        </w:r>
        <w:r w:rsidR="00EA5C79">
          <w:rPr>
            <w:noProof/>
            <w:webHidden/>
          </w:rPr>
          <w:fldChar w:fldCharType="separate"/>
        </w:r>
        <w:r w:rsidR="003312CB">
          <w:rPr>
            <w:noProof/>
            <w:webHidden/>
          </w:rPr>
          <w:t>I</w:t>
        </w:r>
        <w:r w:rsidR="00EA5C79">
          <w:rPr>
            <w:noProof/>
            <w:webHidden/>
          </w:rPr>
          <w:fldChar w:fldCharType="end"/>
        </w:r>
      </w:hyperlink>
    </w:p>
    <w:p w14:paraId="3469C845" w14:textId="77777777" w:rsidR="00EA5C79" w:rsidRDefault="00FE2531">
      <w:pPr>
        <w:pStyle w:val="TOC2"/>
        <w:tabs>
          <w:tab w:val="left" w:pos="1680"/>
          <w:tab w:val="right" w:pos="8636"/>
        </w:tabs>
        <w:rPr>
          <w:noProof/>
          <w:sz w:val="24"/>
          <w:szCs w:val="24"/>
          <w:lang w:eastAsia="en-US"/>
        </w:rPr>
      </w:pPr>
      <w:hyperlink w:anchor="_Toc292163595" w:history="1">
        <w:r w:rsidR="00EA5C79" w:rsidRPr="00EE1CCB">
          <w:rPr>
            <w:rStyle w:val="Hyperlink"/>
            <w:rFonts w:ascii="Times New Roman Bold" w:hAnsi="Times New Roman Bold"/>
            <w:noProof/>
          </w:rPr>
          <w:t>Section 1.</w:t>
        </w:r>
        <w:r w:rsidR="00EA5C79">
          <w:rPr>
            <w:noProof/>
            <w:sz w:val="24"/>
            <w:szCs w:val="24"/>
            <w:lang w:eastAsia="en-US"/>
          </w:rPr>
          <w:tab/>
        </w:r>
        <w:r w:rsidR="00EA5C79" w:rsidRPr="00EE1CCB">
          <w:rPr>
            <w:rStyle w:val="Hyperlink"/>
            <w:noProof/>
          </w:rPr>
          <w:t>Instructions to Bidders</w:t>
        </w:r>
        <w:r w:rsidR="00EA5C79">
          <w:rPr>
            <w:noProof/>
            <w:webHidden/>
          </w:rPr>
          <w:tab/>
        </w:r>
        <w:r w:rsidR="00EA5C79">
          <w:rPr>
            <w:noProof/>
            <w:webHidden/>
          </w:rPr>
          <w:fldChar w:fldCharType="begin"/>
        </w:r>
        <w:r w:rsidR="00EA5C79">
          <w:rPr>
            <w:noProof/>
            <w:webHidden/>
          </w:rPr>
          <w:instrText xml:space="preserve"> PAGEREF _Toc292163595 \h </w:instrText>
        </w:r>
        <w:r w:rsidR="00EA5C79">
          <w:rPr>
            <w:noProof/>
            <w:webHidden/>
          </w:rPr>
        </w:r>
        <w:r w:rsidR="00EA5C79">
          <w:rPr>
            <w:noProof/>
            <w:webHidden/>
          </w:rPr>
          <w:fldChar w:fldCharType="separate"/>
        </w:r>
        <w:r w:rsidR="003312CB">
          <w:rPr>
            <w:noProof/>
            <w:webHidden/>
          </w:rPr>
          <w:t>I</w:t>
        </w:r>
        <w:r w:rsidR="00EA5C79">
          <w:rPr>
            <w:noProof/>
            <w:webHidden/>
          </w:rPr>
          <w:fldChar w:fldCharType="end"/>
        </w:r>
      </w:hyperlink>
    </w:p>
    <w:p w14:paraId="5934BE61" w14:textId="77777777" w:rsidR="00EA5C79" w:rsidRDefault="00FE2531">
      <w:pPr>
        <w:pStyle w:val="TOC2"/>
        <w:tabs>
          <w:tab w:val="left" w:pos="1680"/>
          <w:tab w:val="right" w:pos="8636"/>
        </w:tabs>
        <w:rPr>
          <w:noProof/>
          <w:sz w:val="24"/>
          <w:szCs w:val="24"/>
          <w:lang w:eastAsia="en-US"/>
        </w:rPr>
      </w:pPr>
      <w:hyperlink w:anchor="_Toc292163596" w:history="1">
        <w:r w:rsidR="00EA5C79" w:rsidRPr="00EE1CCB">
          <w:rPr>
            <w:rStyle w:val="Hyperlink"/>
            <w:rFonts w:ascii="Times New Roman Bold" w:hAnsi="Times New Roman Bold"/>
            <w:noProof/>
          </w:rPr>
          <w:t>Section 2.</w:t>
        </w:r>
        <w:r w:rsidR="00EA5C79">
          <w:rPr>
            <w:noProof/>
            <w:sz w:val="24"/>
            <w:szCs w:val="24"/>
            <w:lang w:eastAsia="en-US"/>
          </w:rPr>
          <w:tab/>
        </w:r>
        <w:r w:rsidR="00EA5C79" w:rsidRPr="00EE1CCB">
          <w:rPr>
            <w:rStyle w:val="Hyperlink"/>
            <w:noProof/>
          </w:rPr>
          <w:t>Bid Data Sheet</w:t>
        </w:r>
        <w:r w:rsidR="00EA5C79">
          <w:rPr>
            <w:noProof/>
            <w:webHidden/>
          </w:rPr>
          <w:tab/>
        </w:r>
        <w:r w:rsidR="00EA5C79">
          <w:rPr>
            <w:noProof/>
            <w:webHidden/>
          </w:rPr>
          <w:fldChar w:fldCharType="begin"/>
        </w:r>
        <w:r w:rsidR="00EA5C79">
          <w:rPr>
            <w:noProof/>
            <w:webHidden/>
          </w:rPr>
          <w:instrText xml:space="preserve"> PAGEREF _Toc292163596 \h </w:instrText>
        </w:r>
        <w:r w:rsidR="00EA5C79">
          <w:rPr>
            <w:noProof/>
            <w:webHidden/>
          </w:rPr>
        </w:r>
        <w:r w:rsidR="00EA5C79">
          <w:rPr>
            <w:noProof/>
            <w:webHidden/>
          </w:rPr>
          <w:fldChar w:fldCharType="separate"/>
        </w:r>
        <w:r w:rsidR="003312CB">
          <w:rPr>
            <w:noProof/>
            <w:webHidden/>
          </w:rPr>
          <w:t>II</w:t>
        </w:r>
        <w:r w:rsidR="00EA5C79">
          <w:rPr>
            <w:noProof/>
            <w:webHidden/>
          </w:rPr>
          <w:fldChar w:fldCharType="end"/>
        </w:r>
      </w:hyperlink>
    </w:p>
    <w:p w14:paraId="57787BBC" w14:textId="77777777" w:rsidR="00EA5C79" w:rsidRDefault="00FE2531">
      <w:pPr>
        <w:pStyle w:val="TOC2"/>
        <w:tabs>
          <w:tab w:val="left" w:pos="1680"/>
          <w:tab w:val="right" w:pos="8636"/>
        </w:tabs>
        <w:rPr>
          <w:noProof/>
          <w:sz w:val="24"/>
          <w:szCs w:val="24"/>
          <w:lang w:eastAsia="en-US"/>
        </w:rPr>
      </w:pPr>
      <w:hyperlink w:anchor="_Toc292163597" w:history="1">
        <w:r w:rsidR="00EA5C79" w:rsidRPr="00EE1CCB">
          <w:rPr>
            <w:rStyle w:val="Hyperlink"/>
            <w:rFonts w:ascii="Times New Roman Bold" w:hAnsi="Times New Roman Bold"/>
            <w:noProof/>
          </w:rPr>
          <w:t>Section 3.</w:t>
        </w:r>
        <w:r w:rsidR="00EA5C79">
          <w:rPr>
            <w:noProof/>
            <w:sz w:val="24"/>
            <w:szCs w:val="24"/>
            <w:lang w:eastAsia="en-US"/>
          </w:rPr>
          <w:tab/>
        </w:r>
        <w:r w:rsidR="00EA5C79" w:rsidRPr="00EE1CCB">
          <w:rPr>
            <w:rStyle w:val="Hyperlink"/>
            <w:noProof/>
          </w:rPr>
          <w:t>Evaluation Methodology and Criteria</w:t>
        </w:r>
        <w:r w:rsidR="00EA5C79">
          <w:rPr>
            <w:noProof/>
            <w:webHidden/>
          </w:rPr>
          <w:tab/>
        </w:r>
        <w:r w:rsidR="00EA5C79">
          <w:rPr>
            <w:noProof/>
            <w:webHidden/>
          </w:rPr>
          <w:fldChar w:fldCharType="begin"/>
        </w:r>
        <w:r w:rsidR="00EA5C79">
          <w:rPr>
            <w:noProof/>
            <w:webHidden/>
          </w:rPr>
          <w:instrText xml:space="preserve"> PAGEREF _Toc292163597 \h </w:instrText>
        </w:r>
        <w:r w:rsidR="00EA5C79">
          <w:rPr>
            <w:noProof/>
            <w:webHidden/>
          </w:rPr>
        </w:r>
        <w:r w:rsidR="00EA5C79">
          <w:rPr>
            <w:noProof/>
            <w:webHidden/>
          </w:rPr>
          <w:fldChar w:fldCharType="separate"/>
        </w:r>
        <w:r w:rsidR="003312CB">
          <w:rPr>
            <w:noProof/>
            <w:webHidden/>
          </w:rPr>
          <w:t>III</w:t>
        </w:r>
        <w:r w:rsidR="00EA5C79">
          <w:rPr>
            <w:noProof/>
            <w:webHidden/>
          </w:rPr>
          <w:fldChar w:fldCharType="end"/>
        </w:r>
      </w:hyperlink>
    </w:p>
    <w:p w14:paraId="442FB5BC" w14:textId="77777777" w:rsidR="00EA5C79" w:rsidRDefault="00FE2531">
      <w:pPr>
        <w:pStyle w:val="TOC2"/>
        <w:tabs>
          <w:tab w:val="left" w:pos="1680"/>
          <w:tab w:val="right" w:pos="8636"/>
        </w:tabs>
        <w:rPr>
          <w:noProof/>
          <w:sz w:val="24"/>
          <w:szCs w:val="24"/>
          <w:lang w:eastAsia="en-US"/>
        </w:rPr>
      </w:pPr>
      <w:hyperlink w:anchor="_Toc292163598" w:history="1">
        <w:r w:rsidR="00EA5C79" w:rsidRPr="00EE1CCB">
          <w:rPr>
            <w:rStyle w:val="Hyperlink"/>
            <w:rFonts w:ascii="Times New Roman Bold" w:hAnsi="Times New Roman Bold"/>
            <w:noProof/>
          </w:rPr>
          <w:t>Section 4.</w:t>
        </w:r>
        <w:r w:rsidR="00EA5C79">
          <w:rPr>
            <w:noProof/>
            <w:sz w:val="24"/>
            <w:szCs w:val="24"/>
            <w:lang w:eastAsia="en-US"/>
          </w:rPr>
          <w:tab/>
        </w:r>
        <w:r w:rsidR="00EA5C79" w:rsidRPr="00EE1CCB">
          <w:rPr>
            <w:rStyle w:val="Hyperlink"/>
            <w:noProof/>
          </w:rPr>
          <w:t>Bidding Forms</w:t>
        </w:r>
        <w:r w:rsidR="00EA5C79">
          <w:rPr>
            <w:noProof/>
            <w:webHidden/>
          </w:rPr>
          <w:tab/>
        </w:r>
        <w:r w:rsidR="00EA5C79">
          <w:rPr>
            <w:noProof/>
            <w:webHidden/>
          </w:rPr>
          <w:fldChar w:fldCharType="begin"/>
        </w:r>
        <w:r w:rsidR="00EA5C79">
          <w:rPr>
            <w:noProof/>
            <w:webHidden/>
          </w:rPr>
          <w:instrText xml:space="preserve"> PAGEREF _Toc292163598 \h </w:instrText>
        </w:r>
        <w:r w:rsidR="00EA5C79">
          <w:rPr>
            <w:noProof/>
            <w:webHidden/>
          </w:rPr>
        </w:r>
        <w:r w:rsidR="00EA5C79">
          <w:rPr>
            <w:noProof/>
            <w:webHidden/>
          </w:rPr>
          <w:fldChar w:fldCharType="separate"/>
        </w:r>
        <w:r w:rsidR="003312CB">
          <w:rPr>
            <w:noProof/>
            <w:webHidden/>
          </w:rPr>
          <w:t>IV</w:t>
        </w:r>
        <w:r w:rsidR="00EA5C79">
          <w:rPr>
            <w:noProof/>
            <w:webHidden/>
          </w:rPr>
          <w:fldChar w:fldCharType="end"/>
        </w:r>
      </w:hyperlink>
    </w:p>
    <w:p w14:paraId="755BD059" w14:textId="77777777" w:rsidR="00EA5C79" w:rsidRDefault="00FE2531">
      <w:pPr>
        <w:pStyle w:val="TOC2"/>
        <w:tabs>
          <w:tab w:val="left" w:pos="1680"/>
          <w:tab w:val="right" w:pos="8636"/>
        </w:tabs>
        <w:rPr>
          <w:noProof/>
          <w:sz w:val="24"/>
          <w:szCs w:val="24"/>
          <w:lang w:eastAsia="en-US"/>
        </w:rPr>
      </w:pPr>
      <w:hyperlink w:anchor="_Toc292163599" w:history="1">
        <w:r w:rsidR="00EA5C79" w:rsidRPr="00EE1CCB">
          <w:rPr>
            <w:rStyle w:val="Hyperlink"/>
            <w:rFonts w:ascii="Times New Roman Bold" w:hAnsi="Times New Roman Bold"/>
            <w:noProof/>
          </w:rPr>
          <w:t>Section 5.</w:t>
        </w:r>
        <w:r w:rsidR="00EA5C79">
          <w:rPr>
            <w:noProof/>
            <w:sz w:val="24"/>
            <w:szCs w:val="24"/>
            <w:lang w:eastAsia="en-US"/>
          </w:rPr>
          <w:tab/>
        </w:r>
        <w:r w:rsidR="00EA5C79" w:rsidRPr="00EE1CCB">
          <w:rPr>
            <w:rStyle w:val="Hyperlink"/>
            <w:noProof/>
          </w:rPr>
          <w:t>Eligible Countries</w:t>
        </w:r>
        <w:r w:rsidR="00EA5C79">
          <w:rPr>
            <w:noProof/>
            <w:webHidden/>
          </w:rPr>
          <w:tab/>
        </w:r>
        <w:r w:rsidR="00EA5C79">
          <w:rPr>
            <w:noProof/>
            <w:webHidden/>
          </w:rPr>
          <w:fldChar w:fldCharType="begin"/>
        </w:r>
        <w:r w:rsidR="00EA5C79">
          <w:rPr>
            <w:noProof/>
            <w:webHidden/>
          </w:rPr>
          <w:instrText xml:space="preserve"> PAGEREF _Toc292163599 \h </w:instrText>
        </w:r>
        <w:r w:rsidR="00EA5C79">
          <w:rPr>
            <w:noProof/>
            <w:webHidden/>
          </w:rPr>
        </w:r>
        <w:r w:rsidR="00EA5C79">
          <w:rPr>
            <w:noProof/>
            <w:webHidden/>
          </w:rPr>
          <w:fldChar w:fldCharType="separate"/>
        </w:r>
        <w:r w:rsidR="003312CB">
          <w:rPr>
            <w:noProof/>
            <w:webHidden/>
          </w:rPr>
          <w:t>V</w:t>
        </w:r>
        <w:r w:rsidR="00EA5C79">
          <w:rPr>
            <w:noProof/>
            <w:webHidden/>
          </w:rPr>
          <w:fldChar w:fldCharType="end"/>
        </w:r>
      </w:hyperlink>
    </w:p>
    <w:p w14:paraId="5E54EB7A" w14:textId="77777777" w:rsidR="00EA5C79" w:rsidRDefault="00FE2531">
      <w:pPr>
        <w:pStyle w:val="TOC1"/>
        <w:rPr>
          <w:rFonts w:ascii="Times New Roman" w:hAnsi="Times New Roman" w:cs="Times New Roman"/>
          <w:b w:val="0"/>
          <w:bCs w:val="0"/>
          <w:noProof/>
          <w:szCs w:val="24"/>
          <w:lang w:eastAsia="en-US"/>
        </w:rPr>
      </w:pPr>
      <w:hyperlink w:anchor="_Toc292163600" w:history="1">
        <w:r w:rsidR="00EA5C79" w:rsidRPr="00EE1CCB">
          <w:rPr>
            <w:rStyle w:val="Hyperlink"/>
            <w:noProof/>
          </w:rPr>
          <w:t>Part 2</w:t>
        </w:r>
        <w:r w:rsidR="00EA5C79">
          <w:rPr>
            <w:rFonts w:ascii="Times New Roman" w:hAnsi="Times New Roman" w:cs="Times New Roman"/>
            <w:b w:val="0"/>
            <w:bCs w:val="0"/>
            <w:noProof/>
            <w:szCs w:val="24"/>
            <w:lang w:eastAsia="en-US"/>
          </w:rPr>
          <w:tab/>
        </w:r>
        <w:r w:rsidR="00EA5C79" w:rsidRPr="00EE1CCB">
          <w:rPr>
            <w:rStyle w:val="Hyperlink"/>
            <w:noProof/>
          </w:rPr>
          <w:t>Statement of Requirement</w:t>
        </w:r>
        <w:r w:rsidR="00EA5C79">
          <w:rPr>
            <w:noProof/>
            <w:webHidden/>
          </w:rPr>
          <w:tab/>
        </w:r>
        <w:r w:rsidR="00EA5C79">
          <w:rPr>
            <w:noProof/>
            <w:webHidden/>
          </w:rPr>
          <w:fldChar w:fldCharType="begin"/>
        </w:r>
        <w:r w:rsidR="00EA5C79">
          <w:rPr>
            <w:noProof/>
            <w:webHidden/>
          </w:rPr>
          <w:instrText xml:space="preserve"> PAGEREF _Toc292163600 \h </w:instrText>
        </w:r>
        <w:r w:rsidR="00EA5C79">
          <w:rPr>
            <w:noProof/>
            <w:webHidden/>
          </w:rPr>
        </w:r>
        <w:r w:rsidR="00EA5C79">
          <w:rPr>
            <w:noProof/>
            <w:webHidden/>
          </w:rPr>
          <w:fldChar w:fldCharType="separate"/>
        </w:r>
        <w:r w:rsidR="003312CB">
          <w:rPr>
            <w:noProof/>
            <w:webHidden/>
          </w:rPr>
          <w:t>6</w:t>
        </w:r>
        <w:r w:rsidR="00EA5C79">
          <w:rPr>
            <w:noProof/>
            <w:webHidden/>
          </w:rPr>
          <w:fldChar w:fldCharType="end"/>
        </w:r>
      </w:hyperlink>
    </w:p>
    <w:p w14:paraId="7ADA9EFA" w14:textId="77777777" w:rsidR="00EA5C79" w:rsidRDefault="00FE2531">
      <w:pPr>
        <w:pStyle w:val="TOC2"/>
        <w:tabs>
          <w:tab w:val="left" w:pos="1680"/>
          <w:tab w:val="right" w:pos="8636"/>
        </w:tabs>
        <w:rPr>
          <w:noProof/>
          <w:sz w:val="24"/>
          <w:szCs w:val="24"/>
          <w:lang w:eastAsia="en-US"/>
        </w:rPr>
      </w:pPr>
      <w:hyperlink w:anchor="_Toc292163601" w:history="1">
        <w:r w:rsidR="00EA5C79" w:rsidRPr="00EE1CCB">
          <w:rPr>
            <w:rStyle w:val="Hyperlink"/>
            <w:rFonts w:ascii="Times New Roman Bold" w:hAnsi="Times New Roman Bold"/>
            <w:noProof/>
          </w:rPr>
          <w:t>Section 6.</w:t>
        </w:r>
        <w:r w:rsidR="00EA5C79">
          <w:rPr>
            <w:noProof/>
            <w:sz w:val="24"/>
            <w:szCs w:val="24"/>
            <w:lang w:eastAsia="en-US"/>
          </w:rPr>
          <w:tab/>
        </w:r>
        <w:r w:rsidR="00EA5C79" w:rsidRPr="00EE1CCB">
          <w:rPr>
            <w:rStyle w:val="Hyperlink"/>
            <w:noProof/>
          </w:rPr>
          <w:t>Statement of Requirements</w:t>
        </w:r>
        <w:r w:rsidR="00EA5C79">
          <w:rPr>
            <w:noProof/>
            <w:webHidden/>
          </w:rPr>
          <w:tab/>
        </w:r>
        <w:r w:rsidR="00EA5C79">
          <w:rPr>
            <w:noProof/>
            <w:webHidden/>
          </w:rPr>
          <w:fldChar w:fldCharType="begin"/>
        </w:r>
        <w:r w:rsidR="00EA5C79">
          <w:rPr>
            <w:noProof/>
            <w:webHidden/>
          </w:rPr>
          <w:instrText xml:space="preserve"> PAGEREF _Toc292163601 \h </w:instrText>
        </w:r>
        <w:r w:rsidR="00EA5C79">
          <w:rPr>
            <w:noProof/>
            <w:webHidden/>
          </w:rPr>
        </w:r>
        <w:r w:rsidR="00EA5C79">
          <w:rPr>
            <w:noProof/>
            <w:webHidden/>
          </w:rPr>
          <w:fldChar w:fldCharType="separate"/>
        </w:r>
        <w:r w:rsidR="003312CB">
          <w:rPr>
            <w:noProof/>
            <w:webHidden/>
          </w:rPr>
          <w:t>6</w:t>
        </w:r>
        <w:r w:rsidR="00EA5C79">
          <w:rPr>
            <w:noProof/>
            <w:webHidden/>
          </w:rPr>
          <w:fldChar w:fldCharType="end"/>
        </w:r>
      </w:hyperlink>
    </w:p>
    <w:p w14:paraId="3011E019" w14:textId="77777777" w:rsidR="00EA5C79" w:rsidRDefault="00FE2531">
      <w:pPr>
        <w:pStyle w:val="TOC1"/>
        <w:rPr>
          <w:rFonts w:ascii="Times New Roman" w:hAnsi="Times New Roman" w:cs="Times New Roman"/>
          <w:b w:val="0"/>
          <w:bCs w:val="0"/>
          <w:noProof/>
          <w:szCs w:val="24"/>
          <w:lang w:eastAsia="en-US"/>
        </w:rPr>
      </w:pPr>
      <w:hyperlink w:anchor="_Toc292163602" w:history="1">
        <w:r w:rsidR="00EA5C79" w:rsidRPr="00EE1CCB">
          <w:rPr>
            <w:rStyle w:val="Hyperlink"/>
            <w:noProof/>
          </w:rPr>
          <w:t>Part 3</w:t>
        </w:r>
        <w:r w:rsidR="00EA5C79">
          <w:rPr>
            <w:rFonts w:ascii="Times New Roman" w:hAnsi="Times New Roman" w:cs="Times New Roman"/>
            <w:b w:val="0"/>
            <w:bCs w:val="0"/>
            <w:noProof/>
            <w:szCs w:val="24"/>
            <w:lang w:eastAsia="en-US"/>
          </w:rPr>
          <w:tab/>
        </w:r>
        <w:r w:rsidR="00EA5C79" w:rsidRPr="00EE1CCB">
          <w:rPr>
            <w:rStyle w:val="Hyperlink"/>
            <w:noProof/>
          </w:rPr>
          <w:t>Contract</w:t>
        </w:r>
        <w:r w:rsidR="00EA5C79">
          <w:rPr>
            <w:noProof/>
            <w:webHidden/>
          </w:rPr>
          <w:tab/>
        </w:r>
        <w:r w:rsidR="00EA5C79">
          <w:rPr>
            <w:noProof/>
            <w:webHidden/>
          </w:rPr>
          <w:fldChar w:fldCharType="begin"/>
        </w:r>
        <w:r w:rsidR="00EA5C79">
          <w:rPr>
            <w:noProof/>
            <w:webHidden/>
          </w:rPr>
          <w:instrText xml:space="preserve"> PAGEREF _Toc292163602 \h </w:instrText>
        </w:r>
        <w:r w:rsidR="00EA5C79">
          <w:rPr>
            <w:noProof/>
            <w:webHidden/>
          </w:rPr>
        </w:r>
        <w:r w:rsidR="00EA5C79">
          <w:rPr>
            <w:noProof/>
            <w:webHidden/>
          </w:rPr>
          <w:fldChar w:fldCharType="separate"/>
        </w:r>
        <w:r w:rsidR="003312CB">
          <w:rPr>
            <w:noProof/>
            <w:webHidden/>
          </w:rPr>
          <w:t>VII</w:t>
        </w:r>
        <w:r w:rsidR="00EA5C79">
          <w:rPr>
            <w:noProof/>
            <w:webHidden/>
          </w:rPr>
          <w:fldChar w:fldCharType="end"/>
        </w:r>
      </w:hyperlink>
    </w:p>
    <w:p w14:paraId="38CEDB8D" w14:textId="77777777" w:rsidR="00EA5C79" w:rsidRDefault="00FE2531">
      <w:pPr>
        <w:pStyle w:val="TOC2"/>
        <w:tabs>
          <w:tab w:val="left" w:pos="1680"/>
          <w:tab w:val="right" w:pos="8636"/>
        </w:tabs>
        <w:rPr>
          <w:noProof/>
          <w:sz w:val="24"/>
          <w:szCs w:val="24"/>
          <w:lang w:eastAsia="en-US"/>
        </w:rPr>
      </w:pPr>
      <w:hyperlink w:anchor="_Toc292163603" w:history="1">
        <w:r w:rsidR="00EA5C79" w:rsidRPr="00EE1CCB">
          <w:rPr>
            <w:rStyle w:val="Hyperlink"/>
            <w:rFonts w:ascii="Times New Roman Bold" w:hAnsi="Times New Roman Bold"/>
            <w:noProof/>
          </w:rPr>
          <w:t>Section 7.</w:t>
        </w:r>
        <w:r w:rsidR="00EA5C79">
          <w:rPr>
            <w:noProof/>
            <w:sz w:val="24"/>
            <w:szCs w:val="24"/>
            <w:lang w:eastAsia="en-US"/>
          </w:rPr>
          <w:tab/>
        </w:r>
        <w:r w:rsidR="00EA5C79" w:rsidRPr="00EE1CCB">
          <w:rPr>
            <w:rStyle w:val="Hyperlink"/>
            <w:noProof/>
          </w:rPr>
          <w:t>General Conditions of Contract</w:t>
        </w:r>
        <w:r w:rsidR="00EA5C79">
          <w:rPr>
            <w:noProof/>
            <w:webHidden/>
          </w:rPr>
          <w:tab/>
        </w:r>
        <w:r w:rsidR="00EA5C79">
          <w:rPr>
            <w:noProof/>
            <w:webHidden/>
          </w:rPr>
          <w:fldChar w:fldCharType="begin"/>
        </w:r>
        <w:r w:rsidR="00EA5C79">
          <w:rPr>
            <w:noProof/>
            <w:webHidden/>
          </w:rPr>
          <w:instrText xml:space="preserve"> PAGEREF _Toc292163603 \h </w:instrText>
        </w:r>
        <w:r w:rsidR="00EA5C79">
          <w:rPr>
            <w:noProof/>
            <w:webHidden/>
          </w:rPr>
        </w:r>
        <w:r w:rsidR="00EA5C79">
          <w:rPr>
            <w:noProof/>
            <w:webHidden/>
          </w:rPr>
          <w:fldChar w:fldCharType="separate"/>
        </w:r>
        <w:r w:rsidR="003312CB">
          <w:rPr>
            <w:noProof/>
            <w:webHidden/>
          </w:rPr>
          <w:t>VII</w:t>
        </w:r>
        <w:r w:rsidR="00EA5C79">
          <w:rPr>
            <w:noProof/>
            <w:webHidden/>
          </w:rPr>
          <w:fldChar w:fldCharType="end"/>
        </w:r>
      </w:hyperlink>
    </w:p>
    <w:p w14:paraId="72C97A19" w14:textId="77777777" w:rsidR="00EA5C79" w:rsidRDefault="00FE2531">
      <w:pPr>
        <w:pStyle w:val="TOC2"/>
        <w:tabs>
          <w:tab w:val="left" w:pos="1680"/>
          <w:tab w:val="right" w:pos="8636"/>
        </w:tabs>
        <w:rPr>
          <w:noProof/>
          <w:sz w:val="24"/>
          <w:szCs w:val="24"/>
          <w:lang w:eastAsia="en-US"/>
        </w:rPr>
      </w:pPr>
      <w:hyperlink w:anchor="_Toc292163604" w:history="1">
        <w:r w:rsidR="00EA5C79" w:rsidRPr="00EE1CCB">
          <w:rPr>
            <w:rStyle w:val="Hyperlink"/>
            <w:rFonts w:ascii="Times New Roman Bold" w:hAnsi="Times New Roman Bold"/>
            <w:noProof/>
          </w:rPr>
          <w:t>Section 8.</w:t>
        </w:r>
        <w:r w:rsidR="00EA5C79">
          <w:rPr>
            <w:noProof/>
            <w:sz w:val="24"/>
            <w:szCs w:val="24"/>
            <w:lang w:eastAsia="en-US"/>
          </w:rPr>
          <w:tab/>
        </w:r>
        <w:r w:rsidR="00EA5C79" w:rsidRPr="00EE1CCB">
          <w:rPr>
            <w:rStyle w:val="Hyperlink"/>
            <w:noProof/>
          </w:rPr>
          <w:t>Special Conditions of Contract</w:t>
        </w:r>
        <w:r w:rsidR="00EA5C79">
          <w:rPr>
            <w:noProof/>
            <w:webHidden/>
          </w:rPr>
          <w:tab/>
        </w:r>
        <w:r w:rsidR="00EA5C79">
          <w:rPr>
            <w:noProof/>
            <w:webHidden/>
          </w:rPr>
          <w:fldChar w:fldCharType="begin"/>
        </w:r>
        <w:r w:rsidR="00EA5C79">
          <w:rPr>
            <w:noProof/>
            <w:webHidden/>
          </w:rPr>
          <w:instrText xml:space="preserve"> PAGEREF _Toc292163604 \h </w:instrText>
        </w:r>
        <w:r w:rsidR="00EA5C79">
          <w:rPr>
            <w:noProof/>
            <w:webHidden/>
          </w:rPr>
        </w:r>
        <w:r w:rsidR="00EA5C79">
          <w:rPr>
            <w:noProof/>
            <w:webHidden/>
          </w:rPr>
          <w:fldChar w:fldCharType="separate"/>
        </w:r>
        <w:r w:rsidR="003312CB">
          <w:rPr>
            <w:noProof/>
            <w:webHidden/>
          </w:rPr>
          <w:t>VIII</w:t>
        </w:r>
        <w:r w:rsidR="00EA5C79">
          <w:rPr>
            <w:noProof/>
            <w:webHidden/>
          </w:rPr>
          <w:fldChar w:fldCharType="end"/>
        </w:r>
      </w:hyperlink>
    </w:p>
    <w:p w14:paraId="365E1508" w14:textId="77777777" w:rsidR="00EA5C79" w:rsidRDefault="00FE2531">
      <w:pPr>
        <w:pStyle w:val="TOC2"/>
        <w:tabs>
          <w:tab w:val="left" w:pos="1680"/>
          <w:tab w:val="right" w:pos="8636"/>
        </w:tabs>
        <w:rPr>
          <w:noProof/>
          <w:sz w:val="24"/>
          <w:szCs w:val="24"/>
          <w:lang w:eastAsia="en-US"/>
        </w:rPr>
      </w:pPr>
      <w:hyperlink w:anchor="_Toc292163605" w:history="1">
        <w:r w:rsidR="00EA5C79" w:rsidRPr="00EE1CCB">
          <w:rPr>
            <w:rStyle w:val="Hyperlink"/>
            <w:rFonts w:ascii="Times New Roman Bold" w:hAnsi="Times New Roman Bold"/>
            <w:noProof/>
          </w:rPr>
          <w:t>Section 9.</w:t>
        </w:r>
        <w:r w:rsidR="00EA5C79">
          <w:rPr>
            <w:noProof/>
            <w:sz w:val="24"/>
            <w:szCs w:val="24"/>
            <w:lang w:eastAsia="en-US"/>
          </w:rPr>
          <w:tab/>
        </w:r>
        <w:r w:rsidR="00EA5C79" w:rsidRPr="00EE1CCB">
          <w:rPr>
            <w:rStyle w:val="Hyperlink"/>
            <w:noProof/>
          </w:rPr>
          <w:t>Contract Forms</w:t>
        </w:r>
        <w:r w:rsidR="00EA5C79">
          <w:rPr>
            <w:noProof/>
            <w:webHidden/>
          </w:rPr>
          <w:tab/>
        </w:r>
        <w:r w:rsidR="00EA5C79">
          <w:rPr>
            <w:noProof/>
            <w:webHidden/>
          </w:rPr>
          <w:fldChar w:fldCharType="begin"/>
        </w:r>
        <w:r w:rsidR="00EA5C79">
          <w:rPr>
            <w:noProof/>
            <w:webHidden/>
          </w:rPr>
          <w:instrText xml:space="preserve"> PAGEREF _Toc292163605 \h </w:instrText>
        </w:r>
        <w:r w:rsidR="00EA5C79">
          <w:rPr>
            <w:noProof/>
            <w:webHidden/>
          </w:rPr>
        </w:r>
        <w:r w:rsidR="00EA5C79">
          <w:rPr>
            <w:noProof/>
            <w:webHidden/>
          </w:rPr>
          <w:fldChar w:fldCharType="separate"/>
        </w:r>
        <w:r w:rsidR="003312CB">
          <w:rPr>
            <w:noProof/>
            <w:webHidden/>
          </w:rPr>
          <w:t>IX</w:t>
        </w:r>
        <w:r w:rsidR="00EA5C79">
          <w:rPr>
            <w:noProof/>
            <w:webHidden/>
          </w:rPr>
          <w:fldChar w:fldCharType="end"/>
        </w:r>
      </w:hyperlink>
    </w:p>
    <w:p w14:paraId="5259A8CD" w14:textId="77777777" w:rsidR="002435A6" w:rsidRPr="00EB4F60" w:rsidRDefault="000650B0" w:rsidP="00EB0101">
      <w:pPr>
        <w:rPr>
          <w:b/>
          <w:sz w:val="24"/>
          <w:szCs w:val="24"/>
        </w:rPr>
      </w:pPr>
      <w:r w:rsidRPr="00EB4F60">
        <w:rPr>
          <w:rFonts w:ascii="Times New Roman Bold" w:hAnsi="Times New Roman Bold" w:cs="Times New Roman Bold"/>
          <w:b/>
          <w:sz w:val="24"/>
          <w:szCs w:val="24"/>
          <w:lang w:eastAsia="en-GB"/>
        </w:rPr>
        <w:fldChar w:fldCharType="end"/>
      </w:r>
    </w:p>
    <w:p w14:paraId="54AD9298" w14:textId="77777777" w:rsidR="002435A6" w:rsidRPr="00EB4F60" w:rsidRDefault="002435A6" w:rsidP="002435A6"/>
    <w:p w14:paraId="21DDAE0F" w14:textId="77777777" w:rsidR="00526062" w:rsidRPr="00EB4F60" w:rsidRDefault="00526062" w:rsidP="002435A6"/>
    <w:p w14:paraId="506B2AF3" w14:textId="77777777" w:rsidR="005C3B68" w:rsidRPr="00EB4F60" w:rsidRDefault="005C3B68" w:rsidP="002435A6">
      <w:pPr>
        <w:sectPr w:rsidR="005C3B68" w:rsidRPr="00EB4F60" w:rsidSect="00855D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20" w:footer="720" w:gutter="0"/>
          <w:pgNumType w:fmt="lowerRoman" w:start="1"/>
          <w:cols w:space="720"/>
          <w:docGrid w:linePitch="360"/>
        </w:sectPr>
      </w:pPr>
    </w:p>
    <w:p w14:paraId="3A5B7A47" w14:textId="77777777" w:rsidR="00526062" w:rsidRPr="00EB4F60" w:rsidRDefault="00526062" w:rsidP="002435A6"/>
    <w:p w14:paraId="626ED301" w14:textId="77777777" w:rsidR="002435A6" w:rsidRPr="00EB4F60" w:rsidRDefault="002435A6" w:rsidP="00D64610">
      <w:pPr>
        <w:pStyle w:val="SBD1Part-Style26ptBoldBefore6ptAfter6pt"/>
      </w:pPr>
      <w:bookmarkStart w:id="0" w:name="_Toc292163594"/>
      <w:r w:rsidRPr="00EB4F60">
        <w:t>Bidding Procedures</w:t>
      </w:r>
      <w:bookmarkEnd w:id="0"/>
    </w:p>
    <w:p w14:paraId="50A1A5B4" w14:textId="77777777" w:rsidR="00464134" w:rsidRPr="00EB4F60" w:rsidRDefault="00464134" w:rsidP="00464134">
      <w:pPr>
        <w:pStyle w:val="SBDSection-Style16ptLeftLeft15cmBefore3ptAfter3pt"/>
      </w:pPr>
      <w:bookmarkStart w:id="1" w:name="_Toc292163595"/>
      <w:r w:rsidRPr="00EB4F60">
        <w:t>Instructions to Bidders</w:t>
      </w:r>
      <w:bookmarkEnd w:id="1"/>
    </w:p>
    <w:p w14:paraId="645ECA26" w14:textId="77777777" w:rsidR="00A10825" w:rsidRPr="00B72788" w:rsidRDefault="00B72788" w:rsidP="00B72788">
      <w:pPr>
        <w:spacing w:before="120" w:after="240"/>
        <w:jc w:val="center"/>
        <w:rPr>
          <w:b/>
          <w:sz w:val="30"/>
          <w:szCs w:val="30"/>
        </w:rPr>
      </w:pPr>
      <w:r w:rsidRPr="00B72788">
        <w:rPr>
          <w:b/>
          <w:sz w:val="30"/>
          <w:szCs w:val="30"/>
        </w:rPr>
        <w:t>Table of Clauses</w:t>
      </w:r>
    </w:p>
    <w:p w14:paraId="237DF2E4" w14:textId="77777777" w:rsidR="00C84CF3" w:rsidRDefault="002C3084">
      <w:pPr>
        <w:pStyle w:val="TOC1"/>
        <w:rPr>
          <w:rFonts w:ascii="Times New Roman" w:hAnsi="Times New Roman" w:cs="Times New Roman"/>
          <w:b w:val="0"/>
          <w:bCs w:val="0"/>
          <w:noProof/>
          <w:szCs w:val="24"/>
          <w:lang w:eastAsia="en-US"/>
        </w:rPr>
      </w:pPr>
      <w:r w:rsidRPr="00EB4F60">
        <w:rPr>
          <w:b w:val="0"/>
        </w:rPr>
        <w:fldChar w:fldCharType="begin"/>
      </w:r>
      <w:r w:rsidRPr="00EB4F60">
        <w:rPr>
          <w:b w:val="0"/>
        </w:rPr>
        <w:instrText xml:space="preserve"> TOC </w:instrText>
      </w:r>
      <w:r w:rsidR="00635B56" w:rsidRPr="00EB4F60">
        <w:rPr>
          <w:b w:val="0"/>
        </w:rPr>
        <w:instrText>\t</w:instrText>
      </w:r>
      <w:r w:rsidR="0001454C" w:rsidRPr="00EB4F60">
        <w:rPr>
          <w:b w:val="0"/>
        </w:rPr>
        <w:instrText xml:space="preserve"> </w:instrText>
      </w:r>
      <w:r w:rsidRPr="00EB4F60">
        <w:rPr>
          <w:b w:val="0"/>
        </w:rPr>
        <w:instrText>"</w:instrText>
      </w:r>
      <w:r w:rsidR="00152A3D" w:rsidRPr="00EB4F60">
        <w:rPr>
          <w:b w:val="0"/>
        </w:rPr>
        <w:instrText>Section 1-Para ,1</w:instrText>
      </w:r>
      <w:r w:rsidRPr="00EB4F60">
        <w:rPr>
          <w:b w:val="0"/>
        </w:rPr>
        <w:instrText>,</w:instrText>
      </w:r>
      <w:r w:rsidR="00152A3D" w:rsidRPr="00EB4F60">
        <w:rPr>
          <w:b w:val="0"/>
        </w:rPr>
        <w:instrText>Section 1-Clauses,2</w:instrText>
      </w:r>
      <w:r w:rsidRPr="00EB4F60">
        <w:rPr>
          <w:b w:val="0"/>
        </w:rPr>
        <w:instrText xml:space="preserve">" </w:instrText>
      </w:r>
      <w:r w:rsidRPr="00EB4F60">
        <w:rPr>
          <w:b w:val="0"/>
        </w:rPr>
        <w:fldChar w:fldCharType="separate"/>
      </w:r>
      <w:r w:rsidR="00C84CF3" w:rsidRPr="00F111B7">
        <w:rPr>
          <w:noProof/>
        </w:rPr>
        <w:t>A.</w:t>
      </w:r>
      <w:r w:rsidR="00C84CF3">
        <w:rPr>
          <w:rFonts w:ascii="Times New Roman" w:hAnsi="Times New Roman" w:cs="Times New Roman"/>
          <w:b w:val="0"/>
          <w:bCs w:val="0"/>
          <w:noProof/>
          <w:szCs w:val="24"/>
          <w:lang w:eastAsia="en-US"/>
        </w:rPr>
        <w:tab/>
      </w:r>
      <w:r w:rsidR="00C84CF3">
        <w:rPr>
          <w:noProof/>
        </w:rPr>
        <w:t>General</w:t>
      </w:r>
      <w:r w:rsidR="00C84CF3">
        <w:rPr>
          <w:noProof/>
        </w:rPr>
        <w:tab/>
      </w:r>
      <w:r w:rsidR="00C84CF3">
        <w:rPr>
          <w:noProof/>
        </w:rPr>
        <w:fldChar w:fldCharType="begin"/>
      </w:r>
      <w:r w:rsidR="00C84CF3">
        <w:rPr>
          <w:noProof/>
        </w:rPr>
        <w:instrText xml:space="preserve"> PAGEREF _Toc309541649 \h </w:instrText>
      </w:r>
      <w:r w:rsidR="00C84CF3">
        <w:rPr>
          <w:noProof/>
        </w:rPr>
      </w:r>
      <w:r w:rsidR="00C84CF3">
        <w:rPr>
          <w:noProof/>
        </w:rPr>
        <w:fldChar w:fldCharType="separate"/>
      </w:r>
      <w:r w:rsidR="003312CB">
        <w:rPr>
          <w:noProof/>
        </w:rPr>
        <w:t>1</w:t>
      </w:r>
      <w:r w:rsidR="00C84CF3">
        <w:rPr>
          <w:noProof/>
        </w:rPr>
        <w:fldChar w:fldCharType="end"/>
      </w:r>
    </w:p>
    <w:p w14:paraId="31DBDB90"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w:t>
      </w:r>
      <w:r>
        <w:rPr>
          <w:noProof/>
          <w:sz w:val="24"/>
          <w:szCs w:val="24"/>
          <w:lang w:eastAsia="en-US"/>
        </w:rPr>
        <w:tab/>
      </w:r>
      <w:r>
        <w:rPr>
          <w:noProof/>
        </w:rPr>
        <w:t>Introduction</w:t>
      </w:r>
      <w:r>
        <w:rPr>
          <w:noProof/>
        </w:rPr>
        <w:tab/>
      </w:r>
      <w:r>
        <w:rPr>
          <w:noProof/>
        </w:rPr>
        <w:fldChar w:fldCharType="begin"/>
      </w:r>
      <w:r>
        <w:rPr>
          <w:noProof/>
        </w:rPr>
        <w:instrText xml:space="preserve"> PAGEREF _Toc309541650 \h </w:instrText>
      </w:r>
      <w:r>
        <w:rPr>
          <w:noProof/>
        </w:rPr>
      </w:r>
      <w:r>
        <w:rPr>
          <w:noProof/>
        </w:rPr>
        <w:fldChar w:fldCharType="separate"/>
      </w:r>
      <w:r w:rsidR="003312CB">
        <w:rPr>
          <w:noProof/>
        </w:rPr>
        <w:t>1</w:t>
      </w:r>
      <w:r>
        <w:rPr>
          <w:noProof/>
        </w:rPr>
        <w:fldChar w:fldCharType="end"/>
      </w:r>
    </w:p>
    <w:p w14:paraId="5A82E8C5"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w:t>
      </w:r>
      <w:r>
        <w:rPr>
          <w:noProof/>
          <w:sz w:val="24"/>
          <w:szCs w:val="24"/>
          <w:lang w:eastAsia="en-US"/>
        </w:rPr>
        <w:tab/>
      </w:r>
      <w:r>
        <w:rPr>
          <w:noProof/>
        </w:rPr>
        <w:t>Source of Funds</w:t>
      </w:r>
      <w:r>
        <w:rPr>
          <w:noProof/>
        </w:rPr>
        <w:tab/>
      </w:r>
      <w:r>
        <w:rPr>
          <w:noProof/>
        </w:rPr>
        <w:fldChar w:fldCharType="begin"/>
      </w:r>
      <w:r>
        <w:rPr>
          <w:noProof/>
        </w:rPr>
        <w:instrText xml:space="preserve"> PAGEREF _Toc309541651 \h </w:instrText>
      </w:r>
      <w:r>
        <w:rPr>
          <w:noProof/>
        </w:rPr>
      </w:r>
      <w:r>
        <w:rPr>
          <w:noProof/>
        </w:rPr>
        <w:fldChar w:fldCharType="separate"/>
      </w:r>
      <w:r w:rsidR="003312CB">
        <w:rPr>
          <w:noProof/>
        </w:rPr>
        <w:t>1</w:t>
      </w:r>
      <w:r>
        <w:rPr>
          <w:noProof/>
        </w:rPr>
        <w:fldChar w:fldCharType="end"/>
      </w:r>
    </w:p>
    <w:p w14:paraId="6B28B604"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w:t>
      </w:r>
      <w:r>
        <w:rPr>
          <w:noProof/>
          <w:sz w:val="24"/>
          <w:szCs w:val="24"/>
          <w:lang w:eastAsia="en-US"/>
        </w:rPr>
        <w:tab/>
      </w:r>
      <w:r>
        <w:rPr>
          <w:noProof/>
        </w:rPr>
        <w:t>Fraud, Corruption and Complaints Provisions</w:t>
      </w:r>
      <w:r>
        <w:rPr>
          <w:noProof/>
        </w:rPr>
        <w:tab/>
      </w:r>
      <w:r>
        <w:rPr>
          <w:noProof/>
        </w:rPr>
        <w:fldChar w:fldCharType="begin"/>
      </w:r>
      <w:r>
        <w:rPr>
          <w:noProof/>
        </w:rPr>
        <w:instrText xml:space="preserve"> PAGEREF _Toc309541652 \h </w:instrText>
      </w:r>
      <w:r>
        <w:rPr>
          <w:noProof/>
        </w:rPr>
      </w:r>
      <w:r>
        <w:rPr>
          <w:noProof/>
        </w:rPr>
        <w:fldChar w:fldCharType="separate"/>
      </w:r>
      <w:r w:rsidR="003312CB">
        <w:rPr>
          <w:noProof/>
        </w:rPr>
        <w:t>2</w:t>
      </w:r>
      <w:r>
        <w:rPr>
          <w:noProof/>
        </w:rPr>
        <w:fldChar w:fldCharType="end"/>
      </w:r>
    </w:p>
    <w:p w14:paraId="13DB993D"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w:t>
      </w:r>
      <w:r>
        <w:rPr>
          <w:noProof/>
          <w:sz w:val="24"/>
          <w:szCs w:val="24"/>
          <w:lang w:eastAsia="en-US"/>
        </w:rPr>
        <w:tab/>
      </w:r>
      <w:r>
        <w:rPr>
          <w:noProof/>
        </w:rPr>
        <w:t>Eligible Bidders</w:t>
      </w:r>
      <w:r>
        <w:rPr>
          <w:noProof/>
        </w:rPr>
        <w:tab/>
      </w:r>
      <w:r>
        <w:rPr>
          <w:noProof/>
        </w:rPr>
        <w:fldChar w:fldCharType="begin"/>
      </w:r>
      <w:r>
        <w:rPr>
          <w:noProof/>
        </w:rPr>
        <w:instrText xml:space="preserve"> PAGEREF _Toc309541653 \h </w:instrText>
      </w:r>
      <w:r>
        <w:rPr>
          <w:noProof/>
        </w:rPr>
      </w:r>
      <w:r>
        <w:rPr>
          <w:noProof/>
        </w:rPr>
        <w:fldChar w:fldCharType="separate"/>
      </w:r>
      <w:r w:rsidR="003312CB">
        <w:rPr>
          <w:noProof/>
        </w:rPr>
        <w:t>3</w:t>
      </w:r>
      <w:r>
        <w:rPr>
          <w:noProof/>
        </w:rPr>
        <w:fldChar w:fldCharType="end"/>
      </w:r>
    </w:p>
    <w:p w14:paraId="6A926E48"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5.</w:t>
      </w:r>
      <w:r>
        <w:rPr>
          <w:noProof/>
          <w:sz w:val="24"/>
          <w:szCs w:val="24"/>
          <w:lang w:eastAsia="en-US"/>
        </w:rPr>
        <w:tab/>
      </w:r>
      <w:r>
        <w:rPr>
          <w:noProof/>
        </w:rPr>
        <w:t>Eligible Goods and Related Services</w:t>
      </w:r>
      <w:r>
        <w:rPr>
          <w:noProof/>
        </w:rPr>
        <w:tab/>
      </w:r>
      <w:r>
        <w:rPr>
          <w:noProof/>
        </w:rPr>
        <w:fldChar w:fldCharType="begin"/>
      </w:r>
      <w:r>
        <w:rPr>
          <w:noProof/>
        </w:rPr>
        <w:instrText xml:space="preserve"> PAGEREF _Toc309541654 \h </w:instrText>
      </w:r>
      <w:r>
        <w:rPr>
          <w:noProof/>
        </w:rPr>
      </w:r>
      <w:r>
        <w:rPr>
          <w:noProof/>
        </w:rPr>
        <w:fldChar w:fldCharType="separate"/>
      </w:r>
      <w:r w:rsidR="003312CB">
        <w:rPr>
          <w:noProof/>
        </w:rPr>
        <w:t>5</w:t>
      </w:r>
      <w:r>
        <w:rPr>
          <w:noProof/>
        </w:rPr>
        <w:fldChar w:fldCharType="end"/>
      </w:r>
    </w:p>
    <w:p w14:paraId="0E9DB80B" w14:textId="77777777" w:rsidR="00C84CF3" w:rsidRDefault="00C84CF3">
      <w:pPr>
        <w:pStyle w:val="TOC1"/>
        <w:rPr>
          <w:rFonts w:ascii="Times New Roman" w:hAnsi="Times New Roman" w:cs="Times New Roman"/>
          <w:b w:val="0"/>
          <w:bCs w:val="0"/>
          <w:noProof/>
          <w:szCs w:val="24"/>
          <w:lang w:eastAsia="en-US"/>
        </w:rPr>
      </w:pPr>
      <w:r w:rsidRPr="00F111B7">
        <w:rPr>
          <w:noProof/>
        </w:rPr>
        <w:t>B.</w:t>
      </w:r>
      <w:r>
        <w:rPr>
          <w:rFonts w:ascii="Times New Roman" w:hAnsi="Times New Roman" w:cs="Times New Roman"/>
          <w:b w:val="0"/>
          <w:bCs w:val="0"/>
          <w:noProof/>
          <w:szCs w:val="24"/>
          <w:lang w:eastAsia="en-US"/>
        </w:rPr>
        <w:tab/>
      </w:r>
      <w:r>
        <w:rPr>
          <w:noProof/>
        </w:rPr>
        <w:t>Contents of Bidding Document</w:t>
      </w:r>
      <w:r>
        <w:rPr>
          <w:noProof/>
        </w:rPr>
        <w:tab/>
      </w:r>
      <w:r>
        <w:rPr>
          <w:noProof/>
        </w:rPr>
        <w:fldChar w:fldCharType="begin"/>
      </w:r>
      <w:r>
        <w:rPr>
          <w:noProof/>
        </w:rPr>
        <w:instrText xml:space="preserve"> PAGEREF _Toc309541655 \h </w:instrText>
      </w:r>
      <w:r>
        <w:rPr>
          <w:noProof/>
        </w:rPr>
      </w:r>
      <w:r>
        <w:rPr>
          <w:noProof/>
        </w:rPr>
        <w:fldChar w:fldCharType="separate"/>
      </w:r>
      <w:r w:rsidR="003312CB">
        <w:rPr>
          <w:noProof/>
        </w:rPr>
        <w:t>5</w:t>
      </w:r>
      <w:r>
        <w:rPr>
          <w:noProof/>
        </w:rPr>
        <w:fldChar w:fldCharType="end"/>
      </w:r>
    </w:p>
    <w:p w14:paraId="53AA4973"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6.</w:t>
      </w:r>
      <w:r>
        <w:rPr>
          <w:noProof/>
          <w:sz w:val="24"/>
          <w:szCs w:val="24"/>
          <w:lang w:eastAsia="en-US"/>
        </w:rPr>
        <w:tab/>
      </w:r>
      <w:r>
        <w:rPr>
          <w:noProof/>
        </w:rPr>
        <w:t>Bidding Document</w:t>
      </w:r>
      <w:r>
        <w:rPr>
          <w:noProof/>
        </w:rPr>
        <w:tab/>
      </w:r>
      <w:r>
        <w:rPr>
          <w:noProof/>
        </w:rPr>
        <w:fldChar w:fldCharType="begin"/>
      </w:r>
      <w:r>
        <w:rPr>
          <w:noProof/>
        </w:rPr>
        <w:instrText xml:space="preserve"> PAGEREF _Toc309541656 \h </w:instrText>
      </w:r>
      <w:r>
        <w:rPr>
          <w:noProof/>
        </w:rPr>
      </w:r>
      <w:r>
        <w:rPr>
          <w:noProof/>
        </w:rPr>
        <w:fldChar w:fldCharType="separate"/>
      </w:r>
      <w:r w:rsidR="003312CB">
        <w:rPr>
          <w:noProof/>
        </w:rPr>
        <w:t>5</w:t>
      </w:r>
      <w:r>
        <w:rPr>
          <w:noProof/>
        </w:rPr>
        <w:fldChar w:fldCharType="end"/>
      </w:r>
    </w:p>
    <w:p w14:paraId="46D0973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7.</w:t>
      </w:r>
      <w:r>
        <w:rPr>
          <w:noProof/>
          <w:sz w:val="24"/>
          <w:szCs w:val="24"/>
          <w:lang w:eastAsia="en-US"/>
        </w:rPr>
        <w:tab/>
      </w:r>
      <w:r>
        <w:rPr>
          <w:noProof/>
        </w:rPr>
        <w:t>Written Questions / Clarification of Bidding Documents</w:t>
      </w:r>
      <w:r>
        <w:rPr>
          <w:noProof/>
        </w:rPr>
        <w:tab/>
      </w:r>
      <w:r>
        <w:rPr>
          <w:noProof/>
        </w:rPr>
        <w:fldChar w:fldCharType="begin"/>
      </w:r>
      <w:r>
        <w:rPr>
          <w:noProof/>
        </w:rPr>
        <w:instrText xml:space="preserve"> PAGEREF _Toc309541657 \h </w:instrText>
      </w:r>
      <w:r>
        <w:rPr>
          <w:noProof/>
        </w:rPr>
      </w:r>
      <w:r>
        <w:rPr>
          <w:noProof/>
        </w:rPr>
        <w:fldChar w:fldCharType="separate"/>
      </w:r>
      <w:r w:rsidR="003312CB">
        <w:rPr>
          <w:noProof/>
        </w:rPr>
        <w:t>6</w:t>
      </w:r>
      <w:r>
        <w:rPr>
          <w:noProof/>
        </w:rPr>
        <w:fldChar w:fldCharType="end"/>
      </w:r>
    </w:p>
    <w:p w14:paraId="4B4716E4"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8.</w:t>
      </w:r>
      <w:r>
        <w:rPr>
          <w:noProof/>
          <w:sz w:val="24"/>
          <w:szCs w:val="24"/>
          <w:lang w:eastAsia="en-US"/>
        </w:rPr>
        <w:tab/>
      </w:r>
      <w:r>
        <w:rPr>
          <w:noProof/>
        </w:rPr>
        <w:t>Modification to Bidding Documents</w:t>
      </w:r>
      <w:r>
        <w:rPr>
          <w:noProof/>
        </w:rPr>
        <w:tab/>
      </w:r>
      <w:r>
        <w:rPr>
          <w:noProof/>
        </w:rPr>
        <w:fldChar w:fldCharType="begin"/>
      </w:r>
      <w:r>
        <w:rPr>
          <w:noProof/>
        </w:rPr>
        <w:instrText xml:space="preserve"> PAGEREF _Toc309541658 \h </w:instrText>
      </w:r>
      <w:r>
        <w:rPr>
          <w:noProof/>
        </w:rPr>
      </w:r>
      <w:r>
        <w:rPr>
          <w:noProof/>
        </w:rPr>
        <w:fldChar w:fldCharType="separate"/>
      </w:r>
      <w:r w:rsidR="003312CB">
        <w:rPr>
          <w:noProof/>
        </w:rPr>
        <w:t>6</w:t>
      </w:r>
      <w:r>
        <w:rPr>
          <w:noProof/>
        </w:rPr>
        <w:fldChar w:fldCharType="end"/>
      </w:r>
    </w:p>
    <w:p w14:paraId="0145FBDA"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9.</w:t>
      </w:r>
      <w:r>
        <w:rPr>
          <w:noProof/>
          <w:sz w:val="24"/>
          <w:szCs w:val="24"/>
          <w:lang w:eastAsia="en-US"/>
        </w:rPr>
        <w:tab/>
      </w:r>
      <w:r>
        <w:rPr>
          <w:noProof/>
        </w:rPr>
        <w:t>Pre-Bid Conference</w:t>
      </w:r>
      <w:r>
        <w:rPr>
          <w:noProof/>
        </w:rPr>
        <w:tab/>
      </w:r>
      <w:r>
        <w:rPr>
          <w:noProof/>
        </w:rPr>
        <w:fldChar w:fldCharType="begin"/>
      </w:r>
      <w:r>
        <w:rPr>
          <w:noProof/>
        </w:rPr>
        <w:instrText xml:space="preserve"> PAGEREF _Toc309541659 \h </w:instrText>
      </w:r>
      <w:r>
        <w:rPr>
          <w:noProof/>
        </w:rPr>
      </w:r>
      <w:r>
        <w:rPr>
          <w:noProof/>
        </w:rPr>
        <w:fldChar w:fldCharType="separate"/>
      </w:r>
      <w:r w:rsidR="003312CB">
        <w:rPr>
          <w:noProof/>
        </w:rPr>
        <w:t>7</w:t>
      </w:r>
      <w:r>
        <w:rPr>
          <w:noProof/>
        </w:rPr>
        <w:fldChar w:fldCharType="end"/>
      </w:r>
    </w:p>
    <w:p w14:paraId="74DB978F" w14:textId="77777777" w:rsidR="00C84CF3" w:rsidRDefault="00C84CF3">
      <w:pPr>
        <w:pStyle w:val="TOC1"/>
        <w:rPr>
          <w:rFonts w:ascii="Times New Roman" w:hAnsi="Times New Roman" w:cs="Times New Roman"/>
          <w:b w:val="0"/>
          <w:bCs w:val="0"/>
          <w:noProof/>
          <w:szCs w:val="24"/>
          <w:lang w:eastAsia="en-US"/>
        </w:rPr>
      </w:pPr>
      <w:r w:rsidRPr="00F111B7">
        <w:rPr>
          <w:noProof/>
        </w:rPr>
        <w:t>C.</w:t>
      </w:r>
      <w:r>
        <w:rPr>
          <w:rFonts w:ascii="Times New Roman" w:hAnsi="Times New Roman" w:cs="Times New Roman"/>
          <w:b w:val="0"/>
          <w:bCs w:val="0"/>
          <w:noProof/>
          <w:szCs w:val="24"/>
          <w:lang w:eastAsia="en-US"/>
        </w:rPr>
        <w:tab/>
      </w:r>
      <w:r>
        <w:rPr>
          <w:noProof/>
        </w:rPr>
        <w:t>Preparation of Bids</w:t>
      </w:r>
      <w:r>
        <w:rPr>
          <w:noProof/>
        </w:rPr>
        <w:tab/>
      </w:r>
      <w:r>
        <w:rPr>
          <w:noProof/>
        </w:rPr>
        <w:fldChar w:fldCharType="begin"/>
      </w:r>
      <w:r>
        <w:rPr>
          <w:noProof/>
        </w:rPr>
        <w:instrText xml:space="preserve"> PAGEREF _Toc309541660 \h </w:instrText>
      </w:r>
      <w:r>
        <w:rPr>
          <w:noProof/>
        </w:rPr>
      </w:r>
      <w:r>
        <w:rPr>
          <w:noProof/>
        </w:rPr>
        <w:fldChar w:fldCharType="separate"/>
      </w:r>
      <w:r w:rsidR="003312CB">
        <w:rPr>
          <w:noProof/>
        </w:rPr>
        <w:t>7</w:t>
      </w:r>
      <w:r>
        <w:rPr>
          <w:noProof/>
        </w:rPr>
        <w:fldChar w:fldCharType="end"/>
      </w:r>
    </w:p>
    <w:p w14:paraId="27524017"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10.</w:t>
      </w:r>
      <w:r>
        <w:rPr>
          <w:noProof/>
          <w:sz w:val="24"/>
          <w:szCs w:val="24"/>
          <w:lang w:eastAsia="en-US"/>
        </w:rPr>
        <w:tab/>
      </w:r>
      <w:r>
        <w:rPr>
          <w:noProof/>
        </w:rPr>
        <w:t>Cost of Bidding</w:t>
      </w:r>
      <w:r>
        <w:rPr>
          <w:noProof/>
        </w:rPr>
        <w:tab/>
      </w:r>
      <w:r>
        <w:rPr>
          <w:noProof/>
        </w:rPr>
        <w:fldChar w:fldCharType="begin"/>
      </w:r>
      <w:r>
        <w:rPr>
          <w:noProof/>
        </w:rPr>
        <w:instrText xml:space="preserve"> PAGEREF _Toc309541661 \h </w:instrText>
      </w:r>
      <w:r>
        <w:rPr>
          <w:noProof/>
        </w:rPr>
      </w:r>
      <w:r>
        <w:rPr>
          <w:noProof/>
        </w:rPr>
        <w:fldChar w:fldCharType="separate"/>
      </w:r>
      <w:r w:rsidR="003312CB">
        <w:rPr>
          <w:noProof/>
        </w:rPr>
        <w:t>7</w:t>
      </w:r>
      <w:r>
        <w:rPr>
          <w:noProof/>
        </w:rPr>
        <w:fldChar w:fldCharType="end"/>
      </w:r>
    </w:p>
    <w:p w14:paraId="19716A08"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11.</w:t>
      </w:r>
      <w:r>
        <w:rPr>
          <w:noProof/>
          <w:sz w:val="24"/>
          <w:szCs w:val="24"/>
          <w:lang w:eastAsia="en-US"/>
        </w:rPr>
        <w:tab/>
      </w:r>
      <w:r>
        <w:rPr>
          <w:noProof/>
        </w:rPr>
        <w:t>Language of Bid</w:t>
      </w:r>
      <w:r>
        <w:rPr>
          <w:noProof/>
        </w:rPr>
        <w:tab/>
      </w:r>
      <w:r>
        <w:rPr>
          <w:noProof/>
        </w:rPr>
        <w:fldChar w:fldCharType="begin"/>
      </w:r>
      <w:r>
        <w:rPr>
          <w:noProof/>
        </w:rPr>
        <w:instrText xml:space="preserve"> PAGEREF _Toc309541662 \h </w:instrText>
      </w:r>
      <w:r>
        <w:rPr>
          <w:noProof/>
        </w:rPr>
      </w:r>
      <w:r>
        <w:rPr>
          <w:noProof/>
        </w:rPr>
        <w:fldChar w:fldCharType="separate"/>
      </w:r>
      <w:r w:rsidR="003312CB">
        <w:rPr>
          <w:noProof/>
        </w:rPr>
        <w:t>7</w:t>
      </w:r>
      <w:r>
        <w:rPr>
          <w:noProof/>
        </w:rPr>
        <w:fldChar w:fldCharType="end"/>
      </w:r>
    </w:p>
    <w:p w14:paraId="2EFD66C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12.</w:t>
      </w:r>
      <w:r>
        <w:rPr>
          <w:noProof/>
          <w:sz w:val="24"/>
          <w:szCs w:val="24"/>
          <w:lang w:eastAsia="en-US"/>
        </w:rPr>
        <w:tab/>
      </w:r>
      <w:r>
        <w:rPr>
          <w:noProof/>
        </w:rPr>
        <w:t>Bid Prices and Discounts</w:t>
      </w:r>
      <w:r>
        <w:rPr>
          <w:noProof/>
        </w:rPr>
        <w:tab/>
      </w:r>
      <w:r>
        <w:rPr>
          <w:noProof/>
        </w:rPr>
        <w:fldChar w:fldCharType="begin"/>
      </w:r>
      <w:r>
        <w:rPr>
          <w:noProof/>
        </w:rPr>
        <w:instrText xml:space="preserve"> PAGEREF _Toc309541663 \h </w:instrText>
      </w:r>
      <w:r>
        <w:rPr>
          <w:noProof/>
        </w:rPr>
      </w:r>
      <w:r>
        <w:rPr>
          <w:noProof/>
        </w:rPr>
        <w:fldChar w:fldCharType="separate"/>
      </w:r>
      <w:r w:rsidR="003312CB">
        <w:rPr>
          <w:noProof/>
        </w:rPr>
        <w:t>7</w:t>
      </w:r>
      <w:r>
        <w:rPr>
          <w:noProof/>
        </w:rPr>
        <w:fldChar w:fldCharType="end"/>
      </w:r>
    </w:p>
    <w:p w14:paraId="4A5DEBFD"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13.</w:t>
      </w:r>
      <w:r>
        <w:rPr>
          <w:noProof/>
          <w:sz w:val="24"/>
          <w:szCs w:val="24"/>
          <w:lang w:eastAsia="en-US"/>
        </w:rPr>
        <w:tab/>
      </w:r>
      <w:r>
        <w:rPr>
          <w:noProof/>
        </w:rPr>
        <w:t>Currencies of Bid and Payment</w:t>
      </w:r>
      <w:r>
        <w:rPr>
          <w:noProof/>
        </w:rPr>
        <w:tab/>
      </w:r>
      <w:r>
        <w:rPr>
          <w:noProof/>
        </w:rPr>
        <w:fldChar w:fldCharType="begin"/>
      </w:r>
      <w:r>
        <w:rPr>
          <w:noProof/>
        </w:rPr>
        <w:instrText xml:space="preserve"> PAGEREF _Toc309541664 \h </w:instrText>
      </w:r>
      <w:r>
        <w:rPr>
          <w:noProof/>
        </w:rPr>
      </w:r>
      <w:r>
        <w:rPr>
          <w:noProof/>
        </w:rPr>
        <w:fldChar w:fldCharType="separate"/>
      </w:r>
      <w:r w:rsidR="003312CB">
        <w:rPr>
          <w:noProof/>
        </w:rPr>
        <w:t>9</w:t>
      </w:r>
      <w:r>
        <w:rPr>
          <w:noProof/>
        </w:rPr>
        <w:fldChar w:fldCharType="end"/>
      </w:r>
    </w:p>
    <w:p w14:paraId="10332C1E"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14.</w:t>
      </w:r>
      <w:r>
        <w:rPr>
          <w:noProof/>
          <w:sz w:val="24"/>
          <w:szCs w:val="24"/>
          <w:lang w:eastAsia="en-US"/>
        </w:rPr>
        <w:tab/>
      </w:r>
      <w:r>
        <w:rPr>
          <w:noProof/>
        </w:rPr>
        <w:t>Professional Qualifications and Capability of the Bidder</w:t>
      </w:r>
      <w:r>
        <w:rPr>
          <w:noProof/>
        </w:rPr>
        <w:tab/>
      </w:r>
      <w:r>
        <w:rPr>
          <w:noProof/>
        </w:rPr>
        <w:fldChar w:fldCharType="begin"/>
      </w:r>
      <w:r>
        <w:rPr>
          <w:noProof/>
        </w:rPr>
        <w:instrText xml:space="preserve"> PAGEREF _Toc309541665 \h </w:instrText>
      </w:r>
      <w:r>
        <w:rPr>
          <w:noProof/>
        </w:rPr>
      </w:r>
      <w:r>
        <w:rPr>
          <w:noProof/>
        </w:rPr>
        <w:fldChar w:fldCharType="separate"/>
      </w:r>
      <w:r w:rsidR="003312CB">
        <w:rPr>
          <w:noProof/>
        </w:rPr>
        <w:t>9</w:t>
      </w:r>
      <w:r>
        <w:rPr>
          <w:noProof/>
        </w:rPr>
        <w:fldChar w:fldCharType="end"/>
      </w:r>
    </w:p>
    <w:p w14:paraId="16304142"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15.</w:t>
      </w:r>
      <w:r>
        <w:rPr>
          <w:noProof/>
          <w:sz w:val="24"/>
          <w:szCs w:val="24"/>
          <w:lang w:eastAsia="en-US"/>
        </w:rPr>
        <w:tab/>
      </w:r>
      <w:r>
        <w:rPr>
          <w:noProof/>
        </w:rPr>
        <w:t>Financial Standing of the Bidder</w:t>
      </w:r>
      <w:r>
        <w:rPr>
          <w:noProof/>
        </w:rPr>
        <w:tab/>
      </w:r>
      <w:r>
        <w:rPr>
          <w:noProof/>
        </w:rPr>
        <w:fldChar w:fldCharType="begin"/>
      </w:r>
      <w:r>
        <w:rPr>
          <w:noProof/>
        </w:rPr>
        <w:instrText xml:space="preserve"> PAGEREF _Toc309541666 \h </w:instrText>
      </w:r>
      <w:r>
        <w:rPr>
          <w:noProof/>
        </w:rPr>
      </w:r>
      <w:r>
        <w:rPr>
          <w:noProof/>
        </w:rPr>
        <w:fldChar w:fldCharType="separate"/>
      </w:r>
      <w:r w:rsidR="003312CB">
        <w:rPr>
          <w:noProof/>
        </w:rPr>
        <w:t>9</w:t>
      </w:r>
      <w:r>
        <w:rPr>
          <w:noProof/>
        </w:rPr>
        <w:fldChar w:fldCharType="end"/>
      </w:r>
    </w:p>
    <w:p w14:paraId="544449F5"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16.</w:t>
      </w:r>
      <w:r>
        <w:rPr>
          <w:noProof/>
          <w:sz w:val="24"/>
          <w:szCs w:val="24"/>
          <w:lang w:eastAsia="en-US"/>
        </w:rPr>
        <w:tab/>
      </w:r>
      <w:r>
        <w:rPr>
          <w:noProof/>
        </w:rPr>
        <w:t>Technical Qualifications, Competence, and Experience of the Bidder</w:t>
      </w:r>
      <w:r>
        <w:rPr>
          <w:noProof/>
        </w:rPr>
        <w:tab/>
      </w:r>
      <w:r>
        <w:rPr>
          <w:noProof/>
        </w:rPr>
        <w:fldChar w:fldCharType="begin"/>
      </w:r>
      <w:r>
        <w:rPr>
          <w:noProof/>
        </w:rPr>
        <w:instrText xml:space="preserve"> PAGEREF _Toc309541667 \h </w:instrText>
      </w:r>
      <w:r>
        <w:rPr>
          <w:noProof/>
        </w:rPr>
      </w:r>
      <w:r>
        <w:rPr>
          <w:noProof/>
        </w:rPr>
        <w:fldChar w:fldCharType="separate"/>
      </w:r>
      <w:r w:rsidR="003312CB">
        <w:rPr>
          <w:noProof/>
        </w:rPr>
        <w:t>9</w:t>
      </w:r>
      <w:r>
        <w:rPr>
          <w:noProof/>
        </w:rPr>
        <w:fldChar w:fldCharType="end"/>
      </w:r>
    </w:p>
    <w:p w14:paraId="5AD612B2"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17.</w:t>
      </w:r>
      <w:r>
        <w:rPr>
          <w:noProof/>
          <w:sz w:val="24"/>
          <w:szCs w:val="24"/>
          <w:lang w:eastAsia="en-US"/>
        </w:rPr>
        <w:tab/>
      </w:r>
      <w:r>
        <w:rPr>
          <w:noProof/>
        </w:rPr>
        <w:t>Documentary Technical Evidence</w:t>
      </w:r>
      <w:r>
        <w:rPr>
          <w:noProof/>
        </w:rPr>
        <w:tab/>
      </w:r>
      <w:r>
        <w:rPr>
          <w:noProof/>
        </w:rPr>
        <w:fldChar w:fldCharType="begin"/>
      </w:r>
      <w:r>
        <w:rPr>
          <w:noProof/>
        </w:rPr>
        <w:instrText xml:space="preserve"> PAGEREF _Toc309541668 \h </w:instrText>
      </w:r>
      <w:r>
        <w:rPr>
          <w:noProof/>
        </w:rPr>
      </w:r>
      <w:r>
        <w:rPr>
          <w:noProof/>
        </w:rPr>
        <w:fldChar w:fldCharType="separate"/>
      </w:r>
      <w:r w:rsidR="003312CB">
        <w:rPr>
          <w:noProof/>
        </w:rPr>
        <w:t>10</w:t>
      </w:r>
      <w:r>
        <w:rPr>
          <w:noProof/>
        </w:rPr>
        <w:fldChar w:fldCharType="end"/>
      </w:r>
    </w:p>
    <w:p w14:paraId="61981692"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18.</w:t>
      </w:r>
      <w:r>
        <w:rPr>
          <w:noProof/>
          <w:sz w:val="24"/>
          <w:szCs w:val="24"/>
          <w:lang w:eastAsia="en-US"/>
        </w:rPr>
        <w:tab/>
      </w:r>
      <w:r>
        <w:rPr>
          <w:noProof/>
        </w:rPr>
        <w:t>Presentation of Samples</w:t>
      </w:r>
      <w:r>
        <w:rPr>
          <w:noProof/>
        </w:rPr>
        <w:tab/>
      </w:r>
      <w:r>
        <w:rPr>
          <w:noProof/>
        </w:rPr>
        <w:fldChar w:fldCharType="begin"/>
      </w:r>
      <w:r>
        <w:rPr>
          <w:noProof/>
        </w:rPr>
        <w:instrText xml:space="preserve"> PAGEREF _Toc309541669 \h </w:instrText>
      </w:r>
      <w:r>
        <w:rPr>
          <w:noProof/>
        </w:rPr>
      </w:r>
      <w:r>
        <w:rPr>
          <w:noProof/>
        </w:rPr>
        <w:fldChar w:fldCharType="separate"/>
      </w:r>
      <w:r w:rsidR="003312CB">
        <w:rPr>
          <w:noProof/>
        </w:rPr>
        <w:t>10</w:t>
      </w:r>
      <w:r>
        <w:rPr>
          <w:noProof/>
        </w:rPr>
        <w:fldChar w:fldCharType="end"/>
      </w:r>
    </w:p>
    <w:p w14:paraId="22A6CC10"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19.</w:t>
      </w:r>
      <w:r>
        <w:rPr>
          <w:noProof/>
          <w:sz w:val="24"/>
          <w:szCs w:val="24"/>
          <w:lang w:eastAsia="en-US"/>
        </w:rPr>
        <w:tab/>
      </w:r>
      <w:r>
        <w:rPr>
          <w:noProof/>
        </w:rPr>
        <w:t>Joint Venture or Consortium</w:t>
      </w:r>
      <w:r>
        <w:rPr>
          <w:noProof/>
        </w:rPr>
        <w:tab/>
      </w:r>
      <w:r>
        <w:rPr>
          <w:noProof/>
        </w:rPr>
        <w:fldChar w:fldCharType="begin"/>
      </w:r>
      <w:r>
        <w:rPr>
          <w:noProof/>
        </w:rPr>
        <w:instrText xml:space="preserve"> PAGEREF _Toc309541670 \h </w:instrText>
      </w:r>
      <w:r>
        <w:rPr>
          <w:noProof/>
        </w:rPr>
      </w:r>
      <w:r>
        <w:rPr>
          <w:noProof/>
        </w:rPr>
        <w:fldChar w:fldCharType="separate"/>
      </w:r>
      <w:r w:rsidR="003312CB">
        <w:rPr>
          <w:noProof/>
        </w:rPr>
        <w:t>11</w:t>
      </w:r>
      <w:r>
        <w:rPr>
          <w:noProof/>
        </w:rPr>
        <w:fldChar w:fldCharType="end"/>
      </w:r>
    </w:p>
    <w:p w14:paraId="73EF404D"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20.</w:t>
      </w:r>
      <w:r>
        <w:rPr>
          <w:noProof/>
          <w:sz w:val="24"/>
          <w:szCs w:val="24"/>
          <w:lang w:eastAsia="en-US"/>
        </w:rPr>
        <w:tab/>
      </w:r>
      <w:r>
        <w:rPr>
          <w:noProof/>
        </w:rPr>
        <w:t>Alternative Bids</w:t>
      </w:r>
      <w:r>
        <w:rPr>
          <w:noProof/>
        </w:rPr>
        <w:tab/>
      </w:r>
      <w:r>
        <w:rPr>
          <w:noProof/>
        </w:rPr>
        <w:fldChar w:fldCharType="begin"/>
      </w:r>
      <w:r>
        <w:rPr>
          <w:noProof/>
        </w:rPr>
        <w:instrText xml:space="preserve"> PAGEREF _Toc309541671 \h </w:instrText>
      </w:r>
      <w:r>
        <w:rPr>
          <w:noProof/>
        </w:rPr>
      </w:r>
      <w:r>
        <w:rPr>
          <w:noProof/>
        </w:rPr>
        <w:fldChar w:fldCharType="separate"/>
      </w:r>
      <w:r w:rsidR="003312CB">
        <w:rPr>
          <w:noProof/>
        </w:rPr>
        <w:t>11</w:t>
      </w:r>
      <w:r>
        <w:rPr>
          <w:noProof/>
        </w:rPr>
        <w:fldChar w:fldCharType="end"/>
      </w:r>
    </w:p>
    <w:p w14:paraId="3C82B68B"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21.</w:t>
      </w:r>
      <w:r>
        <w:rPr>
          <w:noProof/>
          <w:sz w:val="24"/>
          <w:szCs w:val="24"/>
          <w:lang w:eastAsia="en-US"/>
        </w:rPr>
        <w:tab/>
      </w:r>
      <w:r>
        <w:rPr>
          <w:noProof/>
        </w:rPr>
        <w:t>Period of Validity of Bids</w:t>
      </w:r>
      <w:r>
        <w:rPr>
          <w:noProof/>
        </w:rPr>
        <w:tab/>
      </w:r>
      <w:r>
        <w:rPr>
          <w:noProof/>
        </w:rPr>
        <w:fldChar w:fldCharType="begin"/>
      </w:r>
      <w:r>
        <w:rPr>
          <w:noProof/>
        </w:rPr>
        <w:instrText xml:space="preserve"> PAGEREF _Toc309541672 \h </w:instrText>
      </w:r>
      <w:r>
        <w:rPr>
          <w:noProof/>
        </w:rPr>
      </w:r>
      <w:r>
        <w:rPr>
          <w:noProof/>
        </w:rPr>
        <w:fldChar w:fldCharType="separate"/>
      </w:r>
      <w:r w:rsidR="003312CB">
        <w:rPr>
          <w:noProof/>
        </w:rPr>
        <w:t>11</w:t>
      </w:r>
      <w:r>
        <w:rPr>
          <w:noProof/>
        </w:rPr>
        <w:fldChar w:fldCharType="end"/>
      </w:r>
    </w:p>
    <w:p w14:paraId="7DA1D3F9"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22.</w:t>
      </w:r>
      <w:r>
        <w:rPr>
          <w:noProof/>
          <w:sz w:val="24"/>
          <w:szCs w:val="24"/>
          <w:lang w:eastAsia="en-US"/>
        </w:rPr>
        <w:tab/>
      </w:r>
      <w:r>
        <w:rPr>
          <w:noProof/>
        </w:rPr>
        <w:t>Bid Security</w:t>
      </w:r>
      <w:r>
        <w:rPr>
          <w:noProof/>
        </w:rPr>
        <w:tab/>
      </w:r>
      <w:r>
        <w:rPr>
          <w:noProof/>
        </w:rPr>
        <w:fldChar w:fldCharType="begin"/>
      </w:r>
      <w:r>
        <w:rPr>
          <w:noProof/>
        </w:rPr>
        <w:instrText xml:space="preserve"> PAGEREF _Toc309541673 \h </w:instrText>
      </w:r>
      <w:r>
        <w:rPr>
          <w:noProof/>
        </w:rPr>
      </w:r>
      <w:r>
        <w:rPr>
          <w:noProof/>
        </w:rPr>
        <w:fldChar w:fldCharType="separate"/>
      </w:r>
      <w:r w:rsidR="003312CB">
        <w:rPr>
          <w:noProof/>
        </w:rPr>
        <w:t>12</w:t>
      </w:r>
      <w:r>
        <w:rPr>
          <w:noProof/>
        </w:rPr>
        <w:fldChar w:fldCharType="end"/>
      </w:r>
    </w:p>
    <w:p w14:paraId="444E03B9"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23.</w:t>
      </w:r>
      <w:r>
        <w:rPr>
          <w:noProof/>
          <w:sz w:val="24"/>
          <w:szCs w:val="24"/>
          <w:lang w:eastAsia="en-US"/>
        </w:rPr>
        <w:tab/>
      </w:r>
      <w:r>
        <w:rPr>
          <w:noProof/>
        </w:rPr>
        <w:t>Documents Comprising the Bid</w:t>
      </w:r>
      <w:r>
        <w:rPr>
          <w:noProof/>
        </w:rPr>
        <w:tab/>
      </w:r>
      <w:r>
        <w:rPr>
          <w:noProof/>
        </w:rPr>
        <w:fldChar w:fldCharType="begin"/>
      </w:r>
      <w:r>
        <w:rPr>
          <w:noProof/>
        </w:rPr>
        <w:instrText xml:space="preserve"> PAGEREF _Toc309541674 \h </w:instrText>
      </w:r>
      <w:r>
        <w:rPr>
          <w:noProof/>
        </w:rPr>
      </w:r>
      <w:r>
        <w:rPr>
          <w:noProof/>
        </w:rPr>
        <w:fldChar w:fldCharType="separate"/>
      </w:r>
      <w:r w:rsidR="003312CB">
        <w:rPr>
          <w:noProof/>
        </w:rPr>
        <w:t>13</w:t>
      </w:r>
      <w:r>
        <w:rPr>
          <w:noProof/>
        </w:rPr>
        <w:fldChar w:fldCharType="end"/>
      </w:r>
    </w:p>
    <w:p w14:paraId="7FF1AB3E"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24.</w:t>
      </w:r>
      <w:r>
        <w:rPr>
          <w:noProof/>
          <w:sz w:val="24"/>
          <w:szCs w:val="24"/>
          <w:lang w:eastAsia="en-US"/>
        </w:rPr>
        <w:tab/>
      </w:r>
      <w:r>
        <w:rPr>
          <w:noProof/>
        </w:rPr>
        <w:t>Format and Signing of Bid</w:t>
      </w:r>
      <w:r>
        <w:rPr>
          <w:noProof/>
        </w:rPr>
        <w:tab/>
      </w:r>
      <w:r>
        <w:rPr>
          <w:noProof/>
        </w:rPr>
        <w:fldChar w:fldCharType="begin"/>
      </w:r>
      <w:r>
        <w:rPr>
          <w:noProof/>
        </w:rPr>
        <w:instrText xml:space="preserve"> PAGEREF _Toc309541675 \h </w:instrText>
      </w:r>
      <w:r>
        <w:rPr>
          <w:noProof/>
        </w:rPr>
      </w:r>
      <w:r>
        <w:rPr>
          <w:noProof/>
        </w:rPr>
        <w:fldChar w:fldCharType="separate"/>
      </w:r>
      <w:r w:rsidR="003312CB">
        <w:rPr>
          <w:noProof/>
        </w:rPr>
        <w:t>14</w:t>
      </w:r>
      <w:r>
        <w:rPr>
          <w:noProof/>
        </w:rPr>
        <w:fldChar w:fldCharType="end"/>
      </w:r>
    </w:p>
    <w:p w14:paraId="75435DF6" w14:textId="77777777" w:rsidR="00C84CF3" w:rsidRDefault="00C84CF3">
      <w:pPr>
        <w:pStyle w:val="TOC1"/>
        <w:rPr>
          <w:rFonts w:ascii="Times New Roman" w:hAnsi="Times New Roman" w:cs="Times New Roman"/>
          <w:b w:val="0"/>
          <w:bCs w:val="0"/>
          <w:noProof/>
          <w:szCs w:val="24"/>
          <w:lang w:eastAsia="en-US"/>
        </w:rPr>
      </w:pPr>
      <w:r w:rsidRPr="00F111B7">
        <w:rPr>
          <w:noProof/>
        </w:rPr>
        <w:t>D.</w:t>
      </w:r>
      <w:r>
        <w:rPr>
          <w:rFonts w:ascii="Times New Roman" w:hAnsi="Times New Roman" w:cs="Times New Roman"/>
          <w:b w:val="0"/>
          <w:bCs w:val="0"/>
          <w:noProof/>
          <w:szCs w:val="24"/>
          <w:lang w:eastAsia="en-US"/>
        </w:rPr>
        <w:tab/>
      </w:r>
      <w:r>
        <w:rPr>
          <w:noProof/>
        </w:rPr>
        <w:t>Submission and Opening of Bids</w:t>
      </w:r>
      <w:r>
        <w:rPr>
          <w:noProof/>
        </w:rPr>
        <w:tab/>
      </w:r>
      <w:r>
        <w:rPr>
          <w:noProof/>
        </w:rPr>
        <w:fldChar w:fldCharType="begin"/>
      </w:r>
      <w:r>
        <w:rPr>
          <w:noProof/>
        </w:rPr>
        <w:instrText xml:space="preserve"> PAGEREF _Toc309541676 \h </w:instrText>
      </w:r>
      <w:r>
        <w:rPr>
          <w:noProof/>
        </w:rPr>
      </w:r>
      <w:r>
        <w:rPr>
          <w:noProof/>
        </w:rPr>
        <w:fldChar w:fldCharType="separate"/>
      </w:r>
      <w:r w:rsidR="003312CB">
        <w:rPr>
          <w:noProof/>
        </w:rPr>
        <w:t>14</w:t>
      </w:r>
      <w:r>
        <w:rPr>
          <w:noProof/>
        </w:rPr>
        <w:fldChar w:fldCharType="end"/>
      </w:r>
    </w:p>
    <w:p w14:paraId="34788AB2"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25.</w:t>
      </w:r>
      <w:r>
        <w:rPr>
          <w:noProof/>
          <w:sz w:val="24"/>
          <w:szCs w:val="24"/>
          <w:lang w:eastAsia="en-US"/>
        </w:rPr>
        <w:tab/>
      </w:r>
      <w:r>
        <w:rPr>
          <w:noProof/>
        </w:rPr>
        <w:t>Sealing and Marking of Bids</w:t>
      </w:r>
      <w:r>
        <w:rPr>
          <w:noProof/>
        </w:rPr>
        <w:tab/>
      </w:r>
      <w:r>
        <w:rPr>
          <w:noProof/>
        </w:rPr>
        <w:fldChar w:fldCharType="begin"/>
      </w:r>
      <w:r>
        <w:rPr>
          <w:noProof/>
        </w:rPr>
        <w:instrText xml:space="preserve"> PAGEREF _Toc309541677 \h </w:instrText>
      </w:r>
      <w:r>
        <w:rPr>
          <w:noProof/>
        </w:rPr>
      </w:r>
      <w:r>
        <w:rPr>
          <w:noProof/>
        </w:rPr>
        <w:fldChar w:fldCharType="separate"/>
      </w:r>
      <w:r w:rsidR="003312CB">
        <w:rPr>
          <w:noProof/>
        </w:rPr>
        <w:t>14</w:t>
      </w:r>
      <w:r>
        <w:rPr>
          <w:noProof/>
        </w:rPr>
        <w:fldChar w:fldCharType="end"/>
      </w:r>
    </w:p>
    <w:p w14:paraId="0F6DB0E6"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26.</w:t>
      </w:r>
      <w:r>
        <w:rPr>
          <w:noProof/>
          <w:sz w:val="24"/>
          <w:szCs w:val="24"/>
          <w:lang w:eastAsia="en-US"/>
        </w:rPr>
        <w:tab/>
      </w:r>
      <w:r>
        <w:rPr>
          <w:noProof/>
        </w:rPr>
        <w:t>Deadline for Submission of Bids</w:t>
      </w:r>
      <w:r>
        <w:rPr>
          <w:noProof/>
        </w:rPr>
        <w:tab/>
      </w:r>
      <w:r>
        <w:rPr>
          <w:noProof/>
        </w:rPr>
        <w:fldChar w:fldCharType="begin"/>
      </w:r>
      <w:r>
        <w:rPr>
          <w:noProof/>
        </w:rPr>
        <w:instrText xml:space="preserve"> PAGEREF _Toc309541678 \h </w:instrText>
      </w:r>
      <w:r>
        <w:rPr>
          <w:noProof/>
        </w:rPr>
      </w:r>
      <w:r>
        <w:rPr>
          <w:noProof/>
        </w:rPr>
        <w:fldChar w:fldCharType="separate"/>
      </w:r>
      <w:r w:rsidR="003312CB">
        <w:rPr>
          <w:noProof/>
        </w:rPr>
        <w:t>14</w:t>
      </w:r>
      <w:r>
        <w:rPr>
          <w:noProof/>
        </w:rPr>
        <w:fldChar w:fldCharType="end"/>
      </w:r>
    </w:p>
    <w:p w14:paraId="7E28200C"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27.</w:t>
      </w:r>
      <w:r>
        <w:rPr>
          <w:noProof/>
          <w:sz w:val="24"/>
          <w:szCs w:val="24"/>
          <w:lang w:eastAsia="en-US"/>
        </w:rPr>
        <w:tab/>
      </w:r>
      <w:r>
        <w:rPr>
          <w:noProof/>
        </w:rPr>
        <w:t>Late Bids</w:t>
      </w:r>
      <w:r>
        <w:rPr>
          <w:noProof/>
        </w:rPr>
        <w:tab/>
      </w:r>
      <w:r>
        <w:rPr>
          <w:noProof/>
        </w:rPr>
        <w:fldChar w:fldCharType="begin"/>
      </w:r>
      <w:r>
        <w:rPr>
          <w:noProof/>
        </w:rPr>
        <w:instrText xml:space="preserve"> PAGEREF _Toc309541679 \h </w:instrText>
      </w:r>
      <w:r>
        <w:rPr>
          <w:noProof/>
        </w:rPr>
      </w:r>
      <w:r>
        <w:rPr>
          <w:noProof/>
        </w:rPr>
        <w:fldChar w:fldCharType="separate"/>
      </w:r>
      <w:r w:rsidR="003312CB">
        <w:rPr>
          <w:noProof/>
        </w:rPr>
        <w:t>15</w:t>
      </w:r>
      <w:r>
        <w:rPr>
          <w:noProof/>
        </w:rPr>
        <w:fldChar w:fldCharType="end"/>
      </w:r>
    </w:p>
    <w:p w14:paraId="64626AE9"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28.</w:t>
      </w:r>
      <w:r>
        <w:rPr>
          <w:noProof/>
          <w:sz w:val="24"/>
          <w:szCs w:val="24"/>
          <w:lang w:eastAsia="en-US"/>
        </w:rPr>
        <w:tab/>
      </w:r>
      <w:r>
        <w:rPr>
          <w:noProof/>
        </w:rPr>
        <w:t>Withdrawal, Substitution, and Modification of Bids</w:t>
      </w:r>
      <w:r>
        <w:rPr>
          <w:noProof/>
        </w:rPr>
        <w:tab/>
      </w:r>
      <w:r>
        <w:rPr>
          <w:noProof/>
        </w:rPr>
        <w:fldChar w:fldCharType="begin"/>
      </w:r>
      <w:r>
        <w:rPr>
          <w:noProof/>
        </w:rPr>
        <w:instrText xml:space="preserve"> PAGEREF _Toc309541680 \h </w:instrText>
      </w:r>
      <w:r>
        <w:rPr>
          <w:noProof/>
        </w:rPr>
      </w:r>
      <w:r>
        <w:rPr>
          <w:noProof/>
        </w:rPr>
        <w:fldChar w:fldCharType="separate"/>
      </w:r>
      <w:r w:rsidR="003312CB">
        <w:rPr>
          <w:noProof/>
        </w:rPr>
        <w:t>15</w:t>
      </w:r>
      <w:r>
        <w:rPr>
          <w:noProof/>
        </w:rPr>
        <w:fldChar w:fldCharType="end"/>
      </w:r>
    </w:p>
    <w:p w14:paraId="2EAC64E8"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lastRenderedPageBreak/>
        <w:t>29.</w:t>
      </w:r>
      <w:r>
        <w:rPr>
          <w:noProof/>
          <w:sz w:val="24"/>
          <w:szCs w:val="24"/>
          <w:lang w:eastAsia="en-US"/>
        </w:rPr>
        <w:tab/>
      </w:r>
      <w:r>
        <w:rPr>
          <w:noProof/>
        </w:rPr>
        <w:t>Bid Opening</w:t>
      </w:r>
      <w:r>
        <w:rPr>
          <w:noProof/>
        </w:rPr>
        <w:tab/>
      </w:r>
      <w:r>
        <w:rPr>
          <w:noProof/>
        </w:rPr>
        <w:fldChar w:fldCharType="begin"/>
      </w:r>
      <w:r>
        <w:rPr>
          <w:noProof/>
        </w:rPr>
        <w:instrText xml:space="preserve"> PAGEREF _Toc309541681 \h </w:instrText>
      </w:r>
      <w:r>
        <w:rPr>
          <w:noProof/>
        </w:rPr>
      </w:r>
      <w:r>
        <w:rPr>
          <w:noProof/>
        </w:rPr>
        <w:fldChar w:fldCharType="separate"/>
      </w:r>
      <w:r w:rsidR="003312CB">
        <w:rPr>
          <w:noProof/>
        </w:rPr>
        <w:t>15</w:t>
      </w:r>
      <w:r>
        <w:rPr>
          <w:noProof/>
        </w:rPr>
        <w:fldChar w:fldCharType="end"/>
      </w:r>
    </w:p>
    <w:p w14:paraId="26A7E037" w14:textId="77777777" w:rsidR="00C84CF3" w:rsidRDefault="00C84CF3">
      <w:pPr>
        <w:pStyle w:val="TOC1"/>
        <w:rPr>
          <w:rFonts w:ascii="Times New Roman" w:hAnsi="Times New Roman" w:cs="Times New Roman"/>
          <w:b w:val="0"/>
          <w:bCs w:val="0"/>
          <w:noProof/>
          <w:szCs w:val="24"/>
          <w:lang w:eastAsia="en-US"/>
        </w:rPr>
      </w:pPr>
      <w:r w:rsidRPr="00F111B7">
        <w:rPr>
          <w:noProof/>
        </w:rPr>
        <w:t>E.</w:t>
      </w:r>
      <w:r>
        <w:rPr>
          <w:rFonts w:ascii="Times New Roman" w:hAnsi="Times New Roman" w:cs="Times New Roman"/>
          <w:b w:val="0"/>
          <w:bCs w:val="0"/>
          <w:noProof/>
          <w:szCs w:val="24"/>
          <w:lang w:eastAsia="en-US"/>
        </w:rPr>
        <w:tab/>
      </w:r>
      <w:r>
        <w:rPr>
          <w:noProof/>
        </w:rPr>
        <w:t>Evaluation and Comparison of Bids</w:t>
      </w:r>
      <w:r>
        <w:rPr>
          <w:noProof/>
        </w:rPr>
        <w:tab/>
      </w:r>
      <w:r>
        <w:rPr>
          <w:noProof/>
        </w:rPr>
        <w:fldChar w:fldCharType="begin"/>
      </w:r>
      <w:r>
        <w:rPr>
          <w:noProof/>
        </w:rPr>
        <w:instrText xml:space="preserve"> PAGEREF _Toc309541682 \h </w:instrText>
      </w:r>
      <w:r>
        <w:rPr>
          <w:noProof/>
        </w:rPr>
      </w:r>
      <w:r>
        <w:rPr>
          <w:noProof/>
        </w:rPr>
        <w:fldChar w:fldCharType="separate"/>
      </w:r>
      <w:r w:rsidR="003312CB">
        <w:rPr>
          <w:noProof/>
        </w:rPr>
        <w:t>16</w:t>
      </w:r>
      <w:r>
        <w:rPr>
          <w:noProof/>
        </w:rPr>
        <w:fldChar w:fldCharType="end"/>
      </w:r>
    </w:p>
    <w:p w14:paraId="11515FD8"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30.</w:t>
      </w:r>
      <w:r>
        <w:rPr>
          <w:noProof/>
          <w:sz w:val="24"/>
          <w:szCs w:val="24"/>
          <w:lang w:eastAsia="en-US"/>
        </w:rPr>
        <w:tab/>
      </w:r>
      <w:r>
        <w:rPr>
          <w:noProof/>
        </w:rPr>
        <w:t>Confidentiality</w:t>
      </w:r>
      <w:r>
        <w:rPr>
          <w:noProof/>
        </w:rPr>
        <w:tab/>
      </w:r>
      <w:r>
        <w:rPr>
          <w:noProof/>
        </w:rPr>
        <w:fldChar w:fldCharType="begin"/>
      </w:r>
      <w:r>
        <w:rPr>
          <w:noProof/>
        </w:rPr>
        <w:instrText xml:space="preserve"> PAGEREF _Toc309541683 \h </w:instrText>
      </w:r>
      <w:r>
        <w:rPr>
          <w:noProof/>
        </w:rPr>
      </w:r>
      <w:r>
        <w:rPr>
          <w:noProof/>
        </w:rPr>
        <w:fldChar w:fldCharType="separate"/>
      </w:r>
      <w:r w:rsidR="003312CB">
        <w:rPr>
          <w:noProof/>
        </w:rPr>
        <w:t>16</w:t>
      </w:r>
      <w:r>
        <w:rPr>
          <w:noProof/>
        </w:rPr>
        <w:fldChar w:fldCharType="end"/>
      </w:r>
    </w:p>
    <w:p w14:paraId="79D6AE58"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31.</w:t>
      </w:r>
      <w:r>
        <w:rPr>
          <w:noProof/>
          <w:sz w:val="24"/>
          <w:szCs w:val="24"/>
          <w:lang w:eastAsia="en-US"/>
        </w:rPr>
        <w:tab/>
      </w:r>
      <w:r>
        <w:rPr>
          <w:noProof/>
        </w:rPr>
        <w:t>Clarification of Bids</w:t>
      </w:r>
      <w:r>
        <w:rPr>
          <w:noProof/>
        </w:rPr>
        <w:tab/>
      </w:r>
      <w:r>
        <w:rPr>
          <w:noProof/>
        </w:rPr>
        <w:fldChar w:fldCharType="begin"/>
      </w:r>
      <w:r>
        <w:rPr>
          <w:noProof/>
        </w:rPr>
        <w:instrText xml:space="preserve"> PAGEREF _Toc309541684 \h </w:instrText>
      </w:r>
      <w:r>
        <w:rPr>
          <w:noProof/>
        </w:rPr>
      </w:r>
      <w:r>
        <w:rPr>
          <w:noProof/>
        </w:rPr>
        <w:fldChar w:fldCharType="separate"/>
      </w:r>
      <w:r w:rsidR="003312CB">
        <w:rPr>
          <w:noProof/>
        </w:rPr>
        <w:t>16</w:t>
      </w:r>
      <w:r>
        <w:rPr>
          <w:noProof/>
        </w:rPr>
        <w:fldChar w:fldCharType="end"/>
      </w:r>
    </w:p>
    <w:p w14:paraId="3BEB4DB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32.</w:t>
      </w:r>
      <w:r>
        <w:rPr>
          <w:noProof/>
          <w:sz w:val="24"/>
          <w:szCs w:val="24"/>
          <w:lang w:eastAsia="en-US"/>
        </w:rPr>
        <w:tab/>
      </w:r>
      <w:r>
        <w:rPr>
          <w:noProof/>
        </w:rPr>
        <w:t>Responsiveness of Bids</w:t>
      </w:r>
      <w:r>
        <w:rPr>
          <w:noProof/>
        </w:rPr>
        <w:tab/>
      </w:r>
      <w:r>
        <w:rPr>
          <w:noProof/>
        </w:rPr>
        <w:fldChar w:fldCharType="begin"/>
      </w:r>
      <w:r>
        <w:rPr>
          <w:noProof/>
        </w:rPr>
        <w:instrText xml:space="preserve"> PAGEREF _Toc309541685 \h </w:instrText>
      </w:r>
      <w:r>
        <w:rPr>
          <w:noProof/>
        </w:rPr>
      </w:r>
      <w:r>
        <w:rPr>
          <w:noProof/>
        </w:rPr>
        <w:fldChar w:fldCharType="separate"/>
      </w:r>
      <w:r w:rsidR="003312CB">
        <w:rPr>
          <w:noProof/>
        </w:rPr>
        <w:t>16</w:t>
      </w:r>
      <w:r>
        <w:rPr>
          <w:noProof/>
        </w:rPr>
        <w:fldChar w:fldCharType="end"/>
      </w:r>
    </w:p>
    <w:p w14:paraId="4D1261E4"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33.</w:t>
      </w:r>
      <w:r>
        <w:rPr>
          <w:noProof/>
          <w:sz w:val="24"/>
          <w:szCs w:val="24"/>
          <w:lang w:eastAsia="en-US"/>
        </w:rPr>
        <w:tab/>
      </w:r>
      <w:r>
        <w:rPr>
          <w:noProof/>
        </w:rPr>
        <w:t>Nonconformities and Omissions</w:t>
      </w:r>
      <w:r>
        <w:rPr>
          <w:noProof/>
        </w:rPr>
        <w:tab/>
      </w:r>
      <w:r>
        <w:rPr>
          <w:noProof/>
        </w:rPr>
        <w:fldChar w:fldCharType="begin"/>
      </w:r>
      <w:r>
        <w:rPr>
          <w:noProof/>
        </w:rPr>
        <w:instrText xml:space="preserve"> PAGEREF _Toc309541686 \h </w:instrText>
      </w:r>
      <w:r>
        <w:rPr>
          <w:noProof/>
        </w:rPr>
      </w:r>
      <w:r>
        <w:rPr>
          <w:noProof/>
        </w:rPr>
        <w:fldChar w:fldCharType="separate"/>
      </w:r>
      <w:r w:rsidR="003312CB">
        <w:rPr>
          <w:noProof/>
        </w:rPr>
        <w:t>17</w:t>
      </w:r>
      <w:r>
        <w:rPr>
          <w:noProof/>
        </w:rPr>
        <w:fldChar w:fldCharType="end"/>
      </w:r>
    </w:p>
    <w:p w14:paraId="554248E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34.</w:t>
      </w:r>
      <w:r>
        <w:rPr>
          <w:noProof/>
          <w:sz w:val="24"/>
          <w:szCs w:val="24"/>
          <w:lang w:eastAsia="en-US"/>
        </w:rPr>
        <w:tab/>
      </w:r>
      <w:r>
        <w:rPr>
          <w:noProof/>
        </w:rPr>
        <w:t>Dubious price quotations and errors in calculation</w:t>
      </w:r>
      <w:r>
        <w:rPr>
          <w:noProof/>
        </w:rPr>
        <w:tab/>
      </w:r>
      <w:r>
        <w:rPr>
          <w:noProof/>
        </w:rPr>
        <w:fldChar w:fldCharType="begin"/>
      </w:r>
      <w:r>
        <w:rPr>
          <w:noProof/>
        </w:rPr>
        <w:instrText xml:space="preserve"> PAGEREF _Toc309541687 \h </w:instrText>
      </w:r>
      <w:r>
        <w:rPr>
          <w:noProof/>
        </w:rPr>
      </w:r>
      <w:r>
        <w:rPr>
          <w:noProof/>
        </w:rPr>
        <w:fldChar w:fldCharType="separate"/>
      </w:r>
      <w:r w:rsidR="003312CB">
        <w:rPr>
          <w:noProof/>
        </w:rPr>
        <w:t>17</w:t>
      </w:r>
      <w:r>
        <w:rPr>
          <w:noProof/>
        </w:rPr>
        <w:fldChar w:fldCharType="end"/>
      </w:r>
    </w:p>
    <w:p w14:paraId="6AF4E23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35.</w:t>
      </w:r>
      <w:r>
        <w:rPr>
          <w:noProof/>
          <w:sz w:val="24"/>
          <w:szCs w:val="24"/>
          <w:lang w:eastAsia="en-US"/>
        </w:rPr>
        <w:tab/>
      </w:r>
      <w:r>
        <w:rPr>
          <w:noProof/>
        </w:rPr>
        <w:t>Margin of Preference</w:t>
      </w:r>
      <w:r>
        <w:rPr>
          <w:noProof/>
        </w:rPr>
        <w:tab/>
      </w:r>
      <w:r>
        <w:rPr>
          <w:noProof/>
        </w:rPr>
        <w:fldChar w:fldCharType="begin"/>
      </w:r>
      <w:r>
        <w:rPr>
          <w:noProof/>
        </w:rPr>
        <w:instrText xml:space="preserve"> PAGEREF _Toc309541688 \h </w:instrText>
      </w:r>
      <w:r>
        <w:rPr>
          <w:noProof/>
        </w:rPr>
      </w:r>
      <w:r>
        <w:rPr>
          <w:noProof/>
        </w:rPr>
        <w:fldChar w:fldCharType="separate"/>
      </w:r>
      <w:r w:rsidR="003312CB">
        <w:rPr>
          <w:noProof/>
        </w:rPr>
        <w:t>18</w:t>
      </w:r>
      <w:r>
        <w:rPr>
          <w:noProof/>
        </w:rPr>
        <w:fldChar w:fldCharType="end"/>
      </w:r>
    </w:p>
    <w:p w14:paraId="4F987A87"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36.</w:t>
      </w:r>
      <w:r>
        <w:rPr>
          <w:noProof/>
          <w:sz w:val="24"/>
          <w:szCs w:val="24"/>
          <w:lang w:eastAsia="en-US"/>
        </w:rPr>
        <w:tab/>
      </w:r>
      <w:r>
        <w:rPr>
          <w:noProof/>
        </w:rPr>
        <w:t>Preliminary Examination of Bids</w:t>
      </w:r>
      <w:r>
        <w:rPr>
          <w:noProof/>
        </w:rPr>
        <w:tab/>
      </w:r>
      <w:r>
        <w:rPr>
          <w:noProof/>
        </w:rPr>
        <w:fldChar w:fldCharType="begin"/>
      </w:r>
      <w:r>
        <w:rPr>
          <w:noProof/>
        </w:rPr>
        <w:instrText xml:space="preserve"> PAGEREF _Toc309541689 \h </w:instrText>
      </w:r>
      <w:r>
        <w:rPr>
          <w:noProof/>
        </w:rPr>
      </w:r>
      <w:r>
        <w:rPr>
          <w:noProof/>
        </w:rPr>
        <w:fldChar w:fldCharType="separate"/>
      </w:r>
      <w:r w:rsidR="003312CB">
        <w:rPr>
          <w:noProof/>
        </w:rPr>
        <w:t>18</w:t>
      </w:r>
      <w:r>
        <w:rPr>
          <w:noProof/>
        </w:rPr>
        <w:fldChar w:fldCharType="end"/>
      </w:r>
    </w:p>
    <w:p w14:paraId="27A17FC3"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37.</w:t>
      </w:r>
      <w:r>
        <w:rPr>
          <w:noProof/>
          <w:sz w:val="24"/>
          <w:szCs w:val="24"/>
          <w:lang w:eastAsia="en-US"/>
        </w:rPr>
        <w:tab/>
      </w:r>
      <w:r>
        <w:rPr>
          <w:noProof/>
        </w:rPr>
        <w:t>Legal, Professional, Technical, and Financial Admissibility of Bids</w:t>
      </w:r>
      <w:r>
        <w:rPr>
          <w:noProof/>
        </w:rPr>
        <w:tab/>
      </w:r>
      <w:r>
        <w:rPr>
          <w:noProof/>
        </w:rPr>
        <w:fldChar w:fldCharType="begin"/>
      </w:r>
      <w:r>
        <w:rPr>
          <w:noProof/>
        </w:rPr>
        <w:instrText xml:space="preserve"> PAGEREF _Toc309541690 \h </w:instrText>
      </w:r>
      <w:r>
        <w:rPr>
          <w:noProof/>
        </w:rPr>
      </w:r>
      <w:r>
        <w:rPr>
          <w:noProof/>
        </w:rPr>
        <w:fldChar w:fldCharType="separate"/>
      </w:r>
      <w:r w:rsidR="003312CB">
        <w:rPr>
          <w:noProof/>
        </w:rPr>
        <w:t>18</w:t>
      </w:r>
      <w:r>
        <w:rPr>
          <w:noProof/>
        </w:rPr>
        <w:fldChar w:fldCharType="end"/>
      </w:r>
    </w:p>
    <w:p w14:paraId="79AF12D6"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38.</w:t>
      </w:r>
      <w:r>
        <w:rPr>
          <w:noProof/>
          <w:sz w:val="24"/>
          <w:szCs w:val="24"/>
          <w:lang w:eastAsia="en-US"/>
        </w:rPr>
        <w:tab/>
      </w:r>
      <w:r>
        <w:rPr>
          <w:noProof/>
        </w:rPr>
        <w:t>Evaluation of Bids</w:t>
      </w:r>
      <w:r>
        <w:rPr>
          <w:noProof/>
        </w:rPr>
        <w:tab/>
      </w:r>
      <w:r>
        <w:rPr>
          <w:noProof/>
        </w:rPr>
        <w:fldChar w:fldCharType="begin"/>
      </w:r>
      <w:r>
        <w:rPr>
          <w:noProof/>
        </w:rPr>
        <w:instrText xml:space="preserve"> PAGEREF _Toc309541691 \h </w:instrText>
      </w:r>
      <w:r>
        <w:rPr>
          <w:noProof/>
        </w:rPr>
      </w:r>
      <w:r>
        <w:rPr>
          <w:noProof/>
        </w:rPr>
        <w:fldChar w:fldCharType="separate"/>
      </w:r>
      <w:r w:rsidR="003312CB">
        <w:rPr>
          <w:noProof/>
        </w:rPr>
        <w:t>20</w:t>
      </w:r>
      <w:r>
        <w:rPr>
          <w:noProof/>
        </w:rPr>
        <w:fldChar w:fldCharType="end"/>
      </w:r>
    </w:p>
    <w:p w14:paraId="4C728205"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39.</w:t>
      </w:r>
      <w:r>
        <w:rPr>
          <w:noProof/>
          <w:sz w:val="24"/>
          <w:szCs w:val="24"/>
          <w:lang w:eastAsia="en-US"/>
        </w:rPr>
        <w:tab/>
      </w:r>
      <w:r>
        <w:rPr>
          <w:noProof/>
        </w:rPr>
        <w:t>Comparison of Bids</w:t>
      </w:r>
      <w:r>
        <w:rPr>
          <w:noProof/>
        </w:rPr>
        <w:tab/>
      </w:r>
      <w:r>
        <w:rPr>
          <w:noProof/>
        </w:rPr>
        <w:fldChar w:fldCharType="begin"/>
      </w:r>
      <w:r>
        <w:rPr>
          <w:noProof/>
        </w:rPr>
        <w:instrText xml:space="preserve"> PAGEREF _Toc309541692 \h </w:instrText>
      </w:r>
      <w:r>
        <w:rPr>
          <w:noProof/>
        </w:rPr>
      </w:r>
      <w:r>
        <w:rPr>
          <w:noProof/>
        </w:rPr>
        <w:fldChar w:fldCharType="separate"/>
      </w:r>
      <w:r w:rsidR="003312CB">
        <w:rPr>
          <w:noProof/>
        </w:rPr>
        <w:t>21</w:t>
      </w:r>
      <w:r>
        <w:rPr>
          <w:noProof/>
        </w:rPr>
        <w:fldChar w:fldCharType="end"/>
      </w:r>
    </w:p>
    <w:p w14:paraId="5FF2D168"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40.</w:t>
      </w:r>
      <w:r>
        <w:rPr>
          <w:noProof/>
          <w:sz w:val="24"/>
          <w:szCs w:val="24"/>
          <w:lang w:eastAsia="en-US"/>
        </w:rPr>
        <w:tab/>
      </w:r>
      <w:r>
        <w:rPr>
          <w:noProof/>
        </w:rPr>
        <w:t>Post-qualification Evaluation</w:t>
      </w:r>
      <w:r>
        <w:rPr>
          <w:noProof/>
        </w:rPr>
        <w:tab/>
      </w:r>
      <w:r>
        <w:rPr>
          <w:noProof/>
        </w:rPr>
        <w:fldChar w:fldCharType="begin"/>
      </w:r>
      <w:r>
        <w:rPr>
          <w:noProof/>
        </w:rPr>
        <w:instrText xml:space="preserve"> PAGEREF _Toc309541693 \h </w:instrText>
      </w:r>
      <w:r>
        <w:rPr>
          <w:noProof/>
        </w:rPr>
      </w:r>
      <w:r>
        <w:rPr>
          <w:noProof/>
        </w:rPr>
        <w:fldChar w:fldCharType="separate"/>
      </w:r>
      <w:r w:rsidR="003312CB">
        <w:rPr>
          <w:noProof/>
        </w:rPr>
        <w:t>21</w:t>
      </w:r>
      <w:r>
        <w:rPr>
          <w:noProof/>
        </w:rPr>
        <w:fldChar w:fldCharType="end"/>
      </w:r>
    </w:p>
    <w:p w14:paraId="01586996"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41.</w:t>
      </w:r>
      <w:r>
        <w:rPr>
          <w:noProof/>
          <w:sz w:val="24"/>
          <w:szCs w:val="24"/>
          <w:lang w:eastAsia="en-US"/>
        </w:rPr>
        <w:tab/>
      </w:r>
      <w:r>
        <w:rPr>
          <w:noProof/>
        </w:rPr>
        <w:t>Acceptance or Rejection of Bids</w:t>
      </w:r>
      <w:r>
        <w:rPr>
          <w:noProof/>
        </w:rPr>
        <w:tab/>
      </w:r>
      <w:r>
        <w:rPr>
          <w:noProof/>
        </w:rPr>
        <w:fldChar w:fldCharType="begin"/>
      </w:r>
      <w:r>
        <w:rPr>
          <w:noProof/>
        </w:rPr>
        <w:instrText xml:space="preserve"> PAGEREF _Toc309541694 \h </w:instrText>
      </w:r>
      <w:r>
        <w:rPr>
          <w:noProof/>
        </w:rPr>
      </w:r>
      <w:r>
        <w:rPr>
          <w:noProof/>
        </w:rPr>
        <w:fldChar w:fldCharType="separate"/>
      </w:r>
      <w:r w:rsidR="003312CB">
        <w:rPr>
          <w:noProof/>
        </w:rPr>
        <w:t>21</w:t>
      </w:r>
      <w:r>
        <w:rPr>
          <w:noProof/>
        </w:rPr>
        <w:fldChar w:fldCharType="end"/>
      </w:r>
    </w:p>
    <w:p w14:paraId="37D75B10"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42.</w:t>
      </w:r>
      <w:r>
        <w:rPr>
          <w:noProof/>
          <w:sz w:val="24"/>
          <w:szCs w:val="24"/>
          <w:lang w:eastAsia="en-US"/>
        </w:rPr>
        <w:tab/>
      </w:r>
      <w:r>
        <w:rPr>
          <w:noProof/>
        </w:rPr>
        <w:t>Re-advertising bids</w:t>
      </w:r>
      <w:r>
        <w:rPr>
          <w:noProof/>
        </w:rPr>
        <w:tab/>
      </w:r>
      <w:r>
        <w:rPr>
          <w:noProof/>
        </w:rPr>
        <w:fldChar w:fldCharType="begin"/>
      </w:r>
      <w:r>
        <w:rPr>
          <w:noProof/>
        </w:rPr>
        <w:instrText xml:space="preserve"> PAGEREF _Toc309541695 \h </w:instrText>
      </w:r>
      <w:r>
        <w:rPr>
          <w:noProof/>
        </w:rPr>
      </w:r>
      <w:r>
        <w:rPr>
          <w:noProof/>
        </w:rPr>
        <w:fldChar w:fldCharType="separate"/>
      </w:r>
      <w:r w:rsidR="003312CB">
        <w:rPr>
          <w:noProof/>
        </w:rPr>
        <w:t>21</w:t>
      </w:r>
      <w:r>
        <w:rPr>
          <w:noProof/>
        </w:rPr>
        <w:fldChar w:fldCharType="end"/>
      </w:r>
    </w:p>
    <w:p w14:paraId="5BCD37CC" w14:textId="77777777" w:rsidR="00C84CF3" w:rsidRDefault="00C84CF3">
      <w:pPr>
        <w:pStyle w:val="TOC1"/>
        <w:rPr>
          <w:rFonts w:ascii="Times New Roman" w:hAnsi="Times New Roman" w:cs="Times New Roman"/>
          <w:b w:val="0"/>
          <w:bCs w:val="0"/>
          <w:noProof/>
          <w:szCs w:val="24"/>
          <w:lang w:eastAsia="en-US"/>
        </w:rPr>
      </w:pPr>
      <w:r w:rsidRPr="00F111B7">
        <w:rPr>
          <w:noProof/>
        </w:rPr>
        <w:t>F.</w:t>
      </w:r>
      <w:r>
        <w:rPr>
          <w:rFonts w:ascii="Times New Roman" w:hAnsi="Times New Roman" w:cs="Times New Roman"/>
          <w:b w:val="0"/>
          <w:bCs w:val="0"/>
          <w:noProof/>
          <w:szCs w:val="24"/>
          <w:lang w:eastAsia="en-US"/>
        </w:rPr>
        <w:tab/>
      </w:r>
      <w:r>
        <w:rPr>
          <w:noProof/>
        </w:rPr>
        <w:t>Award of Contract</w:t>
      </w:r>
      <w:r>
        <w:rPr>
          <w:noProof/>
        </w:rPr>
        <w:tab/>
      </w:r>
      <w:r>
        <w:rPr>
          <w:noProof/>
        </w:rPr>
        <w:fldChar w:fldCharType="begin"/>
      </w:r>
      <w:r>
        <w:rPr>
          <w:noProof/>
        </w:rPr>
        <w:instrText xml:space="preserve"> PAGEREF _Toc309541696 \h </w:instrText>
      </w:r>
      <w:r>
        <w:rPr>
          <w:noProof/>
        </w:rPr>
      </w:r>
      <w:r>
        <w:rPr>
          <w:noProof/>
        </w:rPr>
        <w:fldChar w:fldCharType="separate"/>
      </w:r>
      <w:r w:rsidR="003312CB">
        <w:rPr>
          <w:noProof/>
        </w:rPr>
        <w:t>22</w:t>
      </w:r>
      <w:r>
        <w:rPr>
          <w:noProof/>
        </w:rPr>
        <w:fldChar w:fldCharType="end"/>
      </w:r>
    </w:p>
    <w:p w14:paraId="6AE2813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43.</w:t>
      </w:r>
      <w:r>
        <w:rPr>
          <w:noProof/>
          <w:sz w:val="24"/>
          <w:szCs w:val="24"/>
          <w:lang w:eastAsia="en-US"/>
        </w:rPr>
        <w:tab/>
      </w:r>
      <w:r>
        <w:rPr>
          <w:noProof/>
        </w:rPr>
        <w:t>Award Criteria</w:t>
      </w:r>
      <w:r>
        <w:rPr>
          <w:noProof/>
        </w:rPr>
        <w:tab/>
      </w:r>
      <w:r>
        <w:rPr>
          <w:noProof/>
        </w:rPr>
        <w:fldChar w:fldCharType="begin"/>
      </w:r>
      <w:r>
        <w:rPr>
          <w:noProof/>
        </w:rPr>
        <w:instrText xml:space="preserve"> PAGEREF _Toc309541697 \h </w:instrText>
      </w:r>
      <w:r>
        <w:rPr>
          <w:noProof/>
        </w:rPr>
      </w:r>
      <w:r>
        <w:rPr>
          <w:noProof/>
        </w:rPr>
        <w:fldChar w:fldCharType="separate"/>
      </w:r>
      <w:r w:rsidR="003312CB">
        <w:rPr>
          <w:noProof/>
        </w:rPr>
        <w:t>22</w:t>
      </w:r>
      <w:r>
        <w:rPr>
          <w:noProof/>
        </w:rPr>
        <w:fldChar w:fldCharType="end"/>
      </w:r>
    </w:p>
    <w:p w14:paraId="0E853C8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44.</w:t>
      </w:r>
      <w:r>
        <w:rPr>
          <w:noProof/>
          <w:sz w:val="24"/>
          <w:szCs w:val="24"/>
          <w:lang w:eastAsia="en-US"/>
        </w:rPr>
        <w:tab/>
      </w:r>
      <w:r>
        <w:rPr>
          <w:noProof/>
        </w:rPr>
        <w:t>Right to Vary Quantities at Time of Award</w:t>
      </w:r>
      <w:r>
        <w:rPr>
          <w:noProof/>
        </w:rPr>
        <w:tab/>
      </w:r>
      <w:r>
        <w:rPr>
          <w:noProof/>
        </w:rPr>
        <w:fldChar w:fldCharType="begin"/>
      </w:r>
      <w:r>
        <w:rPr>
          <w:noProof/>
        </w:rPr>
        <w:instrText xml:space="preserve"> PAGEREF _Toc309541698 \h </w:instrText>
      </w:r>
      <w:r>
        <w:rPr>
          <w:noProof/>
        </w:rPr>
      </w:r>
      <w:r>
        <w:rPr>
          <w:noProof/>
        </w:rPr>
        <w:fldChar w:fldCharType="separate"/>
      </w:r>
      <w:r w:rsidR="003312CB">
        <w:rPr>
          <w:noProof/>
        </w:rPr>
        <w:t>22</w:t>
      </w:r>
      <w:r>
        <w:rPr>
          <w:noProof/>
        </w:rPr>
        <w:fldChar w:fldCharType="end"/>
      </w:r>
    </w:p>
    <w:p w14:paraId="2870F85E"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45.</w:t>
      </w:r>
      <w:r>
        <w:rPr>
          <w:noProof/>
          <w:sz w:val="24"/>
          <w:szCs w:val="24"/>
          <w:lang w:eastAsia="en-US"/>
        </w:rPr>
        <w:tab/>
      </w:r>
      <w:r>
        <w:rPr>
          <w:noProof/>
        </w:rPr>
        <w:t>Announcing and Awarding of the Successful Bidder</w:t>
      </w:r>
      <w:r>
        <w:rPr>
          <w:noProof/>
        </w:rPr>
        <w:tab/>
      </w:r>
      <w:r>
        <w:rPr>
          <w:noProof/>
        </w:rPr>
        <w:fldChar w:fldCharType="begin"/>
      </w:r>
      <w:r>
        <w:rPr>
          <w:noProof/>
        </w:rPr>
        <w:instrText xml:space="preserve"> PAGEREF _Toc309541699 \h </w:instrText>
      </w:r>
      <w:r>
        <w:rPr>
          <w:noProof/>
        </w:rPr>
      </w:r>
      <w:r>
        <w:rPr>
          <w:noProof/>
        </w:rPr>
        <w:fldChar w:fldCharType="separate"/>
      </w:r>
      <w:r w:rsidR="003312CB">
        <w:rPr>
          <w:noProof/>
        </w:rPr>
        <w:t>22</w:t>
      </w:r>
      <w:r>
        <w:rPr>
          <w:noProof/>
        </w:rPr>
        <w:fldChar w:fldCharType="end"/>
      </w:r>
    </w:p>
    <w:p w14:paraId="10F4ED64"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46.</w:t>
      </w:r>
      <w:r>
        <w:rPr>
          <w:noProof/>
          <w:sz w:val="24"/>
          <w:szCs w:val="24"/>
          <w:lang w:eastAsia="en-US"/>
        </w:rPr>
        <w:tab/>
      </w:r>
      <w:r>
        <w:rPr>
          <w:noProof/>
        </w:rPr>
        <w:t>Signing of Contract</w:t>
      </w:r>
      <w:r>
        <w:rPr>
          <w:noProof/>
        </w:rPr>
        <w:tab/>
      </w:r>
      <w:r>
        <w:rPr>
          <w:noProof/>
        </w:rPr>
        <w:fldChar w:fldCharType="begin"/>
      </w:r>
      <w:r>
        <w:rPr>
          <w:noProof/>
        </w:rPr>
        <w:instrText xml:space="preserve"> PAGEREF _Toc309541700 \h </w:instrText>
      </w:r>
      <w:r>
        <w:rPr>
          <w:noProof/>
        </w:rPr>
      </w:r>
      <w:r>
        <w:rPr>
          <w:noProof/>
        </w:rPr>
        <w:fldChar w:fldCharType="separate"/>
      </w:r>
      <w:r w:rsidR="003312CB">
        <w:rPr>
          <w:noProof/>
        </w:rPr>
        <w:t>23</w:t>
      </w:r>
      <w:r>
        <w:rPr>
          <w:noProof/>
        </w:rPr>
        <w:fldChar w:fldCharType="end"/>
      </w:r>
    </w:p>
    <w:p w14:paraId="1F43D47F" w14:textId="77777777" w:rsidR="00C84CF3" w:rsidRDefault="00C84CF3">
      <w:pPr>
        <w:pStyle w:val="TOC2"/>
        <w:tabs>
          <w:tab w:val="left" w:pos="851"/>
          <w:tab w:val="right" w:pos="8630"/>
        </w:tabs>
        <w:rPr>
          <w:noProof/>
          <w:sz w:val="24"/>
          <w:szCs w:val="24"/>
          <w:lang w:eastAsia="en-US"/>
        </w:rPr>
      </w:pPr>
      <w:r w:rsidRPr="00F111B7">
        <w:rPr>
          <w:rFonts w:ascii="Times New Roman Bold" w:hAnsi="Times New Roman Bold"/>
          <w:noProof/>
        </w:rPr>
        <w:t>47.</w:t>
      </w:r>
      <w:r>
        <w:rPr>
          <w:noProof/>
          <w:sz w:val="24"/>
          <w:szCs w:val="24"/>
          <w:lang w:eastAsia="en-US"/>
        </w:rPr>
        <w:tab/>
      </w:r>
      <w:r>
        <w:rPr>
          <w:noProof/>
        </w:rPr>
        <w:t>Performance Security</w:t>
      </w:r>
      <w:r>
        <w:rPr>
          <w:noProof/>
        </w:rPr>
        <w:tab/>
      </w:r>
      <w:r>
        <w:rPr>
          <w:noProof/>
        </w:rPr>
        <w:fldChar w:fldCharType="begin"/>
      </w:r>
      <w:r>
        <w:rPr>
          <w:noProof/>
        </w:rPr>
        <w:instrText xml:space="preserve"> PAGEREF _Toc309541701 \h </w:instrText>
      </w:r>
      <w:r>
        <w:rPr>
          <w:noProof/>
        </w:rPr>
      </w:r>
      <w:r>
        <w:rPr>
          <w:noProof/>
        </w:rPr>
        <w:fldChar w:fldCharType="separate"/>
      </w:r>
      <w:r w:rsidR="003312CB">
        <w:rPr>
          <w:noProof/>
        </w:rPr>
        <w:t>23</w:t>
      </w:r>
      <w:r>
        <w:rPr>
          <w:noProof/>
        </w:rPr>
        <w:fldChar w:fldCharType="end"/>
      </w:r>
    </w:p>
    <w:p w14:paraId="083BC456" w14:textId="77777777" w:rsidR="00E71361" w:rsidRPr="00EB4F60" w:rsidRDefault="002C3084" w:rsidP="00E71361">
      <w:pPr>
        <w:rPr>
          <w:b/>
        </w:rPr>
      </w:pPr>
      <w:r w:rsidRPr="00EB4F60">
        <w:rPr>
          <w:rFonts w:ascii="Times New Roman Bold" w:hAnsi="Times New Roman Bold" w:cs="Times New Roman Bold"/>
          <w:b/>
          <w:sz w:val="24"/>
          <w:lang w:eastAsia="en-GB"/>
        </w:rPr>
        <w:fldChar w:fldCharType="end"/>
      </w:r>
    </w:p>
    <w:p w14:paraId="77E7D38E" w14:textId="77777777" w:rsidR="00C06EFD" w:rsidRPr="00EB4F60" w:rsidRDefault="00C06EFD" w:rsidP="00E71361">
      <w:pPr>
        <w:sectPr w:rsidR="00C06EFD" w:rsidRPr="00EB4F60" w:rsidSect="00D835C4">
          <w:headerReference w:type="default" r:id="rId17"/>
          <w:footerReference w:type="default" r:id="rId18"/>
          <w:pgSz w:w="12240" w:h="15840"/>
          <w:pgMar w:top="1440" w:right="1800" w:bottom="1440" w:left="1800" w:header="720" w:footer="720" w:gutter="0"/>
          <w:pgNumType w:fmt="upperRoman" w:start="1"/>
          <w:cols w:space="720"/>
          <w:docGrid w:linePitch="360"/>
        </w:sectPr>
      </w:pPr>
    </w:p>
    <w:tbl>
      <w:tblPr>
        <w:tblW w:w="9270" w:type="dxa"/>
        <w:tblInd w:w="-72" w:type="dxa"/>
        <w:tblLayout w:type="fixed"/>
        <w:tblLook w:val="0000" w:firstRow="0" w:lastRow="0" w:firstColumn="0" w:lastColumn="0" w:noHBand="0" w:noVBand="0"/>
      </w:tblPr>
      <w:tblGrid>
        <w:gridCol w:w="9270"/>
      </w:tblGrid>
      <w:tr w:rsidR="00D9436A" w:rsidRPr="00EB4F60" w14:paraId="47395E71" w14:textId="77777777">
        <w:tc>
          <w:tcPr>
            <w:tcW w:w="9270" w:type="dxa"/>
            <w:vAlign w:val="center"/>
          </w:tcPr>
          <w:p w14:paraId="13ABF742" w14:textId="77777777" w:rsidR="00D9436A" w:rsidRPr="00EB4F60" w:rsidRDefault="00D9436A" w:rsidP="00B34F1B">
            <w:pPr>
              <w:jc w:val="center"/>
              <w:rPr>
                <w:b/>
                <w:sz w:val="36"/>
              </w:rPr>
            </w:pPr>
            <w:bookmarkStart w:id="2" w:name="Instructions"/>
            <w:r w:rsidRPr="00EB4F60">
              <w:rPr>
                <w:sz w:val="36"/>
                <w:u w:val="single"/>
              </w:rPr>
              <w:lastRenderedPageBreak/>
              <w:br w:type="page"/>
            </w:r>
            <w:r w:rsidRPr="00EB4F60">
              <w:rPr>
                <w:sz w:val="36"/>
              </w:rPr>
              <w:br w:type="page"/>
            </w:r>
            <w:bookmarkStart w:id="3" w:name="_Hlt438532663"/>
            <w:bookmarkStart w:id="4" w:name="_Toc438266923"/>
            <w:bookmarkStart w:id="5" w:name="_Toc438267877"/>
            <w:bookmarkStart w:id="6" w:name="_Toc438366664"/>
            <w:bookmarkEnd w:id="3"/>
            <w:smartTag w:uri="urn:schemas:contacts" w:element="Sn">
              <w:r w:rsidR="002A3CD4" w:rsidRPr="00EB4F60">
                <w:rPr>
                  <w:b/>
                  <w:sz w:val="36"/>
                </w:rPr>
                <w:t>Section</w:t>
              </w:r>
            </w:smartTag>
            <w:r w:rsidR="002A3CD4" w:rsidRPr="00EB4F60">
              <w:rPr>
                <w:b/>
                <w:sz w:val="36"/>
              </w:rPr>
              <w:t xml:space="preserve"> </w:t>
            </w:r>
            <w:smartTag w:uri="urn:schemas:contacts" w:element="Sn">
              <w:r w:rsidR="002A3CD4" w:rsidRPr="00EB4F60">
                <w:rPr>
                  <w:b/>
                  <w:sz w:val="36"/>
                </w:rPr>
                <w:t>I.</w:t>
              </w:r>
            </w:smartTag>
            <w:r w:rsidR="002A3CD4" w:rsidRPr="00EB4F60">
              <w:rPr>
                <w:b/>
                <w:sz w:val="36"/>
              </w:rPr>
              <w:t xml:space="preserve"> </w:t>
            </w:r>
            <w:r w:rsidR="004713AF" w:rsidRPr="00EB4F60">
              <w:rPr>
                <w:b/>
                <w:sz w:val="36"/>
              </w:rPr>
              <w:t xml:space="preserve"> </w:t>
            </w:r>
            <w:r w:rsidRPr="00EB4F60">
              <w:rPr>
                <w:b/>
                <w:sz w:val="36"/>
              </w:rPr>
              <w:t>Instructions to Bidders</w:t>
            </w:r>
            <w:bookmarkEnd w:id="4"/>
            <w:bookmarkEnd w:id="5"/>
            <w:bookmarkEnd w:id="6"/>
          </w:p>
        </w:tc>
      </w:tr>
      <w:tr w:rsidR="00D9436A" w:rsidRPr="00EB4F60" w14:paraId="48441C75" w14:textId="77777777">
        <w:trPr>
          <w:trHeight w:val="262"/>
        </w:trPr>
        <w:tc>
          <w:tcPr>
            <w:tcW w:w="9270" w:type="dxa"/>
            <w:vAlign w:val="center"/>
          </w:tcPr>
          <w:p w14:paraId="7EE8E91E" w14:textId="77777777" w:rsidR="00D9436A" w:rsidRPr="00EB4F60" w:rsidRDefault="00322D58" w:rsidP="004713AF">
            <w:pPr>
              <w:pStyle w:val="Section1-Para"/>
            </w:pPr>
            <w:bookmarkStart w:id="7" w:name="_Toc309541649"/>
            <w:r w:rsidRPr="00EB4F60">
              <w:t>Genera</w:t>
            </w:r>
            <w:r w:rsidR="002A3CD4" w:rsidRPr="00EB4F60">
              <w:t>l</w:t>
            </w:r>
            <w:bookmarkEnd w:id="7"/>
          </w:p>
        </w:tc>
      </w:tr>
      <w:tr w:rsidR="002A3CD4" w:rsidRPr="00EB4F60" w14:paraId="6356C64F" w14:textId="77777777">
        <w:trPr>
          <w:trHeight w:val="262"/>
        </w:trPr>
        <w:tc>
          <w:tcPr>
            <w:tcW w:w="9270" w:type="dxa"/>
            <w:vAlign w:val="center"/>
          </w:tcPr>
          <w:p w14:paraId="78049861" w14:textId="77777777" w:rsidR="002A3CD4" w:rsidRPr="00EB4F60" w:rsidRDefault="008203E4" w:rsidP="003A5D1A">
            <w:pPr>
              <w:pStyle w:val="Section1-Clauses"/>
              <w:jc w:val="both"/>
            </w:pPr>
            <w:bookmarkStart w:id="8" w:name="_Toc309541650"/>
            <w:r>
              <w:t>Introduction</w:t>
            </w:r>
            <w:bookmarkEnd w:id="8"/>
          </w:p>
        </w:tc>
      </w:tr>
      <w:tr w:rsidR="002A3CD4" w:rsidRPr="00EB4F60" w14:paraId="0AF87E96" w14:textId="77777777">
        <w:trPr>
          <w:trHeight w:val="262"/>
        </w:trPr>
        <w:tc>
          <w:tcPr>
            <w:tcW w:w="9270" w:type="dxa"/>
            <w:vAlign w:val="center"/>
          </w:tcPr>
          <w:p w14:paraId="1302B552" w14:textId="77777777" w:rsidR="00E42B03" w:rsidRDefault="009C1DF2" w:rsidP="003A5D1A">
            <w:pPr>
              <w:pStyle w:val="Heading5"/>
              <w:jc w:val="both"/>
            </w:pPr>
            <w:r w:rsidRPr="00EB4F60">
              <w:t xml:space="preserve">The </w:t>
            </w:r>
            <w:r w:rsidR="00520A92" w:rsidRPr="007C1C20">
              <w:rPr>
                <w:szCs w:val="22"/>
              </w:rPr>
              <w:t>Public Body</w:t>
            </w:r>
            <w:r w:rsidR="0066333B" w:rsidRPr="007C1C20">
              <w:rPr>
                <w:szCs w:val="22"/>
              </w:rPr>
              <w:t xml:space="preserve"> indicated in the Bid Data Sheet</w:t>
            </w:r>
            <w:r w:rsidR="00831DCB" w:rsidRPr="007C1C20">
              <w:rPr>
                <w:szCs w:val="22"/>
              </w:rPr>
              <w:t xml:space="preserve"> (BDS)</w:t>
            </w:r>
            <w:r w:rsidR="00991B91">
              <w:t xml:space="preserve"> </w:t>
            </w:r>
            <w:r w:rsidR="00857CBB">
              <w:t>is the Contracting Authority</w:t>
            </w:r>
            <w:r w:rsidR="00E650B0">
              <w:t xml:space="preserve"> </w:t>
            </w:r>
            <w:r w:rsidR="00857CBB">
              <w:t xml:space="preserve">for this procurement process and it </w:t>
            </w:r>
            <w:r w:rsidR="008E05B3">
              <w:t>is</w:t>
            </w:r>
            <w:r>
              <w:t xml:space="preserve"> bound by the rules governing public procurement in </w:t>
            </w:r>
            <w:r w:rsidR="008E05B3">
              <w:t>the Federal Democratic Republic of Ethiopia</w:t>
            </w:r>
            <w:r w:rsidR="00857CBB">
              <w:t>.</w:t>
            </w:r>
            <w:r w:rsidR="008E05B3">
              <w:t xml:space="preserve"> </w:t>
            </w:r>
            <w:r w:rsidR="007C1C20">
              <w:t>I</w:t>
            </w:r>
            <w:r w:rsidR="00B3320C">
              <w:t>t has</w:t>
            </w:r>
            <w:r w:rsidR="00B3320C" w:rsidRPr="00555A5C">
              <w:t xml:space="preserve"> the powers and duties to conclude </w:t>
            </w:r>
            <w:r w:rsidR="00590D73">
              <w:t>a Contract</w:t>
            </w:r>
            <w:r w:rsidR="00B3320C" w:rsidRPr="00555A5C">
              <w:t xml:space="preserve"> for </w:t>
            </w:r>
            <w:r w:rsidR="00590D73">
              <w:t>the supply of G</w:t>
            </w:r>
            <w:r w:rsidR="00B3320C" w:rsidRPr="00555A5C">
              <w:t xml:space="preserve">oods </w:t>
            </w:r>
            <w:r w:rsidR="001E59E9">
              <w:t xml:space="preserve">and </w:t>
            </w:r>
            <w:r w:rsidR="00590D73">
              <w:t>R</w:t>
            </w:r>
            <w:r w:rsidR="001E59E9">
              <w:t>elated</w:t>
            </w:r>
            <w:r w:rsidR="001E59E9" w:rsidRPr="00555A5C">
              <w:t xml:space="preserve"> </w:t>
            </w:r>
            <w:r w:rsidR="00B3320C" w:rsidRPr="00555A5C">
              <w:t>services</w:t>
            </w:r>
            <w:r w:rsidR="00B3320C">
              <w:t xml:space="preserve">. </w:t>
            </w:r>
            <w:r w:rsidR="008E05B3">
              <w:t xml:space="preserve">Accordingly, this procurement process is being conducted in accordance </w:t>
            </w:r>
            <w:r w:rsidR="00127558">
              <w:t xml:space="preserve">with the </w:t>
            </w:r>
            <w:r w:rsidR="00045A73">
              <w:t xml:space="preserve">recent editions of the </w:t>
            </w:r>
            <w:r w:rsidR="00127558">
              <w:t xml:space="preserve">Ethiopian Federal Government Procurement and Property Administration Proclamation </w:t>
            </w:r>
            <w:r w:rsidR="00C71D3E">
              <w:t xml:space="preserve">and </w:t>
            </w:r>
            <w:r w:rsidR="00FC0ADE">
              <w:t xml:space="preserve">Public </w:t>
            </w:r>
            <w:r w:rsidR="00C71D3E">
              <w:t xml:space="preserve">Procurement Directive </w:t>
            </w:r>
            <w:r w:rsidR="00127558">
              <w:t xml:space="preserve">under the </w:t>
            </w:r>
            <w:r w:rsidR="003E4DD8">
              <w:t>procurement method</w:t>
            </w:r>
            <w:r w:rsidR="00831DCB">
              <w:t xml:space="preserve"> indicated in the BDS</w:t>
            </w:r>
            <w:r w:rsidR="003E4DD8">
              <w:t>.</w:t>
            </w:r>
            <w:r w:rsidR="00E42B03" w:rsidRPr="00555A5C">
              <w:t xml:space="preserve"> </w:t>
            </w:r>
          </w:p>
          <w:p w14:paraId="69F2BE7D" w14:textId="77777777" w:rsidR="00AD0F71" w:rsidRPr="003C64C9" w:rsidRDefault="0092146A" w:rsidP="003A5D1A">
            <w:pPr>
              <w:pStyle w:val="Heading5"/>
              <w:jc w:val="both"/>
              <w:rPr>
                <w:szCs w:val="22"/>
              </w:rPr>
            </w:pPr>
            <w:r w:rsidRPr="003C64C9">
              <w:rPr>
                <w:szCs w:val="22"/>
              </w:rPr>
              <w:t>By the issue of this Bidding Document t</w:t>
            </w:r>
            <w:r w:rsidR="004F3F71" w:rsidRPr="003C64C9">
              <w:rPr>
                <w:szCs w:val="22"/>
              </w:rPr>
              <w:t xml:space="preserve">he </w:t>
            </w:r>
            <w:r w:rsidR="00E650B0">
              <w:rPr>
                <w:szCs w:val="22"/>
              </w:rPr>
              <w:t>Public Body</w:t>
            </w:r>
            <w:r w:rsidR="004F3F71" w:rsidRPr="003C64C9">
              <w:rPr>
                <w:szCs w:val="22"/>
              </w:rPr>
              <w:t xml:space="preserve"> invites </w:t>
            </w:r>
            <w:r w:rsidRPr="003C64C9">
              <w:rPr>
                <w:szCs w:val="22"/>
              </w:rPr>
              <w:t xml:space="preserve">interested Candidates to submit their bids </w:t>
            </w:r>
            <w:r w:rsidR="00DF106C" w:rsidRPr="003C64C9">
              <w:rPr>
                <w:szCs w:val="22"/>
              </w:rPr>
              <w:t xml:space="preserve">with a view to entering into </w:t>
            </w:r>
            <w:r w:rsidR="006322E6">
              <w:rPr>
                <w:szCs w:val="22"/>
              </w:rPr>
              <w:t>Contract</w:t>
            </w:r>
            <w:r w:rsidR="00DF106C" w:rsidRPr="003C64C9">
              <w:rPr>
                <w:szCs w:val="22"/>
              </w:rPr>
              <w:t xml:space="preserve"> with the </w:t>
            </w:r>
            <w:r w:rsidR="00E650B0">
              <w:rPr>
                <w:szCs w:val="22"/>
              </w:rPr>
              <w:t>Public Body</w:t>
            </w:r>
            <w:r w:rsidR="00DF106C" w:rsidRPr="003C64C9">
              <w:rPr>
                <w:szCs w:val="22"/>
              </w:rPr>
              <w:t xml:space="preserve"> </w:t>
            </w:r>
            <w:r w:rsidR="00CF3AFF" w:rsidRPr="003C64C9">
              <w:rPr>
                <w:szCs w:val="22"/>
              </w:rPr>
              <w:t>for the provision of</w:t>
            </w:r>
            <w:r w:rsidR="00971C3D" w:rsidRPr="003C64C9">
              <w:rPr>
                <w:szCs w:val="22"/>
              </w:rPr>
              <w:t xml:space="preserve"> G</w:t>
            </w:r>
            <w:r w:rsidR="006B7D30" w:rsidRPr="003C64C9">
              <w:rPr>
                <w:szCs w:val="22"/>
              </w:rPr>
              <w:t xml:space="preserve">oods </w:t>
            </w:r>
            <w:r w:rsidR="00971C3D" w:rsidRPr="003C64C9">
              <w:rPr>
                <w:szCs w:val="22"/>
              </w:rPr>
              <w:t>and Related S</w:t>
            </w:r>
            <w:r w:rsidR="006B7D30" w:rsidRPr="003C64C9">
              <w:rPr>
                <w:szCs w:val="22"/>
              </w:rPr>
              <w:t>ervices</w:t>
            </w:r>
            <w:r w:rsidR="00CF3AFF" w:rsidRPr="003C64C9">
              <w:rPr>
                <w:szCs w:val="22"/>
              </w:rPr>
              <w:t xml:space="preserve"> </w:t>
            </w:r>
            <w:r w:rsidR="00971C3D" w:rsidRPr="003C64C9">
              <w:rPr>
                <w:szCs w:val="22"/>
              </w:rPr>
              <w:t>which</w:t>
            </w:r>
            <w:r w:rsidR="0036624F" w:rsidRPr="003C64C9">
              <w:rPr>
                <w:szCs w:val="22"/>
              </w:rPr>
              <w:t xml:space="preserve"> </w:t>
            </w:r>
            <w:r w:rsidR="00B95BB1" w:rsidRPr="003C64C9">
              <w:rPr>
                <w:szCs w:val="22"/>
              </w:rPr>
              <w:t>general</w:t>
            </w:r>
            <w:r w:rsidR="0036624F" w:rsidRPr="003C64C9">
              <w:rPr>
                <w:szCs w:val="22"/>
              </w:rPr>
              <w:t xml:space="preserve"> description </w:t>
            </w:r>
            <w:r w:rsidR="00480533" w:rsidRPr="003C64C9">
              <w:rPr>
                <w:szCs w:val="22"/>
              </w:rPr>
              <w:t>is provided in the BDS</w:t>
            </w:r>
            <w:r w:rsidR="0021523A" w:rsidRPr="003C64C9">
              <w:rPr>
                <w:szCs w:val="22"/>
              </w:rPr>
              <w:t>.</w:t>
            </w:r>
            <w:r w:rsidR="00480533" w:rsidRPr="003C64C9">
              <w:rPr>
                <w:szCs w:val="22"/>
              </w:rPr>
              <w:t xml:space="preserve"> </w:t>
            </w:r>
            <w:r w:rsidR="0021523A" w:rsidRPr="003C64C9">
              <w:rPr>
                <w:szCs w:val="22"/>
              </w:rPr>
              <w:t>T</w:t>
            </w:r>
            <w:r w:rsidR="005E279A" w:rsidRPr="003C64C9">
              <w:rPr>
                <w:szCs w:val="22"/>
              </w:rPr>
              <w:t xml:space="preserve">he </w:t>
            </w:r>
            <w:r w:rsidR="004F3F71" w:rsidRPr="003C64C9">
              <w:rPr>
                <w:szCs w:val="22"/>
              </w:rPr>
              <w:t>Goods and Related Services</w:t>
            </w:r>
            <w:r w:rsidR="0036624F" w:rsidRPr="003C64C9">
              <w:rPr>
                <w:szCs w:val="22"/>
              </w:rPr>
              <w:t xml:space="preserve"> that are subject of this procurement process</w:t>
            </w:r>
            <w:r w:rsidR="004F3F71" w:rsidRPr="003C64C9">
              <w:rPr>
                <w:szCs w:val="22"/>
              </w:rPr>
              <w:t xml:space="preserve"> </w:t>
            </w:r>
            <w:r w:rsidR="00FC09FF" w:rsidRPr="003C64C9">
              <w:rPr>
                <w:szCs w:val="22"/>
              </w:rPr>
              <w:t>are</w:t>
            </w:r>
            <w:r w:rsidR="004F3F71" w:rsidRPr="003C64C9">
              <w:rPr>
                <w:szCs w:val="22"/>
              </w:rPr>
              <w:t xml:space="preserve"> </w:t>
            </w:r>
            <w:r w:rsidR="00D465E1" w:rsidRPr="003C64C9">
              <w:rPr>
                <w:szCs w:val="22"/>
              </w:rPr>
              <w:t xml:space="preserve">more particularly </w:t>
            </w:r>
            <w:r w:rsidR="004F3F71" w:rsidRPr="003C64C9">
              <w:rPr>
                <w:szCs w:val="22"/>
              </w:rPr>
              <w:t>specified in Section 6, Statement of Requirement</w:t>
            </w:r>
            <w:r w:rsidR="00B0508B" w:rsidRPr="003C64C9">
              <w:rPr>
                <w:szCs w:val="22"/>
              </w:rPr>
              <w:t xml:space="preserve"> upon the basis of the information supplied in and in accordance with this Bidding Document</w:t>
            </w:r>
            <w:r w:rsidR="004F3F71" w:rsidRPr="003C64C9">
              <w:rPr>
                <w:szCs w:val="22"/>
              </w:rPr>
              <w:t>.</w:t>
            </w:r>
          </w:p>
          <w:p w14:paraId="2082A7FD" w14:textId="77777777" w:rsidR="009A7720" w:rsidRPr="00045A73" w:rsidRDefault="009A7720" w:rsidP="009A7720">
            <w:pPr>
              <w:pStyle w:val="Heading5"/>
              <w:jc w:val="both"/>
              <w:rPr>
                <w:szCs w:val="22"/>
              </w:rPr>
            </w:pPr>
            <w:r w:rsidRPr="003C64C9">
              <w:rPr>
                <w:szCs w:val="22"/>
              </w:rPr>
              <w:t xml:space="preserve">The procurement reference </w:t>
            </w:r>
            <w:r w:rsidR="00D943BF" w:rsidRPr="003C64C9">
              <w:rPr>
                <w:szCs w:val="22"/>
              </w:rPr>
              <w:t>number</w:t>
            </w:r>
            <w:r w:rsidRPr="003C64C9">
              <w:rPr>
                <w:szCs w:val="22"/>
              </w:rPr>
              <w:t xml:space="preserve"> and number of lots of this Bidding Document are provided in the BDS.</w:t>
            </w:r>
            <w:r w:rsidR="00045A73">
              <w:t xml:space="preserve"> If B</w:t>
            </w:r>
            <w:r w:rsidR="00045A73" w:rsidRPr="00394E7D">
              <w:t>ids are being invited for individual contracts (lots)</w:t>
            </w:r>
            <w:r w:rsidR="00045A73">
              <w:t xml:space="preserve"> t</w:t>
            </w:r>
            <w:r w:rsidR="00045A73" w:rsidRPr="00926562">
              <w:t>he Bidder may submit a Bid for one lot only, several or all of the lots</w:t>
            </w:r>
            <w:r w:rsidR="00045A73">
              <w:t>.</w:t>
            </w:r>
            <w:r w:rsidR="00045A73" w:rsidRPr="0087798E">
              <w:t xml:space="preserve"> </w:t>
            </w:r>
            <w:r w:rsidR="00045A73" w:rsidRPr="00926562">
              <w:t>Each lot will form a separate contract and the quantities indicated for different lots will be indivisible.</w:t>
            </w:r>
            <w:r w:rsidR="00045A73" w:rsidRPr="005D1266">
              <w:t xml:space="preserve"> </w:t>
            </w:r>
            <w:r w:rsidR="00045A73" w:rsidRPr="00926562">
              <w:t>The Bidder must offer the whole of the quantity or quantities indicated for each lot</w:t>
            </w:r>
            <w:r w:rsidR="00045A73">
              <w:t>.</w:t>
            </w:r>
          </w:p>
          <w:p w14:paraId="4F7361F0" w14:textId="77777777" w:rsidR="00045A73" w:rsidRPr="003C64C9" w:rsidRDefault="00045A73" w:rsidP="009A7720">
            <w:pPr>
              <w:pStyle w:val="Heading5"/>
              <w:jc w:val="both"/>
              <w:rPr>
                <w:szCs w:val="22"/>
              </w:rPr>
            </w:pPr>
            <w:r w:rsidRPr="00A64D2F">
              <w:t>Each Bidder may only submit one Bid, either individually or as a partner in joint venture. A Bidder who submits or participates in more than one Bid (other than as a subcontractor or in cases of alternatives that have been permitted or requested) will cause all the Bids with the Bidder’s participation to be disqualified</w:t>
            </w:r>
            <w:r>
              <w:t>.</w:t>
            </w:r>
          </w:p>
          <w:p w14:paraId="1881038A" w14:textId="77777777" w:rsidR="00376413" w:rsidRPr="003C64C9" w:rsidRDefault="00EB21D9" w:rsidP="003A5D1A">
            <w:pPr>
              <w:pStyle w:val="Heading5"/>
              <w:jc w:val="both"/>
              <w:rPr>
                <w:szCs w:val="22"/>
              </w:rPr>
            </w:pPr>
            <w:r w:rsidRPr="003C64C9">
              <w:rPr>
                <w:szCs w:val="22"/>
              </w:rPr>
              <w:t xml:space="preserve">This Section 1, Instructions to Bidders shall not form a part of the </w:t>
            </w:r>
            <w:r w:rsidR="009417EE">
              <w:rPr>
                <w:szCs w:val="22"/>
              </w:rPr>
              <w:t>Contract</w:t>
            </w:r>
            <w:r w:rsidRPr="003C64C9">
              <w:rPr>
                <w:szCs w:val="22"/>
              </w:rPr>
              <w:t xml:space="preserve">. These instructions are intended to assist </w:t>
            </w:r>
            <w:r w:rsidR="00571EF4" w:rsidRPr="003C64C9">
              <w:rPr>
                <w:szCs w:val="22"/>
              </w:rPr>
              <w:t>prospective</w:t>
            </w:r>
            <w:r w:rsidRPr="003C64C9">
              <w:rPr>
                <w:szCs w:val="22"/>
              </w:rPr>
              <w:t xml:space="preserve"> Bidders in the preparation of their Bids.</w:t>
            </w:r>
          </w:p>
          <w:p w14:paraId="28718652" w14:textId="77777777" w:rsidR="00D95FEB" w:rsidRPr="003C64C9" w:rsidRDefault="00D83392" w:rsidP="003A5D1A">
            <w:pPr>
              <w:pStyle w:val="Heading5"/>
              <w:jc w:val="both"/>
              <w:rPr>
                <w:szCs w:val="22"/>
              </w:rPr>
            </w:pPr>
            <w:r w:rsidRPr="003C64C9">
              <w:rPr>
                <w:szCs w:val="22"/>
              </w:rPr>
              <w:t xml:space="preserve">Issuance of this Bidding Document does not in any way obligate the </w:t>
            </w:r>
            <w:r w:rsidR="00E650B0">
              <w:rPr>
                <w:szCs w:val="22"/>
              </w:rPr>
              <w:t>Public Body</w:t>
            </w:r>
            <w:r w:rsidRPr="003C64C9">
              <w:rPr>
                <w:szCs w:val="22"/>
              </w:rPr>
              <w:t xml:space="preserve"> to award a </w:t>
            </w:r>
            <w:r w:rsidR="00EF6796">
              <w:rPr>
                <w:szCs w:val="22"/>
              </w:rPr>
              <w:t>Contract</w:t>
            </w:r>
            <w:r w:rsidR="00D95FEB" w:rsidRPr="003C64C9">
              <w:rPr>
                <w:szCs w:val="22"/>
              </w:rPr>
              <w:t>.</w:t>
            </w:r>
            <w:r w:rsidRPr="003C64C9">
              <w:rPr>
                <w:szCs w:val="22"/>
              </w:rPr>
              <w:t xml:space="preserve"> </w:t>
            </w:r>
          </w:p>
          <w:p w14:paraId="263AD2AE" w14:textId="77777777" w:rsidR="00D83392" w:rsidRPr="00D83392" w:rsidRDefault="00D83392" w:rsidP="003A5D1A">
            <w:pPr>
              <w:pStyle w:val="Heading5"/>
              <w:jc w:val="both"/>
            </w:pPr>
            <w:r w:rsidRPr="003C64C9">
              <w:rPr>
                <w:szCs w:val="22"/>
              </w:rPr>
              <w:t xml:space="preserve">The </w:t>
            </w:r>
            <w:r w:rsidR="00E650B0">
              <w:rPr>
                <w:szCs w:val="22"/>
              </w:rPr>
              <w:t>Public Body</w:t>
            </w:r>
            <w:r w:rsidRPr="003C64C9">
              <w:rPr>
                <w:rFonts w:cs="Arial"/>
                <w:szCs w:val="22"/>
              </w:rPr>
              <w:t xml:space="preserve"> retains ownership of all bids submitted in response to this </w:t>
            </w:r>
            <w:r w:rsidRPr="003C64C9">
              <w:rPr>
                <w:szCs w:val="22"/>
              </w:rPr>
              <w:t>Bidding Document</w:t>
            </w:r>
            <w:r w:rsidRPr="003C64C9">
              <w:rPr>
                <w:rFonts w:cs="Arial"/>
                <w:szCs w:val="22"/>
              </w:rPr>
              <w:t xml:space="preserve">. Consequently, Bidders have no right to have </w:t>
            </w:r>
            <w:r w:rsidRPr="00823B0C">
              <w:rPr>
                <w:rFonts w:cs="Arial"/>
              </w:rPr>
              <w:t xml:space="preserve">their </w:t>
            </w:r>
            <w:r>
              <w:rPr>
                <w:rFonts w:cs="Arial"/>
              </w:rPr>
              <w:t>bids</w:t>
            </w:r>
            <w:r w:rsidRPr="00823B0C">
              <w:rPr>
                <w:rFonts w:cs="Arial"/>
              </w:rPr>
              <w:t xml:space="preserve"> returned t</w:t>
            </w:r>
            <w:r>
              <w:rPr>
                <w:rFonts w:cs="Arial"/>
              </w:rPr>
              <w:t>o them</w:t>
            </w:r>
            <w:r w:rsidR="00AD2C49">
              <w:rPr>
                <w:rFonts w:cs="Arial"/>
              </w:rPr>
              <w:t xml:space="preserve"> except late bids</w:t>
            </w:r>
            <w:r>
              <w:rPr>
                <w:rFonts w:cs="Arial"/>
              </w:rPr>
              <w:t>.</w:t>
            </w:r>
          </w:p>
          <w:p w14:paraId="39B11D5A" w14:textId="77777777" w:rsidR="00150DD2" w:rsidRDefault="00376413" w:rsidP="003A5D1A">
            <w:pPr>
              <w:pStyle w:val="Heading5"/>
              <w:jc w:val="both"/>
            </w:pPr>
            <w:r w:rsidRPr="00823B0C">
              <w:t xml:space="preserve">In submitting a </w:t>
            </w:r>
            <w:r>
              <w:t>bid</w:t>
            </w:r>
            <w:r w:rsidRPr="00823B0C">
              <w:t xml:space="preserve">, the </w:t>
            </w:r>
            <w:r>
              <w:t>Bidder</w:t>
            </w:r>
            <w:r w:rsidRPr="00823B0C">
              <w:t xml:space="preserve"> accepts in full and without restriction this </w:t>
            </w:r>
            <w:r>
              <w:t>Bidding Document</w:t>
            </w:r>
            <w:r w:rsidRPr="00823B0C">
              <w:t xml:space="preserve"> as the sole basis of this procurement procedure, whatever his own conditions of sale may be, which he hereby waives. </w:t>
            </w:r>
            <w:r>
              <w:t>Bidder</w:t>
            </w:r>
            <w:r w:rsidRPr="00823B0C">
              <w:t xml:space="preserve">s are expected to examine carefully and comply with all instructions, forms, contract provisions and specifications contained in this </w:t>
            </w:r>
            <w:r>
              <w:t>Bidding Document</w:t>
            </w:r>
            <w:r w:rsidRPr="00823B0C">
              <w:t xml:space="preserve">. Failure to submit a </w:t>
            </w:r>
            <w:r>
              <w:t>bid</w:t>
            </w:r>
            <w:r w:rsidRPr="00823B0C">
              <w:t xml:space="preserve"> containing all the required information and documentation within the deadline specified </w:t>
            </w:r>
            <w:r w:rsidR="001B0F28">
              <w:t>may</w:t>
            </w:r>
            <w:r w:rsidR="00045A73" w:rsidRPr="00823B0C">
              <w:t xml:space="preserve"> </w:t>
            </w:r>
            <w:r w:rsidRPr="00823B0C">
              <w:t xml:space="preserve">lead to the rejection of the </w:t>
            </w:r>
            <w:r>
              <w:t>bid</w:t>
            </w:r>
            <w:r w:rsidRPr="00823B0C">
              <w:t xml:space="preserve">. No account can be taken of any reservation in the </w:t>
            </w:r>
            <w:r>
              <w:t>bid</w:t>
            </w:r>
            <w:r w:rsidRPr="00823B0C">
              <w:t xml:space="preserve"> as regards the </w:t>
            </w:r>
            <w:r>
              <w:t>Bidding Document</w:t>
            </w:r>
            <w:r w:rsidRPr="00823B0C">
              <w:t xml:space="preserve">; any reservation will result in the immediate rejection of the </w:t>
            </w:r>
            <w:r>
              <w:t>bid</w:t>
            </w:r>
            <w:r w:rsidRPr="00823B0C">
              <w:t xml:space="preserve"> without further evaluation.</w:t>
            </w:r>
          </w:p>
          <w:p w14:paraId="5ABFCBC1" w14:textId="77777777" w:rsidR="002A3CD4" w:rsidRPr="00EB4F60" w:rsidRDefault="00150DD2" w:rsidP="003A5D1A">
            <w:pPr>
              <w:pStyle w:val="Heading5"/>
              <w:jc w:val="both"/>
            </w:pPr>
            <w:r>
              <w:t xml:space="preserve">The permitted method of communication </w:t>
            </w:r>
            <w:r w:rsidR="001B23D8">
              <w:t xml:space="preserve">shall be </w:t>
            </w:r>
            <w:r w:rsidR="000E6A85">
              <w:t xml:space="preserve">in </w:t>
            </w:r>
            <w:r w:rsidR="00045A73">
              <w:t>writing. Throughout these Bidding Documents the term "in writing" means communicated in written form and delivered against receipt</w:t>
            </w:r>
            <w:r w:rsidRPr="00A24C1F">
              <w:t>.</w:t>
            </w:r>
          </w:p>
        </w:tc>
      </w:tr>
      <w:tr w:rsidR="002A62BC" w:rsidRPr="00EB4F60" w14:paraId="45C7EBBF" w14:textId="77777777">
        <w:trPr>
          <w:trHeight w:val="262"/>
        </w:trPr>
        <w:tc>
          <w:tcPr>
            <w:tcW w:w="9270" w:type="dxa"/>
          </w:tcPr>
          <w:p w14:paraId="7A1D014D" w14:textId="77777777" w:rsidR="002A62BC" w:rsidRPr="00EB4F60" w:rsidRDefault="002A62BC" w:rsidP="003A5D1A">
            <w:pPr>
              <w:pStyle w:val="Section1-Clauses"/>
              <w:jc w:val="both"/>
            </w:pPr>
            <w:bookmarkStart w:id="9" w:name="_Toc438438821"/>
            <w:bookmarkStart w:id="10" w:name="_Toc438532556"/>
            <w:bookmarkStart w:id="11" w:name="_Toc438733965"/>
            <w:bookmarkStart w:id="12" w:name="_Toc438907006"/>
            <w:bookmarkStart w:id="13" w:name="_Toc438907205"/>
            <w:bookmarkStart w:id="14" w:name="_Toc95617423"/>
            <w:bookmarkStart w:id="15" w:name="_Toc309541651"/>
            <w:r w:rsidRPr="00E54D07">
              <w:t>Source of Funds</w:t>
            </w:r>
            <w:bookmarkEnd w:id="9"/>
            <w:bookmarkEnd w:id="10"/>
            <w:bookmarkEnd w:id="11"/>
            <w:bookmarkEnd w:id="12"/>
            <w:bookmarkEnd w:id="13"/>
            <w:bookmarkEnd w:id="14"/>
            <w:bookmarkEnd w:id="15"/>
            <w:r w:rsidR="00867AE4">
              <w:t xml:space="preserve"> </w:t>
            </w:r>
          </w:p>
        </w:tc>
      </w:tr>
      <w:tr w:rsidR="002A62BC" w:rsidRPr="00EB4F60" w14:paraId="57CF8389" w14:textId="77777777">
        <w:trPr>
          <w:trHeight w:val="262"/>
        </w:trPr>
        <w:tc>
          <w:tcPr>
            <w:tcW w:w="9270" w:type="dxa"/>
          </w:tcPr>
          <w:p w14:paraId="21ABD322" w14:textId="77777777" w:rsidR="002A62BC" w:rsidRPr="00E54D07" w:rsidRDefault="004106B4" w:rsidP="00176B64">
            <w:pPr>
              <w:pStyle w:val="Heading5"/>
              <w:jc w:val="both"/>
              <w:rPr>
                <w:rFonts w:cs="Arial"/>
              </w:rPr>
            </w:pPr>
            <w:r>
              <w:t>T</w:t>
            </w:r>
            <w:r w:rsidRPr="00E54D07">
              <w:t xml:space="preserve">he </w:t>
            </w:r>
            <w:r w:rsidR="00E650B0">
              <w:rPr>
                <w:szCs w:val="22"/>
              </w:rPr>
              <w:t>Public Body</w:t>
            </w:r>
            <w:r w:rsidRPr="003C64C9">
              <w:rPr>
                <w:szCs w:val="22"/>
              </w:rPr>
              <w:t xml:space="preserve"> </w:t>
            </w:r>
            <w:r w:rsidR="00BB282E" w:rsidRPr="00E54D07">
              <w:t>ha</w:t>
            </w:r>
            <w:r w:rsidR="001F1815">
              <w:t>s</w:t>
            </w:r>
            <w:r w:rsidR="002A62BC" w:rsidRPr="00E54D07">
              <w:t xml:space="preserve"> </w:t>
            </w:r>
            <w:r w:rsidR="00176B64">
              <w:t xml:space="preserve">an approved grant/loan from the International Development Agency (IDA) </w:t>
            </w:r>
            <w:r w:rsidR="002A62BC" w:rsidRPr="00E54D07">
              <w:lastRenderedPageBreak/>
              <w:t xml:space="preserve">toward the cost of the procurement described in the </w:t>
            </w:r>
            <w:r w:rsidR="00BB282E" w:rsidRPr="00E54D07">
              <w:t>Section 6, Statement of Requirement</w:t>
            </w:r>
            <w:r w:rsidR="002A62BC" w:rsidRPr="00E54D07">
              <w:t xml:space="preserve">. The </w:t>
            </w:r>
            <w:r w:rsidR="00E650B0">
              <w:rPr>
                <w:szCs w:val="22"/>
              </w:rPr>
              <w:t>Public Body</w:t>
            </w:r>
            <w:r w:rsidR="001F1815" w:rsidRPr="003C64C9">
              <w:rPr>
                <w:szCs w:val="22"/>
              </w:rPr>
              <w:t xml:space="preserve"> </w:t>
            </w:r>
            <w:r w:rsidR="009417EE" w:rsidRPr="00E54D07">
              <w:t>intends</w:t>
            </w:r>
            <w:r w:rsidR="002A62BC" w:rsidRPr="00E54D07">
              <w:t xml:space="preserve"> to use these funds to place a </w:t>
            </w:r>
            <w:r w:rsidR="001F1815">
              <w:t>C</w:t>
            </w:r>
            <w:r w:rsidR="002A62BC" w:rsidRPr="00E54D07">
              <w:t>ontract</w:t>
            </w:r>
            <w:r w:rsidR="007F419E" w:rsidRPr="00E54D07">
              <w:t xml:space="preserve"> </w:t>
            </w:r>
            <w:r w:rsidR="00A717F6">
              <w:t>for which these Bidding Documents are issued</w:t>
            </w:r>
            <w:r w:rsidR="00F87BD1" w:rsidRPr="00E54D07">
              <w:t>.</w:t>
            </w:r>
          </w:p>
        </w:tc>
      </w:tr>
      <w:tr w:rsidR="002A62BC" w:rsidRPr="00EB4F60" w14:paraId="4EFE76F2" w14:textId="77777777">
        <w:trPr>
          <w:trHeight w:val="262"/>
        </w:trPr>
        <w:tc>
          <w:tcPr>
            <w:tcW w:w="9270" w:type="dxa"/>
          </w:tcPr>
          <w:p w14:paraId="4EF603D9" w14:textId="77777777" w:rsidR="002A62BC" w:rsidRPr="00E54D07" w:rsidRDefault="001917FD" w:rsidP="00A422D6">
            <w:pPr>
              <w:pStyle w:val="Heading5"/>
              <w:jc w:val="both"/>
            </w:pPr>
            <w:r>
              <w:lastRenderedPageBreak/>
              <w:t>P</w:t>
            </w:r>
            <w:r w:rsidR="002A62BC" w:rsidRPr="00E54D07">
              <w:t xml:space="preserve">ayments will be made directly by the </w:t>
            </w:r>
            <w:r w:rsidR="00E650B0">
              <w:rPr>
                <w:szCs w:val="22"/>
              </w:rPr>
              <w:t>Public Body</w:t>
            </w:r>
            <w:r w:rsidRPr="003C64C9">
              <w:rPr>
                <w:szCs w:val="22"/>
              </w:rPr>
              <w:t xml:space="preserve"> </w:t>
            </w:r>
            <w:r w:rsidR="002A62BC" w:rsidRPr="00E54D07">
              <w:t xml:space="preserve">and will be subject in all respects to the terms and conditions of the resulting </w:t>
            </w:r>
            <w:r w:rsidR="00945089">
              <w:t>C</w:t>
            </w:r>
            <w:r w:rsidR="002A62BC" w:rsidRPr="00E54D07">
              <w:t xml:space="preserve">ontract placed by the </w:t>
            </w:r>
            <w:r w:rsidR="00E650B0">
              <w:rPr>
                <w:szCs w:val="22"/>
              </w:rPr>
              <w:t>Public Body</w:t>
            </w:r>
            <w:r w:rsidR="002A62BC" w:rsidRPr="00E54D07">
              <w:t>.</w:t>
            </w:r>
          </w:p>
        </w:tc>
      </w:tr>
      <w:tr w:rsidR="0013627A" w:rsidRPr="00EB4F60" w14:paraId="327FF510" w14:textId="77777777">
        <w:trPr>
          <w:trHeight w:val="262"/>
        </w:trPr>
        <w:tc>
          <w:tcPr>
            <w:tcW w:w="9270" w:type="dxa"/>
            <w:vAlign w:val="center"/>
          </w:tcPr>
          <w:p w14:paraId="1325F6F6" w14:textId="77777777" w:rsidR="0013627A" w:rsidRPr="00EB4F60" w:rsidRDefault="00EA00CA" w:rsidP="00A422D6">
            <w:pPr>
              <w:pStyle w:val="Section1-Clauses"/>
              <w:jc w:val="both"/>
            </w:pPr>
            <w:bookmarkStart w:id="16" w:name="_Toc95617424"/>
            <w:bookmarkStart w:id="17" w:name="_Toc309541652"/>
            <w:r w:rsidRPr="00EB4F60">
              <w:t>Fraud</w:t>
            </w:r>
            <w:r w:rsidR="00771C1A">
              <w:t>,</w:t>
            </w:r>
            <w:r w:rsidRPr="00EB4F60">
              <w:t xml:space="preserve"> Corruption</w:t>
            </w:r>
            <w:bookmarkEnd w:id="16"/>
            <w:r w:rsidR="00791512">
              <w:t xml:space="preserve"> </w:t>
            </w:r>
            <w:r w:rsidR="00771C1A">
              <w:t>and Complaints Provisions</w:t>
            </w:r>
            <w:bookmarkEnd w:id="17"/>
          </w:p>
        </w:tc>
      </w:tr>
      <w:tr w:rsidR="002A62BC" w:rsidRPr="00EB4F60" w14:paraId="6729B5C6" w14:textId="77777777">
        <w:trPr>
          <w:trHeight w:val="262"/>
        </w:trPr>
        <w:tc>
          <w:tcPr>
            <w:tcW w:w="9270" w:type="dxa"/>
            <w:vAlign w:val="center"/>
          </w:tcPr>
          <w:p w14:paraId="71E93B67" w14:textId="77777777" w:rsidR="00EA00CA" w:rsidRPr="00E3237C" w:rsidRDefault="00EA00CA" w:rsidP="00A422D6">
            <w:pPr>
              <w:pStyle w:val="Heading5"/>
              <w:jc w:val="both"/>
              <w:rPr>
                <w:szCs w:val="22"/>
              </w:rPr>
            </w:pPr>
            <w:r w:rsidRPr="00E3237C">
              <w:rPr>
                <w:szCs w:val="22"/>
              </w:rPr>
              <w:t xml:space="preserve">The Government of the Federal Democratic Republic of Ethiopia (herein after called the Government) represented by the </w:t>
            </w:r>
            <w:r w:rsidR="003D3689" w:rsidRPr="00E3237C">
              <w:rPr>
                <w:szCs w:val="22"/>
              </w:rPr>
              <w:t xml:space="preserve">Public Procurement </w:t>
            </w:r>
            <w:r w:rsidR="002A7E38" w:rsidRPr="00E3237C">
              <w:rPr>
                <w:szCs w:val="22"/>
              </w:rPr>
              <w:t xml:space="preserve">and Property Administration </w:t>
            </w:r>
            <w:r w:rsidR="00C50429" w:rsidRPr="00E3237C">
              <w:rPr>
                <w:szCs w:val="22"/>
              </w:rPr>
              <w:t>Agency</w:t>
            </w:r>
            <w:r w:rsidR="003D3689" w:rsidRPr="00E3237C">
              <w:rPr>
                <w:szCs w:val="22"/>
              </w:rPr>
              <w:t xml:space="preserve"> </w:t>
            </w:r>
            <w:r w:rsidRPr="00E3237C">
              <w:rPr>
                <w:szCs w:val="22"/>
              </w:rPr>
              <w:t xml:space="preserve">(herein after called the </w:t>
            </w:r>
            <w:r w:rsidR="00C50429" w:rsidRPr="00E3237C">
              <w:rPr>
                <w:szCs w:val="22"/>
              </w:rPr>
              <w:t>Agency</w:t>
            </w:r>
            <w:r w:rsidRPr="00E3237C">
              <w:rPr>
                <w:szCs w:val="22"/>
              </w:rPr>
              <w:t xml:space="preserve">) requires </w:t>
            </w:r>
            <w:r w:rsidR="004B1E42" w:rsidRPr="00E3237C">
              <w:rPr>
                <w:szCs w:val="22"/>
              </w:rPr>
              <w:t>Public Bodies</w:t>
            </w:r>
            <w:r w:rsidRPr="00E3237C">
              <w:rPr>
                <w:szCs w:val="22"/>
              </w:rPr>
              <w:t>, as well as bidders to observe the highest standards of ethics during the procurement and the execution of contracts. In pursuance of this policy, the Government:</w:t>
            </w:r>
          </w:p>
          <w:p w14:paraId="1B98E165" w14:textId="77777777" w:rsidR="00EA00CA" w:rsidRPr="00E3237C" w:rsidRDefault="00EA00CA" w:rsidP="00A422D6">
            <w:pPr>
              <w:pStyle w:val="Heading6"/>
              <w:jc w:val="both"/>
              <w:rPr>
                <w:iCs/>
              </w:rPr>
            </w:pPr>
            <w:r w:rsidRPr="00E3237C">
              <w:rPr>
                <w:iCs/>
              </w:rPr>
              <w:t>Defines, for the purposes of this provision, the terms set forth below as follows:</w:t>
            </w:r>
          </w:p>
          <w:p w14:paraId="530BA6A6" w14:textId="77777777" w:rsidR="00EA00CA" w:rsidRPr="00E3237C" w:rsidRDefault="00EA00CA" w:rsidP="00A422D6">
            <w:pPr>
              <w:pStyle w:val="Heading7"/>
              <w:jc w:val="both"/>
              <w:rPr>
                <w:bCs/>
                <w:iCs/>
                <w:szCs w:val="22"/>
              </w:rPr>
            </w:pPr>
            <w:r w:rsidRPr="00E3237C">
              <w:rPr>
                <w:bCs/>
                <w:iCs/>
                <w:szCs w:val="22"/>
              </w:rPr>
              <w:t xml:space="preserve">“Corrupt practice” </w:t>
            </w:r>
            <w:r w:rsidR="003E4C34" w:rsidRPr="00E3237C">
              <w:rPr>
                <w:bCs/>
                <w:iCs/>
                <w:szCs w:val="22"/>
              </w:rPr>
              <w:t xml:space="preserve">is </w:t>
            </w:r>
            <w:r w:rsidRPr="00E3237C">
              <w:rPr>
                <w:bCs/>
                <w:iCs/>
                <w:szCs w:val="22"/>
              </w:rPr>
              <w:t xml:space="preserve">the offering, giving, receiving or soliciting, directly or indirectly, of </w:t>
            </w:r>
            <w:proofErr w:type="spellStart"/>
            <w:r w:rsidRPr="00E3237C">
              <w:rPr>
                <w:bCs/>
                <w:iCs/>
                <w:szCs w:val="22"/>
              </w:rPr>
              <w:t>any thing</w:t>
            </w:r>
            <w:proofErr w:type="spellEnd"/>
            <w:r w:rsidRPr="00E3237C">
              <w:rPr>
                <w:bCs/>
                <w:iCs/>
                <w:szCs w:val="22"/>
              </w:rPr>
              <w:t xml:space="preserve"> of value to influence </w:t>
            </w:r>
            <w:r w:rsidR="00045A73" w:rsidRPr="00E3237C">
              <w:rPr>
                <w:bCs/>
                <w:iCs/>
                <w:szCs w:val="22"/>
              </w:rPr>
              <w:t xml:space="preserve">improperly </w:t>
            </w:r>
            <w:r w:rsidRPr="00E3237C">
              <w:rPr>
                <w:bCs/>
                <w:iCs/>
                <w:szCs w:val="22"/>
              </w:rPr>
              <w:t xml:space="preserve">the action of a public official in the procurement process or in contract execution; </w:t>
            </w:r>
          </w:p>
          <w:p w14:paraId="010508AC" w14:textId="77777777" w:rsidR="00EA00CA" w:rsidRPr="00E3237C" w:rsidRDefault="00EA00CA" w:rsidP="00A422D6">
            <w:pPr>
              <w:pStyle w:val="Heading7"/>
              <w:jc w:val="both"/>
              <w:rPr>
                <w:bCs/>
                <w:iCs/>
                <w:szCs w:val="22"/>
              </w:rPr>
            </w:pPr>
            <w:r w:rsidRPr="00E3237C">
              <w:rPr>
                <w:bCs/>
                <w:iCs/>
                <w:szCs w:val="22"/>
              </w:rPr>
              <w:t xml:space="preserve">“Fraudulent practice” </w:t>
            </w:r>
            <w:r w:rsidR="003E4C34" w:rsidRPr="00E3237C">
              <w:rPr>
                <w:bCs/>
                <w:iCs/>
                <w:szCs w:val="22"/>
              </w:rPr>
              <w:t xml:space="preserve">is </w:t>
            </w:r>
            <w:r w:rsidR="00045A73" w:rsidRPr="00E3237C">
              <w:rPr>
                <w:bCs/>
                <w:iCs/>
                <w:szCs w:val="22"/>
              </w:rPr>
              <w:t>any act or omission, including misrepresentation, that knowingly or recklessly misleads, or attempts to mislead, a party to obtain financial or other benefit or to avoid an obligation</w:t>
            </w:r>
            <w:r w:rsidRPr="00E3237C">
              <w:rPr>
                <w:bCs/>
                <w:iCs/>
                <w:szCs w:val="22"/>
              </w:rPr>
              <w:t>;</w:t>
            </w:r>
          </w:p>
          <w:p w14:paraId="392A6435" w14:textId="77777777" w:rsidR="00EA00CA" w:rsidRPr="00E3237C" w:rsidRDefault="00EA00CA" w:rsidP="00A422D6">
            <w:pPr>
              <w:pStyle w:val="Heading7"/>
              <w:jc w:val="both"/>
              <w:rPr>
                <w:bCs/>
                <w:iCs/>
                <w:szCs w:val="22"/>
              </w:rPr>
            </w:pPr>
            <w:r w:rsidRPr="00E3237C">
              <w:rPr>
                <w:bCs/>
                <w:iCs/>
                <w:szCs w:val="22"/>
              </w:rPr>
              <w:t xml:space="preserve">“Collusive practices” </w:t>
            </w:r>
            <w:r w:rsidR="00F026A5" w:rsidRPr="00E3237C">
              <w:rPr>
                <w:bCs/>
                <w:iCs/>
                <w:szCs w:val="22"/>
              </w:rPr>
              <w:t xml:space="preserve">is </w:t>
            </w:r>
            <w:r w:rsidRPr="00E3237C">
              <w:rPr>
                <w:bCs/>
                <w:iCs/>
                <w:szCs w:val="22"/>
              </w:rPr>
              <w:t xml:space="preserve">a scheme or arrangement between two or more Bidders, with or without the knowledge of the </w:t>
            </w:r>
            <w:r w:rsidR="00E650B0" w:rsidRPr="00E3237C">
              <w:rPr>
                <w:bCs/>
                <w:iCs/>
                <w:szCs w:val="22"/>
              </w:rPr>
              <w:t>Public Body</w:t>
            </w:r>
            <w:r w:rsidRPr="00E3237C">
              <w:rPr>
                <w:bCs/>
                <w:iCs/>
                <w:szCs w:val="22"/>
              </w:rPr>
              <w:t xml:space="preserve">, designed to establish prices at artificial, </w:t>
            </w:r>
            <w:r w:rsidR="00981E20" w:rsidRPr="00E3237C">
              <w:rPr>
                <w:bCs/>
                <w:iCs/>
                <w:szCs w:val="22"/>
              </w:rPr>
              <w:t>non-competitive</w:t>
            </w:r>
            <w:r w:rsidRPr="00E3237C">
              <w:rPr>
                <w:bCs/>
                <w:iCs/>
                <w:szCs w:val="22"/>
              </w:rPr>
              <w:t xml:space="preserve"> levels; and</w:t>
            </w:r>
          </w:p>
          <w:p w14:paraId="2A532829" w14:textId="77777777" w:rsidR="00EA00CA" w:rsidRPr="00E3237C" w:rsidRDefault="00EA00CA" w:rsidP="00A422D6">
            <w:pPr>
              <w:pStyle w:val="Heading7"/>
              <w:jc w:val="both"/>
              <w:rPr>
                <w:bCs/>
                <w:iCs/>
                <w:szCs w:val="22"/>
              </w:rPr>
            </w:pPr>
            <w:r w:rsidRPr="00E3237C">
              <w:rPr>
                <w:bCs/>
                <w:iCs/>
                <w:szCs w:val="22"/>
              </w:rPr>
              <w:t xml:space="preserve">“Coercive practices” </w:t>
            </w:r>
            <w:r w:rsidR="00F026A5" w:rsidRPr="00E3237C">
              <w:rPr>
                <w:bCs/>
                <w:iCs/>
                <w:szCs w:val="22"/>
              </w:rPr>
              <w:t xml:space="preserve">is </w:t>
            </w:r>
            <w:r w:rsidRPr="00E3237C">
              <w:rPr>
                <w:bCs/>
                <w:iCs/>
                <w:szCs w:val="22"/>
              </w:rPr>
              <w:t xml:space="preserve">harming or threatening to harm, directly or indirectly, persons or their property to influence their participation in a procurement process, or affect the execution of a contract. </w:t>
            </w:r>
          </w:p>
          <w:p w14:paraId="53388935" w14:textId="77777777" w:rsidR="00487E87" w:rsidRPr="00E3237C" w:rsidRDefault="00487E87" w:rsidP="00487E87">
            <w:pPr>
              <w:pStyle w:val="Heading7"/>
              <w:rPr>
                <w:bCs/>
                <w:iCs/>
                <w:szCs w:val="22"/>
              </w:rPr>
            </w:pPr>
            <w:r w:rsidRPr="00E3237C">
              <w:rPr>
                <w:bCs/>
                <w:iCs/>
                <w:szCs w:val="22"/>
              </w:rPr>
              <w:t xml:space="preserve">Obstructive practice is </w:t>
            </w:r>
          </w:p>
          <w:p w14:paraId="3AF487B4" w14:textId="77777777" w:rsidR="00487E87" w:rsidRPr="00E3237C" w:rsidRDefault="00487E87" w:rsidP="00E75B21">
            <w:pPr>
              <w:pStyle w:val="Default"/>
              <w:numPr>
                <w:ilvl w:val="0"/>
                <w:numId w:val="40"/>
              </w:numPr>
              <w:tabs>
                <w:tab w:val="clear" w:pos="227"/>
                <w:tab w:val="num" w:pos="1692"/>
              </w:tabs>
              <w:ind w:left="1692"/>
              <w:jc w:val="both"/>
              <w:rPr>
                <w:rFonts w:eastAsia="Times New Roman"/>
                <w:bCs/>
                <w:iCs/>
                <w:color w:val="auto"/>
                <w:sz w:val="22"/>
                <w:szCs w:val="22"/>
                <w:lang w:eastAsia="fr-FR"/>
              </w:rPr>
            </w:pPr>
            <w:r w:rsidRPr="00E3237C">
              <w:rPr>
                <w:rFonts w:eastAsia="Times New Roman"/>
                <w:bCs/>
                <w:iCs/>
                <w:color w:val="auto"/>
                <w:sz w:val="22"/>
                <w:szCs w:val="22"/>
                <w:lang w:eastAsia="fr-FR"/>
              </w:rPr>
              <w:t xml:space="preserve">deliberately destroying, falsifying, altering or concealing of evidence material to the investigation or making false statements to investigators in order to materially impede the </w:t>
            </w:r>
            <w:r w:rsidR="00176B64" w:rsidRPr="00E3237C">
              <w:rPr>
                <w:rFonts w:eastAsia="Times New Roman"/>
                <w:bCs/>
                <w:iCs/>
                <w:color w:val="auto"/>
                <w:sz w:val="22"/>
                <w:szCs w:val="22"/>
                <w:lang w:eastAsia="fr-FR"/>
              </w:rPr>
              <w:t xml:space="preserve">World Bank, </w:t>
            </w:r>
            <w:r w:rsidR="00BB6D90" w:rsidRPr="00E3237C">
              <w:rPr>
                <w:rFonts w:eastAsia="Times New Roman"/>
                <w:bCs/>
                <w:iCs/>
                <w:color w:val="auto"/>
                <w:sz w:val="22"/>
                <w:szCs w:val="22"/>
                <w:lang w:eastAsia="fr-FR"/>
              </w:rPr>
              <w:t xml:space="preserve">Federal Ethics and Anticorruption Commission, the </w:t>
            </w:r>
            <w:r w:rsidRPr="00E3237C">
              <w:rPr>
                <w:rFonts w:eastAsia="Times New Roman"/>
                <w:bCs/>
                <w:iCs/>
                <w:color w:val="auto"/>
                <w:sz w:val="22"/>
                <w:szCs w:val="22"/>
                <w:lang w:eastAsia="fr-FR"/>
              </w:rPr>
              <w:t xml:space="preserve">Federal Auditor General and the </w:t>
            </w:r>
            <w:r w:rsidR="00E650B0" w:rsidRPr="00E3237C">
              <w:rPr>
                <w:rFonts w:eastAsia="Times New Roman"/>
                <w:bCs/>
                <w:iCs/>
                <w:color w:val="auto"/>
                <w:sz w:val="22"/>
                <w:szCs w:val="22"/>
                <w:lang w:eastAsia="fr-FR"/>
              </w:rPr>
              <w:t>Public Body</w:t>
            </w:r>
            <w:r w:rsidRPr="00E3237C">
              <w:rPr>
                <w:rFonts w:eastAsia="Times New Roman"/>
                <w:bCs/>
                <w:iCs/>
                <w:color w:val="auto"/>
                <w:sz w:val="22"/>
                <w:szCs w:val="22"/>
                <w:lang w:eastAsia="fr-FR"/>
              </w:rPr>
              <w:t xml:space="preserve"> or their auditors investigation into allegations of a corrupt, fraudulent, coercive or collusive practice; and/or threatening, harassing or intimidating any party to prevent their from disclosing their knowledge of matters relevant to the investigation or from pursuing the investigation, or</w:t>
            </w:r>
          </w:p>
          <w:p w14:paraId="5206C8E0" w14:textId="77777777" w:rsidR="00487E87" w:rsidRPr="00E3237C" w:rsidRDefault="00487E87" w:rsidP="00E75B21">
            <w:pPr>
              <w:pStyle w:val="Default"/>
              <w:numPr>
                <w:ilvl w:val="0"/>
                <w:numId w:val="40"/>
              </w:numPr>
              <w:tabs>
                <w:tab w:val="clear" w:pos="227"/>
                <w:tab w:val="num" w:pos="1692"/>
              </w:tabs>
              <w:ind w:left="1692"/>
              <w:jc w:val="both"/>
              <w:rPr>
                <w:rFonts w:eastAsia="Times New Roman"/>
                <w:bCs/>
                <w:iCs/>
                <w:color w:val="auto"/>
                <w:sz w:val="22"/>
                <w:szCs w:val="22"/>
                <w:lang w:eastAsia="fr-FR"/>
              </w:rPr>
            </w:pPr>
            <w:r w:rsidRPr="00E3237C">
              <w:rPr>
                <w:rFonts w:eastAsia="Times New Roman"/>
                <w:bCs/>
                <w:iCs/>
                <w:color w:val="auto"/>
                <w:sz w:val="22"/>
                <w:szCs w:val="22"/>
                <w:lang w:eastAsia="fr-FR"/>
              </w:rPr>
              <w:t xml:space="preserve">acts intended to materially impede the exercise of inspection and audit rights provided for under </w:t>
            </w:r>
            <w:r w:rsidR="00EA61B2" w:rsidRPr="00E3237C">
              <w:rPr>
                <w:rFonts w:eastAsia="Times New Roman"/>
                <w:bCs/>
                <w:iCs/>
                <w:color w:val="auto"/>
                <w:sz w:val="22"/>
                <w:szCs w:val="22"/>
                <w:lang w:eastAsia="fr-FR"/>
              </w:rPr>
              <w:t>ITB</w:t>
            </w:r>
            <w:r w:rsidRPr="00E3237C">
              <w:rPr>
                <w:rFonts w:eastAsia="Times New Roman"/>
                <w:bCs/>
                <w:iCs/>
                <w:color w:val="auto"/>
                <w:sz w:val="22"/>
                <w:szCs w:val="22"/>
                <w:lang w:eastAsia="fr-FR"/>
              </w:rPr>
              <w:t xml:space="preserve"> </w:t>
            </w:r>
            <w:r w:rsidR="00EA61B2" w:rsidRPr="00E3237C">
              <w:rPr>
                <w:rFonts w:eastAsia="Times New Roman"/>
                <w:bCs/>
                <w:iCs/>
                <w:color w:val="auto"/>
                <w:sz w:val="22"/>
                <w:szCs w:val="22"/>
                <w:lang w:eastAsia="fr-FR"/>
              </w:rPr>
              <w:t>C</w:t>
            </w:r>
            <w:r w:rsidRPr="00E3237C">
              <w:rPr>
                <w:rFonts w:eastAsia="Times New Roman"/>
                <w:bCs/>
                <w:iCs/>
                <w:color w:val="auto"/>
                <w:sz w:val="22"/>
                <w:szCs w:val="22"/>
                <w:lang w:eastAsia="fr-FR"/>
              </w:rPr>
              <w:t xml:space="preserve">lause </w:t>
            </w:r>
            <w:r w:rsidR="00EA61B2" w:rsidRPr="00E3237C">
              <w:rPr>
                <w:rFonts w:eastAsia="Times New Roman"/>
                <w:bCs/>
                <w:iCs/>
                <w:color w:val="auto"/>
                <w:sz w:val="22"/>
                <w:szCs w:val="22"/>
                <w:lang w:eastAsia="fr-FR"/>
              </w:rPr>
              <w:t>3.5 below</w:t>
            </w:r>
            <w:r w:rsidRPr="00E3237C">
              <w:rPr>
                <w:rFonts w:eastAsia="Times New Roman"/>
                <w:bCs/>
                <w:iCs/>
                <w:color w:val="auto"/>
                <w:sz w:val="22"/>
                <w:szCs w:val="22"/>
                <w:lang w:eastAsia="fr-FR"/>
              </w:rPr>
              <w:t>.</w:t>
            </w:r>
          </w:p>
          <w:p w14:paraId="695513F6" w14:textId="77777777" w:rsidR="00EA00CA" w:rsidRPr="00E3237C" w:rsidRDefault="00EA00CA" w:rsidP="00A422D6">
            <w:pPr>
              <w:pStyle w:val="Heading6"/>
              <w:jc w:val="both"/>
              <w:rPr>
                <w:iCs/>
              </w:rPr>
            </w:pPr>
            <w:r w:rsidRPr="00E3237C">
              <w:rPr>
                <w:iCs/>
              </w:rPr>
              <w:t>Will reject a recommendation for award if it determines that the Bidder recommended for award has, directly or through an agent, engaged in corrupt, fraudulent, collusive</w:t>
            </w:r>
            <w:r w:rsidR="00A50B2D" w:rsidRPr="00E3237C">
              <w:rPr>
                <w:iCs/>
              </w:rPr>
              <w:t>,</w:t>
            </w:r>
            <w:r w:rsidRPr="00E3237C">
              <w:rPr>
                <w:iCs/>
              </w:rPr>
              <w:t xml:space="preserve"> coercive </w:t>
            </w:r>
            <w:r w:rsidR="00A50B2D" w:rsidRPr="00E3237C">
              <w:rPr>
                <w:iCs/>
              </w:rPr>
              <w:t xml:space="preserve">or obstructive </w:t>
            </w:r>
            <w:r w:rsidRPr="00E3237C">
              <w:rPr>
                <w:iCs/>
              </w:rPr>
              <w:t>practices in competing for the contract in question;</w:t>
            </w:r>
          </w:p>
          <w:p w14:paraId="7FEBB55B" w14:textId="77777777" w:rsidR="002A62BC" w:rsidRPr="00E3237C" w:rsidRDefault="00EA00CA" w:rsidP="00176B64">
            <w:pPr>
              <w:pStyle w:val="Heading6"/>
              <w:jc w:val="both"/>
              <w:rPr>
                <w:iCs/>
              </w:rPr>
            </w:pPr>
            <w:r w:rsidRPr="00E3237C">
              <w:rPr>
                <w:iCs/>
              </w:rPr>
              <w:t xml:space="preserve">Will debar a Bidder from participation in public procurement for a specified period of time if it at any time determines the </w:t>
            </w:r>
            <w:r w:rsidR="009E37A0" w:rsidRPr="00E3237C">
              <w:rPr>
                <w:iCs/>
              </w:rPr>
              <w:t>Bidder</w:t>
            </w:r>
            <w:r w:rsidRPr="00E3237C">
              <w:rPr>
                <w:iCs/>
              </w:rPr>
              <w:t xml:space="preserve"> has engaged in corrupt, fraudulent, collusive</w:t>
            </w:r>
            <w:r w:rsidR="00A50B2D" w:rsidRPr="00E3237C">
              <w:rPr>
                <w:iCs/>
              </w:rPr>
              <w:t>,</w:t>
            </w:r>
            <w:r w:rsidRPr="00E3237C">
              <w:rPr>
                <w:iCs/>
              </w:rPr>
              <w:t xml:space="preserve"> coercive </w:t>
            </w:r>
            <w:r w:rsidR="00A50B2D" w:rsidRPr="00E3237C">
              <w:rPr>
                <w:iCs/>
              </w:rPr>
              <w:t xml:space="preserve">or obstructive </w:t>
            </w:r>
            <w:r w:rsidRPr="00E3237C">
              <w:rPr>
                <w:iCs/>
              </w:rPr>
              <w:t xml:space="preserve">practices in competing for, or in executing, a contract. </w:t>
            </w:r>
            <w:r w:rsidR="009367F2" w:rsidRPr="00E3237C">
              <w:rPr>
                <w:iCs/>
              </w:rPr>
              <w:t xml:space="preserve">The List </w:t>
            </w:r>
            <w:r w:rsidR="00A50B2D" w:rsidRPr="00E3237C">
              <w:rPr>
                <w:iCs/>
              </w:rPr>
              <w:t xml:space="preserve">of Debarred Bidders </w:t>
            </w:r>
            <w:r w:rsidR="009367F2" w:rsidRPr="00E3237C">
              <w:rPr>
                <w:iCs/>
              </w:rPr>
              <w:t>is</w:t>
            </w:r>
            <w:r w:rsidR="002504F1" w:rsidRPr="00E3237C">
              <w:rPr>
                <w:iCs/>
              </w:rPr>
              <w:t xml:space="preserve"> available on the Agency's Website </w:t>
            </w:r>
            <w:r w:rsidR="009367F2" w:rsidRPr="00E3237C">
              <w:rPr>
                <w:iCs/>
              </w:rPr>
              <w:t>http//</w:t>
            </w:r>
            <w:r w:rsidR="002504F1" w:rsidRPr="00E3237C">
              <w:rPr>
                <w:iCs/>
              </w:rPr>
              <w:t>www.ppa.gov.et</w:t>
            </w:r>
            <w:r w:rsidR="00176B64" w:rsidRPr="00E3237C">
              <w:rPr>
                <w:iCs/>
              </w:rPr>
              <w:t xml:space="preserve"> and on the World Bank website www.worldbank.org/debar for those debarred by the Agency and the World Bank respectively.</w:t>
            </w:r>
          </w:p>
          <w:p w14:paraId="109960F8" w14:textId="77777777" w:rsidR="00176B64" w:rsidRPr="00E3237C" w:rsidRDefault="00176B64" w:rsidP="00E3237C">
            <w:pPr>
              <w:pStyle w:val="Heading5"/>
              <w:jc w:val="both"/>
              <w:rPr>
                <w:bCs w:val="0"/>
                <w:iCs w:val="0"/>
              </w:rPr>
            </w:pPr>
            <w:r w:rsidRPr="00E3237C">
              <w:rPr>
                <w:bCs w:val="0"/>
                <w:iCs w:val="0"/>
              </w:rPr>
              <w:t xml:space="preserve">Notwithstanding 3.1 (c), the World Bank will debar a Bidder from participation in World </w:t>
            </w:r>
            <w:r w:rsidR="00E3237C">
              <w:rPr>
                <w:bCs w:val="0"/>
                <w:iCs w:val="0"/>
              </w:rPr>
              <w:t>B</w:t>
            </w:r>
            <w:r w:rsidRPr="00E3237C">
              <w:rPr>
                <w:bCs w:val="0"/>
                <w:iCs w:val="0"/>
              </w:rPr>
              <w:t xml:space="preserve">ank financed projects for a definite or indefinite period of time if it at any time determines the </w:t>
            </w:r>
            <w:r w:rsidRPr="00E3237C">
              <w:rPr>
                <w:bCs w:val="0"/>
                <w:iCs w:val="0"/>
              </w:rPr>
              <w:lastRenderedPageBreak/>
              <w:t>Bidder has engaged in corrupt, fraudulent, collusive, coercive or obstructive practices in competing for, or in executing, a contract</w:t>
            </w:r>
          </w:p>
        </w:tc>
      </w:tr>
      <w:tr w:rsidR="005D6B11" w:rsidRPr="00EB4F60" w14:paraId="366D6A5D" w14:textId="77777777">
        <w:trPr>
          <w:trHeight w:val="262"/>
        </w:trPr>
        <w:tc>
          <w:tcPr>
            <w:tcW w:w="9270" w:type="dxa"/>
          </w:tcPr>
          <w:p w14:paraId="462F6929" w14:textId="77777777" w:rsidR="005E6E1A" w:rsidRPr="007A35E7" w:rsidRDefault="005D6B11" w:rsidP="005E6E1A">
            <w:pPr>
              <w:pStyle w:val="Heading5"/>
              <w:jc w:val="both"/>
              <w:rPr>
                <w:sz w:val="26"/>
                <w:szCs w:val="22"/>
              </w:rPr>
            </w:pPr>
            <w:r w:rsidRPr="007A35E7">
              <w:rPr>
                <w:szCs w:val="22"/>
              </w:rPr>
              <w:lastRenderedPageBreak/>
              <w:t>In pursuit of the policy defined in Sub-Clause 3.1, the</w:t>
            </w:r>
            <w:r w:rsidR="0054707A" w:rsidRPr="007A35E7">
              <w:rPr>
                <w:szCs w:val="22"/>
              </w:rPr>
              <w:t xml:space="preserve"> </w:t>
            </w:r>
            <w:r w:rsidR="00E650B0">
              <w:rPr>
                <w:szCs w:val="22"/>
              </w:rPr>
              <w:t>Public Body</w:t>
            </w:r>
            <w:r w:rsidR="00D366BE" w:rsidRPr="007A35E7">
              <w:rPr>
                <w:szCs w:val="22"/>
                <w:lang w:val="en-GB"/>
              </w:rPr>
              <w:t xml:space="preserve"> </w:t>
            </w:r>
            <w:r w:rsidRPr="007A35E7">
              <w:rPr>
                <w:szCs w:val="22"/>
              </w:rPr>
              <w:t xml:space="preserve">may terminate a contract for Goods if it at any time determines that corrupt or fraudulent practices were engaged in by representatives of the </w:t>
            </w:r>
            <w:r w:rsidR="00E650B0">
              <w:rPr>
                <w:szCs w:val="22"/>
              </w:rPr>
              <w:t>Public Body</w:t>
            </w:r>
            <w:r w:rsidRPr="007A35E7">
              <w:rPr>
                <w:szCs w:val="22"/>
              </w:rPr>
              <w:t xml:space="preserve"> or of a Bidder during the procurement or the execution of that contract. </w:t>
            </w:r>
          </w:p>
          <w:p w14:paraId="23E229E1" w14:textId="77777777" w:rsidR="005D6B11" w:rsidRPr="007A35E7" w:rsidRDefault="005E6E1A" w:rsidP="005E6E1A">
            <w:pPr>
              <w:pStyle w:val="Heading5"/>
              <w:jc w:val="both"/>
              <w:rPr>
                <w:sz w:val="26"/>
                <w:szCs w:val="22"/>
              </w:rPr>
            </w:pPr>
            <w:r w:rsidRPr="007A35E7">
              <w:rPr>
                <w:szCs w:val="22"/>
              </w:rPr>
              <w:t xml:space="preserve">Where it is proved that the bidder has given or has offered to give inducement or bribe to an official or procurement staff of the </w:t>
            </w:r>
            <w:r w:rsidR="00E650B0">
              <w:rPr>
                <w:szCs w:val="22"/>
              </w:rPr>
              <w:t>Public Body</w:t>
            </w:r>
            <w:r w:rsidRPr="007A35E7">
              <w:rPr>
                <w:szCs w:val="22"/>
              </w:rPr>
              <w:t xml:space="preserve"> to influence the result of the bid in his favor </w:t>
            </w:r>
            <w:r w:rsidR="0054707A" w:rsidRPr="007A35E7">
              <w:rPr>
                <w:szCs w:val="22"/>
              </w:rPr>
              <w:t>shall be disqualified from the bid, pr</w:t>
            </w:r>
            <w:r w:rsidR="00040B33" w:rsidRPr="007A35E7">
              <w:rPr>
                <w:szCs w:val="22"/>
              </w:rPr>
              <w:t xml:space="preserve">ohibited from participating in </w:t>
            </w:r>
            <w:r w:rsidR="0054707A" w:rsidRPr="007A35E7">
              <w:rPr>
                <w:szCs w:val="22"/>
              </w:rPr>
              <w:t>any future public procurement and the bid security deposited by them shall be forfeited</w:t>
            </w:r>
            <w:r w:rsidR="00040B33" w:rsidRPr="007A35E7">
              <w:rPr>
                <w:szCs w:val="22"/>
              </w:rPr>
              <w:t>.</w:t>
            </w:r>
          </w:p>
        </w:tc>
      </w:tr>
      <w:tr w:rsidR="005D6B11" w:rsidRPr="00EB4F60" w14:paraId="07E87EE7" w14:textId="77777777">
        <w:trPr>
          <w:trHeight w:val="262"/>
        </w:trPr>
        <w:tc>
          <w:tcPr>
            <w:tcW w:w="9270" w:type="dxa"/>
          </w:tcPr>
          <w:p w14:paraId="1E965285" w14:textId="77777777" w:rsidR="005D6B11" w:rsidRPr="007A35E7" w:rsidRDefault="00017AFB" w:rsidP="003A5D1A">
            <w:pPr>
              <w:pStyle w:val="Heading5"/>
              <w:jc w:val="both"/>
              <w:rPr>
                <w:szCs w:val="22"/>
              </w:rPr>
            </w:pPr>
            <w:r w:rsidRPr="007A35E7">
              <w:rPr>
                <w:spacing w:val="-4"/>
                <w:szCs w:val="22"/>
              </w:rPr>
              <w:t xml:space="preserve">Bidders are required to indicate their acceptance of </w:t>
            </w:r>
            <w:r w:rsidRPr="009F62F1">
              <w:t>the provisions on fraud and corruption</w:t>
            </w:r>
            <w:r>
              <w:t>, as</w:t>
            </w:r>
            <w:r w:rsidRPr="007A35E7">
              <w:rPr>
                <w:spacing w:val="-4"/>
                <w:szCs w:val="22"/>
              </w:rPr>
              <w:t xml:space="preserve"> </w:t>
            </w:r>
            <w:r>
              <w:rPr>
                <w:spacing w:val="-4"/>
                <w:szCs w:val="22"/>
              </w:rPr>
              <w:t xml:space="preserve">defined in this clause </w:t>
            </w:r>
            <w:r w:rsidRPr="007A35E7">
              <w:rPr>
                <w:spacing w:val="-4"/>
                <w:szCs w:val="22"/>
              </w:rPr>
              <w:t xml:space="preserve">through the </w:t>
            </w:r>
            <w:r>
              <w:rPr>
                <w:spacing w:val="-4"/>
                <w:szCs w:val="22"/>
              </w:rPr>
              <w:t>statement</w:t>
            </w:r>
            <w:r w:rsidRPr="007A35E7">
              <w:rPr>
                <w:spacing w:val="-4"/>
                <w:szCs w:val="22"/>
              </w:rPr>
              <w:t xml:space="preserve"> in the Bid Submission Sheet.</w:t>
            </w:r>
          </w:p>
        </w:tc>
      </w:tr>
      <w:tr w:rsidR="005D6B11" w:rsidRPr="00EB4F60" w14:paraId="5E7E8861" w14:textId="77777777">
        <w:trPr>
          <w:trHeight w:val="262"/>
        </w:trPr>
        <w:tc>
          <w:tcPr>
            <w:tcW w:w="9270" w:type="dxa"/>
          </w:tcPr>
          <w:p w14:paraId="7D591B70" w14:textId="77777777" w:rsidR="005D6B11" w:rsidRPr="007A35E7" w:rsidRDefault="00176B64" w:rsidP="00176B64">
            <w:pPr>
              <w:pStyle w:val="Heading5"/>
              <w:jc w:val="both"/>
              <w:rPr>
                <w:szCs w:val="22"/>
              </w:rPr>
            </w:pPr>
            <w:r w:rsidRPr="00176B64">
              <w:rPr>
                <w:szCs w:val="22"/>
              </w:rPr>
              <w:t>Bidders, suppliers, Contractors and subcontractors, agents, personnel, consultants, service providers, shall permit the World Bank and</w:t>
            </w:r>
            <w:r w:rsidR="00E0335D">
              <w:rPr>
                <w:szCs w:val="22"/>
              </w:rPr>
              <w:t xml:space="preserve"> / or</w:t>
            </w:r>
            <w:r w:rsidRPr="00176B64">
              <w:rPr>
                <w:szCs w:val="22"/>
              </w:rPr>
              <w:t xml:space="preserve"> the Agency, at their request, to inspect all accounts, records and comments relating to the bid submission and performance of the contract and to have them audited by auditors appointed by the World Bank and/or the Agency as pertinent</w:t>
            </w:r>
            <w:r>
              <w:rPr>
                <w:szCs w:val="22"/>
              </w:rPr>
              <w:t xml:space="preserve">. </w:t>
            </w:r>
          </w:p>
        </w:tc>
      </w:tr>
      <w:tr w:rsidR="002A62BC" w:rsidRPr="00EB4F60" w14:paraId="19898386" w14:textId="77777777">
        <w:trPr>
          <w:trHeight w:val="262"/>
        </w:trPr>
        <w:tc>
          <w:tcPr>
            <w:tcW w:w="9270" w:type="dxa"/>
            <w:vAlign w:val="center"/>
          </w:tcPr>
          <w:p w14:paraId="3742D245" w14:textId="77777777" w:rsidR="002A62BC" w:rsidRPr="007A35E7" w:rsidRDefault="00355CFE" w:rsidP="003A5D1A">
            <w:pPr>
              <w:pStyle w:val="Heading5"/>
              <w:jc w:val="both"/>
              <w:rPr>
                <w:szCs w:val="22"/>
              </w:rPr>
            </w:pPr>
            <w:r w:rsidRPr="007A35E7">
              <w:rPr>
                <w:szCs w:val="22"/>
              </w:rPr>
              <w:t xml:space="preserve">Subject to the </w:t>
            </w:r>
            <w:r w:rsidR="00EF194A">
              <w:rPr>
                <w:szCs w:val="22"/>
              </w:rPr>
              <w:t>recent editions</w:t>
            </w:r>
            <w:r w:rsidR="00EF194A" w:rsidRPr="007A35E7">
              <w:rPr>
                <w:szCs w:val="22"/>
              </w:rPr>
              <w:t xml:space="preserve"> </w:t>
            </w:r>
            <w:r w:rsidRPr="007A35E7">
              <w:rPr>
                <w:szCs w:val="22"/>
              </w:rPr>
              <w:t xml:space="preserve">of the Public Procurement Proclamation and Procurement Directive, a candidate or a bidder aggrieved or is likely to be aggrieved </w:t>
            </w:r>
            <w:r w:rsidR="0037585B" w:rsidRPr="007A35E7">
              <w:rPr>
                <w:szCs w:val="22"/>
              </w:rPr>
              <w:t>on account of the</w:t>
            </w:r>
            <w:r w:rsidRPr="007A35E7">
              <w:rPr>
                <w:szCs w:val="22"/>
              </w:rPr>
              <w:t xml:space="preserve"> </w:t>
            </w:r>
            <w:r w:rsidR="00E650B0">
              <w:rPr>
                <w:szCs w:val="22"/>
              </w:rPr>
              <w:t>Public Body</w:t>
            </w:r>
            <w:r w:rsidRPr="007A35E7">
              <w:rPr>
                <w:szCs w:val="22"/>
              </w:rPr>
              <w:t xml:space="preserve"> inviting a bid not complying </w:t>
            </w:r>
            <w:r w:rsidR="0037585B" w:rsidRPr="007A35E7">
              <w:rPr>
                <w:szCs w:val="22"/>
              </w:rPr>
              <w:t>with the provisions of the P</w:t>
            </w:r>
            <w:r w:rsidRPr="007A35E7">
              <w:rPr>
                <w:szCs w:val="22"/>
              </w:rPr>
              <w:t xml:space="preserve">roclamation or </w:t>
            </w:r>
            <w:r w:rsidR="0037585B" w:rsidRPr="007A35E7">
              <w:rPr>
                <w:szCs w:val="22"/>
              </w:rPr>
              <w:t>Procurement D</w:t>
            </w:r>
            <w:r w:rsidRPr="007A35E7">
              <w:rPr>
                <w:szCs w:val="22"/>
              </w:rPr>
              <w:t xml:space="preserve">irective in conducting a bid proceeding may present complaint to the head of the </w:t>
            </w:r>
            <w:r w:rsidR="00E650B0">
              <w:rPr>
                <w:szCs w:val="22"/>
              </w:rPr>
              <w:t>Public Body</w:t>
            </w:r>
            <w:r w:rsidR="0037585B" w:rsidRPr="007A35E7">
              <w:rPr>
                <w:szCs w:val="22"/>
              </w:rPr>
              <w:t xml:space="preserve"> </w:t>
            </w:r>
            <w:r w:rsidRPr="007A35E7">
              <w:rPr>
                <w:szCs w:val="22"/>
              </w:rPr>
              <w:t>to have the bid proceeding reviewed or investigated.</w:t>
            </w:r>
            <w:r w:rsidR="00035E86" w:rsidRPr="007A35E7">
              <w:rPr>
                <w:szCs w:val="22"/>
              </w:rPr>
              <w:t xml:space="preserve"> Any </w:t>
            </w:r>
            <w:r w:rsidR="0030417F" w:rsidRPr="007A35E7">
              <w:rPr>
                <w:szCs w:val="22"/>
              </w:rPr>
              <w:t>complaint</w:t>
            </w:r>
            <w:r w:rsidR="00035E86" w:rsidRPr="007A35E7">
              <w:rPr>
                <w:szCs w:val="22"/>
              </w:rPr>
              <w:t xml:space="preserve"> must be submitted in writing to the head of the </w:t>
            </w:r>
            <w:r w:rsidR="00E650B0">
              <w:rPr>
                <w:szCs w:val="22"/>
              </w:rPr>
              <w:t>Public Body</w:t>
            </w:r>
            <w:r w:rsidR="00035E86" w:rsidRPr="007A35E7">
              <w:rPr>
                <w:szCs w:val="22"/>
              </w:rPr>
              <w:t xml:space="preserve">, within five working days from the date the Bidder knew, or should have known, of the circumstances giving rise to the complaint. If the head of the </w:t>
            </w:r>
            <w:r w:rsidR="00E650B0">
              <w:rPr>
                <w:szCs w:val="22"/>
              </w:rPr>
              <w:t>Public Body</w:t>
            </w:r>
            <w:r w:rsidR="00563F02" w:rsidRPr="007A35E7">
              <w:rPr>
                <w:szCs w:val="22"/>
              </w:rPr>
              <w:t xml:space="preserve"> </w:t>
            </w:r>
            <w:r w:rsidR="00035E86" w:rsidRPr="007A35E7">
              <w:rPr>
                <w:szCs w:val="22"/>
              </w:rPr>
              <w:t xml:space="preserve">does not issue a decision within </w:t>
            </w:r>
            <w:r w:rsidR="001D3A1C" w:rsidRPr="007A35E7">
              <w:rPr>
                <w:szCs w:val="22"/>
              </w:rPr>
              <w:t xml:space="preserve">ten </w:t>
            </w:r>
            <w:r w:rsidR="00CE5C13" w:rsidRPr="007A35E7">
              <w:rPr>
                <w:szCs w:val="22"/>
              </w:rPr>
              <w:t xml:space="preserve">working </w:t>
            </w:r>
            <w:r w:rsidR="00035E86" w:rsidRPr="007A35E7">
              <w:rPr>
                <w:szCs w:val="22"/>
              </w:rPr>
              <w:t>days</w:t>
            </w:r>
            <w:r w:rsidR="0030417F" w:rsidRPr="007A35E7">
              <w:rPr>
                <w:szCs w:val="22"/>
              </w:rPr>
              <w:t xml:space="preserve"> after submission of complaint</w:t>
            </w:r>
            <w:r w:rsidR="00035E86" w:rsidRPr="007A35E7">
              <w:rPr>
                <w:szCs w:val="22"/>
              </w:rPr>
              <w:t xml:space="preserve">, </w:t>
            </w:r>
            <w:r w:rsidR="00984F47">
              <w:rPr>
                <w:szCs w:val="22"/>
              </w:rPr>
              <w:t xml:space="preserve">or the </w:t>
            </w:r>
            <w:r w:rsidR="00D60B9F" w:rsidRPr="007A35E7">
              <w:rPr>
                <w:szCs w:val="22"/>
              </w:rPr>
              <w:t xml:space="preserve">candidate </w:t>
            </w:r>
            <w:r w:rsidR="00035E86" w:rsidRPr="007A35E7">
              <w:rPr>
                <w:szCs w:val="22"/>
              </w:rPr>
              <w:t xml:space="preserve">or the Bidder is not satisfied with the decision, </w:t>
            </w:r>
            <w:r w:rsidR="00D60B9F" w:rsidRPr="007A35E7">
              <w:rPr>
                <w:szCs w:val="22"/>
              </w:rPr>
              <w:t>it</w:t>
            </w:r>
            <w:r w:rsidR="00035E86" w:rsidRPr="007A35E7">
              <w:rPr>
                <w:szCs w:val="22"/>
              </w:rPr>
              <w:t xml:space="preserve"> may submit a complaint to the </w:t>
            </w:r>
            <w:r w:rsidR="00563F02" w:rsidRPr="007A35E7">
              <w:rPr>
                <w:szCs w:val="22"/>
              </w:rPr>
              <w:t xml:space="preserve">Board within five </w:t>
            </w:r>
            <w:r w:rsidR="00CE5C13" w:rsidRPr="007A35E7">
              <w:rPr>
                <w:szCs w:val="22"/>
              </w:rPr>
              <w:t xml:space="preserve">working </w:t>
            </w:r>
            <w:r w:rsidR="00563F02" w:rsidRPr="007A35E7">
              <w:rPr>
                <w:szCs w:val="22"/>
              </w:rPr>
              <w:t xml:space="preserve">days from the date on which the decision has been or should have been communicated to the candidate or the Bidder by the </w:t>
            </w:r>
            <w:r w:rsidR="00E650B0">
              <w:rPr>
                <w:szCs w:val="22"/>
              </w:rPr>
              <w:t>Public Body</w:t>
            </w:r>
            <w:r w:rsidR="00035E86" w:rsidRPr="007A35E7">
              <w:rPr>
                <w:szCs w:val="22"/>
              </w:rPr>
              <w:t>.</w:t>
            </w:r>
            <w:r w:rsidR="00341CDE">
              <w:rPr>
                <w:szCs w:val="22"/>
              </w:rPr>
              <w:t xml:space="preserve"> The Board's</w:t>
            </w:r>
            <w:r w:rsidR="00B45833">
              <w:rPr>
                <w:szCs w:val="22"/>
              </w:rPr>
              <w:t xml:space="preserve"> decision</w:t>
            </w:r>
            <w:r w:rsidR="00341CDE">
              <w:rPr>
                <w:szCs w:val="22"/>
              </w:rPr>
              <w:t xml:space="preserve"> is binding for both parties.</w:t>
            </w:r>
          </w:p>
        </w:tc>
      </w:tr>
      <w:tr w:rsidR="002A62BC" w:rsidRPr="00EB4F60" w14:paraId="273CE675" w14:textId="77777777">
        <w:trPr>
          <w:trHeight w:val="262"/>
        </w:trPr>
        <w:tc>
          <w:tcPr>
            <w:tcW w:w="9270" w:type="dxa"/>
            <w:vAlign w:val="center"/>
          </w:tcPr>
          <w:p w14:paraId="4B877915" w14:textId="77777777" w:rsidR="002A62BC" w:rsidRPr="00EB4F60" w:rsidRDefault="00AF7ED7" w:rsidP="003A5D1A">
            <w:pPr>
              <w:pStyle w:val="Section1-Clauses"/>
              <w:jc w:val="both"/>
            </w:pPr>
            <w:bookmarkStart w:id="18" w:name="_Toc438438823"/>
            <w:bookmarkStart w:id="19" w:name="_Toc438532560"/>
            <w:bookmarkStart w:id="20" w:name="_Toc438733967"/>
            <w:bookmarkStart w:id="21" w:name="_Toc438907008"/>
            <w:bookmarkStart w:id="22" w:name="_Toc438907207"/>
            <w:bookmarkStart w:id="23" w:name="_Toc95617425"/>
            <w:bookmarkStart w:id="24" w:name="_Toc309541653"/>
            <w:r w:rsidRPr="00EB4F60">
              <w:t>Eligible Bidders</w:t>
            </w:r>
            <w:bookmarkEnd w:id="18"/>
            <w:bookmarkEnd w:id="19"/>
            <w:bookmarkEnd w:id="20"/>
            <w:bookmarkEnd w:id="21"/>
            <w:bookmarkEnd w:id="22"/>
            <w:bookmarkEnd w:id="23"/>
            <w:bookmarkEnd w:id="24"/>
          </w:p>
        </w:tc>
      </w:tr>
      <w:tr w:rsidR="0027012C" w:rsidRPr="00EB4F60" w14:paraId="62F6DAAA" w14:textId="77777777">
        <w:trPr>
          <w:trHeight w:val="262"/>
        </w:trPr>
        <w:tc>
          <w:tcPr>
            <w:tcW w:w="9270" w:type="dxa"/>
          </w:tcPr>
          <w:p w14:paraId="6661E973" w14:textId="77777777" w:rsidR="00FB64B6" w:rsidRPr="00CC3E8F" w:rsidRDefault="0027012C" w:rsidP="003A5D1A">
            <w:pPr>
              <w:pStyle w:val="Heading5"/>
              <w:jc w:val="both"/>
            </w:pPr>
            <w:r w:rsidRPr="00EB4F60">
              <w:br w:type="page"/>
            </w:r>
            <w:r w:rsidR="00FB64B6" w:rsidRPr="00CC3E8F">
              <w:t xml:space="preserve">A Bidder may be a </w:t>
            </w:r>
            <w:r w:rsidR="007D3568" w:rsidRPr="00CC3E8F">
              <w:t xml:space="preserve">natural person, </w:t>
            </w:r>
            <w:r w:rsidR="00FB64B6" w:rsidRPr="00CC3E8F">
              <w:t>private, public or government-owned legal entity, subject to ITB Sub-Clause 4.</w:t>
            </w:r>
            <w:r w:rsidR="00E8755D" w:rsidRPr="00CC3E8F">
              <w:t>5</w:t>
            </w:r>
            <w:r w:rsidR="00FB64B6" w:rsidRPr="00CC3E8F">
              <w:t>, or any combination of them with a formal intent to enter into an agreement or under an existing agreement in the form of a Joint Venture (JV), consortium, or association. In the case of a Joint Venture, consortium, or association:</w:t>
            </w:r>
          </w:p>
          <w:p w14:paraId="5545BD8A" w14:textId="77777777" w:rsidR="00FB64B6" w:rsidRDefault="00FB64B6" w:rsidP="003A5D1A">
            <w:pPr>
              <w:pStyle w:val="Heading6"/>
              <w:jc w:val="both"/>
            </w:pPr>
            <w:r>
              <w:t>All parties to the Joint Venture, consortium or association shall be jointly and severally liable</w:t>
            </w:r>
            <w:r w:rsidR="00006FF5">
              <w:t>, unless otherwise specified in the BDS</w:t>
            </w:r>
            <w:r>
              <w:t>; and</w:t>
            </w:r>
          </w:p>
          <w:p w14:paraId="6F852C06" w14:textId="77777777" w:rsidR="0027012C" w:rsidRPr="00EB4F60" w:rsidRDefault="00FB64B6" w:rsidP="003A5D1A">
            <w:pPr>
              <w:pStyle w:val="Heading6"/>
              <w:jc w:val="both"/>
            </w:pPr>
            <w:r>
              <w:t>A Joint Venture, consortium or association shall nominate a Representative who shall have the authority to conduct all businesses for and on behalf of any and all the parties of the Joint Venture, consortium or association during the bidding process and, in the event the Joint Venture, consortium or association is awarded the Contract, during contract execution.</w:t>
            </w:r>
          </w:p>
        </w:tc>
      </w:tr>
      <w:tr w:rsidR="0027012C" w:rsidRPr="00EB4F60" w14:paraId="41980B15" w14:textId="77777777">
        <w:trPr>
          <w:trHeight w:val="262"/>
        </w:trPr>
        <w:tc>
          <w:tcPr>
            <w:tcW w:w="9270" w:type="dxa"/>
          </w:tcPr>
          <w:p w14:paraId="332F8898" w14:textId="77777777" w:rsidR="0027012C" w:rsidRPr="00CC3E8F" w:rsidRDefault="0027012C" w:rsidP="003A5D1A">
            <w:pPr>
              <w:pStyle w:val="Heading5"/>
              <w:jc w:val="both"/>
            </w:pPr>
            <w:r w:rsidRPr="00CC3E8F">
              <w:t xml:space="preserve">This Invitation for Bids is open to all </w:t>
            </w:r>
            <w:r w:rsidR="00564348">
              <w:t>Bidders</w:t>
            </w:r>
            <w:r w:rsidR="00564348" w:rsidRPr="00CC3E8F">
              <w:t xml:space="preserve"> </w:t>
            </w:r>
            <w:r w:rsidR="00346BE8" w:rsidRPr="006A62A6">
              <w:t>(including all members of a joint venture, sub-contractors and personnel)</w:t>
            </w:r>
            <w:r w:rsidR="00346BE8" w:rsidRPr="00CC3E8F">
              <w:t xml:space="preserve"> from eligible source countries as defined in</w:t>
            </w:r>
            <w:r w:rsidR="00346BE8">
              <w:t xml:space="preserve"> Section 5, Eligible Countries. A Bidder shall be deemed to have the nationality of a country if the Bidder is a </w:t>
            </w:r>
            <w:r w:rsidR="00346BE8">
              <w:lastRenderedPageBreak/>
              <w:t>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w:t>
            </w:r>
            <w:r w:rsidR="004D2379">
              <w:t>.</w:t>
            </w:r>
          </w:p>
        </w:tc>
      </w:tr>
      <w:tr w:rsidR="0027012C" w:rsidRPr="00EB4F60" w14:paraId="59763694" w14:textId="77777777">
        <w:trPr>
          <w:trHeight w:val="262"/>
        </w:trPr>
        <w:tc>
          <w:tcPr>
            <w:tcW w:w="9270" w:type="dxa"/>
          </w:tcPr>
          <w:p w14:paraId="00EDF2A2" w14:textId="77777777" w:rsidR="00BE2D5C" w:rsidRPr="00CC3E8F" w:rsidRDefault="00BE2D5C" w:rsidP="003A5D1A">
            <w:pPr>
              <w:pStyle w:val="Heading5"/>
              <w:jc w:val="both"/>
            </w:pPr>
            <w:r w:rsidRPr="00CC3E8F">
              <w:lastRenderedPageBreak/>
              <w:t xml:space="preserve">A Bidder shall not have a conflict of interest. All Bidders found to have a conflict of interest shall be disqualified. A Bidder may be considered to have a conflict of interest with one or more parties in this bidding process, if they: </w:t>
            </w:r>
          </w:p>
          <w:p w14:paraId="4381E7B3" w14:textId="77777777" w:rsidR="00BE2D5C" w:rsidRPr="00CC3E8F" w:rsidRDefault="00BE2D5C" w:rsidP="003A5D1A">
            <w:pPr>
              <w:pStyle w:val="Heading6"/>
              <w:jc w:val="both"/>
            </w:pPr>
            <w:r w:rsidRPr="00CC3E8F">
              <w:t>Are or have been associat</w:t>
            </w:r>
            <w:r w:rsidR="009B24DA">
              <w:t>ed</w:t>
            </w:r>
            <w:r w:rsidRPr="00CC3E8F">
              <w:t xml:space="preserve"> in the past, directly or indirectly, with a firm or any of its affiliates which have been engaged by the </w:t>
            </w:r>
            <w:r w:rsidR="00E650B0">
              <w:t>Public Body</w:t>
            </w:r>
            <w:r w:rsidRPr="00CC3E8F">
              <w:t xml:space="preserve"> to provide consulting services for the preparation of the </w:t>
            </w:r>
            <w:r w:rsidR="00B954FA">
              <w:t>Specification</w:t>
            </w:r>
            <w:r w:rsidRPr="00CC3E8F">
              <w:t xml:space="preserve">, and any other documents to be used for the procurement of the </w:t>
            </w:r>
            <w:r w:rsidR="001B7803" w:rsidRPr="00CC3E8F">
              <w:t>Goods and Related S</w:t>
            </w:r>
            <w:r w:rsidRPr="00CC3E8F">
              <w:t>ervices to be purchased under this Bidding Document;</w:t>
            </w:r>
          </w:p>
          <w:p w14:paraId="69A2965E" w14:textId="77777777" w:rsidR="00BE2D5C" w:rsidRDefault="00BE2D5C" w:rsidP="003A5D1A">
            <w:pPr>
              <w:pStyle w:val="Heading6"/>
              <w:jc w:val="both"/>
            </w:pPr>
            <w:r>
              <w:t xml:space="preserve">Have a relationship with each other, directly or through common third parties, that puts them in a position to have access to information about or influence on the bid of another Bidder, or influence the decisions of the </w:t>
            </w:r>
            <w:r w:rsidR="00E650B0">
              <w:t>Public Body</w:t>
            </w:r>
            <w:r>
              <w:t xml:space="preserve"> regarding this bidding process; or</w:t>
            </w:r>
          </w:p>
          <w:p w14:paraId="1D6F7F60" w14:textId="77777777" w:rsidR="0027012C" w:rsidRPr="00EB4F60" w:rsidRDefault="00BE2D5C" w:rsidP="003A5D1A">
            <w:pPr>
              <w:pStyle w:val="Heading6"/>
              <w:jc w:val="both"/>
            </w:pPr>
            <w:r>
              <w:t xml:space="preserve">Submit more than one bid in this bidding process. </w:t>
            </w:r>
          </w:p>
        </w:tc>
      </w:tr>
      <w:tr w:rsidR="0027012C" w:rsidRPr="00EB4F60" w14:paraId="77F7B895" w14:textId="77777777">
        <w:trPr>
          <w:trHeight w:val="262"/>
        </w:trPr>
        <w:tc>
          <w:tcPr>
            <w:tcW w:w="9270" w:type="dxa"/>
          </w:tcPr>
          <w:p w14:paraId="2718A827" w14:textId="77777777" w:rsidR="0027012C" w:rsidRPr="00B70A0F" w:rsidRDefault="0027012C" w:rsidP="00DA2860">
            <w:pPr>
              <w:pStyle w:val="Heading5"/>
              <w:jc w:val="both"/>
            </w:pPr>
            <w:r w:rsidRPr="00B70A0F">
              <w:t>A Bidder that has been debarred from participating in public procurement in accordance with ITB Clause 3.1 (c), at the date of the deadline for bid submission or thereafter, shall be disqualified.</w:t>
            </w:r>
          </w:p>
        </w:tc>
      </w:tr>
      <w:tr w:rsidR="0027012C" w:rsidRPr="00EB4F60" w14:paraId="0DED369A" w14:textId="77777777">
        <w:trPr>
          <w:trHeight w:val="262"/>
        </w:trPr>
        <w:tc>
          <w:tcPr>
            <w:tcW w:w="9270" w:type="dxa"/>
            <w:vAlign w:val="center"/>
          </w:tcPr>
          <w:p w14:paraId="757112DA" w14:textId="77777777" w:rsidR="0027012C" w:rsidRPr="00B70A0F" w:rsidRDefault="0067378C" w:rsidP="00A76096">
            <w:pPr>
              <w:pStyle w:val="Heading5"/>
              <w:jc w:val="both"/>
            </w:pPr>
            <w:r w:rsidRPr="00B70A0F">
              <w:t>Government-owned enterprises shall be eligible if they can establish that they are legally and financially autonomous and operate under commercial law</w:t>
            </w:r>
            <w:r w:rsidR="00E8755D" w:rsidRPr="00B70A0F">
              <w:t xml:space="preserve"> and that they are not a dependent agency of the </w:t>
            </w:r>
            <w:r w:rsidR="00A76096" w:rsidRPr="00E0335D">
              <w:rPr>
                <w:szCs w:val="22"/>
              </w:rPr>
              <w:t>Government.</w:t>
            </w:r>
            <w:r w:rsidR="00A76096">
              <w:rPr>
                <w:szCs w:val="22"/>
              </w:rPr>
              <w:t xml:space="preserve"> </w:t>
            </w:r>
          </w:p>
        </w:tc>
      </w:tr>
      <w:tr w:rsidR="0027012C" w:rsidRPr="00EB4F60" w14:paraId="36A1A4E3" w14:textId="77777777">
        <w:trPr>
          <w:trHeight w:val="262"/>
        </w:trPr>
        <w:tc>
          <w:tcPr>
            <w:tcW w:w="9270" w:type="dxa"/>
            <w:vAlign w:val="center"/>
          </w:tcPr>
          <w:p w14:paraId="605459BB" w14:textId="77777777" w:rsidR="000D65CF" w:rsidRPr="00992F57" w:rsidRDefault="00AF6187" w:rsidP="000D65CF">
            <w:pPr>
              <w:pStyle w:val="Heading5"/>
              <w:jc w:val="both"/>
            </w:pPr>
            <w:r w:rsidRPr="00B70A0F">
              <w:t xml:space="preserve">Unless otherwise specified in the BDS, </w:t>
            </w:r>
            <w:r w:rsidR="000D65CF" w:rsidRPr="00992F57">
              <w:t xml:space="preserve">Bidders shall provide such evidence of their eligibility satisfactory to the </w:t>
            </w:r>
            <w:r w:rsidR="000D65CF" w:rsidRPr="00992F57">
              <w:rPr>
                <w:szCs w:val="22"/>
              </w:rPr>
              <w:t>Public Body</w:t>
            </w:r>
            <w:r w:rsidR="000D65CF" w:rsidRPr="00992F57">
              <w:t>, to verify that the Bidder:</w:t>
            </w:r>
          </w:p>
          <w:p w14:paraId="1F034615" w14:textId="77777777" w:rsidR="00973705" w:rsidRDefault="000D65CF" w:rsidP="00995320">
            <w:pPr>
              <w:pStyle w:val="Heading6"/>
              <w:jc w:val="both"/>
            </w:pPr>
            <w:r w:rsidRPr="00992F57">
              <w:t>Is not insolvent, in receivership, bankrupt or being wound up, not have had their business activities suspended and not be the subject of legal proceedings for any of the foregoing</w:t>
            </w:r>
            <w:r w:rsidR="00973705">
              <w:t>.</w:t>
            </w:r>
          </w:p>
          <w:p w14:paraId="5BA463BA" w14:textId="77777777" w:rsidR="004C1B4A" w:rsidRPr="00B70A0F" w:rsidRDefault="004C1B4A" w:rsidP="00995320">
            <w:pPr>
              <w:pStyle w:val="Heading6"/>
              <w:jc w:val="both"/>
            </w:pPr>
            <w:r w:rsidRPr="00B70A0F">
              <w:t>Appropriate documentary evidence demonstrating its compliance, which shall include:</w:t>
            </w:r>
          </w:p>
          <w:p w14:paraId="4C92B714" w14:textId="77777777" w:rsidR="004C1B4A" w:rsidRPr="00B70A0F" w:rsidRDefault="005161F8" w:rsidP="00995320">
            <w:pPr>
              <w:pStyle w:val="Heading7"/>
              <w:jc w:val="both"/>
            </w:pPr>
            <w:r w:rsidRPr="00B70A0F">
              <w:t xml:space="preserve">Valid </w:t>
            </w:r>
            <w:r w:rsidR="00BD2676" w:rsidRPr="00B70A0F">
              <w:t xml:space="preserve">business </w:t>
            </w:r>
            <w:r w:rsidRPr="00B70A0F">
              <w:t>license indicating the stream of business in which the Bidder is engaged,</w:t>
            </w:r>
          </w:p>
          <w:p w14:paraId="3386524F" w14:textId="77777777" w:rsidR="000115D1" w:rsidRPr="00B70A0F" w:rsidRDefault="004C1B4A" w:rsidP="00995320">
            <w:pPr>
              <w:pStyle w:val="Heading7"/>
              <w:jc w:val="both"/>
            </w:pPr>
            <w:r w:rsidRPr="00B70A0F">
              <w:t>VAT registration</w:t>
            </w:r>
            <w:r w:rsidR="0012601A" w:rsidRPr="00B70A0F">
              <w:t xml:space="preserve"> certificate</w:t>
            </w:r>
            <w:r w:rsidR="00A80B0B" w:rsidRPr="00B70A0F">
              <w:rPr>
                <w:bCs/>
                <w:szCs w:val="22"/>
              </w:rPr>
              <w:t xml:space="preserve"> issued by the tax authority</w:t>
            </w:r>
            <w:r w:rsidR="00D37CF8">
              <w:rPr>
                <w:bCs/>
                <w:szCs w:val="22"/>
              </w:rPr>
              <w:t xml:space="preserve"> (only domestic Bidders in case of contract value </w:t>
            </w:r>
            <w:r w:rsidR="00346BE8">
              <w:rPr>
                <w:bCs/>
                <w:szCs w:val="22"/>
              </w:rPr>
              <w:t>as specified in BDS</w:t>
            </w:r>
            <w:r w:rsidR="00D37CF8">
              <w:rPr>
                <w:bCs/>
                <w:szCs w:val="22"/>
              </w:rPr>
              <w:t>)</w:t>
            </w:r>
            <w:r w:rsidRPr="00B70A0F">
              <w:t>,</w:t>
            </w:r>
          </w:p>
          <w:p w14:paraId="43106496" w14:textId="77777777" w:rsidR="00BD2676" w:rsidRPr="00B70A0F" w:rsidRDefault="00B9409E" w:rsidP="00995320">
            <w:pPr>
              <w:pStyle w:val="Heading7"/>
              <w:jc w:val="both"/>
              <w:rPr>
                <w:szCs w:val="22"/>
              </w:rPr>
            </w:pPr>
            <w:r w:rsidRPr="00B70A0F">
              <w:t xml:space="preserve">Valid </w:t>
            </w:r>
            <w:r w:rsidR="00BD2676" w:rsidRPr="00B70A0F">
              <w:t>Tax clearance certificate issued by the tax authority</w:t>
            </w:r>
            <w:r w:rsidR="00377E73">
              <w:t xml:space="preserve"> (</w:t>
            </w:r>
            <w:r w:rsidR="00C9161C">
              <w:t>domestic Bidders</w:t>
            </w:r>
            <w:r w:rsidR="00377E73">
              <w:t xml:space="preserve"> only</w:t>
            </w:r>
            <w:r w:rsidR="00C9161C">
              <w:t>)</w:t>
            </w:r>
            <w:r w:rsidR="00BD2676" w:rsidRPr="00B70A0F">
              <w:t>;</w:t>
            </w:r>
          </w:p>
          <w:p w14:paraId="66EF97B2" w14:textId="77777777" w:rsidR="0027012C" w:rsidRPr="00B70A0F" w:rsidRDefault="0083563C" w:rsidP="00995320">
            <w:pPr>
              <w:pStyle w:val="Heading7"/>
              <w:jc w:val="both"/>
            </w:pPr>
            <w:r>
              <w:t>R</w:t>
            </w:r>
            <w:r w:rsidR="004C1B4A" w:rsidRPr="00B70A0F">
              <w:t xml:space="preserve">elevant professional practice </w:t>
            </w:r>
            <w:r w:rsidR="004C1B4A" w:rsidRPr="00346BE8">
              <w:t>certificates</w:t>
            </w:r>
            <w:r w:rsidRPr="00346BE8">
              <w:t xml:space="preserve"> if required in BDS</w:t>
            </w:r>
            <w:r w:rsidR="004C1B4A" w:rsidRPr="00346BE8">
              <w:t>.</w:t>
            </w:r>
          </w:p>
          <w:p w14:paraId="109B7344" w14:textId="77777777" w:rsidR="0051253B" w:rsidRPr="0009284C" w:rsidRDefault="0051253B" w:rsidP="00995320">
            <w:pPr>
              <w:pStyle w:val="Heading6"/>
              <w:jc w:val="both"/>
            </w:pPr>
            <w:r w:rsidRPr="00344CA5">
              <w:t>Foreign bidders must as appropriate submit business organization registration certificate or trade license issued by the country of establishment</w:t>
            </w:r>
            <w:r>
              <w:t>.</w:t>
            </w:r>
          </w:p>
        </w:tc>
      </w:tr>
      <w:tr w:rsidR="006743DC" w:rsidRPr="00EB4F60" w14:paraId="662CC620" w14:textId="77777777">
        <w:trPr>
          <w:trHeight w:val="262"/>
        </w:trPr>
        <w:tc>
          <w:tcPr>
            <w:tcW w:w="9270" w:type="dxa"/>
            <w:vAlign w:val="center"/>
          </w:tcPr>
          <w:p w14:paraId="723F603E" w14:textId="77777777" w:rsidR="00883348" w:rsidRDefault="00883348" w:rsidP="00995320">
            <w:pPr>
              <w:pStyle w:val="Heading5"/>
              <w:jc w:val="both"/>
            </w:pPr>
            <w:r w:rsidRPr="00611C27">
              <w:t xml:space="preserve">To participate in </w:t>
            </w:r>
            <w:r>
              <w:t>this</w:t>
            </w:r>
            <w:r w:rsidRPr="00611C27">
              <w:t xml:space="preserve"> public procurement</w:t>
            </w:r>
            <w:r>
              <w:t xml:space="preserve"> process</w:t>
            </w:r>
            <w:r w:rsidRPr="00611C27">
              <w:t>, being registered in the suppliers list is a prerequisite</w:t>
            </w:r>
            <w:r w:rsidR="00C965D8">
              <w:t xml:space="preserve"> (</w:t>
            </w:r>
            <w:r w:rsidR="00104385">
              <w:t>mandatory for</w:t>
            </w:r>
            <w:r w:rsidR="00C965D8">
              <w:t xml:space="preserve"> domestic </w:t>
            </w:r>
            <w:r w:rsidR="00104385">
              <w:t>Bidders only)</w:t>
            </w:r>
            <w:r w:rsidRPr="00611C27">
              <w:t>.</w:t>
            </w:r>
          </w:p>
          <w:p w14:paraId="045C2B2E" w14:textId="77777777" w:rsidR="00883348" w:rsidRDefault="0069652F" w:rsidP="00995320">
            <w:pPr>
              <w:pStyle w:val="Heading6"/>
              <w:jc w:val="both"/>
            </w:pPr>
            <w:r>
              <w:t>Candidates</w:t>
            </w:r>
            <w:r w:rsidR="001B4A0A" w:rsidRPr="002331BD">
              <w:t xml:space="preserve"> </w:t>
            </w:r>
            <w:r w:rsidR="00883348" w:rsidRPr="002331BD">
              <w:t xml:space="preserve">desiring to participate in public procurement shall have to register themselves using the form made available for this purpose in the website of the </w:t>
            </w:r>
            <w:r w:rsidR="00103473">
              <w:t>Public Procurement a</w:t>
            </w:r>
            <w:r w:rsidR="00883348">
              <w:t>nd Property Administration A</w:t>
            </w:r>
            <w:r w:rsidR="00883348" w:rsidRPr="002331BD">
              <w:t>gency.</w:t>
            </w:r>
          </w:p>
          <w:p w14:paraId="5EF1328A" w14:textId="77777777" w:rsidR="00A76096" w:rsidRPr="00A76096" w:rsidRDefault="00A76096" w:rsidP="006E11DF">
            <w:pPr>
              <w:pStyle w:val="Heading6"/>
              <w:jc w:val="both"/>
              <w:rPr>
                <w:rFonts w:ascii="Tahoma" w:hAnsi="Tahoma" w:cs="Tahoma"/>
              </w:rPr>
            </w:pPr>
            <w:r w:rsidRPr="00A76096">
              <w:t>Notwithstanding the provision under (a)</w:t>
            </w:r>
            <w:r w:rsidR="006E11DF">
              <w:t xml:space="preserve"> above</w:t>
            </w:r>
            <w:r w:rsidRPr="00A76096">
              <w:t xml:space="preserve">, foreign bidders are not required to register in the suppliers list as a condition for submitting bids. If recommendation for contract award is given to foreign bidder, the awarded foreign bidder shall be given a reasonable opportunity to register in the supplier’s list with reasonable cooperation of the purchaser, if </w:t>
            </w:r>
            <w:r w:rsidRPr="00A76096">
              <w:lastRenderedPageBreak/>
              <w:t>necessary</w:t>
            </w:r>
          </w:p>
        </w:tc>
      </w:tr>
      <w:tr w:rsidR="00EC7EE4" w:rsidRPr="00EB4F60" w14:paraId="13828403" w14:textId="77777777">
        <w:trPr>
          <w:trHeight w:val="262"/>
        </w:trPr>
        <w:tc>
          <w:tcPr>
            <w:tcW w:w="9270" w:type="dxa"/>
            <w:vAlign w:val="center"/>
          </w:tcPr>
          <w:p w14:paraId="5EB9AC57" w14:textId="77777777" w:rsidR="00EC7EE4" w:rsidRDefault="00EC7EE4" w:rsidP="00995320">
            <w:pPr>
              <w:pStyle w:val="Heading5"/>
              <w:jc w:val="both"/>
            </w:pPr>
            <w:r>
              <w:lastRenderedPageBreak/>
              <w:t xml:space="preserve">Bidders shall provide such evidence of their continued eligibility satisfactory to the </w:t>
            </w:r>
            <w:r w:rsidR="00E650B0">
              <w:rPr>
                <w:szCs w:val="22"/>
              </w:rPr>
              <w:t>Public Body</w:t>
            </w:r>
            <w:r>
              <w:t xml:space="preserve">, as the </w:t>
            </w:r>
            <w:r w:rsidR="00E650B0">
              <w:rPr>
                <w:szCs w:val="22"/>
              </w:rPr>
              <w:t>Public Body</w:t>
            </w:r>
            <w:r w:rsidR="008C6DC4" w:rsidDel="008C6DC4">
              <w:t xml:space="preserve"> </w:t>
            </w:r>
            <w:r>
              <w:t>shall reasonably request</w:t>
            </w:r>
            <w:r w:rsidR="005E30AB">
              <w:t xml:space="preserve"> in BDS</w:t>
            </w:r>
            <w:r>
              <w:t>.</w:t>
            </w:r>
          </w:p>
          <w:p w14:paraId="141562F8" w14:textId="77777777" w:rsidR="00A76096" w:rsidRPr="00EB4F60" w:rsidRDefault="00A76096" w:rsidP="00E0335D">
            <w:pPr>
              <w:pStyle w:val="Heading5"/>
              <w:jc w:val="both"/>
            </w:pPr>
            <w:r w:rsidRPr="00A76096">
              <w:t xml:space="preserve">A firm that has been sanctioned by the Bank in accordance with the above ITB Clause </w:t>
            </w:r>
            <w:r w:rsidR="00E0335D">
              <w:t>3.2</w:t>
            </w:r>
            <w:r w:rsidRPr="00A76096">
              <w:t xml:space="preserve">, or in accordance with the Bank’s Guidelines on Preventing and Combating Fraud and Corruption in Projects Financed by IBRD Loans and IDA Credits and Grants, shall be ineligible to be awarded a Bank-financed contract, or benefit from a Bank-financed contract, financially or otherwise, during such period of time as the Bank shall determine. The list of debarred firms is available at the electronic address specified in the </w:t>
            </w:r>
            <w:r w:rsidRPr="00A76096">
              <w:rPr>
                <w:b/>
              </w:rPr>
              <w:t>BDS.</w:t>
            </w:r>
          </w:p>
        </w:tc>
      </w:tr>
      <w:tr w:rsidR="0027012C" w:rsidRPr="00EB4F60" w14:paraId="0B21E25C" w14:textId="77777777">
        <w:trPr>
          <w:trHeight w:val="262"/>
        </w:trPr>
        <w:tc>
          <w:tcPr>
            <w:tcW w:w="9270" w:type="dxa"/>
            <w:vAlign w:val="center"/>
          </w:tcPr>
          <w:p w14:paraId="110F183F" w14:textId="77777777" w:rsidR="0027012C" w:rsidRPr="00EB4F60" w:rsidRDefault="00214D77" w:rsidP="00995320">
            <w:pPr>
              <w:pStyle w:val="Section1-Clauses"/>
              <w:jc w:val="both"/>
            </w:pPr>
            <w:bookmarkStart w:id="25" w:name="_Toc438438824"/>
            <w:bookmarkStart w:id="26" w:name="_Toc438532568"/>
            <w:bookmarkStart w:id="27" w:name="_Toc438733968"/>
            <w:bookmarkStart w:id="28" w:name="_Toc438907009"/>
            <w:bookmarkStart w:id="29" w:name="_Toc438907208"/>
            <w:bookmarkStart w:id="30" w:name="_Toc95617426"/>
            <w:bookmarkStart w:id="31" w:name="_Toc309541654"/>
            <w:r w:rsidRPr="00B70A0F">
              <w:t>Eligible Goods and Related Services</w:t>
            </w:r>
            <w:bookmarkEnd w:id="25"/>
            <w:bookmarkEnd w:id="26"/>
            <w:bookmarkEnd w:id="27"/>
            <w:bookmarkEnd w:id="28"/>
            <w:bookmarkEnd w:id="29"/>
            <w:bookmarkEnd w:id="30"/>
            <w:bookmarkEnd w:id="31"/>
            <w:r w:rsidR="00D35BF5">
              <w:t xml:space="preserve"> </w:t>
            </w:r>
          </w:p>
        </w:tc>
      </w:tr>
      <w:tr w:rsidR="005A3D99" w:rsidRPr="00EB4F60" w14:paraId="437F5226" w14:textId="77777777">
        <w:trPr>
          <w:trHeight w:val="262"/>
        </w:trPr>
        <w:tc>
          <w:tcPr>
            <w:tcW w:w="9270" w:type="dxa"/>
          </w:tcPr>
          <w:p w14:paraId="2DF5A31D" w14:textId="77777777" w:rsidR="005A3D99" w:rsidRPr="00B70A0F" w:rsidRDefault="005A3D99" w:rsidP="00995320">
            <w:pPr>
              <w:pStyle w:val="Heading5"/>
              <w:jc w:val="both"/>
            </w:pPr>
            <w:r w:rsidRPr="00B70A0F">
              <w:t>All goods and related services to be supplied under the Contract shall have as their country of origin an eligible country in accordance with Section 5, Eligible Countries.</w:t>
            </w:r>
          </w:p>
        </w:tc>
      </w:tr>
      <w:tr w:rsidR="005A3D99" w:rsidRPr="00EB4F60" w14:paraId="5B05EF24" w14:textId="77777777">
        <w:trPr>
          <w:trHeight w:val="262"/>
        </w:trPr>
        <w:tc>
          <w:tcPr>
            <w:tcW w:w="9270" w:type="dxa"/>
          </w:tcPr>
          <w:p w14:paraId="067F41A4" w14:textId="77777777" w:rsidR="005A3D99" w:rsidRPr="00B70A0F" w:rsidRDefault="005A3D99" w:rsidP="00995320">
            <w:pPr>
              <w:pStyle w:val="Heading5"/>
              <w:jc w:val="both"/>
            </w:pPr>
            <w:r w:rsidRPr="00B70A0F">
              <w:t xml:space="preserve">For purposes of this Clause, the term “goods” </w:t>
            </w:r>
            <w:r w:rsidR="00C83F52">
              <w:t xml:space="preserve">means raw material, products and equipment and commodities in solid, liquid or gaseous form, marketable </w:t>
            </w:r>
            <w:r w:rsidR="00FE5233">
              <w:t>software</w:t>
            </w:r>
            <w:r w:rsidR="00C83F52">
              <w:t xml:space="preserve"> and live animals as well as installation, transport, maintenance or similar obligations related to supply of the goods if their value does not exceed that of the goods themselves</w:t>
            </w:r>
            <w:r w:rsidRPr="00B70A0F">
              <w:t xml:space="preserve">; and “related services” includes services such as </w:t>
            </w:r>
            <w:r w:rsidR="00FE5019">
              <w:t xml:space="preserve">transportation, commissioning, </w:t>
            </w:r>
            <w:r w:rsidRPr="00B70A0F">
              <w:t>insurance, installation, training, and initial maintenance.</w:t>
            </w:r>
          </w:p>
        </w:tc>
      </w:tr>
      <w:tr w:rsidR="005A3D99" w:rsidRPr="00EB4F60" w14:paraId="53FA29AF" w14:textId="77777777">
        <w:trPr>
          <w:trHeight w:val="262"/>
        </w:trPr>
        <w:tc>
          <w:tcPr>
            <w:tcW w:w="9270" w:type="dxa"/>
          </w:tcPr>
          <w:p w14:paraId="0DB42B9F" w14:textId="77777777" w:rsidR="005A3D99" w:rsidRPr="00B70A0F" w:rsidRDefault="005A3D99" w:rsidP="00DA2860">
            <w:pPr>
              <w:pStyle w:val="Heading5"/>
              <w:jc w:val="both"/>
            </w:pPr>
            <w:r w:rsidRPr="00B70A0F">
              <w:t>The term “country of origin”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tc>
      </w:tr>
      <w:tr w:rsidR="00DF3213" w:rsidRPr="00EB4F60" w14:paraId="5FED0C1E" w14:textId="77777777">
        <w:trPr>
          <w:trHeight w:val="262"/>
        </w:trPr>
        <w:tc>
          <w:tcPr>
            <w:tcW w:w="9270" w:type="dxa"/>
            <w:vAlign w:val="center"/>
          </w:tcPr>
          <w:p w14:paraId="3F1DFDE2" w14:textId="77777777" w:rsidR="00DF3213" w:rsidRDefault="003D2358" w:rsidP="00DA2860">
            <w:pPr>
              <w:pStyle w:val="Heading5"/>
              <w:jc w:val="both"/>
            </w:pPr>
            <w:r w:rsidRPr="00B70A0F">
              <w:t xml:space="preserve">The nationality of the </w:t>
            </w:r>
            <w:r w:rsidR="009E37A0">
              <w:t>Bidder</w:t>
            </w:r>
            <w:r w:rsidRPr="00B70A0F">
              <w:t xml:space="preserve"> that produces, assembles, distributes, or sells the goods shall not determine their origin.</w:t>
            </w:r>
          </w:p>
          <w:p w14:paraId="7CA1A2BC" w14:textId="77777777" w:rsidR="00E46404" w:rsidRPr="00B70A0F" w:rsidRDefault="00E46404" w:rsidP="00DA2860">
            <w:pPr>
              <w:pStyle w:val="Heading5"/>
              <w:jc w:val="both"/>
            </w:pPr>
            <w:r w:rsidRPr="00D32E1D">
              <w:t xml:space="preserve">To establish the eligibility of the </w:t>
            </w:r>
            <w:r>
              <w:t>Goods</w:t>
            </w:r>
            <w:r w:rsidRPr="00D32E1D">
              <w:t xml:space="preserve"> and Related Services, in accordance with this ITB Clause, Bidders shall complete the country of origin declarations in the Price Schedule Form, included in Section 4, Bidding Forms</w:t>
            </w:r>
          </w:p>
        </w:tc>
      </w:tr>
      <w:tr w:rsidR="00DF3213" w:rsidRPr="00EB4F60" w14:paraId="4CE1ECEA" w14:textId="77777777">
        <w:trPr>
          <w:trHeight w:val="262"/>
        </w:trPr>
        <w:tc>
          <w:tcPr>
            <w:tcW w:w="9270" w:type="dxa"/>
            <w:vAlign w:val="center"/>
          </w:tcPr>
          <w:p w14:paraId="23F6C4A0" w14:textId="77777777" w:rsidR="00DF3213" w:rsidRPr="00B70A0F" w:rsidRDefault="00AB0867" w:rsidP="00DA2860">
            <w:pPr>
              <w:pStyle w:val="Heading5"/>
              <w:jc w:val="both"/>
            </w:pPr>
            <w:r w:rsidRPr="00B70A0F">
              <w:t>If so required in the BDS, t</w:t>
            </w:r>
            <w:r w:rsidR="003D2358" w:rsidRPr="00B70A0F">
              <w:t xml:space="preserve">he Bidder shall demonstrate that it has been duly </w:t>
            </w:r>
            <w:r w:rsidR="0080512B" w:rsidRPr="00B70A0F">
              <w:t>authorized</w:t>
            </w:r>
            <w:r w:rsidR="003D2358" w:rsidRPr="00B70A0F">
              <w:t xml:space="preserve"> by the Manufacturer of the Goods to supply the Goods indicated in its bid</w:t>
            </w:r>
            <w:r w:rsidR="00600681" w:rsidRPr="00B70A0F">
              <w:t xml:space="preserve"> </w:t>
            </w:r>
            <w:r w:rsidR="000A4385" w:rsidRPr="00B70A0F">
              <w:t xml:space="preserve">in the Federal Democratic Republic of Ethiopia </w:t>
            </w:r>
            <w:r w:rsidR="00600681" w:rsidRPr="00B70A0F">
              <w:t xml:space="preserve">by obtaining </w:t>
            </w:r>
            <w:r w:rsidR="005B5FD8" w:rsidRPr="00B70A0F">
              <w:t>Manufacturer Authorization Letter</w:t>
            </w:r>
            <w:r w:rsidR="00FF2FD3" w:rsidRPr="00B70A0F">
              <w:t xml:space="preserve"> using the form furnished in Section 4, Bidding Forms</w:t>
            </w:r>
            <w:r w:rsidR="003D2358" w:rsidRPr="00B70A0F">
              <w:t>.</w:t>
            </w:r>
          </w:p>
        </w:tc>
      </w:tr>
      <w:tr w:rsidR="005A3D99" w:rsidRPr="00EB4F60" w14:paraId="562BD647" w14:textId="77777777">
        <w:trPr>
          <w:trHeight w:val="262"/>
        </w:trPr>
        <w:tc>
          <w:tcPr>
            <w:tcW w:w="9270" w:type="dxa"/>
            <w:vAlign w:val="center"/>
          </w:tcPr>
          <w:p w14:paraId="124AAF18" w14:textId="77777777" w:rsidR="005A3D99" w:rsidRPr="00EB4F60" w:rsidRDefault="00B56D91" w:rsidP="00B56D91">
            <w:pPr>
              <w:pStyle w:val="Section1-Para"/>
            </w:pPr>
            <w:bookmarkStart w:id="32" w:name="_Toc438438825"/>
            <w:bookmarkStart w:id="33" w:name="_Toc438532573"/>
            <w:bookmarkStart w:id="34" w:name="_Toc438733969"/>
            <w:bookmarkStart w:id="35" w:name="_Toc438962051"/>
            <w:bookmarkStart w:id="36" w:name="_Toc461939617"/>
            <w:bookmarkStart w:id="37" w:name="_Toc95617427"/>
            <w:bookmarkStart w:id="38" w:name="_Toc309541655"/>
            <w:r w:rsidRPr="00EB4F60">
              <w:t>Contents of Bidding Document</w:t>
            </w:r>
            <w:bookmarkEnd w:id="32"/>
            <w:bookmarkEnd w:id="33"/>
            <w:bookmarkEnd w:id="34"/>
            <w:bookmarkEnd w:id="35"/>
            <w:bookmarkEnd w:id="36"/>
            <w:bookmarkEnd w:id="37"/>
            <w:bookmarkEnd w:id="38"/>
          </w:p>
        </w:tc>
      </w:tr>
      <w:tr w:rsidR="005A3D99" w:rsidRPr="00EB4F60" w14:paraId="1FA17C25" w14:textId="77777777">
        <w:trPr>
          <w:trHeight w:val="262"/>
        </w:trPr>
        <w:tc>
          <w:tcPr>
            <w:tcW w:w="9270" w:type="dxa"/>
            <w:vAlign w:val="center"/>
          </w:tcPr>
          <w:p w14:paraId="6AC84239" w14:textId="77777777" w:rsidR="005A3D99" w:rsidRPr="00EB4F60" w:rsidRDefault="00B56D91" w:rsidP="00194E17">
            <w:pPr>
              <w:pStyle w:val="Section1-Clauses"/>
              <w:jc w:val="both"/>
            </w:pPr>
            <w:bookmarkStart w:id="39" w:name="_Toc438438826"/>
            <w:bookmarkStart w:id="40" w:name="_Toc438532574"/>
            <w:bookmarkStart w:id="41" w:name="_Toc438733970"/>
            <w:bookmarkStart w:id="42" w:name="_Toc438907010"/>
            <w:bookmarkStart w:id="43" w:name="_Toc438907209"/>
            <w:bookmarkStart w:id="44" w:name="_Toc95617428"/>
            <w:bookmarkStart w:id="45" w:name="_Toc309541656"/>
            <w:r w:rsidRPr="00EB4F60">
              <w:t>Bidding Document</w:t>
            </w:r>
            <w:bookmarkEnd w:id="39"/>
            <w:bookmarkEnd w:id="40"/>
            <w:bookmarkEnd w:id="41"/>
            <w:bookmarkEnd w:id="42"/>
            <w:bookmarkEnd w:id="43"/>
            <w:bookmarkEnd w:id="44"/>
            <w:bookmarkEnd w:id="45"/>
          </w:p>
        </w:tc>
      </w:tr>
      <w:tr w:rsidR="005A3D99" w:rsidRPr="00EB4F60" w14:paraId="02741512" w14:textId="77777777">
        <w:trPr>
          <w:trHeight w:val="262"/>
        </w:trPr>
        <w:tc>
          <w:tcPr>
            <w:tcW w:w="9270" w:type="dxa"/>
            <w:vAlign w:val="center"/>
          </w:tcPr>
          <w:p w14:paraId="11245F9A" w14:textId="77777777" w:rsidR="005A3D99" w:rsidRPr="00B70A0F" w:rsidRDefault="00B56D91" w:rsidP="00194E17">
            <w:pPr>
              <w:pStyle w:val="Heading5"/>
              <w:jc w:val="both"/>
            </w:pPr>
            <w:r w:rsidRPr="00B70A0F">
              <w:t>The Bidding Document consist of Parts 1, 2, and 3, which include all the Sections indicated below, and should be read in conjunction with any Addenda issued in accordance with ITB Clause 8.</w:t>
            </w:r>
          </w:p>
          <w:p w14:paraId="3B744759" w14:textId="77777777" w:rsidR="00277626" w:rsidRPr="00B70A0F" w:rsidRDefault="00277626" w:rsidP="00194E17">
            <w:pPr>
              <w:tabs>
                <w:tab w:val="left" w:pos="1152"/>
                <w:tab w:val="left" w:pos="2502"/>
              </w:tabs>
              <w:spacing w:after="120"/>
              <w:ind w:left="720"/>
              <w:jc w:val="both"/>
              <w:rPr>
                <w:b/>
              </w:rPr>
            </w:pPr>
            <w:r w:rsidRPr="00B70A0F">
              <w:rPr>
                <w:b/>
              </w:rPr>
              <w:t>Part 1    Bidding Procedures</w:t>
            </w:r>
          </w:p>
          <w:p w14:paraId="76E20835" w14:textId="77777777" w:rsidR="00277626" w:rsidRPr="00B70A0F" w:rsidRDefault="00277626" w:rsidP="00507F6A">
            <w:pPr>
              <w:numPr>
                <w:ilvl w:val="0"/>
                <w:numId w:val="6"/>
              </w:numPr>
              <w:tabs>
                <w:tab w:val="clear" w:pos="432"/>
                <w:tab w:val="num" w:pos="612"/>
                <w:tab w:val="left" w:pos="972"/>
                <w:tab w:val="left" w:pos="2502"/>
              </w:tabs>
              <w:ind w:firstLine="180"/>
              <w:jc w:val="both"/>
            </w:pPr>
            <w:r w:rsidRPr="00B70A0F">
              <w:t>Section 1</w:t>
            </w:r>
            <w:r w:rsidRPr="00B70A0F">
              <w:tab/>
              <w:t>Instructions to Bidders (ITB)</w:t>
            </w:r>
          </w:p>
          <w:p w14:paraId="5861C227" w14:textId="77777777" w:rsidR="00277626" w:rsidRPr="00B70A0F" w:rsidRDefault="00277626" w:rsidP="00507F6A">
            <w:pPr>
              <w:numPr>
                <w:ilvl w:val="0"/>
                <w:numId w:val="7"/>
              </w:numPr>
              <w:tabs>
                <w:tab w:val="clear" w:pos="432"/>
                <w:tab w:val="num" w:pos="612"/>
                <w:tab w:val="left" w:pos="972"/>
                <w:tab w:val="left" w:pos="2502"/>
              </w:tabs>
              <w:ind w:firstLine="180"/>
              <w:jc w:val="both"/>
            </w:pPr>
            <w:r w:rsidRPr="00B70A0F">
              <w:t>Section 2</w:t>
            </w:r>
            <w:r w:rsidRPr="00B70A0F">
              <w:tab/>
              <w:t>Bid Data Sheet (BDS)</w:t>
            </w:r>
          </w:p>
          <w:p w14:paraId="39623766" w14:textId="77777777" w:rsidR="00277626" w:rsidRPr="00B70A0F" w:rsidRDefault="00277626" w:rsidP="00507F6A">
            <w:pPr>
              <w:numPr>
                <w:ilvl w:val="0"/>
                <w:numId w:val="8"/>
              </w:numPr>
              <w:tabs>
                <w:tab w:val="clear" w:pos="432"/>
                <w:tab w:val="num" w:pos="612"/>
                <w:tab w:val="left" w:pos="972"/>
                <w:tab w:val="left" w:pos="2502"/>
              </w:tabs>
              <w:ind w:firstLine="180"/>
              <w:jc w:val="both"/>
            </w:pPr>
            <w:r w:rsidRPr="00B70A0F">
              <w:t>Section 3</w:t>
            </w:r>
            <w:r w:rsidRPr="00B70A0F">
              <w:tab/>
              <w:t xml:space="preserve">Evaluation </w:t>
            </w:r>
            <w:r w:rsidR="0038502C">
              <w:t xml:space="preserve">Methodology </w:t>
            </w:r>
            <w:r w:rsidRPr="00B70A0F">
              <w:t>and Criteria</w:t>
            </w:r>
          </w:p>
          <w:p w14:paraId="07F406BF" w14:textId="77777777" w:rsidR="00277626" w:rsidRPr="00B70A0F" w:rsidRDefault="00277626" w:rsidP="00507F6A">
            <w:pPr>
              <w:numPr>
                <w:ilvl w:val="0"/>
                <w:numId w:val="9"/>
              </w:numPr>
              <w:tabs>
                <w:tab w:val="clear" w:pos="432"/>
                <w:tab w:val="num" w:pos="612"/>
                <w:tab w:val="left" w:pos="972"/>
                <w:tab w:val="left" w:pos="2502"/>
              </w:tabs>
              <w:ind w:firstLine="180"/>
              <w:jc w:val="both"/>
            </w:pPr>
            <w:r w:rsidRPr="00B70A0F">
              <w:t>Section 4</w:t>
            </w:r>
            <w:r w:rsidRPr="00B70A0F">
              <w:tab/>
              <w:t>Bidding Forms</w:t>
            </w:r>
          </w:p>
          <w:p w14:paraId="37B373D3" w14:textId="77777777" w:rsidR="00277626" w:rsidRPr="00B70A0F" w:rsidRDefault="00277626" w:rsidP="00507F6A">
            <w:pPr>
              <w:numPr>
                <w:ilvl w:val="0"/>
                <w:numId w:val="10"/>
              </w:numPr>
              <w:tabs>
                <w:tab w:val="clear" w:pos="432"/>
                <w:tab w:val="num" w:pos="612"/>
                <w:tab w:val="left" w:pos="972"/>
                <w:tab w:val="left" w:pos="2502"/>
              </w:tabs>
              <w:spacing w:after="120"/>
              <w:ind w:firstLine="180"/>
              <w:jc w:val="both"/>
            </w:pPr>
            <w:r w:rsidRPr="00B70A0F">
              <w:t>Section 5</w:t>
            </w:r>
            <w:r w:rsidRPr="00B70A0F">
              <w:tab/>
              <w:t>Eligible Countries</w:t>
            </w:r>
          </w:p>
          <w:p w14:paraId="7A6F4675" w14:textId="77777777" w:rsidR="00277626" w:rsidRPr="00B70A0F" w:rsidRDefault="00277626" w:rsidP="00194E17">
            <w:pPr>
              <w:tabs>
                <w:tab w:val="left" w:pos="1152"/>
                <w:tab w:val="left" w:pos="1692"/>
                <w:tab w:val="left" w:pos="2502"/>
              </w:tabs>
              <w:spacing w:after="120"/>
              <w:ind w:left="720"/>
              <w:jc w:val="both"/>
              <w:rPr>
                <w:b/>
              </w:rPr>
            </w:pPr>
            <w:r w:rsidRPr="00B70A0F">
              <w:rPr>
                <w:b/>
              </w:rPr>
              <w:lastRenderedPageBreak/>
              <w:t xml:space="preserve">Part 2   </w:t>
            </w:r>
            <w:r w:rsidR="004A0C54">
              <w:rPr>
                <w:b/>
              </w:rPr>
              <w:t>Statement of</w:t>
            </w:r>
            <w:r w:rsidRPr="00B70A0F">
              <w:rPr>
                <w:b/>
              </w:rPr>
              <w:t xml:space="preserve"> Requirements</w:t>
            </w:r>
          </w:p>
          <w:p w14:paraId="19EEEA6C" w14:textId="77777777" w:rsidR="00277626" w:rsidRPr="00B70A0F" w:rsidRDefault="00277626" w:rsidP="00507F6A">
            <w:pPr>
              <w:numPr>
                <w:ilvl w:val="0"/>
                <w:numId w:val="11"/>
              </w:numPr>
              <w:tabs>
                <w:tab w:val="clear" w:pos="432"/>
                <w:tab w:val="num" w:pos="612"/>
                <w:tab w:val="left" w:pos="972"/>
              </w:tabs>
              <w:spacing w:after="120"/>
              <w:ind w:firstLine="180"/>
              <w:jc w:val="both"/>
            </w:pPr>
            <w:r w:rsidRPr="00B70A0F">
              <w:t>Section 6</w:t>
            </w:r>
            <w:r w:rsidRPr="00B70A0F">
              <w:tab/>
              <w:t xml:space="preserve">Statement of Requirements </w:t>
            </w:r>
          </w:p>
          <w:p w14:paraId="7DA3E4B5" w14:textId="77777777" w:rsidR="00277626" w:rsidRPr="00B70A0F" w:rsidRDefault="00277626" w:rsidP="00194E17">
            <w:pPr>
              <w:pStyle w:val="Footer"/>
              <w:tabs>
                <w:tab w:val="left" w:pos="1152"/>
                <w:tab w:val="left" w:pos="1692"/>
                <w:tab w:val="left" w:pos="2502"/>
              </w:tabs>
              <w:spacing w:after="120"/>
              <w:ind w:left="720"/>
              <w:jc w:val="both"/>
              <w:rPr>
                <w:b/>
              </w:rPr>
            </w:pPr>
            <w:r w:rsidRPr="00B70A0F">
              <w:rPr>
                <w:b/>
              </w:rPr>
              <w:t>Part 3   Contract</w:t>
            </w:r>
          </w:p>
          <w:p w14:paraId="1389EBCB" w14:textId="77777777" w:rsidR="00277626" w:rsidRPr="00B70A0F" w:rsidRDefault="00277626" w:rsidP="00507F6A">
            <w:pPr>
              <w:numPr>
                <w:ilvl w:val="0"/>
                <w:numId w:val="12"/>
              </w:numPr>
              <w:tabs>
                <w:tab w:val="left" w:pos="972"/>
              </w:tabs>
              <w:ind w:firstLine="180"/>
              <w:jc w:val="both"/>
            </w:pPr>
            <w:r w:rsidRPr="00B70A0F">
              <w:t>Section 7</w:t>
            </w:r>
            <w:r w:rsidRPr="00B70A0F">
              <w:tab/>
              <w:t>General Conditions of Contract (GCC)</w:t>
            </w:r>
          </w:p>
          <w:p w14:paraId="2D277DEC" w14:textId="77777777" w:rsidR="00C8081F" w:rsidRPr="00B70A0F" w:rsidRDefault="00277626" w:rsidP="00507F6A">
            <w:pPr>
              <w:numPr>
                <w:ilvl w:val="0"/>
                <w:numId w:val="13"/>
              </w:numPr>
              <w:tabs>
                <w:tab w:val="left" w:pos="972"/>
              </w:tabs>
              <w:ind w:firstLine="180"/>
              <w:jc w:val="both"/>
            </w:pPr>
            <w:r w:rsidRPr="00B70A0F">
              <w:t>Section 8</w:t>
            </w:r>
            <w:r w:rsidRPr="00B70A0F">
              <w:tab/>
              <w:t>Special Conditions of Contract (SCC)</w:t>
            </w:r>
          </w:p>
          <w:p w14:paraId="5F16A2E5" w14:textId="77777777" w:rsidR="00277626" w:rsidRPr="00B70A0F" w:rsidRDefault="00277626" w:rsidP="00507F6A">
            <w:pPr>
              <w:numPr>
                <w:ilvl w:val="0"/>
                <w:numId w:val="13"/>
              </w:numPr>
              <w:tabs>
                <w:tab w:val="left" w:pos="972"/>
              </w:tabs>
              <w:ind w:firstLine="180"/>
              <w:jc w:val="both"/>
            </w:pPr>
            <w:r w:rsidRPr="00B70A0F">
              <w:t>Section 9</w:t>
            </w:r>
            <w:r w:rsidRPr="00B70A0F">
              <w:tab/>
              <w:t>Contract Forms</w:t>
            </w:r>
          </w:p>
        </w:tc>
      </w:tr>
      <w:tr w:rsidR="005A3D99" w:rsidRPr="00EB4F60" w14:paraId="0277ECC3" w14:textId="77777777">
        <w:trPr>
          <w:trHeight w:val="262"/>
        </w:trPr>
        <w:tc>
          <w:tcPr>
            <w:tcW w:w="9270" w:type="dxa"/>
            <w:vAlign w:val="center"/>
          </w:tcPr>
          <w:p w14:paraId="3A58F9E7" w14:textId="77777777" w:rsidR="005A3D99" w:rsidRPr="00B70A0F" w:rsidRDefault="00C8081F" w:rsidP="00194E17">
            <w:pPr>
              <w:pStyle w:val="Heading5"/>
              <w:jc w:val="both"/>
            </w:pPr>
            <w:r w:rsidRPr="00B70A0F">
              <w:lastRenderedPageBreak/>
              <w:t>The Invitation to Bid is not part of the Bidding Document.</w:t>
            </w:r>
            <w:r w:rsidR="008455E2">
              <w:t xml:space="preserve"> In case of discrepancies between the Invitation to Bid and the Bidding Documents listed in ITB Clause 6.1 above, said Bidding Documents will take precedence.</w:t>
            </w:r>
          </w:p>
        </w:tc>
      </w:tr>
      <w:tr w:rsidR="005A3D99" w:rsidRPr="00EB4F60" w14:paraId="41F9237E" w14:textId="77777777">
        <w:trPr>
          <w:trHeight w:val="262"/>
        </w:trPr>
        <w:tc>
          <w:tcPr>
            <w:tcW w:w="9270" w:type="dxa"/>
            <w:vAlign w:val="center"/>
          </w:tcPr>
          <w:p w14:paraId="4DC2B727" w14:textId="77777777" w:rsidR="005A3D99" w:rsidRPr="000B416F" w:rsidRDefault="00C8081F" w:rsidP="00194E17">
            <w:pPr>
              <w:pStyle w:val="Heading5"/>
              <w:jc w:val="both"/>
            </w:pPr>
            <w:r w:rsidRPr="000B416F">
              <w:t>The</w:t>
            </w:r>
            <w:r w:rsidR="00DC49DF" w:rsidRPr="000B416F">
              <w:t xml:space="preserve"> </w:t>
            </w:r>
            <w:r w:rsidR="00E650B0">
              <w:rPr>
                <w:szCs w:val="22"/>
              </w:rPr>
              <w:t>Public Body</w:t>
            </w:r>
            <w:r w:rsidR="00DC49DF" w:rsidRPr="000B416F">
              <w:t xml:space="preserve"> </w:t>
            </w:r>
            <w:r w:rsidRPr="000B416F">
              <w:t xml:space="preserve">is not responsible for the </w:t>
            </w:r>
            <w:r w:rsidR="00712701">
              <w:t>in</w:t>
            </w:r>
            <w:r w:rsidRPr="000B416F">
              <w:t xml:space="preserve">completeness of the Bidding Documents and their addenda, if they were not obtained directly from the </w:t>
            </w:r>
            <w:r w:rsidR="00E650B0">
              <w:rPr>
                <w:szCs w:val="22"/>
              </w:rPr>
              <w:t>Public Body</w:t>
            </w:r>
            <w:r w:rsidRPr="000B416F">
              <w:t xml:space="preserve">. Bidders who did not obtain the Bidding Document directly from the </w:t>
            </w:r>
            <w:r w:rsidR="00E650B0">
              <w:rPr>
                <w:szCs w:val="22"/>
              </w:rPr>
              <w:t>Public Body</w:t>
            </w:r>
            <w:r w:rsidRPr="000B416F">
              <w:t xml:space="preserve"> will be rejected during evaluation. Where a Bidding Document is obtained from the </w:t>
            </w:r>
            <w:r w:rsidR="00E650B0">
              <w:rPr>
                <w:szCs w:val="22"/>
              </w:rPr>
              <w:t>Public Body</w:t>
            </w:r>
            <w:r w:rsidR="00DC49DF" w:rsidRPr="000B416F" w:rsidDel="00DC49DF">
              <w:t xml:space="preserve"> </w:t>
            </w:r>
            <w:r w:rsidRPr="000B416F">
              <w:t xml:space="preserve">on a Bidder’s behalf, the Bidder’s name must be registered with the </w:t>
            </w:r>
            <w:r w:rsidR="00E650B0">
              <w:rPr>
                <w:szCs w:val="22"/>
              </w:rPr>
              <w:t>Public Body</w:t>
            </w:r>
            <w:r w:rsidRPr="000B416F">
              <w:t xml:space="preserve"> at the time of sale and issue.</w:t>
            </w:r>
          </w:p>
        </w:tc>
      </w:tr>
      <w:tr w:rsidR="00214D77" w:rsidRPr="00EB4F60" w14:paraId="05B54DA1" w14:textId="77777777">
        <w:trPr>
          <w:trHeight w:val="262"/>
        </w:trPr>
        <w:tc>
          <w:tcPr>
            <w:tcW w:w="9270" w:type="dxa"/>
            <w:vAlign w:val="center"/>
          </w:tcPr>
          <w:p w14:paraId="0DD37ED4" w14:textId="77777777" w:rsidR="00214D77" w:rsidRPr="000B416F" w:rsidRDefault="00C8081F" w:rsidP="00194E17">
            <w:pPr>
              <w:pStyle w:val="Heading5"/>
              <w:jc w:val="both"/>
            </w:pPr>
            <w:r w:rsidRPr="000B416F">
              <w:t>The Bidder is expected to examine all instructions, forms, terms, and specifications in the Bidding Documents. Failure to furnish all information or documentation required by the Bidding Documents may result in the rejection of the bid.</w:t>
            </w:r>
          </w:p>
        </w:tc>
      </w:tr>
      <w:tr w:rsidR="00214D77" w:rsidRPr="00EB4F60" w14:paraId="39D731B8" w14:textId="77777777">
        <w:trPr>
          <w:trHeight w:val="262"/>
        </w:trPr>
        <w:tc>
          <w:tcPr>
            <w:tcW w:w="9270" w:type="dxa"/>
            <w:vAlign w:val="center"/>
          </w:tcPr>
          <w:p w14:paraId="176FDF53" w14:textId="77777777" w:rsidR="00214D77" w:rsidRPr="000B416F" w:rsidRDefault="00A956A7" w:rsidP="00194E17">
            <w:pPr>
              <w:pStyle w:val="Section1-Clauses"/>
              <w:jc w:val="both"/>
            </w:pPr>
            <w:bookmarkStart w:id="46" w:name="_Toc438438827"/>
            <w:bookmarkStart w:id="47" w:name="_Toc438532575"/>
            <w:bookmarkStart w:id="48" w:name="_Toc438733971"/>
            <w:bookmarkStart w:id="49" w:name="_Toc438907011"/>
            <w:bookmarkStart w:id="50" w:name="_Toc438907210"/>
            <w:bookmarkStart w:id="51" w:name="_Toc95617429"/>
            <w:bookmarkStart w:id="52" w:name="_Toc309541657"/>
            <w:r w:rsidRPr="000B416F">
              <w:t xml:space="preserve">Written Questions / </w:t>
            </w:r>
            <w:r w:rsidR="004469F4" w:rsidRPr="000B416F">
              <w:t>Clarificati</w:t>
            </w:r>
            <w:r w:rsidR="007D4BAF">
              <w:t>o</w:t>
            </w:r>
            <w:r w:rsidR="004469F4" w:rsidRPr="000B416F">
              <w:t>n of Bidding Documents</w:t>
            </w:r>
            <w:bookmarkEnd w:id="46"/>
            <w:bookmarkEnd w:id="47"/>
            <w:bookmarkEnd w:id="48"/>
            <w:bookmarkEnd w:id="49"/>
            <w:bookmarkEnd w:id="50"/>
            <w:bookmarkEnd w:id="51"/>
            <w:bookmarkEnd w:id="52"/>
          </w:p>
        </w:tc>
      </w:tr>
      <w:tr w:rsidR="004469F4" w:rsidRPr="00EB4F60" w14:paraId="586022C1" w14:textId="77777777">
        <w:trPr>
          <w:trHeight w:val="262"/>
        </w:trPr>
        <w:tc>
          <w:tcPr>
            <w:tcW w:w="9270" w:type="dxa"/>
            <w:vAlign w:val="center"/>
          </w:tcPr>
          <w:p w14:paraId="0F9B2D06" w14:textId="77777777" w:rsidR="00A95524" w:rsidRPr="000B416F" w:rsidDel="004A7D4A" w:rsidRDefault="004469F4" w:rsidP="00194E17">
            <w:pPr>
              <w:pStyle w:val="Heading5"/>
              <w:jc w:val="both"/>
            </w:pPr>
            <w:r w:rsidRPr="000B416F">
              <w:t xml:space="preserve">A prospective Bidder requiring any clarification of the Bidding Documents shall contact the </w:t>
            </w:r>
            <w:r w:rsidR="00E650B0">
              <w:rPr>
                <w:szCs w:val="22"/>
              </w:rPr>
              <w:t>Public Body</w:t>
            </w:r>
            <w:r w:rsidRPr="000B416F">
              <w:t xml:space="preserve"> in writing at the </w:t>
            </w:r>
            <w:r w:rsidR="00E650B0">
              <w:rPr>
                <w:szCs w:val="22"/>
              </w:rPr>
              <w:t>Public Body</w:t>
            </w:r>
            <w:r w:rsidRPr="000B416F">
              <w:t xml:space="preserve">’s address indicated in the </w:t>
            </w:r>
            <w:r w:rsidR="00767CF7" w:rsidRPr="000B416F">
              <w:t>BDS</w:t>
            </w:r>
            <w:r w:rsidRPr="000B416F">
              <w:t xml:space="preserve">. The </w:t>
            </w:r>
            <w:r w:rsidR="00E650B0">
              <w:rPr>
                <w:szCs w:val="22"/>
              </w:rPr>
              <w:t>Public Body</w:t>
            </w:r>
            <w:r w:rsidR="00A3135B" w:rsidRPr="000B416F" w:rsidDel="00A3135B">
              <w:t xml:space="preserve"> </w:t>
            </w:r>
            <w:r w:rsidRPr="000B416F">
              <w:t xml:space="preserve">will respond in writing to any request for clarification, provided that such request is received no later than </w:t>
            </w:r>
            <w:r w:rsidR="0004328A" w:rsidRPr="000D4595">
              <w:t xml:space="preserve">ten (10) </w:t>
            </w:r>
            <w:r w:rsidRPr="000B416F">
              <w:t xml:space="preserve">days prior to the deadline for submission of bids. The </w:t>
            </w:r>
            <w:r w:rsidR="00E650B0">
              <w:rPr>
                <w:szCs w:val="22"/>
              </w:rPr>
              <w:t>Public Body</w:t>
            </w:r>
            <w:r w:rsidR="00A3135B" w:rsidRPr="000B416F" w:rsidDel="00A3135B">
              <w:t xml:space="preserve"> </w:t>
            </w:r>
            <w:r w:rsidRPr="000B416F">
              <w:t xml:space="preserve">shall forward copies of its response to all Bidders who have acquired the Bidding Documents directly from it, including a description of the inquiry but without </w:t>
            </w:r>
            <w:r w:rsidR="00B068AB" w:rsidRPr="000B416F">
              <w:rPr>
                <w:szCs w:val="22"/>
              </w:rPr>
              <w:t xml:space="preserve">reference to the identity of the </w:t>
            </w:r>
            <w:r w:rsidR="00B068AB" w:rsidRPr="000B416F">
              <w:t>prospective Bidder</w:t>
            </w:r>
            <w:r w:rsidR="00B068AB" w:rsidRPr="000B416F">
              <w:rPr>
                <w:szCs w:val="22"/>
              </w:rPr>
              <w:t xml:space="preserve"> initiating the request</w:t>
            </w:r>
            <w:r w:rsidRPr="000B416F">
              <w:t xml:space="preserve">. Should the </w:t>
            </w:r>
            <w:r w:rsidR="00E650B0">
              <w:rPr>
                <w:szCs w:val="22"/>
              </w:rPr>
              <w:t>Public Body</w:t>
            </w:r>
            <w:r w:rsidR="00A3135B" w:rsidRPr="000B416F" w:rsidDel="00A3135B">
              <w:t xml:space="preserve"> </w:t>
            </w:r>
            <w:r w:rsidRPr="000B416F">
              <w:t>deem it necessary to amend the Bidding Documents as a result of a clarification, it shall do so following the procedure unde</w:t>
            </w:r>
            <w:r w:rsidR="0007639E" w:rsidRPr="000B416F">
              <w:t>r ITB Clause 8 and Sub-Clause 26</w:t>
            </w:r>
            <w:r w:rsidRPr="000B416F">
              <w:t>.2.</w:t>
            </w:r>
          </w:p>
          <w:p w14:paraId="4F1AF61A" w14:textId="77777777" w:rsidR="00505DEA" w:rsidRPr="000B416F" w:rsidRDefault="00505DEA" w:rsidP="00194E17">
            <w:pPr>
              <w:pStyle w:val="Heading5"/>
              <w:jc w:val="both"/>
            </w:pPr>
            <w:r w:rsidRPr="000B416F">
              <w:t xml:space="preserve">Only the written </w:t>
            </w:r>
            <w:r w:rsidR="00EE71DB" w:rsidRPr="000B416F">
              <w:t>responses</w:t>
            </w:r>
            <w:r w:rsidRPr="000B416F">
              <w:t xml:space="preserve"> will be considered official and carry weight in this procurement process and subsequent evaluation.</w:t>
            </w:r>
            <w:r w:rsidRPr="000B416F" w:rsidDel="00686F0F">
              <w:t xml:space="preserve"> </w:t>
            </w:r>
            <w:r w:rsidRPr="000B416F">
              <w:t xml:space="preserve">Any answers received outside the official channels, whether received verbally or in writing, from employees or representatives of the </w:t>
            </w:r>
            <w:r w:rsidR="00E650B0">
              <w:rPr>
                <w:szCs w:val="22"/>
              </w:rPr>
              <w:t>Public Body</w:t>
            </w:r>
            <w:r w:rsidRPr="000B416F">
              <w:t>, or any other party, shall not be considered official responses to questions regarding this Bidding Document.</w:t>
            </w:r>
          </w:p>
        </w:tc>
      </w:tr>
      <w:tr w:rsidR="004469F4" w:rsidRPr="00EB4F60" w14:paraId="6775A235" w14:textId="77777777">
        <w:trPr>
          <w:trHeight w:val="262"/>
        </w:trPr>
        <w:tc>
          <w:tcPr>
            <w:tcW w:w="9270" w:type="dxa"/>
            <w:vAlign w:val="center"/>
          </w:tcPr>
          <w:p w14:paraId="7B2221BF" w14:textId="77777777" w:rsidR="004469F4" w:rsidRPr="00EB4F60" w:rsidRDefault="00B11EA5" w:rsidP="00A31E4C">
            <w:pPr>
              <w:pStyle w:val="Section1-Clauses"/>
              <w:jc w:val="both"/>
            </w:pPr>
            <w:bookmarkStart w:id="53" w:name="_Toc438438828"/>
            <w:bookmarkStart w:id="54" w:name="_Toc438532576"/>
            <w:bookmarkStart w:id="55" w:name="_Toc438733972"/>
            <w:bookmarkStart w:id="56" w:name="_Toc438907012"/>
            <w:bookmarkStart w:id="57" w:name="_Toc438907211"/>
            <w:bookmarkStart w:id="58" w:name="_Toc95617430"/>
            <w:bookmarkStart w:id="59" w:name="_Toc309541658"/>
            <w:r>
              <w:t>Modification to</w:t>
            </w:r>
            <w:r w:rsidR="004469F4" w:rsidRPr="00EB4F60">
              <w:t xml:space="preserve"> Bidding Documents</w:t>
            </w:r>
            <w:bookmarkEnd w:id="53"/>
            <w:bookmarkEnd w:id="54"/>
            <w:bookmarkEnd w:id="55"/>
            <w:bookmarkEnd w:id="56"/>
            <w:bookmarkEnd w:id="57"/>
            <w:bookmarkEnd w:id="58"/>
            <w:bookmarkEnd w:id="59"/>
          </w:p>
        </w:tc>
      </w:tr>
      <w:tr w:rsidR="004469F4" w:rsidRPr="00EB4F60" w14:paraId="6771A021" w14:textId="77777777">
        <w:trPr>
          <w:trHeight w:val="262"/>
        </w:trPr>
        <w:tc>
          <w:tcPr>
            <w:tcW w:w="9270" w:type="dxa"/>
            <w:vAlign w:val="center"/>
          </w:tcPr>
          <w:p w14:paraId="26DCB4FB" w14:textId="77777777" w:rsidR="00B45B22" w:rsidRPr="0056794A" w:rsidRDefault="004A7D43" w:rsidP="00A31E4C">
            <w:pPr>
              <w:pStyle w:val="Heading5"/>
              <w:jc w:val="both"/>
              <w:rPr>
                <w:szCs w:val="22"/>
              </w:rPr>
            </w:pPr>
            <w:r w:rsidRPr="0056794A">
              <w:rPr>
                <w:szCs w:val="22"/>
              </w:rPr>
              <w:t xml:space="preserve">Where </w:t>
            </w:r>
            <w:r w:rsidR="00E650B0">
              <w:rPr>
                <w:szCs w:val="22"/>
              </w:rPr>
              <w:t>Public Body</w:t>
            </w:r>
            <w:r w:rsidRPr="0056794A">
              <w:rPr>
                <w:szCs w:val="22"/>
              </w:rPr>
              <w:t xml:space="preserve"> finds it necessary to introduce modification to </w:t>
            </w:r>
            <w:r w:rsidR="002F3F10" w:rsidRPr="0056794A">
              <w:rPr>
                <w:szCs w:val="22"/>
              </w:rPr>
              <w:t xml:space="preserve">the </w:t>
            </w:r>
            <w:r w:rsidR="00B11EA5" w:rsidRPr="0056794A">
              <w:rPr>
                <w:szCs w:val="22"/>
              </w:rPr>
              <w:t>B</w:t>
            </w:r>
            <w:r w:rsidRPr="0056794A">
              <w:rPr>
                <w:szCs w:val="22"/>
              </w:rPr>
              <w:t>idding</w:t>
            </w:r>
            <w:r w:rsidR="00B11EA5" w:rsidRPr="0056794A">
              <w:rPr>
                <w:szCs w:val="22"/>
              </w:rPr>
              <w:t xml:space="preserve"> D</w:t>
            </w:r>
            <w:r w:rsidRPr="0056794A">
              <w:rPr>
                <w:szCs w:val="22"/>
              </w:rPr>
              <w:t xml:space="preserve">ocument </w:t>
            </w:r>
            <w:r w:rsidR="00C711D3" w:rsidRPr="0056794A">
              <w:rPr>
                <w:szCs w:val="22"/>
              </w:rPr>
              <w:t xml:space="preserve">on its initiative or </w:t>
            </w:r>
            <w:r w:rsidRPr="0056794A">
              <w:rPr>
                <w:szCs w:val="22"/>
              </w:rPr>
              <w:t xml:space="preserve">on the basis of request for clarification by </w:t>
            </w:r>
            <w:r w:rsidR="002F3F10" w:rsidRPr="0056794A">
              <w:rPr>
                <w:szCs w:val="22"/>
              </w:rPr>
              <w:t>prospective Bidder</w:t>
            </w:r>
            <w:r w:rsidRPr="0056794A">
              <w:rPr>
                <w:szCs w:val="22"/>
              </w:rPr>
              <w:t xml:space="preserve">, the </w:t>
            </w:r>
            <w:r w:rsidR="00E650B0">
              <w:rPr>
                <w:szCs w:val="22"/>
              </w:rPr>
              <w:t>Public Body</w:t>
            </w:r>
            <w:r w:rsidRPr="0056794A">
              <w:rPr>
                <w:szCs w:val="22"/>
              </w:rPr>
              <w:t xml:space="preserve"> m</w:t>
            </w:r>
            <w:r w:rsidR="002F3F10" w:rsidRPr="0056794A">
              <w:rPr>
                <w:szCs w:val="22"/>
              </w:rPr>
              <w:t>ay modify the Bidding D</w:t>
            </w:r>
            <w:r w:rsidRPr="0056794A">
              <w:rPr>
                <w:szCs w:val="22"/>
              </w:rPr>
              <w:t>ocument</w:t>
            </w:r>
            <w:r w:rsidR="00B45B22" w:rsidRPr="0056794A">
              <w:rPr>
                <w:szCs w:val="22"/>
              </w:rPr>
              <w:t xml:space="preserve"> at any time prior to the deadline for submission of bids</w:t>
            </w:r>
            <w:r w:rsidRPr="0056794A">
              <w:rPr>
                <w:szCs w:val="22"/>
              </w:rPr>
              <w:t xml:space="preserve">. </w:t>
            </w:r>
          </w:p>
          <w:p w14:paraId="7C17BFF8" w14:textId="77777777" w:rsidR="004A7D43" w:rsidRPr="0056794A" w:rsidRDefault="004A7D43" w:rsidP="00A31E4C">
            <w:pPr>
              <w:pStyle w:val="Heading5"/>
              <w:jc w:val="both"/>
              <w:rPr>
                <w:szCs w:val="22"/>
              </w:rPr>
            </w:pPr>
            <w:r w:rsidRPr="0056794A">
              <w:rPr>
                <w:szCs w:val="22"/>
              </w:rPr>
              <w:t xml:space="preserve">Any alteration to the content of the </w:t>
            </w:r>
            <w:r w:rsidR="002F3F10" w:rsidRPr="0056794A">
              <w:rPr>
                <w:szCs w:val="22"/>
              </w:rPr>
              <w:t>Bidding D</w:t>
            </w:r>
            <w:r w:rsidRPr="0056794A">
              <w:rPr>
                <w:szCs w:val="22"/>
              </w:rPr>
              <w:t xml:space="preserve">ocument shall at the same time be communicated in the form of an amendment to all </w:t>
            </w:r>
            <w:r w:rsidR="002F3F10" w:rsidRPr="0056794A">
              <w:rPr>
                <w:szCs w:val="22"/>
              </w:rPr>
              <w:t>prospective Bidders</w:t>
            </w:r>
            <w:r w:rsidRPr="0056794A">
              <w:rPr>
                <w:szCs w:val="22"/>
              </w:rPr>
              <w:t xml:space="preserve"> who purchased the bidding document</w:t>
            </w:r>
            <w:r w:rsidR="008455E2">
              <w:rPr>
                <w:szCs w:val="22"/>
              </w:rPr>
              <w:t xml:space="preserve"> </w:t>
            </w:r>
            <w:r w:rsidR="008455E2">
              <w:rPr>
                <w:spacing w:val="-3"/>
              </w:rPr>
              <w:t>and will be binding on them. Bidders are required to immediately acknowledge receipt of any such amendment, and it will be assumed that the information contained in the amendment will have been taken into account by the Bidder in its Bid</w:t>
            </w:r>
            <w:r w:rsidRPr="0056794A">
              <w:rPr>
                <w:szCs w:val="22"/>
              </w:rPr>
              <w:t xml:space="preserve">. </w:t>
            </w:r>
          </w:p>
          <w:p w14:paraId="362C958A" w14:textId="77777777" w:rsidR="004469F4" w:rsidRPr="00EB4F60" w:rsidRDefault="007F72A4" w:rsidP="00A31E4C">
            <w:pPr>
              <w:pStyle w:val="Heading5"/>
              <w:jc w:val="both"/>
            </w:pPr>
            <w:r w:rsidRPr="0056794A">
              <w:rPr>
                <w:szCs w:val="22"/>
              </w:rPr>
              <w:t>The</w:t>
            </w:r>
            <w:r w:rsidR="00234855" w:rsidRPr="0056794A">
              <w:rPr>
                <w:szCs w:val="22"/>
              </w:rPr>
              <w:t xml:space="preserve"> </w:t>
            </w:r>
            <w:r w:rsidR="00E650B0">
              <w:rPr>
                <w:szCs w:val="22"/>
              </w:rPr>
              <w:t>Public Body</w:t>
            </w:r>
            <w:r w:rsidR="00234855" w:rsidRPr="0056794A">
              <w:rPr>
                <w:szCs w:val="22"/>
              </w:rPr>
              <w:t xml:space="preserve"> </w:t>
            </w:r>
            <w:r w:rsidRPr="0056794A">
              <w:rPr>
                <w:szCs w:val="22"/>
              </w:rPr>
              <w:t xml:space="preserve">may, at its discretion, </w:t>
            </w:r>
            <w:r w:rsidR="00234855" w:rsidRPr="0056794A">
              <w:rPr>
                <w:szCs w:val="22"/>
              </w:rPr>
              <w:t xml:space="preserve">extend the closing date for submission of bids where it modifies a bidding document as per </w:t>
            </w:r>
            <w:r w:rsidR="00213A26" w:rsidRPr="0056794A">
              <w:rPr>
                <w:szCs w:val="22"/>
              </w:rPr>
              <w:t>Clause</w:t>
            </w:r>
            <w:r w:rsidR="00234855" w:rsidRPr="0056794A">
              <w:rPr>
                <w:szCs w:val="22"/>
              </w:rPr>
              <w:t xml:space="preserve"> </w:t>
            </w:r>
            <w:r w:rsidR="00213A26" w:rsidRPr="0056794A">
              <w:rPr>
                <w:szCs w:val="22"/>
              </w:rPr>
              <w:t xml:space="preserve">8.1 </w:t>
            </w:r>
            <w:r w:rsidR="00234855" w:rsidRPr="0056794A">
              <w:rPr>
                <w:szCs w:val="22"/>
              </w:rPr>
              <w:t xml:space="preserve">above, if it is assumed that the time remaining </w:t>
            </w:r>
            <w:r w:rsidR="00234855" w:rsidRPr="0056794A">
              <w:rPr>
                <w:szCs w:val="22"/>
              </w:rPr>
              <w:lastRenderedPageBreak/>
              <w:t>before the closing date is not sufficient f</w:t>
            </w:r>
            <w:r w:rsidR="00213A26" w:rsidRPr="0056794A">
              <w:rPr>
                <w:szCs w:val="22"/>
              </w:rPr>
              <w:t>or bidders to prepare adjusted Bid D</w:t>
            </w:r>
            <w:r w:rsidR="00234855" w:rsidRPr="0056794A">
              <w:rPr>
                <w:szCs w:val="22"/>
              </w:rPr>
              <w:t>ocuments on the basis of such modification.</w:t>
            </w:r>
          </w:p>
        </w:tc>
      </w:tr>
      <w:tr w:rsidR="00666814" w:rsidRPr="00EB4F60" w14:paraId="19034657" w14:textId="77777777">
        <w:trPr>
          <w:trHeight w:val="262"/>
        </w:trPr>
        <w:tc>
          <w:tcPr>
            <w:tcW w:w="9270" w:type="dxa"/>
            <w:vAlign w:val="center"/>
          </w:tcPr>
          <w:p w14:paraId="0D18F965" w14:textId="77777777" w:rsidR="00666814" w:rsidRPr="00257221" w:rsidRDefault="00666814" w:rsidP="00A31E4C">
            <w:pPr>
              <w:pStyle w:val="Section1-Clauses"/>
              <w:jc w:val="both"/>
            </w:pPr>
            <w:bookmarkStart w:id="60" w:name="_Toc309541659"/>
            <w:r w:rsidRPr="00257221">
              <w:lastRenderedPageBreak/>
              <w:t>Pre-Bid Conference</w:t>
            </w:r>
            <w:bookmarkEnd w:id="60"/>
          </w:p>
          <w:p w14:paraId="12243E48" w14:textId="77777777" w:rsidR="00F3783E" w:rsidRPr="00257221" w:rsidRDefault="004553DC" w:rsidP="00A31E4C">
            <w:pPr>
              <w:pStyle w:val="Heading5"/>
              <w:jc w:val="both"/>
            </w:pPr>
            <w:r w:rsidRPr="00257221">
              <w:rPr>
                <w:szCs w:val="22"/>
              </w:rPr>
              <w:t xml:space="preserve">If the </w:t>
            </w:r>
            <w:r w:rsidR="00E650B0">
              <w:rPr>
                <w:szCs w:val="22"/>
              </w:rPr>
              <w:t>Public Body</w:t>
            </w:r>
            <w:r w:rsidRPr="00257221">
              <w:rPr>
                <w:szCs w:val="22"/>
              </w:rPr>
              <w:t xml:space="preserve"> deems it to be appropriate, it may </w:t>
            </w:r>
            <w:r w:rsidR="00666814" w:rsidRPr="00257221">
              <w:t>hold a Pre-Bid Conference for prospective bidders who purchased a Bidding Document for clarification and discussion on the Bidding Document or modification thereto.</w:t>
            </w:r>
          </w:p>
          <w:p w14:paraId="1376188A" w14:textId="77777777" w:rsidR="00F3783E" w:rsidRPr="00257221" w:rsidRDefault="00F3783E" w:rsidP="00F3783E">
            <w:pPr>
              <w:pStyle w:val="Heading5"/>
              <w:jc w:val="both"/>
              <w:rPr>
                <w:szCs w:val="22"/>
              </w:rPr>
            </w:pPr>
            <w:r w:rsidRPr="00257221">
              <w:rPr>
                <w:szCs w:val="22"/>
              </w:rPr>
              <w:t xml:space="preserve">The </w:t>
            </w:r>
            <w:r w:rsidR="00E650B0">
              <w:rPr>
                <w:szCs w:val="22"/>
              </w:rPr>
              <w:t>Public Body</w:t>
            </w:r>
            <w:r w:rsidRPr="00257221">
              <w:rPr>
                <w:szCs w:val="22"/>
              </w:rPr>
              <w:t xml:space="preserve"> </w:t>
            </w:r>
            <w:r w:rsidR="00BA1D77">
              <w:rPr>
                <w:szCs w:val="22"/>
              </w:rPr>
              <w:t>shall</w:t>
            </w:r>
            <w:r w:rsidR="00BA1D77" w:rsidRPr="00257221">
              <w:rPr>
                <w:szCs w:val="22"/>
              </w:rPr>
              <w:t xml:space="preserve"> </w:t>
            </w:r>
            <w:r w:rsidRPr="00257221">
              <w:rPr>
                <w:szCs w:val="22"/>
              </w:rPr>
              <w:t>give written notice to all bidders who purchased a bidding document to attend the Pre-Bid Conference, Notice will include time, date, and address where Pre-Bid Conference will be held.</w:t>
            </w:r>
          </w:p>
          <w:p w14:paraId="34982B71" w14:textId="77777777" w:rsidR="00F3783E" w:rsidRPr="00257221" w:rsidRDefault="00666814" w:rsidP="00F3783E">
            <w:pPr>
              <w:pStyle w:val="Heading5"/>
              <w:jc w:val="both"/>
            </w:pPr>
            <w:r w:rsidRPr="00257221">
              <w:t xml:space="preserve">The </w:t>
            </w:r>
            <w:r w:rsidR="00E650B0">
              <w:rPr>
                <w:szCs w:val="22"/>
              </w:rPr>
              <w:t>Public Body</w:t>
            </w:r>
            <w:r w:rsidRPr="00257221">
              <w:t xml:space="preserve"> </w:t>
            </w:r>
            <w:r w:rsidR="004553DC" w:rsidRPr="00257221">
              <w:t xml:space="preserve">shall </w:t>
            </w:r>
            <w:r w:rsidRPr="00257221">
              <w:t xml:space="preserve">welcome all prospective bidders to attend this Pre-Bid Conference. </w:t>
            </w:r>
            <w:r w:rsidR="00C04367">
              <w:t>To give all prospective bidders the opportunity to participate in the pre-bid conference</w:t>
            </w:r>
            <w:r w:rsidRPr="00257221">
              <w:t xml:space="preserve">, prospective bidders are limited to sending two representatives to this </w:t>
            </w:r>
            <w:r w:rsidRPr="00257221">
              <w:rPr>
                <w:rFonts w:cs="Arial"/>
              </w:rPr>
              <w:t xml:space="preserve">conference. All the costs of attending this conference will be borne by the </w:t>
            </w:r>
            <w:r w:rsidRPr="00257221">
              <w:t>prospective bidders.</w:t>
            </w:r>
          </w:p>
          <w:p w14:paraId="4CC76890" w14:textId="77777777" w:rsidR="00666814" w:rsidRPr="00257221" w:rsidRDefault="001249C4" w:rsidP="00F3783E">
            <w:pPr>
              <w:pStyle w:val="Heading5"/>
              <w:jc w:val="both"/>
            </w:pPr>
            <w:r w:rsidRPr="00257221">
              <w:rPr>
                <w:szCs w:val="22"/>
              </w:rPr>
              <w:t xml:space="preserve">The </w:t>
            </w:r>
            <w:r w:rsidR="00E650B0">
              <w:rPr>
                <w:szCs w:val="22"/>
              </w:rPr>
              <w:t>Public Body</w:t>
            </w:r>
            <w:r w:rsidRPr="00257221">
              <w:rPr>
                <w:szCs w:val="22"/>
              </w:rPr>
              <w:t xml:space="preserve"> invites all prospective bidders to submit their </w:t>
            </w:r>
            <w:r w:rsidR="00666814" w:rsidRPr="00257221">
              <w:rPr>
                <w:szCs w:val="24"/>
              </w:rPr>
              <w:t xml:space="preserve">questions / request for clarification </w:t>
            </w:r>
            <w:r w:rsidR="00C04848" w:rsidRPr="00257221">
              <w:rPr>
                <w:szCs w:val="22"/>
              </w:rPr>
              <w:t xml:space="preserve">by time and date and </w:t>
            </w:r>
            <w:r w:rsidR="00666814" w:rsidRPr="00257221">
              <w:rPr>
                <w:szCs w:val="24"/>
              </w:rPr>
              <w:t xml:space="preserve">to </w:t>
            </w:r>
            <w:r w:rsidR="00A31E4C" w:rsidRPr="00257221">
              <w:rPr>
                <w:szCs w:val="24"/>
              </w:rPr>
              <w:t xml:space="preserve">the address </w:t>
            </w:r>
            <w:r w:rsidR="000F3AF6" w:rsidRPr="00257221">
              <w:rPr>
                <w:szCs w:val="24"/>
              </w:rPr>
              <w:t xml:space="preserve">indicated in </w:t>
            </w:r>
            <w:r w:rsidR="004639B8" w:rsidRPr="00257221">
              <w:t>BDS</w:t>
            </w:r>
            <w:r w:rsidR="00666814" w:rsidRPr="00257221">
              <w:rPr>
                <w:szCs w:val="24"/>
              </w:rPr>
              <w:t>.</w:t>
            </w:r>
          </w:p>
        </w:tc>
      </w:tr>
      <w:tr w:rsidR="00F06EB2" w:rsidRPr="00EB4F60" w14:paraId="0DD734E2" w14:textId="77777777">
        <w:trPr>
          <w:trHeight w:val="262"/>
        </w:trPr>
        <w:tc>
          <w:tcPr>
            <w:tcW w:w="9270" w:type="dxa"/>
            <w:vAlign w:val="center"/>
          </w:tcPr>
          <w:p w14:paraId="2DAE2BE8" w14:textId="77777777" w:rsidR="007D6260" w:rsidRPr="00257221" w:rsidRDefault="00E25FAB" w:rsidP="00A31E4C">
            <w:pPr>
              <w:pStyle w:val="Heading5"/>
              <w:jc w:val="both"/>
            </w:pPr>
            <w:r w:rsidRPr="00257221">
              <w:t xml:space="preserve">The Pre-Bid Conference shall be </w:t>
            </w:r>
            <w:proofErr w:type="spellStart"/>
            <w:r w:rsidRPr="00257221">
              <w:t>minuted</w:t>
            </w:r>
            <w:proofErr w:type="spellEnd"/>
            <w:r w:rsidRPr="00257221">
              <w:t>.</w:t>
            </w:r>
            <w:r w:rsidR="001C3181" w:rsidRPr="00257221">
              <w:t xml:space="preserve"> Copies of the minute shall be delivered to </w:t>
            </w:r>
            <w:r w:rsidR="00A4196F" w:rsidRPr="00257221">
              <w:t>all</w:t>
            </w:r>
            <w:r w:rsidR="001C3181" w:rsidRPr="00257221">
              <w:t xml:space="preserve"> </w:t>
            </w:r>
            <w:r w:rsidR="00A4196F" w:rsidRPr="00257221">
              <w:t>prospective bidders</w:t>
            </w:r>
            <w:r w:rsidR="001C3181" w:rsidRPr="00257221">
              <w:t xml:space="preserve"> who purchased the Bidding Document to enable them prepare their bid documents by incorporating the content of </w:t>
            </w:r>
            <w:r w:rsidR="004A0727" w:rsidRPr="00257221">
              <w:t>clarification or</w:t>
            </w:r>
            <w:r w:rsidR="001C3181" w:rsidRPr="00257221">
              <w:t xml:space="preserve"> modification.</w:t>
            </w:r>
          </w:p>
        </w:tc>
      </w:tr>
      <w:tr w:rsidR="004469F4" w:rsidRPr="00EB4F60" w14:paraId="6ED2ED3D" w14:textId="77777777">
        <w:trPr>
          <w:trHeight w:val="262"/>
        </w:trPr>
        <w:tc>
          <w:tcPr>
            <w:tcW w:w="9270" w:type="dxa"/>
            <w:vAlign w:val="center"/>
          </w:tcPr>
          <w:p w14:paraId="14146E2A" w14:textId="77777777" w:rsidR="004469F4" w:rsidRPr="00257221" w:rsidRDefault="00243CD0" w:rsidP="00243CD0">
            <w:pPr>
              <w:pStyle w:val="Section1-Para"/>
            </w:pPr>
            <w:bookmarkStart w:id="61" w:name="_Toc438438829"/>
            <w:bookmarkStart w:id="62" w:name="_Toc438532577"/>
            <w:bookmarkStart w:id="63" w:name="_Toc438733973"/>
            <w:bookmarkStart w:id="64" w:name="_Toc438962055"/>
            <w:bookmarkStart w:id="65" w:name="_Toc461939618"/>
            <w:bookmarkStart w:id="66" w:name="_Toc95617431"/>
            <w:bookmarkStart w:id="67" w:name="_Toc309541660"/>
            <w:r w:rsidRPr="00257221">
              <w:t>Preparation of Bids</w:t>
            </w:r>
            <w:bookmarkEnd w:id="61"/>
            <w:bookmarkEnd w:id="62"/>
            <w:bookmarkEnd w:id="63"/>
            <w:bookmarkEnd w:id="64"/>
            <w:bookmarkEnd w:id="65"/>
            <w:bookmarkEnd w:id="66"/>
            <w:bookmarkEnd w:id="67"/>
          </w:p>
        </w:tc>
      </w:tr>
      <w:tr w:rsidR="004469F4" w:rsidRPr="00EB4F60" w14:paraId="48E82391" w14:textId="77777777">
        <w:trPr>
          <w:trHeight w:val="262"/>
        </w:trPr>
        <w:tc>
          <w:tcPr>
            <w:tcW w:w="9270" w:type="dxa"/>
            <w:vAlign w:val="center"/>
          </w:tcPr>
          <w:p w14:paraId="2CE42EE7" w14:textId="77777777" w:rsidR="004469F4" w:rsidRPr="00257221" w:rsidRDefault="00243CD0" w:rsidP="009644CB">
            <w:pPr>
              <w:pStyle w:val="Section1-Clauses"/>
              <w:jc w:val="both"/>
            </w:pPr>
            <w:bookmarkStart w:id="68" w:name="_Toc438438830"/>
            <w:bookmarkStart w:id="69" w:name="_Toc438532578"/>
            <w:bookmarkStart w:id="70" w:name="_Toc438733974"/>
            <w:bookmarkStart w:id="71" w:name="_Toc438907013"/>
            <w:bookmarkStart w:id="72" w:name="_Toc438907212"/>
            <w:bookmarkStart w:id="73" w:name="_Toc95617432"/>
            <w:bookmarkStart w:id="74" w:name="_Toc309541661"/>
            <w:r w:rsidRPr="00257221">
              <w:t>Cost of Bidding</w:t>
            </w:r>
            <w:bookmarkEnd w:id="68"/>
            <w:bookmarkEnd w:id="69"/>
            <w:bookmarkEnd w:id="70"/>
            <w:bookmarkEnd w:id="71"/>
            <w:bookmarkEnd w:id="72"/>
            <w:bookmarkEnd w:id="73"/>
            <w:bookmarkEnd w:id="74"/>
            <w:r w:rsidR="00A84A57" w:rsidRPr="00257221">
              <w:t xml:space="preserve"> </w:t>
            </w:r>
          </w:p>
        </w:tc>
      </w:tr>
      <w:tr w:rsidR="004469F4" w:rsidRPr="00EB4F60" w14:paraId="563E7310" w14:textId="77777777">
        <w:trPr>
          <w:trHeight w:val="262"/>
        </w:trPr>
        <w:tc>
          <w:tcPr>
            <w:tcW w:w="9270" w:type="dxa"/>
            <w:vAlign w:val="center"/>
          </w:tcPr>
          <w:p w14:paraId="0CA94EBD" w14:textId="77777777" w:rsidR="004469F4" w:rsidRPr="00257221" w:rsidRDefault="00243CD0" w:rsidP="009644CB">
            <w:pPr>
              <w:pStyle w:val="Heading5"/>
              <w:jc w:val="both"/>
            </w:pPr>
            <w:r w:rsidRPr="00257221">
              <w:t xml:space="preserve">The Bidder shall bear all costs associated with the preparation and submission of its Bid, and the </w:t>
            </w:r>
            <w:r w:rsidR="00E650B0">
              <w:rPr>
                <w:szCs w:val="22"/>
              </w:rPr>
              <w:t>Public Body</w:t>
            </w:r>
            <w:r w:rsidR="002431CC" w:rsidRPr="00257221" w:rsidDel="002431CC">
              <w:t xml:space="preserve"> </w:t>
            </w:r>
            <w:r w:rsidRPr="00257221">
              <w:t>shall not be responsible or liable for those costs, regardless of the conduct or outcome of the bidding process.</w:t>
            </w:r>
          </w:p>
        </w:tc>
      </w:tr>
      <w:tr w:rsidR="00C8081F" w:rsidRPr="00EB4F60" w14:paraId="54184DE5" w14:textId="77777777">
        <w:trPr>
          <w:trHeight w:val="262"/>
        </w:trPr>
        <w:tc>
          <w:tcPr>
            <w:tcW w:w="9270" w:type="dxa"/>
            <w:vAlign w:val="center"/>
          </w:tcPr>
          <w:p w14:paraId="34D114D0" w14:textId="77777777" w:rsidR="00C8081F" w:rsidRPr="00EB4F60" w:rsidRDefault="005D7631" w:rsidP="009644CB">
            <w:pPr>
              <w:pStyle w:val="Section1-Clauses"/>
              <w:jc w:val="both"/>
            </w:pPr>
            <w:bookmarkStart w:id="75" w:name="_Toc438438831"/>
            <w:bookmarkStart w:id="76" w:name="_Toc438532579"/>
            <w:bookmarkStart w:id="77" w:name="_Toc438733975"/>
            <w:bookmarkStart w:id="78" w:name="_Toc438907014"/>
            <w:bookmarkStart w:id="79" w:name="_Toc438907213"/>
            <w:bookmarkStart w:id="80" w:name="_Toc95617433"/>
            <w:bookmarkStart w:id="81" w:name="_Toc309541662"/>
            <w:r w:rsidRPr="00257221">
              <w:t>Language of Bid</w:t>
            </w:r>
            <w:bookmarkEnd w:id="75"/>
            <w:bookmarkEnd w:id="76"/>
            <w:bookmarkEnd w:id="77"/>
            <w:bookmarkEnd w:id="78"/>
            <w:bookmarkEnd w:id="79"/>
            <w:bookmarkEnd w:id="80"/>
            <w:bookmarkEnd w:id="81"/>
          </w:p>
        </w:tc>
      </w:tr>
      <w:tr w:rsidR="005D7631" w:rsidRPr="00EB4F60" w14:paraId="23C326EE" w14:textId="77777777">
        <w:trPr>
          <w:trHeight w:val="262"/>
        </w:trPr>
        <w:tc>
          <w:tcPr>
            <w:tcW w:w="9270" w:type="dxa"/>
            <w:vAlign w:val="center"/>
          </w:tcPr>
          <w:p w14:paraId="43713E55" w14:textId="77777777" w:rsidR="005E544A" w:rsidRPr="00394E7D" w:rsidRDefault="005D7631" w:rsidP="009644CB">
            <w:pPr>
              <w:pStyle w:val="Heading5"/>
              <w:jc w:val="both"/>
              <w:rPr>
                <w:szCs w:val="22"/>
              </w:rPr>
            </w:pPr>
            <w:r w:rsidRPr="00394E7D">
              <w:rPr>
                <w:szCs w:val="22"/>
              </w:rPr>
              <w:t xml:space="preserve">The Bid, as well as all correspondence and documents relating to the bid exchanged by the Bidder and the </w:t>
            </w:r>
            <w:r w:rsidR="00E650B0">
              <w:rPr>
                <w:szCs w:val="22"/>
              </w:rPr>
              <w:t>Public Body</w:t>
            </w:r>
            <w:r w:rsidRPr="00394E7D">
              <w:rPr>
                <w:szCs w:val="22"/>
              </w:rPr>
              <w:t xml:space="preserve">, shall be written in </w:t>
            </w:r>
            <w:r w:rsidR="0004328A">
              <w:rPr>
                <w:szCs w:val="22"/>
              </w:rPr>
              <w:t>the</w:t>
            </w:r>
            <w:r w:rsidR="0004328A" w:rsidRPr="000D4595">
              <w:t xml:space="preserve"> language specified in the BDS</w:t>
            </w:r>
            <w:r w:rsidRPr="00394E7D">
              <w:rPr>
                <w:szCs w:val="22"/>
              </w:rPr>
              <w:t>.</w:t>
            </w:r>
          </w:p>
          <w:p w14:paraId="6A710B2F" w14:textId="77777777" w:rsidR="00364CD0" w:rsidRPr="00394E7D" w:rsidRDefault="00514E27" w:rsidP="009644CB">
            <w:pPr>
              <w:pStyle w:val="Heading5"/>
              <w:jc w:val="both"/>
              <w:rPr>
                <w:szCs w:val="22"/>
              </w:rPr>
            </w:pPr>
            <w:r w:rsidRPr="00394E7D">
              <w:rPr>
                <w:szCs w:val="22"/>
              </w:rPr>
              <w:t xml:space="preserve">Bids and supporting documents of Bidders prepared in a language other than </w:t>
            </w:r>
            <w:r w:rsidR="007922AF" w:rsidRPr="00394E7D">
              <w:rPr>
                <w:szCs w:val="22"/>
              </w:rPr>
              <w:t>language of bid</w:t>
            </w:r>
            <w:r w:rsidRPr="00394E7D">
              <w:rPr>
                <w:szCs w:val="22"/>
              </w:rPr>
              <w:t xml:space="preserve"> shall have to be translated by a legally competent interpreter into </w:t>
            </w:r>
            <w:r w:rsidR="007922AF" w:rsidRPr="00394E7D">
              <w:rPr>
                <w:szCs w:val="22"/>
              </w:rPr>
              <w:t>language of bid</w:t>
            </w:r>
            <w:r w:rsidRPr="00394E7D">
              <w:rPr>
                <w:szCs w:val="22"/>
              </w:rPr>
              <w:t xml:space="preserve"> and a copy of the translation has to be submitted together with the original documents, </w:t>
            </w:r>
            <w:r w:rsidR="00F15074" w:rsidRPr="00394E7D">
              <w:rPr>
                <w:szCs w:val="22"/>
              </w:rPr>
              <w:t>especially</w:t>
            </w:r>
            <w:r w:rsidRPr="00394E7D">
              <w:rPr>
                <w:szCs w:val="22"/>
              </w:rPr>
              <w:t xml:space="preserve"> where such documents pertain to the fundamental elements of the bid.</w:t>
            </w:r>
          </w:p>
          <w:p w14:paraId="0DC6EEC8" w14:textId="77777777" w:rsidR="005D7631" w:rsidRPr="00EB4F60" w:rsidRDefault="00364CD0" w:rsidP="009644CB">
            <w:pPr>
              <w:pStyle w:val="Heading5"/>
              <w:jc w:val="both"/>
            </w:pPr>
            <w:r w:rsidRPr="00394E7D">
              <w:rPr>
                <w:szCs w:val="22"/>
              </w:rPr>
              <w:t xml:space="preserve">If the </w:t>
            </w:r>
            <w:r w:rsidR="00E650B0">
              <w:rPr>
                <w:szCs w:val="22"/>
              </w:rPr>
              <w:t>Public Body</w:t>
            </w:r>
            <w:r w:rsidRPr="00394E7D" w:rsidDel="002431CC">
              <w:rPr>
                <w:szCs w:val="22"/>
              </w:rPr>
              <w:t xml:space="preserve"> </w:t>
            </w:r>
            <w:r w:rsidRPr="00394E7D">
              <w:rPr>
                <w:szCs w:val="22"/>
              </w:rPr>
              <w:t>detects discrepancy between language of the original document and the translated version, it shall reject the documents unless such discrepancy constitutes m</w:t>
            </w:r>
            <w:r w:rsidR="00BE271D">
              <w:rPr>
                <w:szCs w:val="22"/>
              </w:rPr>
              <w:t>in</w:t>
            </w:r>
            <w:r w:rsidRPr="00394E7D">
              <w:rPr>
                <w:szCs w:val="22"/>
              </w:rPr>
              <w:t>or deviation from the requirement stated in the Bidding Document</w:t>
            </w:r>
            <w:r w:rsidRPr="001D0108">
              <w:t>.</w:t>
            </w:r>
          </w:p>
        </w:tc>
      </w:tr>
      <w:tr w:rsidR="00253FD0" w:rsidRPr="00EB4F60" w14:paraId="2D35EC93" w14:textId="77777777">
        <w:trPr>
          <w:trHeight w:val="262"/>
        </w:trPr>
        <w:tc>
          <w:tcPr>
            <w:tcW w:w="9270" w:type="dxa"/>
            <w:vAlign w:val="center"/>
          </w:tcPr>
          <w:p w14:paraId="10B93BC0" w14:textId="77777777" w:rsidR="00253FD0" w:rsidRPr="00EB4F60" w:rsidRDefault="009868D5" w:rsidP="009644CB">
            <w:pPr>
              <w:pStyle w:val="Section1-Clauses"/>
              <w:jc w:val="both"/>
            </w:pPr>
            <w:bookmarkStart w:id="82" w:name="_Toc438438835"/>
            <w:bookmarkStart w:id="83" w:name="_Toc438532588"/>
            <w:bookmarkStart w:id="84" w:name="_Toc438733979"/>
            <w:bookmarkStart w:id="85" w:name="_Toc438907018"/>
            <w:bookmarkStart w:id="86" w:name="_Toc438907217"/>
            <w:bookmarkStart w:id="87" w:name="_Toc95617437"/>
            <w:bookmarkStart w:id="88" w:name="_Toc309541663"/>
            <w:r w:rsidRPr="00EB4F60">
              <w:t>Bid Prices and Discounts</w:t>
            </w:r>
            <w:bookmarkEnd w:id="82"/>
            <w:bookmarkEnd w:id="83"/>
            <w:bookmarkEnd w:id="84"/>
            <w:bookmarkEnd w:id="85"/>
            <w:bookmarkEnd w:id="86"/>
            <w:bookmarkEnd w:id="87"/>
            <w:bookmarkEnd w:id="88"/>
          </w:p>
        </w:tc>
      </w:tr>
      <w:tr w:rsidR="006813A5" w:rsidRPr="00EB4F60" w14:paraId="02D4B213" w14:textId="77777777">
        <w:trPr>
          <w:trHeight w:val="262"/>
        </w:trPr>
        <w:tc>
          <w:tcPr>
            <w:tcW w:w="9270" w:type="dxa"/>
            <w:vAlign w:val="center"/>
          </w:tcPr>
          <w:p w14:paraId="08C1833F" w14:textId="77777777" w:rsidR="006813A5" w:rsidRPr="00394E7D" w:rsidRDefault="009868D5" w:rsidP="009644CB">
            <w:pPr>
              <w:pStyle w:val="Heading5"/>
              <w:jc w:val="both"/>
            </w:pPr>
            <w:r w:rsidRPr="00394E7D">
              <w:t>The prices and discounts quoted by the Bidder in the Bid Submission Sheet and in the Price Schedule</w:t>
            </w:r>
            <w:r w:rsidR="002F3598" w:rsidRPr="00394E7D">
              <w:t xml:space="preserve"> (form</w:t>
            </w:r>
            <w:r w:rsidR="009C04DF">
              <w:t>s</w:t>
            </w:r>
            <w:r w:rsidR="002F3598" w:rsidRPr="00394E7D">
              <w:t xml:space="preserve"> furnished in Section 4, Bidding Forms)</w:t>
            </w:r>
            <w:r w:rsidRPr="00394E7D">
              <w:t xml:space="preserve"> shall conform to the requirements specified below.</w:t>
            </w:r>
          </w:p>
        </w:tc>
      </w:tr>
      <w:tr w:rsidR="006813A5" w:rsidRPr="00EB4F60" w14:paraId="4E770774" w14:textId="77777777">
        <w:trPr>
          <w:trHeight w:val="262"/>
        </w:trPr>
        <w:tc>
          <w:tcPr>
            <w:tcW w:w="9270" w:type="dxa"/>
            <w:vAlign w:val="center"/>
          </w:tcPr>
          <w:p w14:paraId="34C0407F" w14:textId="77777777" w:rsidR="006813A5" w:rsidRPr="00394E7D" w:rsidRDefault="009868D5" w:rsidP="009644CB">
            <w:pPr>
              <w:pStyle w:val="Heading5"/>
              <w:jc w:val="both"/>
            </w:pPr>
            <w:r w:rsidRPr="00394E7D">
              <w:t xml:space="preserve">All </w:t>
            </w:r>
            <w:r w:rsidR="00600F3D">
              <w:t xml:space="preserve">lots and </w:t>
            </w:r>
            <w:r w:rsidRPr="00394E7D">
              <w:t xml:space="preserve">items in the </w:t>
            </w:r>
            <w:r w:rsidR="0015588F" w:rsidRPr="00394E7D">
              <w:t xml:space="preserve">Section 6, </w:t>
            </w:r>
            <w:r w:rsidRPr="00394E7D">
              <w:t xml:space="preserve">Statement of Requirements must be listed and priced separately in the Price Schedule. If a Price Schedule shows items listed but not priced, their prices shall be assumed to be included in the prices of other items. Items not listed in the Price Schedule shall be assumed to be not included in the Bid, and provided that the Bid is substantially responsive, the corresponding adjustment shall be applied in accordance with </w:t>
            </w:r>
            <w:r w:rsidR="00271CDD">
              <w:t>ITB</w:t>
            </w:r>
            <w:r w:rsidR="00271CDD" w:rsidRPr="00394E7D">
              <w:t xml:space="preserve"> </w:t>
            </w:r>
            <w:r w:rsidR="00271CDD">
              <w:lastRenderedPageBreak/>
              <w:t>Sub-</w:t>
            </w:r>
            <w:r w:rsidRPr="00394E7D">
              <w:t>Clause 33</w:t>
            </w:r>
            <w:r w:rsidR="00271CDD">
              <w:t>.</w:t>
            </w:r>
            <w:r w:rsidR="00773373">
              <w:t>2</w:t>
            </w:r>
            <w:r w:rsidR="00606D91" w:rsidRPr="00394E7D">
              <w:t>.</w:t>
            </w:r>
          </w:p>
        </w:tc>
      </w:tr>
      <w:tr w:rsidR="00D6777F" w:rsidRPr="00EB4F60" w14:paraId="270DD72B" w14:textId="77777777">
        <w:trPr>
          <w:trHeight w:val="262"/>
        </w:trPr>
        <w:tc>
          <w:tcPr>
            <w:tcW w:w="9270" w:type="dxa"/>
          </w:tcPr>
          <w:p w14:paraId="4765CA47" w14:textId="77777777" w:rsidR="00D6777F" w:rsidRPr="00394E7D" w:rsidRDefault="00D6777F" w:rsidP="009644CB">
            <w:pPr>
              <w:pStyle w:val="Heading5"/>
              <w:jc w:val="both"/>
            </w:pPr>
            <w:r w:rsidRPr="00394E7D">
              <w:lastRenderedPageBreak/>
              <w:t>The price to be quoted in the Bid Submission Sheet</w:t>
            </w:r>
            <w:r w:rsidR="00C60BC9" w:rsidRPr="00394E7D">
              <w:t xml:space="preserve"> </w:t>
            </w:r>
            <w:r w:rsidRPr="00394E7D">
              <w:t>shall be the total price of the Bid</w:t>
            </w:r>
            <w:r w:rsidR="00CB14B4">
              <w:t xml:space="preserve"> including tax</w:t>
            </w:r>
            <w:r w:rsidR="00CD20DF">
              <w:t>es</w:t>
            </w:r>
            <w:r w:rsidRPr="00394E7D">
              <w:t xml:space="preserve">, excluding any </w:t>
            </w:r>
            <w:r w:rsidR="00773373">
              <w:t>conditional</w:t>
            </w:r>
            <w:r w:rsidR="00773373" w:rsidRPr="00394E7D">
              <w:t xml:space="preserve"> </w:t>
            </w:r>
            <w:r w:rsidRPr="00394E7D">
              <w:t xml:space="preserve">discounts offered. </w:t>
            </w:r>
          </w:p>
        </w:tc>
      </w:tr>
      <w:tr w:rsidR="00D6777F" w:rsidRPr="00EB4F60" w14:paraId="149CFF6D" w14:textId="77777777">
        <w:trPr>
          <w:trHeight w:val="262"/>
        </w:trPr>
        <w:tc>
          <w:tcPr>
            <w:tcW w:w="9270" w:type="dxa"/>
          </w:tcPr>
          <w:p w14:paraId="59044A23" w14:textId="77777777" w:rsidR="00D6777F" w:rsidRPr="00394E7D" w:rsidRDefault="00D6777F" w:rsidP="007738BE">
            <w:pPr>
              <w:pStyle w:val="Heading5"/>
              <w:jc w:val="both"/>
            </w:pPr>
            <w:r w:rsidRPr="00394E7D">
              <w:t xml:space="preserve">The Bidder </w:t>
            </w:r>
            <w:r w:rsidR="00773373">
              <w:t xml:space="preserve">offering conditional </w:t>
            </w:r>
            <w:r w:rsidRPr="00394E7D">
              <w:t xml:space="preserve">discounts </w:t>
            </w:r>
            <w:r w:rsidR="00773373">
              <w:t>shall indicate</w:t>
            </w:r>
            <w:r w:rsidRPr="00394E7D">
              <w:t xml:space="preserve"> the methodology for their application in the Bid Submission </w:t>
            </w:r>
            <w:r w:rsidR="00967983" w:rsidRPr="00394E7D">
              <w:t>Sheet.</w:t>
            </w:r>
          </w:p>
        </w:tc>
      </w:tr>
      <w:tr w:rsidR="00D6777F" w:rsidRPr="00EB4F60" w14:paraId="3D5A483C" w14:textId="77777777">
        <w:trPr>
          <w:trHeight w:val="262"/>
        </w:trPr>
        <w:tc>
          <w:tcPr>
            <w:tcW w:w="9270" w:type="dxa"/>
          </w:tcPr>
          <w:p w14:paraId="65FFC2D9" w14:textId="77777777" w:rsidR="008814AE" w:rsidRPr="00394E7D" w:rsidRDefault="008814AE" w:rsidP="007E1835">
            <w:pPr>
              <w:pStyle w:val="Heading5"/>
              <w:jc w:val="both"/>
            </w:pPr>
            <w:r w:rsidRPr="00394E7D">
              <w:t xml:space="preserve">The terms </w:t>
            </w:r>
            <w:r w:rsidR="00AD11FD">
              <w:t xml:space="preserve">DDP, </w:t>
            </w:r>
            <w:r w:rsidRPr="00394E7D">
              <w:t>EXW, CIF, CIP, and other similar terms shall be governed by the rules prescribed in the current edition of Incoterms, published by The International Chamber of Commerce, at the date of the Invitation for Bids or as specified in the BDS</w:t>
            </w:r>
            <w:r w:rsidR="002F77DF">
              <w:t>.</w:t>
            </w:r>
          </w:p>
          <w:p w14:paraId="1FE2FF43" w14:textId="77777777" w:rsidR="00BD1AE0" w:rsidRPr="00394E7D" w:rsidRDefault="00BD1AE0" w:rsidP="007738BE">
            <w:pPr>
              <w:pStyle w:val="Heading5"/>
              <w:jc w:val="both"/>
              <w:rPr>
                <w:szCs w:val="22"/>
              </w:rPr>
            </w:pPr>
            <w:r w:rsidRPr="00394E7D">
              <w:rPr>
                <w:szCs w:val="22"/>
              </w:rPr>
              <w:t>Prices proposed on the Price Schedule Forms for Goods and Related Services, shall be disaggregated, when appropriate</w:t>
            </w:r>
            <w:r w:rsidRPr="00394E7D">
              <w:rPr>
                <w:i/>
                <w:szCs w:val="22"/>
              </w:rPr>
              <w:t xml:space="preserve"> </w:t>
            </w:r>
            <w:r w:rsidRPr="00394E7D">
              <w:rPr>
                <w:szCs w:val="22"/>
              </w:rPr>
              <w:t xml:space="preserve">as indicated in this sub-clause. This disaggregating shall be solely for the purpose of facilitating the comparison of bids by the </w:t>
            </w:r>
            <w:r w:rsidR="00E650B0">
              <w:rPr>
                <w:szCs w:val="22"/>
              </w:rPr>
              <w:t>Public Body</w:t>
            </w:r>
            <w:r w:rsidRPr="00394E7D">
              <w:rPr>
                <w:szCs w:val="22"/>
              </w:rPr>
              <w:t xml:space="preserve">. This shall not in any way limit the </w:t>
            </w:r>
            <w:r w:rsidR="00E650B0">
              <w:rPr>
                <w:szCs w:val="22"/>
              </w:rPr>
              <w:t>Public Body</w:t>
            </w:r>
            <w:r w:rsidRPr="00394E7D">
              <w:rPr>
                <w:szCs w:val="22"/>
              </w:rPr>
              <w:t>’s right to contract on any of the terms offered:</w:t>
            </w:r>
          </w:p>
          <w:p w14:paraId="62676D8D" w14:textId="77777777" w:rsidR="00BD1AE0" w:rsidRPr="00394E7D" w:rsidRDefault="00BD1AE0" w:rsidP="007738BE">
            <w:pPr>
              <w:pStyle w:val="Heading6"/>
              <w:jc w:val="both"/>
            </w:pPr>
            <w:r w:rsidRPr="00394E7D">
              <w:t>For goods:</w:t>
            </w:r>
          </w:p>
          <w:p w14:paraId="34E2AD9D" w14:textId="77777777" w:rsidR="00BD1AE0" w:rsidRPr="00394E7D" w:rsidRDefault="00BD1AE0" w:rsidP="007738BE">
            <w:pPr>
              <w:pStyle w:val="Heading7"/>
              <w:jc w:val="both"/>
              <w:rPr>
                <w:szCs w:val="22"/>
              </w:rPr>
            </w:pPr>
            <w:r w:rsidRPr="00394E7D">
              <w:rPr>
                <w:szCs w:val="22"/>
              </w:rPr>
              <w:t xml:space="preserve">The price of the goods quoted </w:t>
            </w:r>
            <w:r w:rsidR="00F83325">
              <w:rPr>
                <w:szCs w:val="22"/>
              </w:rPr>
              <w:t xml:space="preserve">EXW, </w:t>
            </w:r>
            <w:r w:rsidR="00831908" w:rsidRPr="00394E7D">
              <w:rPr>
                <w:szCs w:val="22"/>
              </w:rPr>
              <w:t>FOB</w:t>
            </w:r>
            <w:r w:rsidRPr="00394E7D">
              <w:rPr>
                <w:szCs w:val="22"/>
              </w:rPr>
              <w:t>, excluding any customs duties and sales and other taxes already paid or payable;</w:t>
            </w:r>
          </w:p>
          <w:p w14:paraId="772B2F62" w14:textId="77777777" w:rsidR="00BD1AE0" w:rsidRPr="00394E7D" w:rsidRDefault="00BD1AE0" w:rsidP="007738BE">
            <w:pPr>
              <w:pStyle w:val="Heading7"/>
              <w:jc w:val="both"/>
              <w:rPr>
                <w:szCs w:val="22"/>
              </w:rPr>
            </w:pPr>
            <w:r w:rsidRPr="00394E7D">
              <w:rPr>
                <w:szCs w:val="22"/>
              </w:rPr>
              <w:t>The price for carriage and insurance of goods supplied from outside the Federal Democratic Republ</w:t>
            </w:r>
            <w:r w:rsidR="00F47548" w:rsidRPr="00394E7D">
              <w:rPr>
                <w:szCs w:val="22"/>
              </w:rPr>
              <w:t>ic of Ethiopia</w:t>
            </w:r>
            <w:r w:rsidR="00867852">
              <w:rPr>
                <w:szCs w:val="22"/>
              </w:rPr>
              <w:t>,</w:t>
            </w:r>
            <w:r w:rsidR="00867852">
              <w:rPr>
                <w:lang w:val="en-GB"/>
              </w:rPr>
              <w:t xml:space="preserve"> in accordance with the Incoterms specified in the Special Conditions of Contract</w:t>
            </w:r>
            <w:r w:rsidRPr="00394E7D">
              <w:rPr>
                <w:szCs w:val="22"/>
              </w:rPr>
              <w:t>;</w:t>
            </w:r>
          </w:p>
          <w:p w14:paraId="4EC5AA27" w14:textId="77777777" w:rsidR="00BD1AE0" w:rsidRPr="00394E7D" w:rsidRDefault="00BD1AE0" w:rsidP="007738BE">
            <w:pPr>
              <w:pStyle w:val="Heading7"/>
              <w:jc w:val="both"/>
              <w:rPr>
                <w:szCs w:val="22"/>
              </w:rPr>
            </w:pPr>
            <w:r w:rsidRPr="00394E7D">
              <w:rPr>
                <w:szCs w:val="22"/>
              </w:rPr>
              <w:t>The price for inland transportation, insurance, and other local services required to convey the goods to their final destination</w:t>
            </w:r>
            <w:r w:rsidR="003E75F8" w:rsidRPr="00394E7D">
              <w:rPr>
                <w:szCs w:val="22"/>
              </w:rPr>
              <w:t xml:space="preserve"> if specified in the BDS</w:t>
            </w:r>
            <w:r w:rsidRPr="00394E7D">
              <w:rPr>
                <w:szCs w:val="22"/>
              </w:rPr>
              <w:t>, and</w:t>
            </w:r>
          </w:p>
          <w:p w14:paraId="101D7536" w14:textId="77777777" w:rsidR="00BD1AE0" w:rsidRPr="00394E7D" w:rsidRDefault="00BD1AE0" w:rsidP="007738BE">
            <w:pPr>
              <w:pStyle w:val="Heading7"/>
              <w:jc w:val="both"/>
              <w:rPr>
                <w:szCs w:val="22"/>
              </w:rPr>
            </w:pPr>
            <w:r w:rsidRPr="00394E7D">
              <w:rPr>
                <w:szCs w:val="22"/>
              </w:rPr>
              <w:t>All Ethiopian customs duties</w:t>
            </w:r>
            <w:r w:rsidR="00413B75" w:rsidRPr="00394E7D">
              <w:rPr>
                <w:szCs w:val="22"/>
              </w:rPr>
              <w:t>,</w:t>
            </w:r>
            <w:r w:rsidRPr="00394E7D">
              <w:rPr>
                <w:szCs w:val="22"/>
              </w:rPr>
              <w:t xml:space="preserve"> </w:t>
            </w:r>
            <w:r w:rsidR="00413B75" w:rsidRPr="00394E7D">
              <w:rPr>
                <w:szCs w:val="22"/>
              </w:rPr>
              <w:t>VAT,</w:t>
            </w:r>
            <w:r w:rsidRPr="00394E7D">
              <w:rPr>
                <w:szCs w:val="22"/>
              </w:rPr>
              <w:t xml:space="preserve"> and other taxes already paid or payable on the goods or on the components and raw material used in the manufacture or assembly if the con</w:t>
            </w:r>
            <w:r w:rsidR="00F47548" w:rsidRPr="00394E7D">
              <w:rPr>
                <w:szCs w:val="22"/>
              </w:rPr>
              <w:t>tract is awarded to the Bidder.</w:t>
            </w:r>
          </w:p>
          <w:p w14:paraId="55264054" w14:textId="77777777" w:rsidR="00BD1AE0" w:rsidRPr="00394E7D" w:rsidRDefault="00BD1AE0" w:rsidP="007738BE">
            <w:pPr>
              <w:pStyle w:val="Heading6"/>
              <w:jc w:val="both"/>
            </w:pPr>
            <w:r w:rsidRPr="00394E7D">
              <w:t>For related services</w:t>
            </w:r>
            <w:r w:rsidR="007738BE" w:rsidRPr="00394E7D">
              <w:t>:</w:t>
            </w:r>
          </w:p>
          <w:p w14:paraId="377EBAB2" w14:textId="77777777" w:rsidR="00F47548" w:rsidRPr="00394E7D" w:rsidRDefault="00BD1AE0" w:rsidP="007738BE">
            <w:pPr>
              <w:pStyle w:val="Heading7"/>
              <w:jc w:val="both"/>
              <w:rPr>
                <w:szCs w:val="22"/>
              </w:rPr>
            </w:pPr>
            <w:r w:rsidRPr="00394E7D">
              <w:rPr>
                <w:szCs w:val="22"/>
              </w:rPr>
              <w:t>The price of the related services; and</w:t>
            </w:r>
          </w:p>
          <w:p w14:paraId="13CD12E3" w14:textId="77777777" w:rsidR="00F9732C" w:rsidRPr="00394E7D" w:rsidRDefault="00BD1AE0" w:rsidP="007738BE">
            <w:pPr>
              <w:pStyle w:val="Heading7"/>
              <w:jc w:val="both"/>
            </w:pPr>
            <w:r w:rsidRPr="00394E7D">
              <w:rPr>
                <w:szCs w:val="22"/>
              </w:rPr>
              <w:t>All Ethiopian customs duties and sales and other taxes already paid or payable on the related services if the contract is awarded to the Bidder.</w:t>
            </w:r>
          </w:p>
        </w:tc>
      </w:tr>
      <w:tr w:rsidR="00FE58A2" w:rsidRPr="00EB4F60" w14:paraId="3B4AFEEA" w14:textId="77777777">
        <w:trPr>
          <w:trHeight w:val="262"/>
        </w:trPr>
        <w:tc>
          <w:tcPr>
            <w:tcW w:w="9270" w:type="dxa"/>
          </w:tcPr>
          <w:p w14:paraId="4B92015C" w14:textId="77777777" w:rsidR="00FE58A2" w:rsidRPr="00394E7D" w:rsidRDefault="00A60FAD" w:rsidP="00A60FAD">
            <w:pPr>
              <w:pStyle w:val="Heading5"/>
            </w:pPr>
            <w:r w:rsidRPr="00157938">
              <w:t>Prices quoted by the Bidder shall be fixed during the validity period of the Bid and throughout the Bidder's performance of the Contract and not subject to variation on any account.</w:t>
            </w:r>
            <w:r w:rsidR="00765D92">
              <w:t xml:space="preserve"> Bids submitted that are subject to price adjustment will be rejected.</w:t>
            </w:r>
          </w:p>
        </w:tc>
      </w:tr>
      <w:tr w:rsidR="00FE58A2" w:rsidRPr="00EB4F60" w14:paraId="36B3F143" w14:textId="77777777">
        <w:trPr>
          <w:trHeight w:val="262"/>
        </w:trPr>
        <w:tc>
          <w:tcPr>
            <w:tcW w:w="9270" w:type="dxa"/>
          </w:tcPr>
          <w:p w14:paraId="47221E57" w14:textId="77777777" w:rsidR="00FE58A2" w:rsidRDefault="00CA3E84" w:rsidP="00537EB0">
            <w:pPr>
              <w:pStyle w:val="Heading5"/>
              <w:jc w:val="both"/>
            </w:pPr>
            <w:r w:rsidRPr="00394E7D">
              <w:t>I</w:t>
            </w:r>
            <w:r w:rsidR="002209A6" w:rsidRPr="00394E7D">
              <w:t xml:space="preserve">f so indicated in </w:t>
            </w:r>
            <w:r w:rsidR="00765D92">
              <w:t>BDS</w:t>
            </w:r>
            <w:r w:rsidR="00765D92" w:rsidRPr="00394E7D">
              <w:t xml:space="preserve"> </w:t>
            </w:r>
            <w:r w:rsidRPr="00394E7D">
              <w:t>Sub-Clause 1.3,</w:t>
            </w:r>
            <w:r w:rsidR="002209A6" w:rsidRPr="00394E7D">
              <w:t xml:space="preserve"> </w:t>
            </w:r>
            <w:r w:rsidRPr="00394E7D">
              <w:t>b</w:t>
            </w:r>
            <w:r w:rsidR="00FE58A2" w:rsidRPr="00394E7D">
              <w:t xml:space="preserve">ids are being invited for individual contracts (lots) or for any combination of contracts (packages). </w:t>
            </w:r>
            <w:r w:rsidRPr="00394E7D">
              <w:t>Unless otherwise indicated in the BDS, p</w:t>
            </w:r>
            <w:r w:rsidR="00FE58A2" w:rsidRPr="00394E7D">
              <w:t>rices quoted shall correspond to 100 % of the items specified for each lot and to 100% of the quantities specified for each item of a lot. Bidders wishing to offer any price reduction for the award of more than one Contract shall specify in their bid the price reductions applicable to each package or, alternatively, to individual Contracts within the package. Price reductions shall be submitted in accordance with ITB Sub-Clause 1</w:t>
            </w:r>
            <w:r w:rsidR="00C26524" w:rsidRPr="00394E7D">
              <w:t>2</w:t>
            </w:r>
            <w:r w:rsidR="00FE58A2" w:rsidRPr="00394E7D">
              <w:t>.</w:t>
            </w:r>
            <w:r w:rsidR="00E92451">
              <w:t>4</w:t>
            </w:r>
            <w:r w:rsidR="00FE58A2" w:rsidRPr="00394E7D">
              <w:t xml:space="preserve">, </w:t>
            </w:r>
            <w:r w:rsidR="00765D92">
              <w:t xml:space="preserve">and </w:t>
            </w:r>
            <w:r w:rsidR="00765D92" w:rsidRPr="00926562">
              <w:t>clearly indicated for each lot in such a way that it can be announced during the public Bid opening session</w:t>
            </w:r>
            <w:r w:rsidR="00FE58A2" w:rsidRPr="00394E7D">
              <w:t>.</w:t>
            </w:r>
          </w:p>
          <w:p w14:paraId="02F2C674" w14:textId="77777777" w:rsidR="00DB1CDE" w:rsidRPr="00394E7D" w:rsidRDefault="00DB1CDE" w:rsidP="00537EB0">
            <w:pPr>
              <w:pStyle w:val="Heading5"/>
              <w:jc w:val="both"/>
            </w:pPr>
            <w:r>
              <w:rPr>
                <w:szCs w:val="22"/>
              </w:rPr>
              <w:t>Where a foreign B</w:t>
            </w:r>
            <w:r w:rsidRPr="00717BCA">
              <w:rPr>
                <w:szCs w:val="22"/>
              </w:rPr>
              <w:t>idder uses local inputs to satisfy the required object of procurement under the contract, the portion of the total contract price representing such local expenditure sha</w:t>
            </w:r>
            <w:r>
              <w:rPr>
                <w:szCs w:val="22"/>
              </w:rPr>
              <w:t xml:space="preserve">ll be expressed in </w:t>
            </w:r>
            <w:r w:rsidR="0030582C">
              <w:rPr>
                <w:szCs w:val="22"/>
              </w:rPr>
              <w:t xml:space="preserve">ETB </w:t>
            </w:r>
            <w:r>
              <w:rPr>
                <w:szCs w:val="22"/>
              </w:rPr>
              <w:t>in the Price Schedule of the B</w:t>
            </w:r>
            <w:r w:rsidRPr="00717BCA">
              <w:rPr>
                <w:szCs w:val="22"/>
              </w:rPr>
              <w:t>idder.</w:t>
            </w:r>
          </w:p>
        </w:tc>
      </w:tr>
      <w:tr w:rsidR="006813A5" w:rsidRPr="00EB4F60" w14:paraId="6F55C9B7" w14:textId="77777777">
        <w:trPr>
          <w:trHeight w:val="262"/>
        </w:trPr>
        <w:tc>
          <w:tcPr>
            <w:tcW w:w="9270" w:type="dxa"/>
            <w:vAlign w:val="center"/>
          </w:tcPr>
          <w:p w14:paraId="303B55C2" w14:textId="77777777" w:rsidR="006813A5" w:rsidRPr="00394E7D" w:rsidRDefault="000C3C55" w:rsidP="00537EB0">
            <w:pPr>
              <w:pStyle w:val="Section1-Clauses"/>
              <w:jc w:val="both"/>
            </w:pPr>
            <w:bookmarkStart w:id="89" w:name="_Toc438438836"/>
            <w:bookmarkStart w:id="90" w:name="_Toc438532597"/>
            <w:bookmarkStart w:id="91" w:name="_Toc438733980"/>
            <w:bookmarkStart w:id="92" w:name="_Toc438907019"/>
            <w:bookmarkStart w:id="93" w:name="_Toc438907218"/>
            <w:bookmarkStart w:id="94" w:name="_Toc95617438"/>
            <w:bookmarkStart w:id="95" w:name="_Toc309541664"/>
            <w:r w:rsidRPr="00394E7D">
              <w:lastRenderedPageBreak/>
              <w:t>Cu</w:t>
            </w:r>
            <w:bookmarkStart w:id="96" w:name="_Hlt438531797"/>
            <w:bookmarkEnd w:id="96"/>
            <w:r w:rsidRPr="00394E7D">
              <w:t>rrencies of Bid</w:t>
            </w:r>
            <w:bookmarkEnd w:id="89"/>
            <w:bookmarkEnd w:id="90"/>
            <w:bookmarkEnd w:id="91"/>
            <w:bookmarkEnd w:id="92"/>
            <w:bookmarkEnd w:id="93"/>
            <w:bookmarkEnd w:id="94"/>
            <w:r w:rsidR="00CC1C25">
              <w:t xml:space="preserve"> and Payment</w:t>
            </w:r>
            <w:bookmarkEnd w:id="95"/>
          </w:p>
        </w:tc>
      </w:tr>
      <w:tr w:rsidR="006813A5" w:rsidRPr="00EB4F60" w14:paraId="72BB3C30" w14:textId="77777777">
        <w:trPr>
          <w:trHeight w:val="262"/>
        </w:trPr>
        <w:tc>
          <w:tcPr>
            <w:tcW w:w="9270" w:type="dxa"/>
            <w:vAlign w:val="center"/>
          </w:tcPr>
          <w:p w14:paraId="4928744E" w14:textId="77777777" w:rsidR="003D2EB8" w:rsidRDefault="003D2EB8" w:rsidP="003D2EB8">
            <w:pPr>
              <w:pStyle w:val="Heading5"/>
              <w:jc w:val="both"/>
            </w:pPr>
            <w:r>
              <w:t xml:space="preserve">For Goods and Related Services that the Bidder will supply from inside </w:t>
            </w:r>
            <w:smartTag w:uri="urn:schemas-microsoft-com:office:smarttags" w:element="country-region">
              <w:smartTag w:uri="urn:schemas-microsoft-com:office:smarttags" w:element="place">
                <w:r>
                  <w:t>Ethiopia</w:t>
                </w:r>
              </w:smartTag>
            </w:smartTag>
            <w:r>
              <w:t xml:space="preserve"> the prices shall be quoted in the Ethiopian Birr, unless otherwise specified in the BDS.</w:t>
            </w:r>
          </w:p>
          <w:p w14:paraId="3002B3DF" w14:textId="77777777" w:rsidR="003D2EB8" w:rsidRPr="009731D2" w:rsidRDefault="003D2EB8" w:rsidP="003D2EB8">
            <w:pPr>
              <w:pStyle w:val="Heading5"/>
              <w:jc w:val="both"/>
            </w:pPr>
            <w:r>
              <w:t xml:space="preserve">For Goods and Related Services that the Bidder will supply from outside </w:t>
            </w:r>
            <w:smartTag w:uri="urn:schemas-microsoft-com:office:smarttags" w:element="country-region">
              <w:smartTag w:uri="urn:schemas-microsoft-com:office:smarttags" w:element="place">
                <w:r>
                  <w:t>Ethiopia</w:t>
                </w:r>
              </w:smartTag>
            </w:smartTag>
            <w:r>
              <w:t xml:space="preserve"> prices shall be expressed in the currency of any eligible country. If the Bidder wishes to be paid in a combination of amounts in different currencies, it may quote its price accordingly but use no more than three currencies different from the currency of </w:t>
            </w:r>
            <w:smartTag w:uri="urn:schemas-microsoft-com:office:smarttags" w:element="country-region">
              <w:smartTag w:uri="urn:schemas-microsoft-com:office:smarttags" w:element="place">
                <w:r>
                  <w:t>Ethiopia</w:t>
                </w:r>
              </w:smartTag>
            </w:smartTag>
            <w:r>
              <w:t>.</w:t>
            </w:r>
          </w:p>
        </w:tc>
      </w:tr>
      <w:tr w:rsidR="002E3AC3" w:rsidRPr="00EB4F60" w14:paraId="040C99F8" w14:textId="77777777">
        <w:trPr>
          <w:trHeight w:val="262"/>
        </w:trPr>
        <w:tc>
          <w:tcPr>
            <w:tcW w:w="9270" w:type="dxa"/>
            <w:vAlign w:val="center"/>
          </w:tcPr>
          <w:p w14:paraId="1400F6E6" w14:textId="77777777" w:rsidR="002E3AC3" w:rsidRPr="009731D2" w:rsidRDefault="0054306F" w:rsidP="00537EB0">
            <w:pPr>
              <w:pStyle w:val="Section1-Clauses"/>
              <w:jc w:val="both"/>
            </w:pPr>
            <w:bookmarkStart w:id="97" w:name="_Toc438438838"/>
            <w:bookmarkStart w:id="98" w:name="_Toc438532599"/>
            <w:bookmarkStart w:id="99" w:name="_Toc438733982"/>
            <w:bookmarkStart w:id="100" w:name="_Toc438907021"/>
            <w:bookmarkStart w:id="101" w:name="_Toc438907220"/>
            <w:bookmarkStart w:id="102" w:name="_Toc95617440"/>
            <w:bookmarkStart w:id="103" w:name="_Toc309541665"/>
            <w:r w:rsidRPr="009731D2">
              <w:t xml:space="preserve">Professional Qualifications </w:t>
            </w:r>
            <w:r w:rsidR="008167AC" w:rsidRPr="009731D2">
              <w:t>and Ca</w:t>
            </w:r>
            <w:r w:rsidR="00982DEE" w:rsidRPr="009731D2">
              <w:t>pability</w:t>
            </w:r>
            <w:r w:rsidR="0010092D" w:rsidRPr="009731D2">
              <w:t xml:space="preserve"> of the Bidder</w:t>
            </w:r>
            <w:bookmarkEnd w:id="97"/>
            <w:bookmarkEnd w:id="98"/>
            <w:bookmarkEnd w:id="99"/>
            <w:bookmarkEnd w:id="100"/>
            <w:bookmarkEnd w:id="101"/>
            <w:bookmarkEnd w:id="102"/>
            <w:bookmarkEnd w:id="103"/>
          </w:p>
        </w:tc>
      </w:tr>
      <w:tr w:rsidR="002E3AC3" w:rsidRPr="00EB4F60" w14:paraId="03F88773" w14:textId="77777777">
        <w:trPr>
          <w:trHeight w:val="262"/>
        </w:trPr>
        <w:tc>
          <w:tcPr>
            <w:tcW w:w="9270" w:type="dxa"/>
            <w:vAlign w:val="center"/>
          </w:tcPr>
          <w:p w14:paraId="727B6C59" w14:textId="77777777" w:rsidR="00982DEE" w:rsidRPr="009731D2" w:rsidRDefault="00CC1C25" w:rsidP="001043F7">
            <w:pPr>
              <w:pStyle w:val="Heading5"/>
              <w:jc w:val="both"/>
            </w:pPr>
            <w:r>
              <w:t>If required, i</w:t>
            </w:r>
            <w:r w:rsidR="00982DEE" w:rsidRPr="009731D2">
              <w:t xml:space="preserve">n order to proof their professional qualifications and capability Bidders must provide </w:t>
            </w:r>
            <w:r w:rsidR="00130346">
              <w:t xml:space="preserve">relevant information </w:t>
            </w:r>
            <w:r w:rsidR="00982DEE" w:rsidRPr="009731D2">
              <w:t xml:space="preserve">for the </w:t>
            </w:r>
            <w:r w:rsidR="0014370E" w:rsidRPr="009731D2">
              <w:t>period specified in the BDS</w:t>
            </w:r>
            <w:r w:rsidR="00DB6B7F" w:rsidRPr="009731D2">
              <w:t xml:space="preserve"> by completing </w:t>
            </w:r>
            <w:r w:rsidR="007F6FF9" w:rsidRPr="009731D2">
              <w:t>relevant tables in the</w:t>
            </w:r>
            <w:r w:rsidR="00DB6B7F" w:rsidRPr="009731D2">
              <w:t xml:space="preserve"> form entitled Bidders Certification of Compliance furnished in Section 4, Bidding Forms.</w:t>
            </w:r>
          </w:p>
        </w:tc>
      </w:tr>
      <w:tr w:rsidR="0010092D" w:rsidRPr="00EB4F60" w14:paraId="38B3677E" w14:textId="77777777">
        <w:trPr>
          <w:trHeight w:val="262"/>
        </w:trPr>
        <w:tc>
          <w:tcPr>
            <w:tcW w:w="9270" w:type="dxa"/>
            <w:vAlign w:val="center"/>
          </w:tcPr>
          <w:p w14:paraId="7070F6A7" w14:textId="77777777" w:rsidR="0010092D" w:rsidRPr="00EB4F60" w:rsidDel="00E41999" w:rsidRDefault="00BF5BCD" w:rsidP="00537EB0">
            <w:pPr>
              <w:pStyle w:val="Section1-Clauses"/>
              <w:jc w:val="both"/>
            </w:pPr>
            <w:bookmarkStart w:id="104" w:name="_Toc309541666"/>
            <w:r>
              <w:t>Financial Standing</w:t>
            </w:r>
            <w:r w:rsidR="0010092D">
              <w:t xml:space="preserve"> of the Bidder</w:t>
            </w:r>
            <w:bookmarkEnd w:id="104"/>
          </w:p>
        </w:tc>
      </w:tr>
      <w:tr w:rsidR="0010092D" w:rsidRPr="00EB4F60" w14:paraId="3B55CFCA" w14:textId="77777777">
        <w:trPr>
          <w:trHeight w:val="262"/>
        </w:trPr>
        <w:tc>
          <w:tcPr>
            <w:tcW w:w="9270" w:type="dxa"/>
            <w:vAlign w:val="center"/>
          </w:tcPr>
          <w:p w14:paraId="55962C4E" w14:textId="77777777" w:rsidR="006D478C" w:rsidRDefault="00F062BF" w:rsidP="00537EB0">
            <w:pPr>
              <w:pStyle w:val="Heading5"/>
              <w:jc w:val="both"/>
            </w:pPr>
            <w:r>
              <w:t>If required</w:t>
            </w:r>
            <w:r w:rsidR="00CC1C25">
              <w:t xml:space="preserve"> in BDS</w:t>
            </w:r>
            <w:r>
              <w:t>, i</w:t>
            </w:r>
            <w:r w:rsidR="006B12A0">
              <w:t>n</w:t>
            </w:r>
            <w:r w:rsidR="00F9556F">
              <w:t xml:space="preserve"> order to proof that </w:t>
            </w:r>
            <w:r w:rsidR="008923DF">
              <w:t>it</w:t>
            </w:r>
            <w:r w:rsidR="00F9556F">
              <w:t xml:space="preserve"> </w:t>
            </w:r>
            <w:r w:rsidR="00F9556F" w:rsidRPr="00F03E6F">
              <w:t xml:space="preserve">has adequate financial resources to manage this </w:t>
            </w:r>
            <w:r w:rsidR="00965850">
              <w:t>Contract</w:t>
            </w:r>
            <w:r w:rsidR="00353F24">
              <w:t xml:space="preserve"> </w:t>
            </w:r>
            <w:r w:rsidR="008923DF">
              <w:t>the bidder must present its financial data</w:t>
            </w:r>
            <w:r w:rsidR="006B12A0">
              <w:t xml:space="preserve"> by completing relevant table in the form entitled Bidders Certification of Compliance that is furnished in Section 4, Bidding Forms. </w:t>
            </w:r>
          </w:p>
          <w:p w14:paraId="7D2E9CE0" w14:textId="77777777" w:rsidR="00E857F6" w:rsidRPr="00E857F6" w:rsidRDefault="006D478C" w:rsidP="00431F98">
            <w:pPr>
              <w:pStyle w:val="Heading5"/>
              <w:jc w:val="both"/>
            </w:pPr>
            <w:r w:rsidRPr="009A554B">
              <w:rPr>
                <w:szCs w:val="22"/>
              </w:rPr>
              <w:t>Along with th</w:t>
            </w:r>
            <w:r w:rsidR="0059318A">
              <w:rPr>
                <w:szCs w:val="22"/>
              </w:rPr>
              <w:t xml:space="preserve">e proof referred to in Clause </w:t>
            </w:r>
            <w:r w:rsidR="0059318A" w:rsidRPr="00EF1B0D">
              <w:rPr>
                <w:szCs w:val="22"/>
              </w:rPr>
              <w:t>15</w:t>
            </w:r>
            <w:r w:rsidRPr="00EF1B0D">
              <w:rPr>
                <w:szCs w:val="22"/>
              </w:rPr>
              <w:t>.1</w:t>
            </w:r>
            <w:r w:rsidRPr="009A554B">
              <w:rPr>
                <w:szCs w:val="22"/>
              </w:rPr>
              <w:t xml:space="preserve"> the </w:t>
            </w:r>
            <w:r w:rsidR="00431F98">
              <w:rPr>
                <w:szCs w:val="22"/>
              </w:rPr>
              <w:t>documents</w:t>
            </w:r>
            <w:r w:rsidRPr="009A554B">
              <w:rPr>
                <w:szCs w:val="22"/>
              </w:rPr>
              <w:t xml:space="preserve"> </w:t>
            </w:r>
            <w:r w:rsidR="00CE4CDC">
              <w:rPr>
                <w:szCs w:val="22"/>
              </w:rPr>
              <w:t xml:space="preserve">that </w:t>
            </w:r>
            <w:r w:rsidRPr="009A554B">
              <w:rPr>
                <w:szCs w:val="22"/>
              </w:rPr>
              <w:t>are required as proof of the bidder's financial standing</w:t>
            </w:r>
            <w:r w:rsidR="00CE4CDC">
              <w:rPr>
                <w:szCs w:val="22"/>
              </w:rPr>
              <w:t xml:space="preserve"> are </w:t>
            </w:r>
            <w:r w:rsidR="00E857F6">
              <w:rPr>
                <w:szCs w:val="22"/>
              </w:rPr>
              <w:t>the following:</w:t>
            </w:r>
          </w:p>
          <w:p w14:paraId="004536D7" w14:textId="77777777" w:rsidR="00FA7A2A" w:rsidRDefault="00CC1C25" w:rsidP="00FA7A2A">
            <w:pPr>
              <w:pStyle w:val="Heading6"/>
              <w:jc w:val="both"/>
            </w:pPr>
            <w:r>
              <w:t>F</w:t>
            </w:r>
            <w:r w:rsidR="00E857F6">
              <w:t>inancial statements</w:t>
            </w:r>
            <w:r>
              <w:t xml:space="preserve"> certified by an independent auditor</w:t>
            </w:r>
            <w:r w:rsidR="00FA7A2A">
              <w:t>;</w:t>
            </w:r>
            <w:r w:rsidR="00FA7A2A" w:rsidRPr="009A554B">
              <w:t xml:space="preserve"> </w:t>
            </w:r>
          </w:p>
          <w:p w14:paraId="7A557426" w14:textId="77777777" w:rsidR="00D168F2" w:rsidRPr="006B12A0" w:rsidDel="00E41999" w:rsidRDefault="00FA7A2A" w:rsidP="00FA7A2A">
            <w:pPr>
              <w:pStyle w:val="Heading6"/>
              <w:jc w:val="both"/>
            </w:pPr>
            <w:r>
              <w:t>Other documents as stated</w:t>
            </w:r>
            <w:r w:rsidR="00CE4CDC">
              <w:t xml:space="preserve"> in the BDS</w:t>
            </w:r>
            <w:r w:rsidR="00431F98">
              <w:t>.</w:t>
            </w:r>
          </w:p>
        </w:tc>
      </w:tr>
      <w:tr w:rsidR="00253FD0" w:rsidRPr="00EB4F60" w14:paraId="420AA0B0" w14:textId="77777777">
        <w:trPr>
          <w:trHeight w:val="262"/>
        </w:trPr>
        <w:tc>
          <w:tcPr>
            <w:tcW w:w="9270" w:type="dxa"/>
            <w:vAlign w:val="center"/>
          </w:tcPr>
          <w:p w14:paraId="66115584" w14:textId="77777777" w:rsidR="00253FD0" w:rsidRPr="00EB4F60" w:rsidRDefault="00E41999" w:rsidP="005657CF">
            <w:pPr>
              <w:pStyle w:val="Section1-Clauses"/>
            </w:pPr>
            <w:bookmarkStart w:id="105" w:name="_Toc438438840"/>
            <w:bookmarkStart w:id="106" w:name="_Toc438532603"/>
            <w:bookmarkStart w:id="107" w:name="_Toc438733984"/>
            <w:bookmarkStart w:id="108" w:name="_Toc438907023"/>
            <w:bookmarkStart w:id="109" w:name="_Toc438907222"/>
            <w:bookmarkStart w:id="110" w:name="_Toc95617442"/>
            <w:bookmarkStart w:id="111" w:name="_Toc309541667"/>
            <w:r>
              <w:t>Technical</w:t>
            </w:r>
            <w:r w:rsidR="00AE684D" w:rsidRPr="00EB4F60">
              <w:t xml:space="preserve"> Qualifications</w:t>
            </w:r>
            <w:r>
              <w:t xml:space="preserve">, Competence, and Experience </w:t>
            </w:r>
            <w:r w:rsidR="00AE684D" w:rsidRPr="00EB4F60">
              <w:t>of the Bidder</w:t>
            </w:r>
            <w:bookmarkEnd w:id="105"/>
            <w:bookmarkEnd w:id="106"/>
            <w:bookmarkEnd w:id="107"/>
            <w:bookmarkEnd w:id="108"/>
            <w:bookmarkEnd w:id="109"/>
            <w:bookmarkEnd w:id="110"/>
            <w:bookmarkEnd w:id="111"/>
          </w:p>
        </w:tc>
      </w:tr>
      <w:tr w:rsidR="00AE684D" w:rsidRPr="00EB4F60" w14:paraId="4C3371E0" w14:textId="77777777">
        <w:trPr>
          <w:trHeight w:val="262"/>
        </w:trPr>
        <w:tc>
          <w:tcPr>
            <w:tcW w:w="9270" w:type="dxa"/>
            <w:vAlign w:val="center"/>
          </w:tcPr>
          <w:p w14:paraId="2CC363D2" w14:textId="77777777" w:rsidR="006546CE" w:rsidRPr="00823B0C" w:rsidRDefault="006546CE" w:rsidP="00537EB0">
            <w:pPr>
              <w:pStyle w:val="Heading5"/>
              <w:jc w:val="both"/>
            </w:pPr>
            <w:r w:rsidRPr="00823B0C">
              <w:t xml:space="preserve">The </w:t>
            </w:r>
            <w:r>
              <w:t>Bidder</w:t>
            </w:r>
            <w:r w:rsidRPr="00823B0C">
              <w:t xml:space="preserve"> must present a description of its company and organization, with appropriate reference to any parent company and subsidiaries.</w:t>
            </w:r>
            <w:r w:rsidRPr="00823B0C" w:rsidDel="00F855CB">
              <w:t xml:space="preserve"> </w:t>
            </w:r>
            <w:r w:rsidRPr="00823B0C">
              <w:t xml:space="preserve">The </w:t>
            </w:r>
            <w:r>
              <w:t>Bidder</w:t>
            </w:r>
            <w:r w:rsidRPr="00823B0C">
              <w:t xml:space="preserve"> shall also include details demonstrating the </w:t>
            </w:r>
            <w:r>
              <w:t>Bidder</w:t>
            </w:r>
            <w:r w:rsidRPr="00823B0C">
              <w:t>’s experience and abilit</w:t>
            </w:r>
            <w:r>
              <w:t>y in selling and servicing the G</w:t>
            </w:r>
            <w:r w:rsidRPr="00823B0C">
              <w:t xml:space="preserve">oods and </w:t>
            </w:r>
            <w:r>
              <w:t>Related S</w:t>
            </w:r>
            <w:r w:rsidR="00C667B0">
              <w:t>ervices listed in Section 6</w:t>
            </w:r>
            <w:r w:rsidRPr="00823B0C">
              <w:t xml:space="preserve">, </w:t>
            </w:r>
            <w:r w:rsidR="00C667B0">
              <w:t>Statement of Requirements</w:t>
            </w:r>
            <w:r w:rsidRPr="00823B0C">
              <w:t xml:space="preserve">. Also, each </w:t>
            </w:r>
            <w:r>
              <w:t>Bidder</w:t>
            </w:r>
            <w:r w:rsidRPr="00823B0C">
              <w:t xml:space="preserve"> shall include a description of how it plans to manage the work included in this </w:t>
            </w:r>
            <w:r w:rsidR="00C667B0">
              <w:t>Bidding Document</w:t>
            </w:r>
            <w:r w:rsidRPr="00823B0C">
              <w:t xml:space="preserve"> in addition to </w:t>
            </w:r>
            <w:r w:rsidRPr="00823B0C">
              <w:rPr>
                <w:szCs w:val="24"/>
              </w:rPr>
              <w:t xml:space="preserve">its other ongoing </w:t>
            </w:r>
            <w:r w:rsidRPr="00823B0C">
              <w:t>projects.</w:t>
            </w:r>
          </w:p>
          <w:p w14:paraId="5ED927A2" w14:textId="77777777" w:rsidR="005732DB" w:rsidRDefault="00C7509E" w:rsidP="00537EB0">
            <w:pPr>
              <w:pStyle w:val="Heading5"/>
              <w:jc w:val="both"/>
            </w:pPr>
            <w:r w:rsidRPr="00823B0C">
              <w:t xml:space="preserve">This information shall be included in a separate </w:t>
            </w:r>
            <w:r>
              <w:t>form</w:t>
            </w:r>
            <w:r w:rsidR="00E01884">
              <w:t xml:space="preserve"> entitled </w:t>
            </w:r>
            <w:r w:rsidR="00FE6AB2">
              <w:t xml:space="preserve">Bidders Certification of Compliance </w:t>
            </w:r>
            <w:r w:rsidR="00E01884">
              <w:t>that is furnished in Section 4, Bidding Forms.</w:t>
            </w:r>
          </w:p>
          <w:p w14:paraId="4BD26278" w14:textId="77777777" w:rsidR="000A61BC" w:rsidRPr="000A61BC" w:rsidRDefault="00FB0190" w:rsidP="00537EB0">
            <w:pPr>
              <w:pStyle w:val="Heading5"/>
              <w:jc w:val="both"/>
            </w:pPr>
            <w:r>
              <w:rPr>
                <w:lang w:eastAsia="en-US"/>
              </w:rPr>
              <w:t>As a proof of satisfactory execution of contracts the Bidder must provide Certificates of satisfactory execution of contracts, provided by the other contracting party to the contracts concerned</w:t>
            </w:r>
            <w:r>
              <w:t xml:space="preserve"> </w:t>
            </w:r>
            <w:r w:rsidR="00001032">
              <w:t xml:space="preserve">in number and </w:t>
            </w:r>
            <w:r w:rsidR="005732DB" w:rsidRPr="00823B0C">
              <w:t xml:space="preserve">within the </w:t>
            </w:r>
            <w:r w:rsidR="006B4619">
              <w:t>period specified in the BDS</w:t>
            </w:r>
            <w:r w:rsidR="005732DB" w:rsidRPr="00823B0C">
              <w:t xml:space="preserve"> for similar sized/type contracts </w:t>
            </w:r>
            <w:r w:rsidR="00B171DF" w:rsidRPr="00A03AA8">
              <w:t>with a budget of at least that of this contract</w:t>
            </w:r>
            <w:r w:rsidR="00B171DF">
              <w:t>,</w:t>
            </w:r>
            <w:r w:rsidR="00B171DF" w:rsidRPr="00823B0C">
              <w:t xml:space="preserve"> </w:t>
            </w:r>
            <w:r w:rsidR="0045659A">
              <w:rPr>
                <w:szCs w:val="22"/>
              </w:rPr>
              <w:t>u</w:t>
            </w:r>
            <w:r w:rsidR="0045659A" w:rsidRPr="00281614">
              <w:rPr>
                <w:szCs w:val="22"/>
              </w:rPr>
              <w:t>nless otherwise specified in the BDS</w:t>
            </w:r>
            <w:r w:rsidR="0045659A" w:rsidRPr="00823B0C">
              <w:t xml:space="preserve"> </w:t>
            </w:r>
            <w:r w:rsidR="005732DB" w:rsidRPr="00823B0C">
              <w:t>including contact information for verification and inspection so as to provide due diligence.</w:t>
            </w:r>
            <w:r w:rsidR="005732DB" w:rsidRPr="00823B0C" w:rsidDel="00F855CB">
              <w:t xml:space="preserve"> </w:t>
            </w:r>
            <w:r w:rsidR="005732DB" w:rsidRPr="00823B0C">
              <w:t xml:space="preserve">Contact information should include, at a minimum: name, function, address, e-mail, and phone number. </w:t>
            </w:r>
            <w:r w:rsidR="005732DB" w:rsidRPr="00823B0C">
              <w:rPr>
                <w:rFonts w:cs="Arial"/>
              </w:rPr>
              <w:t xml:space="preserve">Each reference provided should be the client’s responsible project administrator or a senior official of the client who is familiar with the </w:t>
            </w:r>
            <w:r w:rsidR="005732DB">
              <w:rPr>
                <w:rFonts w:cs="Arial"/>
              </w:rPr>
              <w:t>Bidder</w:t>
            </w:r>
            <w:r w:rsidR="005732DB" w:rsidRPr="00823B0C">
              <w:rPr>
                <w:rFonts w:cs="Arial"/>
              </w:rPr>
              <w:t xml:space="preserve">’s performance and with the </w:t>
            </w:r>
            <w:r w:rsidR="005732DB">
              <w:rPr>
                <w:rFonts w:cs="Arial"/>
              </w:rPr>
              <w:t>Bidder</w:t>
            </w:r>
            <w:r w:rsidR="005732DB" w:rsidRPr="00823B0C">
              <w:rPr>
                <w:rFonts w:cs="Arial"/>
              </w:rPr>
              <w:t xml:space="preserve">’s system capabilities, and who may be contacted by the </w:t>
            </w:r>
            <w:r w:rsidR="00E650B0">
              <w:rPr>
                <w:szCs w:val="22"/>
              </w:rPr>
              <w:t>Public Body</w:t>
            </w:r>
            <w:r w:rsidR="005732DB" w:rsidRPr="00E076E0">
              <w:rPr>
                <w:rFonts w:cs="Arial"/>
              </w:rPr>
              <w:t xml:space="preserve"> </w:t>
            </w:r>
            <w:r w:rsidR="005732DB" w:rsidRPr="00823B0C">
              <w:rPr>
                <w:rFonts w:cs="Arial"/>
              </w:rPr>
              <w:t>during the evaluation process.</w:t>
            </w:r>
          </w:p>
          <w:p w14:paraId="61186FA8" w14:textId="77777777" w:rsidR="000A61BC" w:rsidRDefault="000A61BC" w:rsidP="00537EB0">
            <w:pPr>
              <w:pStyle w:val="Heading5"/>
              <w:jc w:val="both"/>
            </w:pPr>
            <w:r>
              <w:rPr>
                <w:lang w:eastAsia="en-US"/>
              </w:rPr>
              <w:t>The Certificate of satisfactory execution of contracts shall include the following data:</w:t>
            </w:r>
          </w:p>
          <w:p w14:paraId="0180669D" w14:textId="77777777" w:rsidR="000A61BC" w:rsidRPr="00CA6F63" w:rsidRDefault="007B2763" w:rsidP="00537EB0">
            <w:pPr>
              <w:pStyle w:val="Heading6"/>
              <w:jc w:val="both"/>
            </w:pPr>
            <w:r w:rsidRPr="00CA6F63">
              <w:t>The</w:t>
            </w:r>
            <w:r w:rsidR="000A61BC" w:rsidRPr="00CA6F63">
              <w:t xml:space="preserve"> name and place of establishment of the contracting parties,</w:t>
            </w:r>
          </w:p>
          <w:p w14:paraId="35ED3BB3" w14:textId="77777777" w:rsidR="000A61BC" w:rsidRPr="00CA6F63" w:rsidRDefault="007B2763" w:rsidP="00537EB0">
            <w:pPr>
              <w:pStyle w:val="Heading6"/>
              <w:jc w:val="both"/>
            </w:pPr>
            <w:r w:rsidRPr="00CA6F63">
              <w:t>The</w:t>
            </w:r>
            <w:r w:rsidR="000A61BC" w:rsidRPr="00CA6F63">
              <w:t xml:space="preserve"> subject-matter of the contract,</w:t>
            </w:r>
          </w:p>
          <w:p w14:paraId="69181160" w14:textId="77777777" w:rsidR="000A61BC" w:rsidRPr="00CA6F63" w:rsidRDefault="007B2763" w:rsidP="00537EB0">
            <w:pPr>
              <w:pStyle w:val="Heading6"/>
              <w:jc w:val="both"/>
            </w:pPr>
            <w:r w:rsidRPr="00CA6F63">
              <w:t>The</w:t>
            </w:r>
            <w:r w:rsidR="000A61BC" w:rsidRPr="00CA6F63">
              <w:t xml:space="preserve"> value of the contract</w:t>
            </w:r>
          </w:p>
          <w:p w14:paraId="5B5F82E3" w14:textId="77777777" w:rsidR="000A61BC" w:rsidRPr="00CA6F63" w:rsidRDefault="007B2763" w:rsidP="00537EB0">
            <w:pPr>
              <w:pStyle w:val="Heading6"/>
              <w:jc w:val="both"/>
            </w:pPr>
            <w:r w:rsidRPr="00CA6F63">
              <w:t>The</w:t>
            </w:r>
            <w:r w:rsidR="000A61BC" w:rsidRPr="00CA6F63">
              <w:t xml:space="preserve"> time and place of performance of the contract,</w:t>
            </w:r>
          </w:p>
          <w:p w14:paraId="7A2D37B2" w14:textId="77777777" w:rsidR="000A61BC" w:rsidRPr="00CA6F63" w:rsidRDefault="007B2763" w:rsidP="00537EB0">
            <w:pPr>
              <w:pStyle w:val="Heading6"/>
              <w:jc w:val="both"/>
              <w:rPr>
                <w:szCs w:val="20"/>
              </w:rPr>
            </w:pPr>
            <w:r w:rsidRPr="00CA6F63">
              <w:lastRenderedPageBreak/>
              <w:t>A</w:t>
            </w:r>
            <w:r w:rsidR="000A61BC" w:rsidRPr="00CA6F63">
              <w:t xml:space="preserve"> statement concerning the satisfactory execution of contracts.</w:t>
            </w:r>
          </w:p>
          <w:p w14:paraId="33BEA3D2" w14:textId="77777777" w:rsidR="00F86CCD" w:rsidRDefault="007B2763" w:rsidP="00537EB0">
            <w:pPr>
              <w:pStyle w:val="Heading5"/>
              <w:jc w:val="both"/>
              <w:rPr>
                <w:lang w:eastAsia="en-US"/>
              </w:rPr>
            </w:pPr>
            <w:r>
              <w:rPr>
                <w:lang w:eastAsia="en-US"/>
              </w:rPr>
              <w:t>If, for objective reasons, such a certificate cannot be</w:t>
            </w:r>
            <w:r w:rsidR="00701FBD">
              <w:rPr>
                <w:lang w:eastAsia="en-US"/>
              </w:rPr>
              <w:t xml:space="preserve"> </w:t>
            </w:r>
            <w:r>
              <w:rPr>
                <w:lang w:eastAsia="en-US"/>
              </w:rPr>
              <w:t>obtained from a contracting party,</w:t>
            </w:r>
            <w:r w:rsidR="00701FBD">
              <w:rPr>
                <w:lang w:eastAsia="en-US"/>
              </w:rPr>
              <w:t xml:space="preserve"> </w:t>
            </w:r>
            <w:r>
              <w:rPr>
                <w:lang w:eastAsia="en-US"/>
              </w:rPr>
              <w:t xml:space="preserve">a statement issued by the </w:t>
            </w:r>
            <w:r w:rsidR="00701FBD">
              <w:rPr>
                <w:lang w:eastAsia="en-US"/>
              </w:rPr>
              <w:t>bidder</w:t>
            </w:r>
            <w:r>
              <w:rPr>
                <w:lang w:eastAsia="en-US"/>
              </w:rPr>
              <w:t xml:space="preserve"> concerning satisfactory execution of contracts </w:t>
            </w:r>
            <w:r w:rsidR="00D90E9A">
              <w:rPr>
                <w:lang w:eastAsia="en-US"/>
              </w:rPr>
              <w:t xml:space="preserve">may </w:t>
            </w:r>
            <w:r>
              <w:rPr>
                <w:lang w:eastAsia="en-US"/>
              </w:rPr>
              <w:t>also be valid, on presentation of proof that the certificate was requested.</w:t>
            </w:r>
          </w:p>
          <w:p w14:paraId="339F8861" w14:textId="77777777" w:rsidR="00100BCF" w:rsidRDefault="00F86CCD" w:rsidP="00537EB0">
            <w:pPr>
              <w:pStyle w:val="Heading5"/>
              <w:jc w:val="both"/>
              <w:rPr>
                <w:lang w:eastAsia="en-US"/>
              </w:rPr>
            </w:pPr>
            <w:r w:rsidRPr="006F2613">
              <w:t xml:space="preserve">If the Bidder(s) propose a </w:t>
            </w:r>
            <w:r w:rsidR="00BD0D0C">
              <w:t>joint venture</w:t>
            </w:r>
            <w:r w:rsidRPr="006F2613">
              <w:t xml:space="preserve"> all of the information listed above must be provided for all of the </w:t>
            </w:r>
            <w:r w:rsidR="00BD0D0C">
              <w:t>joint venture</w:t>
            </w:r>
            <w:r w:rsidRPr="006F2613">
              <w:t xml:space="preserve"> members. This information shall be in separate sections, one section per </w:t>
            </w:r>
            <w:r w:rsidR="00BD0D0C">
              <w:t>joint venture</w:t>
            </w:r>
            <w:r w:rsidRPr="006F2613">
              <w:t xml:space="preserve"> member. In addition, the Bid shall provide the agreements that support the relationships between </w:t>
            </w:r>
            <w:r w:rsidR="00BD0D0C">
              <w:t>joint venture</w:t>
            </w:r>
            <w:r w:rsidRPr="006F2613">
              <w:t xml:space="preserve"> members.</w:t>
            </w:r>
          </w:p>
          <w:p w14:paraId="0A3FC9F5" w14:textId="77777777" w:rsidR="00100BCF" w:rsidRPr="00100BCF" w:rsidRDefault="00100BCF" w:rsidP="00100BCF">
            <w:pPr>
              <w:pStyle w:val="Heading5"/>
              <w:jc w:val="both"/>
              <w:rPr>
                <w:szCs w:val="22"/>
              </w:rPr>
            </w:pPr>
            <w:r w:rsidRPr="00281614">
              <w:rPr>
                <w:szCs w:val="22"/>
              </w:rPr>
              <w:t xml:space="preserve">Unless otherwise specified in the BDS, the </w:t>
            </w:r>
            <w:r w:rsidR="00E650B0">
              <w:rPr>
                <w:szCs w:val="22"/>
              </w:rPr>
              <w:t>Public Body</w:t>
            </w:r>
            <w:r w:rsidRPr="00281614">
              <w:rPr>
                <w:szCs w:val="22"/>
              </w:rPr>
              <w:t xml:space="preserve"> reserves the right to undertake physical checking of current Bidder's technical qualifications and competence in order to make sure that the Bidder has adequate qualifications to manage this </w:t>
            </w:r>
            <w:r w:rsidR="00965850">
              <w:rPr>
                <w:szCs w:val="22"/>
              </w:rPr>
              <w:t>Contract</w:t>
            </w:r>
            <w:r w:rsidRPr="00281614">
              <w:rPr>
                <w:szCs w:val="22"/>
              </w:rPr>
              <w:t>.</w:t>
            </w:r>
          </w:p>
        </w:tc>
      </w:tr>
      <w:tr w:rsidR="00B43AD9" w:rsidRPr="00EB4F60" w14:paraId="00171FF4" w14:textId="77777777">
        <w:trPr>
          <w:trHeight w:val="262"/>
        </w:trPr>
        <w:tc>
          <w:tcPr>
            <w:tcW w:w="9270" w:type="dxa"/>
            <w:vAlign w:val="center"/>
          </w:tcPr>
          <w:p w14:paraId="6CA48F37" w14:textId="77777777" w:rsidR="00B43AD9" w:rsidRDefault="00B43AD9" w:rsidP="00C33820">
            <w:pPr>
              <w:pStyle w:val="Section1-Clauses"/>
              <w:jc w:val="both"/>
            </w:pPr>
            <w:bookmarkStart w:id="112" w:name="_Toc309541668"/>
            <w:r>
              <w:lastRenderedPageBreak/>
              <w:t>D</w:t>
            </w:r>
            <w:r w:rsidR="00B12688">
              <w:t>ocumentary</w:t>
            </w:r>
            <w:r>
              <w:t xml:space="preserve"> Technical </w:t>
            </w:r>
            <w:r w:rsidR="00B12688">
              <w:t>Evidence</w:t>
            </w:r>
            <w:bookmarkEnd w:id="112"/>
          </w:p>
        </w:tc>
      </w:tr>
      <w:tr w:rsidR="00B43AD9" w:rsidRPr="00EB4F60" w14:paraId="3E4410D5" w14:textId="77777777">
        <w:trPr>
          <w:trHeight w:val="262"/>
        </w:trPr>
        <w:tc>
          <w:tcPr>
            <w:tcW w:w="9270" w:type="dxa"/>
            <w:vAlign w:val="center"/>
          </w:tcPr>
          <w:p w14:paraId="12318792" w14:textId="77777777" w:rsidR="00B43AD9" w:rsidRDefault="00B07B51" w:rsidP="00C33820">
            <w:pPr>
              <w:pStyle w:val="Heading5"/>
              <w:jc w:val="both"/>
            </w:pPr>
            <w:r>
              <w:t>T</w:t>
            </w:r>
            <w:r w:rsidR="00F72AB0" w:rsidRPr="00EB4F60">
              <w:t>o establish the conformity of the Goods and Related Services to the Bidding Documents</w:t>
            </w:r>
            <w:r w:rsidR="00F72AB0">
              <w:t xml:space="preserve"> and to support details provided in </w:t>
            </w:r>
            <w:r w:rsidR="001A49F2">
              <w:t xml:space="preserve">the Section 6, Technical Specification and Compliance Sheet </w:t>
            </w:r>
            <w:r w:rsidR="00B715B7" w:rsidRPr="00EB4F60">
              <w:t xml:space="preserve">the Bidder shall furnish as part of its bid the </w:t>
            </w:r>
            <w:r>
              <w:t>documentary technical evidence,</w:t>
            </w:r>
            <w:r w:rsidRPr="00992F57">
              <w:t xml:space="preserve"> </w:t>
            </w:r>
            <w:r>
              <w:t>u</w:t>
            </w:r>
            <w:r w:rsidRPr="00992F57">
              <w:t>nless otherwise specified in the BDS</w:t>
            </w:r>
            <w:r>
              <w:t>.</w:t>
            </w:r>
          </w:p>
          <w:p w14:paraId="112A9ACD" w14:textId="77777777" w:rsidR="00B07B51" w:rsidRDefault="00B07B51" w:rsidP="00B07B51">
            <w:pPr>
              <w:pStyle w:val="Heading5"/>
              <w:jc w:val="both"/>
            </w:pPr>
            <w:r>
              <w:t xml:space="preserve">The documentary evidence may be in the form of literature, </w:t>
            </w:r>
            <w:r w:rsidRPr="00A03AA8">
              <w:rPr>
                <w:rFonts w:cs="Arial"/>
                <w:szCs w:val="24"/>
              </w:rPr>
              <w:t>illustrations</w:t>
            </w:r>
            <w:r>
              <w:rPr>
                <w:rFonts w:cs="Arial"/>
                <w:szCs w:val="24"/>
              </w:rPr>
              <w:t>,</w:t>
            </w:r>
            <w:r>
              <w:t xml:space="preserve"> drawings</w:t>
            </w:r>
            <w:r w:rsidRPr="00A03AA8">
              <w:rPr>
                <w:rFonts w:cs="Arial"/>
                <w:szCs w:val="24"/>
              </w:rPr>
              <w:t xml:space="preserve"> brochures</w:t>
            </w:r>
            <w:r>
              <w:rPr>
                <w:rFonts w:cs="Arial"/>
                <w:szCs w:val="24"/>
              </w:rPr>
              <w:t>,</w:t>
            </w:r>
            <w:r>
              <w:t xml:space="preserve"> or data, and shall consist of a detailed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the Statement of Requirements.</w:t>
            </w:r>
          </w:p>
          <w:p w14:paraId="2A81526E" w14:textId="77777777" w:rsidR="00B07B51" w:rsidRDefault="00B07B51" w:rsidP="00B07B51">
            <w:pPr>
              <w:pStyle w:val="Heading5"/>
              <w:jc w:val="both"/>
            </w:pPr>
            <w:r>
              <w:t>Standards for workmanship, process, material, and equipment, as well as references to brand names or catalogue numbers specified by the Public Body in the Statement of Requirements, are intended to be descriptive only and not restrictive. The Bidder may offer other standards of quality, brand names, and/or catalogue numbers, provided that it demonstrates, to the Public Body’s satisfaction, that the substitutions ensure substantial equivalence or are superior to those specified in the Section 6, Statement of Requirement</w:t>
            </w:r>
          </w:p>
        </w:tc>
      </w:tr>
      <w:tr w:rsidR="00E403FD" w:rsidRPr="00EB4F60" w14:paraId="344D0634" w14:textId="77777777">
        <w:trPr>
          <w:trHeight w:val="262"/>
        </w:trPr>
        <w:tc>
          <w:tcPr>
            <w:tcW w:w="9270" w:type="dxa"/>
            <w:vAlign w:val="center"/>
          </w:tcPr>
          <w:p w14:paraId="54469EF5" w14:textId="77777777" w:rsidR="00E403FD" w:rsidRDefault="00B07B51" w:rsidP="00C33820">
            <w:pPr>
              <w:pStyle w:val="Section1-Clauses"/>
              <w:jc w:val="both"/>
            </w:pPr>
            <w:bookmarkStart w:id="113" w:name="_Toc309541669"/>
            <w:r>
              <w:t>Presentation of</w:t>
            </w:r>
            <w:r w:rsidR="00E403FD" w:rsidRPr="009731D2">
              <w:t xml:space="preserve"> Samples</w:t>
            </w:r>
            <w:bookmarkEnd w:id="113"/>
          </w:p>
        </w:tc>
      </w:tr>
      <w:tr w:rsidR="00E403FD" w:rsidRPr="00EB4F60" w14:paraId="6696AECB" w14:textId="77777777">
        <w:trPr>
          <w:trHeight w:val="262"/>
        </w:trPr>
        <w:tc>
          <w:tcPr>
            <w:tcW w:w="9270" w:type="dxa"/>
            <w:vAlign w:val="center"/>
          </w:tcPr>
          <w:p w14:paraId="09F3D3A2" w14:textId="77777777" w:rsidR="00E403FD" w:rsidRPr="009731D2" w:rsidRDefault="00E403FD" w:rsidP="00C33820">
            <w:pPr>
              <w:pStyle w:val="Heading5"/>
              <w:jc w:val="both"/>
              <w:rPr>
                <w:szCs w:val="22"/>
              </w:rPr>
            </w:pPr>
            <w:r w:rsidRPr="009731D2">
              <w:rPr>
                <w:szCs w:val="22"/>
              </w:rPr>
              <w:t xml:space="preserve">The </w:t>
            </w:r>
            <w:r w:rsidR="00E650B0">
              <w:rPr>
                <w:szCs w:val="22"/>
              </w:rPr>
              <w:t>Public Body</w:t>
            </w:r>
            <w:r w:rsidRPr="009731D2">
              <w:rPr>
                <w:szCs w:val="22"/>
              </w:rPr>
              <w:t xml:space="preserve"> reserves the right to request </w:t>
            </w:r>
            <w:r w:rsidR="00C048FA" w:rsidRPr="008E6154">
              <w:t xml:space="preserve">production and presentation </w:t>
            </w:r>
            <w:r w:rsidRPr="009731D2">
              <w:rPr>
                <w:szCs w:val="22"/>
              </w:rPr>
              <w:t xml:space="preserve">of </w:t>
            </w:r>
            <w:r w:rsidR="00C048FA" w:rsidRPr="008E6154">
              <w:t>samples representing</w:t>
            </w:r>
            <w:r w:rsidR="00C048FA" w:rsidRPr="009731D2" w:rsidDel="00C048FA">
              <w:rPr>
                <w:szCs w:val="22"/>
              </w:rPr>
              <w:t xml:space="preserve"> </w:t>
            </w:r>
            <w:r w:rsidRPr="009731D2">
              <w:rPr>
                <w:szCs w:val="22"/>
              </w:rPr>
              <w:t xml:space="preserve">any or all Goods proposed in response to this Bidding Document. If Bidder fails to provide such Goods for </w:t>
            </w:r>
            <w:r w:rsidR="00396078">
              <w:rPr>
                <w:szCs w:val="22"/>
              </w:rPr>
              <w:t>presentation</w:t>
            </w:r>
            <w:r w:rsidRPr="009731D2">
              <w:rPr>
                <w:szCs w:val="22"/>
              </w:rPr>
              <w:t xml:space="preserve">, the Bidder’s Proposal may be rejected by the </w:t>
            </w:r>
            <w:r w:rsidR="00E650B0">
              <w:rPr>
                <w:szCs w:val="22"/>
              </w:rPr>
              <w:t>Public Body</w:t>
            </w:r>
            <w:r w:rsidRPr="009731D2">
              <w:rPr>
                <w:szCs w:val="22"/>
              </w:rPr>
              <w:t xml:space="preserve"> in its sole discretion. The Bidder warrants that if awarded a </w:t>
            </w:r>
            <w:r w:rsidR="00965850">
              <w:rPr>
                <w:szCs w:val="22"/>
              </w:rPr>
              <w:t>Contract</w:t>
            </w:r>
            <w:r w:rsidRPr="009731D2">
              <w:rPr>
                <w:szCs w:val="22"/>
              </w:rPr>
              <w:t xml:space="preserve"> the Goods and Related Services delivered under such </w:t>
            </w:r>
            <w:r w:rsidR="00965850">
              <w:rPr>
                <w:szCs w:val="22"/>
              </w:rPr>
              <w:t>Contract</w:t>
            </w:r>
            <w:r w:rsidRPr="009731D2">
              <w:rPr>
                <w:szCs w:val="22"/>
              </w:rPr>
              <w:t xml:space="preserve"> shall meet or exceed the quality of the Goods </w:t>
            </w:r>
            <w:r w:rsidR="0045369C">
              <w:rPr>
                <w:szCs w:val="22"/>
              </w:rPr>
              <w:t>presented</w:t>
            </w:r>
            <w:r w:rsidRPr="009731D2">
              <w:rPr>
                <w:szCs w:val="22"/>
              </w:rPr>
              <w:t>. Samples of the quoted products, when requested</w:t>
            </w:r>
            <w:r w:rsidR="00C74211">
              <w:rPr>
                <w:szCs w:val="22"/>
              </w:rPr>
              <w:t xml:space="preserve"> in BDS</w:t>
            </w:r>
            <w:r w:rsidRPr="009731D2">
              <w:rPr>
                <w:szCs w:val="22"/>
              </w:rPr>
              <w:t>, must be furnished free of charge and in a timely manner. Bidder should not submit unsolicited samples.</w:t>
            </w:r>
          </w:p>
          <w:p w14:paraId="6A0AA00D" w14:textId="77777777" w:rsidR="00AC36AA" w:rsidRPr="008B6BDB" w:rsidRDefault="005D2F9C" w:rsidP="00C33820">
            <w:pPr>
              <w:pStyle w:val="Heading5"/>
              <w:jc w:val="both"/>
            </w:pPr>
            <w:r w:rsidRPr="009731D2">
              <w:rPr>
                <w:szCs w:val="22"/>
              </w:rPr>
              <w:t xml:space="preserve">If the </w:t>
            </w:r>
            <w:r w:rsidR="00E650B0">
              <w:rPr>
                <w:szCs w:val="22"/>
              </w:rPr>
              <w:t>Public Body</w:t>
            </w:r>
            <w:r w:rsidRPr="009731D2">
              <w:rPr>
                <w:szCs w:val="22"/>
              </w:rPr>
              <w:t xml:space="preserve"> decide to request </w:t>
            </w:r>
            <w:r w:rsidR="000402E9" w:rsidRPr="008E6154">
              <w:t>production and presentation of samples</w:t>
            </w:r>
            <w:r w:rsidR="000402E9" w:rsidRPr="009731D2">
              <w:rPr>
                <w:szCs w:val="22"/>
              </w:rPr>
              <w:t xml:space="preserve"> </w:t>
            </w:r>
            <w:r w:rsidR="000402E9">
              <w:rPr>
                <w:szCs w:val="22"/>
              </w:rPr>
              <w:t>representing</w:t>
            </w:r>
            <w:r w:rsidRPr="009731D2">
              <w:rPr>
                <w:szCs w:val="22"/>
              </w:rPr>
              <w:t xml:space="preserve"> any or all Goods all </w:t>
            </w:r>
            <w:r w:rsidR="004245CA">
              <w:rPr>
                <w:szCs w:val="22"/>
              </w:rPr>
              <w:t>B</w:t>
            </w:r>
            <w:r w:rsidRPr="009731D2">
              <w:rPr>
                <w:szCs w:val="22"/>
              </w:rPr>
              <w:t>idders will be informed in writing on the place where the samples are to be delivered and the time when and the place where the samples will be openly shown.</w:t>
            </w:r>
          </w:p>
          <w:p w14:paraId="34AB0763" w14:textId="77777777" w:rsidR="008B6BDB" w:rsidRDefault="00AC36AA" w:rsidP="00AC36AA">
            <w:pPr>
              <w:pStyle w:val="Heading5"/>
              <w:jc w:val="both"/>
            </w:pPr>
            <w:r w:rsidRPr="00001774">
              <w:t xml:space="preserve">The </w:t>
            </w:r>
            <w:r w:rsidR="00E650B0">
              <w:t>Public Body</w:t>
            </w:r>
            <w:r>
              <w:t xml:space="preserve"> shall</w:t>
            </w:r>
            <w:r w:rsidRPr="00001774">
              <w:t xml:space="preserve"> handle and examine carefully, samples supplied by </w:t>
            </w:r>
            <w:r w:rsidR="00BB39B3">
              <w:t>bidders</w:t>
            </w:r>
            <w:r w:rsidRPr="00001774">
              <w:t>; however Bidders shall not be paid compensation for samples lost or destroyed in the examination process because of their nature. Samples that are not lost or destroyed shall be returned to unsuccessful bidders. If samples are not claim</w:t>
            </w:r>
            <w:r>
              <w:t>ed by unsuccessful bidders with</w:t>
            </w:r>
            <w:r w:rsidRPr="00001774">
              <w:t>in 6 months, they shall be forfeited to the government.</w:t>
            </w:r>
          </w:p>
          <w:p w14:paraId="204733B0" w14:textId="77777777" w:rsidR="004245CA" w:rsidRDefault="004245CA" w:rsidP="00AC36AA">
            <w:pPr>
              <w:pStyle w:val="Heading5"/>
              <w:jc w:val="both"/>
            </w:pPr>
            <w:r w:rsidRPr="009C1C0F">
              <w:rPr>
                <w:szCs w:val="22"/>
              </w:rPr>
              <w:t xml:space="preserve">Unless the Public Body decides otherwise, a sample supplied by the successful bidder shall stay with the Public Body until the completion of the procurement process to be used for checking </w:t>
            </w:r>
            <w:r w:rsidRPr="009C1C0F">
              <w:rPr>
                <w:szCs w:val="22"/>
              </w:rPr>
              <w:lastRenderedPageBreak/>
              <w:t>conformity during delivery</w:t>
            </w:r>
            <w:r>
              <w:rPr>
                <w:szCs w:val="22"/>
              </w:rPr>
              <w:t>.</w:t>
            </w:r>
          </w:p>
        </w:tc>
      </w:tr>
      <w:tr w:rsidR="006C2717" w:rsidRPr="00EB4F60" w14:paraId="03FA8E5D" w14:textId="77777777">
        <w:trPr>
          <w:trHeight w:val="166"/>
        </w:trPr>
        <w:tc>
          <w:tcPr>
            <w:tcW w:w="9270" w:type="dxa"/>
            <w:vAlign w:val="center"/>
          </w:tcPr>
          <w:p w14:paraId="3DBC8301" w14:textId="77777777" w:rsidR="006C2717" w:rsidRPr="00EB4F60" w:rsidRDefault="006C2717" w:rsidP="00C33820">
            <w:pPr>
              <w:pStyle w:val="Section1-Clauses"/>
              <w:jc w:val="both"/>
            </w:pPr>
            <w:bookmarkStart w:id="114" w:name="_Toc309541670"/>
            <w:r>
              <w:lastRenderedPageBreak/>
              <w:t>Joint Venture or Consortium</w:t>
            </w:r>
            <w:bookmarkEnd w:id="114"/>
          </w:p>
        </w:tc>
      </w:tr>
      <w:tr w:rsidR="006C2717" w:rsidRPr="00EB4F60" w14:paraId="3AE1D7B1" w14:textId="77777777">
        <w:trPr>
          <w:trHeight w:val="262"/>
        </w:trPr>
        <w:tc>
          <w:tcPr>
            <w:tcW w:w="9270" w:type="dxa"/>
            <w:vAlign w:val="center"/>
          </w:tcPr>
          <w:p w14:paraId="3E3446D3" w14:textId="77777777" w:rsidR="006C2717" w:rsidRPr="00434387" w:rsidRDefault="006C2717" w:rsidP="00C33820">
            <w:pPr>
              <w:pStyle w:val="Heading5"/>
              <w:jc w:val="both"/>
            </w:pPr>
            <w:r w:rsidRPr="00434387">
              <w:t xml:space="preserve">If bidder is a joint venture or consortium of two or more </w:t>
            </w:r>
            <w:r w:rsidR="005B7594">
              <w:t>entities</w:t>
            </w:r>
            <w:r w:rsidRPr="00434387">
              <w:t xml:space="preserve">, the bid must be single with the object of securing a single contract; </w:t>
            </w:r>
            <w:r w:rsidR="004245CA">
              <w:t>authorized person</w:t>
            </w:r>
            <w:r w:rsidR="004245CA" w:rsidRPr="00434387">
              <w:t xml:space="preserve"> </w:t>
            </w:r>
            <w:r w:rsidRPr="00434387">
              <w:t xml:space="preserve">must sign the bid and will be jointly and severally liable for the </w:t>
            </w:r>
            <w:r w:rsidR="00A2101F" w:rsidRPr="00434387">
              <w:t>bid</w:t>
            </w:r>
            <w:r w:rsidRPr="00434387">
              <w:t xml:space="preserve"> and any contract. Those </w:t>
            </w:r>
            <w:r w:rsidR="005B7594">
              <w:t>entities</w:t>
            </w:r>
            <w:r w:rsidRPr="00434387">
              <w:t xml:space="preserve"> must designate one of their members to act as leader with authority to bind the joint venture or consortium. The composition of the joint venture or consortium must not be altered without the prior consent in writing of the </w:t>
            </w:r>
            <w:r w:rsidR="00E650B0">
              <w:rPr>
                <w:szCs w:val="22"/>
              </w:rPr>
              <w:t>Public Body</w:t>
            </w:r>
            <w:r w:rsidRPr="00434387">
              <w:t>.</w:t>
            </w:r>
          </w:p>
          <w:p w14:paraId="768DD99A" w14:textId="77777777" w:rsidR="006C2717" w:rsidRPr="00434387" w:rsidRDefault="006C2717" w:rsidP="00C33820">
            <w:pPr>
              <w:pStyle w:val="Heading5"/>
              <w:jc w:val="both"/>
            </w:pPr>
            <w:r w:rsidRPr="00434387">
              <w:t xml:space="preserve">The </w:t>
            </w:r>
            <w:r w:rsidR="00A2101F" w:rsidRPr="00434387">
              <w:t>bid</w:t>
            </w:r>
            <w:r w:rsidRPr="00434387">
              <w:t xml:space="preserve"> may be signed by the representative of the joint venture or consortium only if he has been expressly so authorized in writing by the members of the joint venture or consortium, and the authorizing contract, notarial act or deed must be submitted to the </w:t>
            </w:r>
            <w:r w:rsidR="00E650B0">
              <w:rPr>
                <w:szCs w:val="22"/>
              </w:rPr>
              <w:t>Public Body</w:t>
            </w:r>
            <w:r w:rsidRPr="00434387">
              <w:t xml:space="preserve">. All signatures to the authorizing instrument must be certified in accordance with the national laws and regulations of each party comprising the joint venture or consortium together with the powers of attorney establishing, in writing, that the signatories to the </w:t>
            </w:r>
            <w:r w:rsidR="00A2101F" w:rsidRPr="00434387">
              <w:t>bid</w:t>
            </w:r>
            <w:r w:rsidRPr="00434387">
              <w:t xml:space="preserve"> are empowered to enter into commitments on behalf of the members of the joint venture or consortium. Each member of such joint venture or consortium must prove to the satisfaction of the </w:t>
            </w:r>
            <w:r w:rsidR="00E650B0">
              <w:rPr>
                <w:szCs w:val="22"/>
              </w:rPr>
              <w:t>Public Body</w:t>
            </w:r>
            <w:r w:rsidRPr="00434387">
              <w:t xml:space="preserve"> that they comply with the necessary legal, technical and financial requirements and have the wherewithal to carry out the contract effectively.</w:t>
            </w:r>
          </w:p>
        </w:tc>
      </w:tr>
      <w:tr w:rsidR="00E8372C" w:rsidRPr="00EB4F60" w14:paraId="2D9F08EE" w14:textId="77777777">
        <w:trPr>
          <w:trHeight w:val="262"/>
        </w:trPr>
        <w:tc>
          <w:tcPr>
            <w:tcW w:w="9270" w:type="dxa"/>
            <w:vAlign w:val="center"/>
          </w:tcPr>
          <w:p w14:paraId="051C66C3" w14:textId="77777777" w:rsidR="00E8372C" w:rsidRPr="00434387" w:rsidRDefault="00E8372C" w:rsidP="00C33820">
            <w:pPr>
              <w:pStyle w:val="Section1-Clauses"/>
              <w:jc w:val="both"/>
            </w:pPr>
            <w:bookmarkStart w:id="115" w:name="_Toc309541671"/>
            <w:r w:rsidRPr="00434387">
              <w:t>Alternative Bids</w:t>
            </w:r>
            <w:bookmarkEnd w:id="115"/>
          </w:p>
        </w:tc>
      </w:tr>
      <w:tr w:rsidR="00E8372C" w:rsidRPr="00EB4F60" w14:paraId="644B5C7F" w14:textId="77777777">
        <w:trPr>
          <w:trHeight w:val="262"/>
        </w:trPr>
        <w:tc>
          <w:tcPr>
            <w:tcW w:w="9270" w:type="dxa"/>
            <w:vAlign w:val="center"/>
          </w:tcPr>
          <w:p w14:paraId="49264DE1" w14:textId="77777777" w:rsidR="00E8372C" w:rsidRPr="00434387" w:rsidRDefault="00D97EBA" w:rsidP="00C33820">
            <w:pPr>
              <w:pStyle w:val="Heading5"/>
              <w:jc w:val="both"/>
            </w:pPr>
            <w:r w:rsidRPr="00387EDD">
              <w:t>Unless otherwise indicated in the BDS, alternative Bids shall not be considered</w:t>
            </w:r>
            <w:r w:rsidR="00E8372C" w:rsidRPr="00434387">
              <w:t xml:space="preserve">. </w:t>
            </w:r>
          </w:p>
          <w:p w14:paraId="5D868C26" w14:textId="77777777" w:rsidR="00E8372C" w:rsidRPr="00434387" w:rsidRDefault="00D97EBA" w:rsidP="00C33820">
            <w:pPr>
              <w:pStyle w:val="Heading5"/>
              <w:jc w:val="both"/>
            </w:pPr>
            <w:r>
              <w:t>If permitted in BDS, t</w:t>
            </w:r>
            <w:r w:rsidR="00E8372C" w:rsidRPr="00434387">
              <w:t xml:space="preserve">he </w:t>
            </w:r>
            <w:r w:rsidR="00E650B0">
              <w:rPr>
                <w:szCs w:val="22"/>
              </w:rPr>
              <w:t>Public Body</w:t>
            </w:r>
            <w:r w:rsidR="00E8372C" w:rsidRPr="00434387" w:rsidDel="002431CC">
              <w:t xml:space="preserve"> </w:t>
            </w:r>
            <w:r w:rsidR="00E8372C" w:rsidRPr="00434387">
              <w:t xml:space="preserve">may consider alternative systems or products prior to the notification of the successful Bidder provided that the Bidder: </w:t>
            </w:r>
          </w:p>
          <w:p w14:paraId="0DBB7EBA" w14:textId="77777777" w:rsidR="00E8372C" w:rsidRPr="00434387" w:rsidRDefault="00E8372C" w:rsidP="00C33820">
            <w:pPr>
              <w:pStyle w:val="Heading6"/>
              <w:jc w:val="both"/>
            </w:pPr>
            <w:r w:rsidRPr="00434387">
              <w:t xml:space="preserve">Has submitted Bid in accordance with the Bidding Document as issued; and </w:t>
            </w:r>
          </w:p>
          <w:p w14:paraId="6CF94EC7" w14:textId="77777777" w:rsidR="00E8372C" w:rsidRDefault="00E8372C" w:rsidP="00C33820">
            <w:pPr>
              <w:pStyle w:val="Heading6"/>
              <w:jc w:val="both"/>
            </w:pPr>
            <w:r w:rsidRPr="00434387">
              <w:t>Has submitted Bid based on alternative(s) to the Bidding Document as issued;</w:t>
            </w:r>
          </w:p>
          <w:p w14:paraId="335024C0" w14:textId="77777777" w:rsidR="008D6E5A" w:rsidRPr="008D6E5A" w:rsidRDefault="008D6E5A" w:rsidP="008D6E5A">
            <w:pPr>
              <w:pStyle w:val="Heading6"/>
            </w:pPr>
            <w:r w:rsidRPr="00434387">
              <w:t xml:space="preserve">Has included with the Bid </w:t>
            </w:r>
            <w:r w:rsidRPr="005F41FA">
              <w:rPr>
                <w:lang w:val="en-GB"/>
              </w:rPr>
              <w:t xml:space="preserve">a demonstration of the advantages of the </w:t>
            </w:r>
            <w:r>
              <w:t>alternative</w:t>
            </w:r>
            <w:r w:rsidRPr="005F41FA">
              <w:rPr>
                <w:lang w:val="en-GB"/>
              </w:rPr>
              <w:t xml:space="preserve"> solution over the initial solution, including a quantifiable justification of any economic and/or technical advantages</w:t>
            </w:r>
            <w:r>
              <w:rPr>
                <w:lang w:val="en-GB"/>
              </w:rPr>
              <w:t>;</w:t>
            </w:r>
            <w:r w:rsidRPr="00434387">
              <w:t xml:space="preserve"> and</w:t>
            </w:r>
          </w:p>
          <w:p w14:paraId="249EA85A" w14:textId="77777777" w:rsidR="00E8372C" w:rsidRPr="00434387" w:rsidRDefault="00E8372C" w:rsidP="00C33820">
            <w:pPr>
              <w:pStyle w:val="Heading6"/>
              <w:jc w:val="both"/>
            </w:pPr>
            <w:r w:rsidRPr="00434387">
              <w:t xml:space="preserve">Has included with the Bid sufficient descriptive information for </w:t>
            </w:r>
            <w:r w:rsidR="008D6E5A" w:rsidRPr="00C72E6A">
              <w:t xml:space="preserve">a complete evaluation of the </w:t>
            </w:r>
            <w:r w:rsidR="008D6E5A">
              <w:t xml:space="preserve">proposed </w:t>
            </w:r>
            <w:r w:rsidR="008D6E5A" w:rsidRPr="00C72E6A">
              <w:t>alternative</w:t>
            </w:r>
            <w:r w:rsidR="008D6E5A">
              <w:t>(s)</w:t>
            </w:r>
            <w:r w:rsidR="008D6E5A" w:rsidRPr="00C72E6A">
              <w:t xml:space="preserve"> by the Public Body, including calculations, technical specifications, breakdown of prices, proposed work methods and other relevant details</w:t>
            </w:r>
            <w:r w:rsidRPr="00434387">
              <w:t xml:space="preserve">. </w:t>
            </w:r>
          </w:p>
          <w:p w14:paraId="75AD4CEC" w14:textId="77777777" w:rsidR="00DC1DD1" w:rsidRDefault="00DC1DD1" w:rsidP="00C33820">
            <w:pPr>
              <w:pStyle w:val="Heading5"/>
              <w:jc w:val="both"/>
            </w:pPr>
            <w:r w:rsidRPr="000E1876">
              <w:rPr>
                <w:szCs w:val="24"/>
              </w:rPr>
              <w:t>Only the technical alternative</w:t>
            </w:r>
            <w:r>
              <w:rPr>
                <w:szCs w:val="24"/>
              </w:rPr>
              <w:t>(</w:t>
            </w:r>
            <w:r w:rsidRPr="000E1876">
              <w:rPr>
                <w:szCs w:val="24"/>
              </w:rPr>
              <w:t>s</w:t>
            </w:r>
            <w:r>
              <w:rPr>
                <w:szCs w:val="24"/>
              </w:rPr>
              <w:t>)</w:t>
            </w:r>
            <w:r w:rsidRPr="000E1876">
              <w:rPr>
                <w:szCs w:val="24"/>
              </w:rPr>
              <w:t xml:space="preserve">, if any, of the lowest evaluated Bidder conforming to the basic technical requirements shall be considered by the </w:t>
            </w:r>
            <w:r>
              <w:rPr>
                <w:szCs w:val="24"/>
              </w:rPr>
              <w:t>Public Body.</w:t>
            </w:r>
          </w:p>
          <w:p w14:paraId="146CFDD6" w14:textId="77777777" w:rsidR="00E8372C" w:rsidRDefault="00E8372C" w:rsidP="00C33820">
            <w:pPr>
              <w:pStyle w:val="Heading5"/>
              <w:jc w:val="both"/>
            </w:pPr>
            <w:r w:rsidRPr="00434387">
              <w:t xml:space="preserve">In evaluating a Bid containing an alternative process or product the </w:t>
            </w:r>
            <w:r w:rsidR="00E650B0">
              <w:rPr>
                <w:szCs w:val="22"/>
              </w:rPr>
              <w:t>Public Body</w:t>
            </w:r>
            <w:r w:rsidRPr="00434387">
              <w:t xml:space="preserve"> may use any evaluation/award criteria</w:t>
            </w:r>
            <w:r w:rsidR="005F6D99" w:rsidRPr="00434387">
              <w:t xml:space="preserve"> as indicated in the BDS</w:t>
            </w:r>
            <w:r w:rsidRPr="00434387">
              <w:t xml:space="preserve"> </w:t>
            </w:r>
            <w:r w:rsidR="00942295">
              <w:t>and Section 3, Evaluation Methodology and Criteria</w:t>
            </w:r>
            <w:r w:rsidR="004D6C0E">
              <w:t>.</w:t>
            </w:r>
          </w:p>
          <w:p w14:paraId="3452B736" w14:textId="77777777" w:rsidR="004D6C0E" w:rsidRPr="00434387" w:rsidRDefault="004D6C0E" w:rsidP="00C33820">
            <w:pPr>
              <w:pStyle w:val="Heading5"/>
              <w:jc w:val="both"/>
            </w:pPr>
            <w:r>
              <w:t>Alternative Bids not requested by the Public Body shall be rejected.</w:t>
            </w:r>
          </w:p>
        </w:tc>
      </w:tr>
      <w:tr w:rsidR="00AE684D" w:rsidRPr="00EB4F60" w14:paraId="37D3FB07" w14:textId="77777777">
        <w:trPr>
          <w:trHeight w:val="262"/>
        </w:trPr>
        <w:tc>
          <w:tcPr>
            <w:tcW w:w="9270" w:type="dxa"/>
            <w:vAlign w:val="center"/>
          </w:tcPr>
          <w:p w14:paraId="3A2851B9" w14:textId="77777777" w:rsidR="00AE684D" w:rsidRPr="00EB4F60" w:rsidRDefault="00AE684D" w:rsidP="002678A1">
            <w:pPr>
              <w:pStyle w:val="Section1-Clauses"/>
              <w:jc w:val="both"/>
            </w:pPr>
            <w:bookmarkStart w:id="116" w:name="_Toc438438841"/>
            <w:bookmarkStart w:id="117" w:name="_Toc438532604"/>
            <w:bookmarkStart w:id="118" w:name="_Toc438733985"/>
            <w:bookmarkStart w:id="119" w:name="_Toc438907024"/>
            <w:bookmarkStart w:id="120" w:name="_Toc438907223"/>
            <w:bookmarkStart w:id="121" w:name="_Toc95617443"/>
            <w:bookmarkStart w:id="122" w:name="_Toc309541672"/>
            <w:r w:rsidRPr="00434387">
              <w:t>Period of Validity of Bids</w:t>
            </w:r>
            <w:bookmarkEnd w:id="116"/>
            <w:bookmarkEnd w:id="117"/>
            <w:bookmarkEnd w:id="118"/>
            <w:bookmarkEnd w:id="119"/>
            <w:bookmarkEnd w:id="120"/>
            <w:bookmarkEnd w:id="121"/>
            <w:bookmarkEnd w:id="122"/>
          </w:p>
        </w:tc>
      </w:tr>
      <w:tr w:rsidR="00AE684D" w:rsidRPr="00EB4F60" w14:paraId="17D7BBA0" w14:textId="77777777">
        <w:trPr>
          <w:trHeight w:val="262"/>
        </w:trPr>
        <w:tc>
          <w:tcPr>
            <w:tcW w:w="9270" w:type="dxa"/>
          </w:tcPr>
          <w:p w14:paraId="5A5206B2" w14:textId="77777777" w:rsidR="00AE684D" w:rsidRPr="00434387" w:rsidRDefault="00AE684D" w:rsidP="002678A1">
            <w:pPr>
              <w:pStyle w:val="Heading5"/>
              <w:jc w:val="both"/>
              <w:rPr>
                <w:szCs w:val="22"/>
              </w:rPr>
            </w:pPr>
            <w:r w:rsidRPr="00434387">
              <w:rPr>
                <w:szCs w:val="22"/>
              </w:rPr>
              <w:t xml:space="preserve">Bids shall remain valid for the period </w:t>
            </w:r>
            <w:r w:rsidR="00362A14" w:rsidRPr="00434387">
              <w:rPr>
                <w:szCs w:val="22"/>
              </w:rPr>
              <w:t>specified in the BDS after the</w:t>
            </w:r>
            <w:r w:rsidR="001E4AAC" w:rsidRPr="00434387">
              <w:rPr>
                <w:szCs w:val="22"/>
              </w:rPr>
              <w:t xml:space="preserve"> bid </w:t>
            </w:r>
            <w:r w:rsidR="00362A14" w:rsidRPr="00434387">
              <w:rPr>
                <w:szCs w:val="22"/>
              </w:rPr>
              <w:t xml:space="preserve">submission deadline </w:t>
            </w:r>
            <w:r w:rsidRPr="00434387">
              <w:rPr>
                <w:szCs w:val="22"/>
              </w:rPr>
              <w:t xml:space="preserve">prescribed by the </w:t>
            </w:r>
            <w:r w:rsidR="00E650B0">
              <w:rPr>
                <w:szCs w:val="22"/>
              </w:rPr>
              <w:t>Public Body</w:t>
            </w:r>
            <w:r w:rsidRPr="00434387">
              <w:rPr>
                <w:szCs w:val="22"/>
              </w:rPr>
              <w:t xml:space="preserve">. A bid valid for a shorter period </w:t>
            </w:r>
            <w:r w:rsidR="007C4BFF">
              <w:rPr>
                <w:szCs w:val="22"/>
              </w:rPr>
              <w:t>may</w:t>
            </w:r>
            <w:r w:rsidR="007C4BFF" w:rsidRPr="00434387">
              <w:rPr>
                <w:szCs w:val="22"/>
              </w:rPr>
              <w:t xml:space="preserve"> </w:t>
            </w:r>
            <w:r w:rsidRPr="00434387">
              <w:rPr>
                <w:szCs w:val="22"/>
              </w:rPr>
              <w:t xml:space="preserve">be rejected by the </w:t>
            </w:r>
            <w:r w:rsidR="00E650B0">
              <w:rPr>
                <w:szCs w:val="22"/>
              </w:rPr>
              <w:t>Public Body</w:t>
            </w:r>
            <w:r w:rsidRPr="00434387">
              <w:rPr>
                <w:szCs w:val="22"/>
              </w:rPr>
              <w:t xml:space="preserve"> as non-responsive.</w:t>
            </w:r>
          </w:p>
        </w:tc>
      </w:tr>
      <w:tr w:rsidR="00AE684D" w:rsidRPr="00EB4F60" w14:paraId="2740806A" w14:textId="77777777">
        <w:trPr>
          <w:trHeight w:val="262"/>
        </w:trPr>
        <w:tc>
          <w:tcPr>
            <w:tcW w:w="9270" w:type="dxa"/>
          </w:tcPr>
          <w:p w14:paraId="4A459E40" w14:textId="77777777" w:rsidR="00933901" w:rsidRPr="00434387" w:rsidRDefault="00AE684D" w:rsidP="002678A1">
            <w:pPr>
              <w:pStyle w:val="Heading5"/>
              <w:jc w:val="both"/>
              <w:rPr>
                <w:szCs w:val="22"/>
              </w:rPr>
            </w:pPr>
            <w:r w:rsidRPr="00434387">
              <w:rPr>
                <w:szCs w:val="22"/>
              </w:rPr>
              <w:t xml:space="preserve">In exceptional circumstances, prior to expiry of the bid validity period, the </w:t>
            </w:r>
            <w:r w:rsidR="00E650B0">
              <w:rPr>
                <w:szCs w:val="22"/>
              </w:rPr>
              <w:t>Public Body</w:t>
            </w:r>
            <w:r w:rsidR="001D5541" w:rsidRPr="00434387" w:rsidDel="001D5541">
              <w:rPr>
                <w:szCs w:val="22"/>
              </w:rPr>
              <w:t xml:space="preserve"> </w:t>
            </w:r>
            <w:r w:rsidRPr="00434387">
              <w:rPr>
                <w:szCs w:val="22"/>
              </w:rPr>
              <w:t xml:space="preserve">may request Bidders to extend the period of validity of their bids. The request and the responses shall be made in writing. </w:t>
            </w:r>
          </w:p>
          <w:p w14:paraId="6BD4CEC5" w14:textId="77777777" w:rsidR="008F051B" w:rsidRPr="00434387" w:rsidRDefault="00933901" w:rsidP="002678A1">
            <w:pPr>
              <w:pStyle w:val="Heading5"/>
              <w:jc w:val="both"/>
              <w:rPr>
                <w:szCs w:val="22"/>
              </w:rPr>
            </w:pPr>
            <w:r w:rsidRPr="00434387">
              <w:rPr>
                <w:szCs w:val="22"/>
              </w:rPr>
              <w:lastRenderedPageBreak/>
              <w:t xml:space="preserve">Bidders who are not willing to extend their bid validity period for </w:t>
            </w:r>
            <w:proofErr w:type="spellStart"/>
            <w:r w:rsidRPr="00434387">
              <w:rPr>
                <w:szCs w:val="22"/>
              </w:rPr>
              <w:t>what ever</w:t>
            </w:r>
            <w:proofErr w:type="spellEnd"/>
            <w:r w:rsidRPr="00434387">
              <w:rPr>
                <w:szCs w:val="22"/>
              </w:rPr>
              <w:t xml:space="preserve"> reason shall be disqualified from the bid without having forfeited their bid security.</w:t>
            </w:r>
          </w:p>
          <w:p w14:paraId="5E0D4D62" w14:textId="77777777" w:rsidR="0082279D" w:rsidRPr="00434387" w:rsidRDefault="0082279D" w:rsidP="008F051B">
            <w:pPr>
              <w:pStyle w:val="Heading5"/>
              <w:jc w:val="both"/>
              <w:rPr>
                <w:szCs w:val="22"/>
              </w:rPr>
            </w:pPr>
            <w:r w:rsidRPr="00434387">
              <w:rPr>
                <w:szCs w:val="22"/>
              </w:rPr>
              <w:t xml:space="preserve">Bidders agreeing to the </w:t>
            </w:r>
            <w:r w:rsidR="00E650B0">
              <w:rPr>
                <w:szCs w:val="22"/>
              </w:rPr>
              <w:t>Public Body</w:t>
            </w:r>
            <w:r w:rsidRPr="00434387">
              <w:rPr>
                <w:szCs w:val="22"/>
              </w:rPr>
              <w:t>’s request for extension of their bid validity period have to express in writing their agreement to such request and for how long they are willing to extend the period. Similarly, they have to amend the validity period of their bid security on the basis of the extension of the bid validity period they have agreed to, or alternatively, furnish new bid security to cover the extended period.</w:t>
            </w:r>
          </w:p>
          <w:p w14:paraId="3F5E7F25" w14:textId="77777777" w:rsidR="0082279D" w:rsidRPr="00434387" w:rsidRDefault="0082279D" w:rsidP="002678A1">
            <w:pPr>
              <w:pStyle w:val="Heading5"/>
              <w:jc w:val="both"/>
              <w:rPr>
                <w:szCs w:val="22"/>
              </w:rPr>
            </w:pPr>
            <w:r w:rsidRPr="00434387">
              <w:rPr>
                <w:szCs w:val="22"/>
              </w:rPr>
              <w:t xml:space="preserve">A bidder not agreeing to extend the validity period of his/its bid security shall be treated as a bidder refusing the </w:t>
            </w:r>
            <w:r w:rsidR="00E650B0">
              <w:rPr>
                <w:szCs w:val="22"/>
              </w:rPr>
              <w:t>Public Body</w:t>
            </w:r>
            <w:r w:rsidRPr="00434387">
              <w:rPr>
                <w:szCs w:val="22"/>
              </w:rPr>
              <w:t xml:space="preserve">’s request for extension of bid validity period, and as such, shall be disqualified from </w:t>
            </w:r>
            <w:r w:rsidR="00DC1DD1">
              <w:rPr>
                <w:szCs w:val="22"/>
              </w:rPr>
              <w:t>further</w:t>
            </w:r>
            <w:r w:rsidR="00DC1DD1" w:rsidRPr="00434387">
              <w:rPr>
                <w:szCs w:val="22"/>
              </w:rPr>
              <w:t xml:space="preserve"> </w:t>
            </w:r>
            <w:r w:rsidRPr="00434387">
              <w:rPr>
                <w:szCs w:val="22"/>
              </w:rPr>
              <w:t xml:space="preserve"> bid</w:t>
            </w:r>
            <w:r w:rsidR="00DC1DD1">
              <w:rPr>
                <w:szCs w:val="22"/>
              </w:rPr>
              <w:t xml:space="preserve"> proceeding</w:t>
            </w:r>
            <w:r w:rsidRPr="00434387">
              <w:rPr>
                <w:szCs w:val="22"/>
              </w:rPr>
              <w:t>.</w:t>
            </w:r>
          </w:p>
        </w:tc>
      </w:tr>
      <w:tr w:rsidR="00AE684D" w:rsidRPr="00EB4F60" w14:paraId="26F346E3" w14:textId="77777777">
        <w:trPr>
          <w:trHeight w:val="262"/>
        </w:trPr>
        <w:tc>
          <w:tcPr>
            <w:tcW w:w="9270" w:type="dxa"/>
            <w:vAlign w:val="center"/>
          </w:tcPr>
          <w:p w14:paraId="708B3168" w14:textId="77777777" w:rsidR="00AE684D" w:rsidRPr="00EB4F60" w:rsidRDefault="002749EC" w:rsidP="002678A1">
            <w:pPr>
              <w:pStyle w:val="Section1-Clauses"/>
              <w:jc w:val="both"/>
            </w:pPr>
            <w:bookmarkStart w:id="123" w:name="_Toc438438842"/>
            <w:bookmarkStart w:id="124" w:name="_Toc438532605"/>
            <w:bookmarkStart w:id="125" w:name="_Toc438733986"/>
            <w:bookmarkStart w:id="126" w:name="_Toc438907025"/>
            <w:bookmarkStart w:id="127" w:name="_Toc438907224"/>
            <w:bookmarkStart w:id="128" w:name="_Toc95617444"/>
            <w:bookmarkStart w:id="129" w:name="_Toc309541673"/>
            <w:r w:rsidRPr="00434387">
              <w:lastRenderedPageBreak/>
              <w:t>Bid Security</w:t>
            </w:r>
            <w:bookmarkEnd w:id="123"/>
            <w:bookmarkEnd w:id="124"/>
            <w:bookmarkEnd w:id="125"/>
            <w:bookmarkEnd w:id="126"/>
            <w:bookmarkEnd w:id="127"/>
            <w:bookmarkEnd w:id="128"/>
            <w:bookmarkEnd w:id="129"/>
          </w:p>
        </w:tc>
      </w:tr>
      <w:tr w:rsidR="00AE684D" w:rsidRPr="00EB4F60" w14:paraId="57E033BC" w14:textId="77777777">
        <w:trPr>
          <w:trHeight w:val="262"/>
        </w:trPr>
        <w:tc>
          <w:tcPr>
            <w:tcW w:w="9270" w:type="dxa"/>
            <w:vAlign w:val="center"/>
          </w:tcPr>
          <w:p w14:paraId="5DF33FB7" w14:textId="77777777" w:rsidR="00AE684D" w:rsidRPr="00EB4F60" w:rsidRDefault="00F25AF7" w:rsidP="002678A1">
            <w:pPr>
              <w:pStyle w:val="Heading5"/>
              <w:jc w:val="both"/>
            </w:pPr>
            <w:r>
              <w:t>Unless otherwise specified in the BDS, t</w:t>
            </w:r>
            <w:r w:rsidR="002250D5" w:rsidRPr="00EB4F60">
              <w:t xml:space="preserve">he Bidder shall furnish as part of its bid, a bid security in original form and in the amount </w:t>
            </w:r>
            <w:r w:rsidR="00A51888">
              <w:t xml:space="preserve">and currency specified in the BDS. </w:t>
            </w:r>
            <w:r w:rsidR="00DC1DD1">
              <w:t>A</w:t>
            </w:r>
            <w:r w:rsidR="00DC1DD1" w:rsidRPr="00EB4F60">
              <w:t xml:space="preserve"> </w:t>
            </w:r>
            <w:r w:rsidR="00DC1DD1">
              <w:t xml:space="preserve">copy of </w:t>
            </w:r>
            <w:r w:rsidR="00DC1DD1" w:rsidRPr="00EB4F60">
              <w:t>bid security</w:t>
            </w:r>
            <w:r w:rsidR="00DC1DD1">
              <w:t>, if submitted without original form, shall not be accepted.</w:t>
            </w:r>
          </w:p>
        </w:tc>
      </w:tr>
      <w:tr w:rsidR="00AE684D" w:rsidRPr="00EB4F60" w14:paraId="062806BA" w14:textId="77777777">
        <w:trPr>
          <w:trHeight w:val="262"/>
        </w:trPr>
        <w:tc>
          <w:tcPr>
            <w:tcW w:w="9270" w:type="dxa"/>
            <w:vAlign w:val="center"/>
          </w:tcPr>
          <w:p w14:paraId="4F2D8E7C" w14:textId="77777777" w:rsidR="002250D5" w:rsidRPr="00434387" w:rsidRDefault="002250D5" w:rsidP="002678A1">
            <w:pPr>
              <w:pStyle w:val="Heading5"/>
              <w:jc w:val="both"/>
            </w:pPr>
            <w:r w:rsidRPr="00434387">
              <w:t>The bid security shall be, at the Bidder’s option, in any of the following forms:</w:t>
            </w:r>
          </w:p>
          <w:p w14:paraId="21C00710" w14:textId="77777777" w:rsidR="002250D5" w:rsidRPr="00434387" w:rsidRDefault="002250D5" w:rsidP="002678A1">
            <w:pPr>
              <w:pStyle w:val="Heading6"/>
              <w:jc w:val="both"/>
            </w:pPr>
            <w:r w:rsidRPr="00434387">
              <w:t xml:space="preserve">An unconditional </w:t>
            </w:r>
            <w:r w:rsidR="00336E0F" w:rsidRPr="00434387">
              <w:t>B</w:t>
            </w:r>
            <w:r w:rsidRPr="00434387">
              <w:t xml:space="preserve">ank </w:t>
            </w:r>
            <w:r w:rsidR="00336E0F" w:rsidRPr="00434387">
              <w:t>G</w:t>
            </w:r>
            <w:r w:rsidRPr="00434387">
              <w:t xml:space="preserve">uarantee; </w:t>
            </w:r>
          </w:p>
          <w:p w14:paraId="5EDBA662" w14:textId="77777777" w:rsidR="002250D5" w:rsidRPr="00434387" w:rsidRDefault="002250D5" w:rsidP="002678A1">
            <w:pPr>
              <w:pStyle w:val="Heading6"/>
              <w:jc w:val="both"/>
            </w:pPr>
            <w:r w:rsidRPr="00434387">
              <w:t xml:space="preserve">An irrevocable </w:t>
            </w:r>
            <w:r w:rsidR="00336E0F" w:rsidRPr="00434387">
              <w:t>L</w:t>
            </w:r>
            <w:r w:rsidRPr="00434387">
              <w:t xml:space="preserve">etter of </w:t>
            </w:r>
            <w:r w:rsidR="00336E0F" w:rsidRPr="00434387">
              <w:t>C</w:t>
            </w:r>
            <w:r w:rsidRPr="00434387">
              <w:t xml:space="preserve">redit; </w:t>
            </w:r>
          </w:p>
          <w:p w14:paraId="2B8AF8EF" w14:textId="77777777" w:rsidR="002250D5" w:rsidRPr="00434387" w:rsidRDefault="002250D5" w:rsidP="002678A1">
            <w:pPr>
              <w:pStyle w:val="Heading6"/>
              <w:jc w:val="both"/>
            </w:pPr>
            <w:r w:rsidRPr="00434387">
              <w:t>Cash, check</w:t>
            </w:r>
            <w:r w:rsidR="00336E0F" w:rsidRPr="00434387">
              <w:rPr>
                <w:sz w:val="26"/>
                <w:szCs w:val="26"/>
              </w:rPr>
              <w:t xml:space="preserve"> </w:t>
            </w:r>
            <w:r w:rsidR="00336E0F" w:rsidRPr="00434387">
              <w:t>certified by a reputable bank or financial institution,</w:t>
            </w:r>
            <w:r w:rsidRPr="00434387">
              <w:t xml:space="preserve"> or payable order; </w:t>
            </w:r>
          </w:p>
          <w:p w14:paraId="0D7CC1EB" w14:textId="77777777" w:rsidR="00AE684D" w:rsidRPr="00434387" w:rsidRDefault="002250D5" w:rsidP="002678A1">
            <w:pPr>
              <w:ind w:left="972"/>
              <w:jc w:val="both"/>
            </w:pPr>
            <w:r w:rsidRPr="00434387">
              <w:t>all from a reputable source from any eligible country. Securities issued by foreign banks or financial institutions shall be counter-guaranteed by an Ethiopian bank. The bid security shall be submitted either using the Bid Security Form included in Section 4, Bidding Forms, or in another substant</w:t>
            </w:r>
            <w:r w:rsidR="002678A1" w:rsidRPr="00434387">
              <w:t>ially similar format</w:t>
            </w:r>
            <w:r w:rsidR="00DC1DD1">
              <w:t xml:space="preserve"> approved by the Public Body</w:t>
            </w:r>
            <w:r w:rsidR="002678A1" w:rsidRPr="00434387">
              <w:t xml:space="preserve">. </w:t>
            </w:r>
            <w:r w:rsidRPr="00434387">
              <w:t>In either case, the form must include the complete name of the Bidder. The bid security shall be valid for twenty-eight days (28) beyond the end of t</w:t>
            </w:r>
            <w:r w:rsidR="002678A1" w:rsidRPr="00434387">
              <w:t xml:space="preserve">he validity period of the bid. </w:t>
            </w:r>
            <w:r w:rsidRPr="00434387">
              <w:t>This shall also apply if the period for bid validity is extended</w:t>
            </w:r>
            <w:r w:rsidR="002678A1" w:rsidRPr="00434387">
              <w:t>.</w:t>
            </w:r>
          </w:p>
        </w:tc>
      </w:tr>
      <w:tr w:rsidR="00402976" w:rsidRPr="00EB4F60" w14:paraId="2D7937CC" w14:textId="77777777">
        <w:trPr>
          <w:trHeight w:val="262"/>
        </w:trPr>
        <w:tc>
          <w:tcPr>
            <w:tcW w:w="9270" w:type="dxa"/>
          </w:tcPr>
          <w:p w14:paraId="4896C372" w14:textId="77777777" w:rsidR="000A2510" w:rsidRDefault="000A2510" w:rsidP="000A2510">
            <w:pPr>
              <w:pStyle w:val="Heading5"/>
              <w:jc w:val="both"/>
              <w:rPr>
                <w:szCs w:val="22"/>
              </w:rPr>
            </w:pPr>
            <w:r w:rsidRPr="00A80783">
              <w:t>The Bid Security of a Joint Venture shall be issued in the name of the Joint Venture submitting the bid provided the Joint Venture has legally been constituted, or else it shall be issued in the name of all partners proposed for the Joi</w:t>
            </w:r>
            <w:r>
              <w:t xml:space="preserve">nt Venture in the bid. </w:t>
            </w:r>
            <w:r w:rsidRPr="00A80783">
              <w:t>Sanctions due to a breach of the terms of a Bid Security pursuant to ITB Clause 22.7 will apply to all partners to the Joint Venture</w:t>
            </w:r>
            <w:r>
              <w:rPr>
                <w:szCs w:val="22"/>
              </w:rPr>
              <w:t>.</w:t>
            </w:r>
          </w:p>
          <w:p w14:paraId="5AD4B6E4" w14:textId="77777777" w:rsidR="00402976" w:rsidRPr="00434387" w:rsidRDefault="00402976" w:rsidP="002678A1">
            <w:pPr>
              <w:pStyle w:val="Heading5"/>
              <w:jc w:val="both"/>
              <w:rPr>
                <w:szCs w:val="22"/>
              </w:rPr>
            </w:pPr>
            <w:r w:rsidRPr="00434387">
              <w:rPr>
                <w:szCs w:val="22"/>
              </w:rPr>
              <w:t>Any bid not accompanied by a substantially responsive bid security, if one is required in accordance with ITB Sub-Clause 2</w:t>
            </w:r>
            <w:r w:rsidR="00EF1B0D" w:rsidRPr="00434387">
              <w:rPr>
                <w:szCs w:val="22"/>
              </w:rPr>
              <w:t>2</w:t>
            </w:r>
            <w:r w:rsidRPr="00434387">
              <w:rPr>
                <w:szCs w:val="22"/>
              </w:rPr>
              <w:t xml:space="preserve">.1, shall be rejected by the </w:t>
            </w:r>
            <w:r w:rsidR="00E650B0">
              <w:rPr>
                <w:szCs w:val="22"/>
              </w:rPr>
              <w:t>Public Body</w:t>
            </w:r>
            <w:r w:rsidR="00742CBD" w:rsidRPr="00434387" w:rsidDel="00742CBD">
              <w:rPr>
                <w:szCs w:val="22"/>
              </w:rPr>
              <w:t xml:space="preserve"> </w:t>
            </w:r>
            <w:r w:rsidRPr="00434387">
              <w:rPr>
                <w:szCs w:val="22"/>
              </w:rPr>
              <w:t xml:space="preserve">as </w:t>
            </w:r>
            <w:proofErr w:type="spellStart"/>
            <w:r w:rsidRPr="00434387">
              <w:rPr>
                <w:szCs w:val="22"/>
              </w:rPr>
              <w:t>non responsive</w:t>
            </w:r>
            <w:proofErr w:type="spellEnd"/>
            <w:r w:rsidRPr="00434387">
              <w:rPr>
                <w:szCs w:val="22"/>
              </w:rPr>
              <w:t>.</w:t>
            </w:r>
          </w:p>
        </w:tc>
      </w:tr>
      <w:tr w:rsidR="00402976" w:rsidRPr="00EB4F60" w14:paraId="15A1DA1F" w14:textId="77777777">
        <w:trPr>
          <w:trHeight w:val="262"/>
        </w:trPr>
        <w:tc>
          <w:tcPr>
            <w:tcW w:w="9270" w:type="dxa"/>
          </w:tcPr>
          <w:p w14:paraId="1E5E6753" w14:textId="77777777" w:rsidR="00512901" w:rsidRPr="00512901" w:rsidRDefault="005641B7" w:rsidP="00512901">
            <w:pPr>
              <w:pStyle w:val="Heading5"/>
              <w:jc w:val="both"/>
              <w:rPr>
                <w:szCs w:val="22"/>
              </w:rPr>
            </w:pPr>
            <w:r>
              <w:t xml:space="preserve">The bid security of unsuccessful Bidders shall be returned as promptly as possible upon the successful Bidder’s furnishing of the </w:t>
            </w:r>
            <w:r w:rsidR="000A2510">
              <w:t>performance</w:t>
            </w:r>
            <w:r>
              <w:t xml:space="preserve"> se</w:t>
            </w:r>
            <w:r w:rsidR="000D30A1">
              <w:t>curity pursuant to ITB Clause 47</w:t>
            </w:r>
            <w:r>
              <w:t>.</w:t>
            </w:r>
          </w:p>
          <w:p w14:paraId="26AEA94E" w14:textId="77777777" w:rsidR="003B32F9" w:rsidRPr="003B32F9" w:rsidRDefault="005641B7" w:rsidP="00512901">
            <w:pPr>
              <w:pStyle w:val="Heading5"/>
              <w:jc w:val="both"/>
            </w:pPr>
            <w:r>
              <w:t xml:space="preserve">The bid security of the successful Bidder shall be returned as promptly as possible once the successful Bidder has signed the Contract and furnished the required </w:t>
            </w:r>
            <w:r w:rsidR="000A2510">
              <w:t>performance</w:t>
            </w:r>
            <w:r>
              <w:t xml:space="preserve"> security.</w:t>
            </w:r>
          </w:p>
        </w:tc>
      </w:tr>
      <w:tr w:rsidR="00402976" w:rsidRPr="00EB4F60" w14:paraId="5F92083C" w14:textId="77777777">
        <w:trPr>
          <w:trHeight w:val="262"/>
        </w:trPr>
        <w:tc>
          <w:tcPr>
            <w:tcW w:w="9270" w:type="dxa"/>
          </w:tcPr>
          <w:p w14:paraId="7D39A75B" w14:textId="77777777" w:rsidR="00402976" w:rsidRPr="00434387" w:rsidRDefault="00402976" w:rsidP="002678A1">
            <w:pPr>
              <w:pStyle w:val="Heading5"/>
              <w:jc w:val="both"/>
              <w:rPr>
                <w:szCs w:val="22"/>
              </w:rPr>
            </w:pPr>
            <w:r w:rsidRPr="00434387">
              <w:rPr>
                <w:szCs w:val="22"/>
              </w:rPr>
              <w:t>The bid security may be forfeited:</w:t>
            </w:r>
          </w:p>
          <w:p w14:paraId="27D654EE" w14:textId="77777777" w:rsidR="00402976" w:rsidRPr="00434387" w:rsidRDefault="00402976" w:rsidP="002678A1">
            <w:pPr>
              <w:pStyle w:val="Heading6"/>
              <w:jc w:val="both"/>
            </w:pPr>
            <w:r w:rsidRPr="00434387">
              <w:t>If a Bidder</w:t>
            </w:r>
            <w:bookmarkStart w:id="130" w:name="_Toc438267890"/>
            <w:r w:rsidRPr="00434387">
              <w:t xml:space="preserve"> withdraws its bid during the period of bid validity specified by the Bidder on the Bid Submission Sheet, except </w:t>
            </w:r>
            <w:r w:rsidR="00EF1B0D" w:rsidRPr="00434387">
              <w:t>as provided in ITB Sub-Clause 21</w:t>
            </w:r>
            <w:r w:rsidRPr="00434387">
              <w:t>.2; or</w:t>
            </w:r>
            <w:bookmarkEnd w:id="130"/>
          </w:p>
          <w:p w14:paraId="64850680" w14:textId="77777777" w:rsidR="00402976" w:rsidRPr="00434387" w:rsidRDefault="00402976" w:rsidP="002678A1">
            <w:pPr>
              <w:pStyle w:val="Heading6"/>
              <w:jc w:val="both"/>
            </w:pPr>
            <w:r w:rsidRPr="00434387">
              <w:t>If the successful Bidder fails to:</w:t>
            </w:r>
            <w:bookmarkStart w:id="131" w:name="_Toc438267892"/>
            <w:r w:rsidRPr="00434387">
              <w:t xml:space="preserve"> </w:t>
            </w:r>
            <w:bookmarkEnd w:id="131"/>
          </w:p>
          <w:p w14:paraId="5E5746BF" w14:textId="77777777" w:rsidR="00402976" w:rsidRPr="00434387" w:rsidRDefault="00402976" w:rsidP="002678A1">
            <w:pPr>
              <w:pStyle w:val="Heading7"/>
              <w:jc w:val="both"/>
              <w:rPr>
                <w:szCs w:val="22"/>
              </w:rPr>
            </w:pPr>
            <w:r w:rsidRPr="00434387">
              <w:rPr>
                <w:szCs w:val="22"/>
              </w:rPr>
              <w:t xml:space="preserve">Sign the Contract in accordance with ITB </w:t>
            </w:r>
            <w:r w:rsidR="00EF1B0D" w:rsidRPr="00434387">
              <w:rPr>
                <w:szCs w:val="22"/>
              </w:rPr>
              <w:t>45</w:t>
            </w:r>
            <w:r w:rsidRPr="00434387">
              <w:rPr>
                <w:szCs w:val="22"/>
              </w:rPr>
              <w:t xml:space="preserve">; </w:t>
            </w:r>
          </w:p>
          <w:p w14:paraId="5541FCF4" w14:textId="77777777" w:rsidR="00402976" w:rsidRPr="00434387" w:rsidRDefault="00402976" w:rsidP="00E47C66">
            <w:pPr>
              <w:pStyle w:val="Heading7"/>
              <w:jc w:val="both"/>
            </w:pPr>
            <w:bookmarkStart w:id="132" w:name="_Toc438267893"/>
            <w:r w:rsidRPr="00434387">
              <w:rPr>
                <w:szCs w:val="22"/>
              </w:rPr>
              <w:t xml:space="preserve">Furnish a </w:t>
            </w:r>
            <w:r w:rsidR="009C6F57" w:rsidRPr="00434387">
              <w:rPr>
                <w:szCs w:val="22"/>
              </w:rPr>
              <w:t>performance</w:t>
            </w:r>
            <w:r w:rsidRPr="00434387">
              <w:rPr>
                <w:szCs w:val="22"/>
              </w:rPr>
              <w:t xml:space="preserve"> security in accordance with ITB Clause </w:t>
            </w:r>
            <w:r w:rsidR="00290CCB">
              <w:rPr>
                <w:szCs w:val="22"/>
              </w:rPr>
              <w:t>47</w:t>
            </w:r>
            <w:r w:rsidRPr="00434387">
              <w:rPr>
                <w:szCs w:val="22"/>
              </w:rPr>
              <w:t xml:space="preserve">; </w:t>
            </w:r>
            <w:bookmarkEnd w:id="132"/>
          </w:p>
        </w:tc>
      </w:tr>
      <w:tr w:rsidR="00F53BFB" w:rsidRPr="00EB4F60" w14:paraId="065CEA8A" w14:textId="77777777">
        <w:trPr>
          <w:trHeight w:val="262"/>
        </w:trPr>
        <w:tc>
          <w:tcPr>
            <w:tcW w:w="9270" w:type="dxa"/>
          </w:tcPr>
          <w:p w14:paraId="0052DFB6" w14:textId="77777777" w:rsidR="00F53BFB" w:rsidRPr="00434387" w:rsidRDefault="00F53BFB" w:rsidP="00F53BFB">
            <w:pPr>
              <w:pStyle w:val="Heading5"/>
              <w:jc w:val="both"/>
              <w:rPr>
                <w:szCs w:val="22"/>
              </w:rPr>
            </w:pPr>
            <w:r w:rsidRPr="00010C38">
              <w:rPr>
                <w:szCs w:val="22"/>
              </w:rPr>
              <w:lastRenderedPageBreak/>
              <w:t xml:space="preserve">The bid security furnished by foreign bidders from a bank outside of </w:t>
            </w:r>
            <w:smartTag w:uri="urn:schemas-microsoft-com:office:smarttags" w:element="country-region">
              <w:smartTag w:uri="urn:schemas-microsoft-com:office:smarttags" w:element="place">
                <w:r w:rsidRPr="00010C38">
                  <w:rPr>
                    <w:szCs w:val="22"/>
                  </w:rPr>
                  <w:t>Ethiopia</w:t>
                </w:r>
              </w:smartTag>
            </w:smartTag>
            <w:r w:rsidRPr="00010C38">
              <w:rPr>
                <w:szCs w:val="22"/>
              </w:rPr>
              <w:t xml:space="preserve"> has to be unconditional and counter guaranteed by local banks.</w:t>
            </w:r>
          </w:p>
        </w:tc>
      </w:tr>
      <w:tr w:rsidR="00A010C9" w:rsidRPr="00EB4F60" w14:paraId="187176F1" w14:textId="77777777">
        <w:trPr>
          <w:trHeight w:val="262"/>
        </w:trPr>
        <w:tc>
          <w:tcPr>
            <w:tcW w:w="9270" w:type="dxa"/>
            <w:vAlign w:val="center"/>
          </w:tcPr>
          <w:p w14:paraId="359E640F" w14:textId="77777777" w:rsidR="00A010C9" w:rsidRPr="00EB4F60" w:rsidRDefault="00A010C9" w:rsidP="00D17DB6">
            <w:pPr>
              <w:pStyle w:val="Section1-Clauses"/>
              <w:jc w:val="both"/>
            </w:pPr>
            <w:bookmarkStart w:id="133" w:name="_Toc309541674"/>
            <w:r w:rsidRPr="00434387">
              <w:t>Documents Comprising the Bid</w:t>
            </w:r>
            <w:bookmarkEnd w:id="133"/>
          </w:p>
        </w:tc>
      </w:tr>
      <w:tr w:rsidR="00A010C9" w:rsidRPr="00EB4F60" w14:paraId="0DF90CE9" w14:textId="77777777">
        <w:trPr>
          <w:trHeight w:val="262"/>
        </w:trPr>
        <w:tc>
          <w:tcPr>
            <w:tcW w:w="9270" w:type="dxa"/>
          </w:tcPr>
          <w:p w14:paraId="53ECC6EE" w14:textId="77777777" w:rsidR="00A010C9" w:rsidRPr="005B43AE" w:rsidRDefault="00A010C9" w:rsidP="00D17DB6">
            <w:pPr>
              <w:pStyle w:val="Heading5"/>
              <w:jc w:val="both"/>
              <w:rPr>
                <w:szCs w:val="22"/>
              </w:rPr>
            </w:pPr>
            <w:r w:rsidRPr="005B43AE">
              <w:rPr>
                <w:szCs w:val="22"/>
              </w:rPr>
              <w:t>All bids submitted must comply with the requirements in the Bidding Document and comprise the following:</w:t>
            </w:r>
          </w:p>
          <w:p w14:paraId="3D9867F6" w14:textId="77777777" w:rsidR="00A010C9" w:rsidRPr="005B43AE" w:rsidRDefault="00A010C9" w:rsidP="00D17DB6">
            <w:pPr>
              <w:pStyle w:val="Heading5"/>
              <w:jc w:val="both"/>
              <w:rPr>
                <w:szCs w:val="22"/>
              </w:rPr>
            </w:pPr>
            <w:r w:rsidRPr="005B43AE">
              <w:rPr>
                <w:szCs w:val="22"/>
              </w:rPr>
              <w:t xml:space="preserve">Mandatory documentary evidence establishing the Bidder's qualification is the following: </w:t>
            </w:r>
          </w:p>
          <w:p w14:paraId="1AD9177E" w14:textId="77777777" w:rsidR="00A010C9" w:rsidRPr="005B43AE" w:rsidRDefault="00A010C9" w:rsidP="00D17DB6">
            <w:pPr>
              <w:pStyle w:val="Heading6"/>
              <w:jc w:val="both"/>
            </w:pPr>
            <w:r w:rsidRPr="005B43AE">
              <w:t>Bid Submission Sheet (form furnished in Section 4, Bidding Forms) including the following mandatory attachments:</w:t>
            </w:r>
          </w:p>
          <w:p w14:paraId="15670F6C" w14:textId="77777777" w:rsidR="00A010C9" w:rsidRPr="005B43AE" w:rsidRDefault="00A010C9" w:rsidP="00D17DB6">
            <w:pPr>
              <w:pStyle w:val="Heading7"/>
              <w:jc w:val="both"/>
              <w:rPr>
                <w:szCs w:val="22"/>
              </w:rPr>
            </w:pPr>
            <w:r w:rsidRPr="005B43AE">
              <w:rPr>
                <w:szCs w:val="22"/>
              </w:rPr>
              <w:t>VAT registration certificate</w:t>
            </w:r>
            <w:r w:rsidRPr="005B43AE">
              <w:rPr>
                <w:bCs/>
                <w:szCs w:val="22"/>
              </w:rPr>
              <w:t xml:space="preserve"> issued by the tax authority</w:t>
            </w:r>
            <w:r w:rsidR="00CD1786">
              <w:rPr>
                <w:bCs/>
                <w:szCs w:val="22"/>
              </w:rPr>
              <w:t xml:space="preserve"> (only domestic Bidders in case of contract value </w:t>
            </w:r>
            <w:r w:rsidR="0040798D">
              <w:rPr>
                <w:bCs/>
                <w:szCs w:val="22"/>
              </w:rPr>
              <w:t>specified in BDS Clause 4.6(b)(ii)</w:t>
            </w:r>
            <w:r w:rsidR="00CD1786">
              <w:rPr>
                <w:bCs/>
                <w:szCs w:val="22"/>
              </w:rPr>
              <w:t>)</w:t>
            </w:r>
            <w:r w:rsidRPr="005B43AE">
              <w:rPr>
                <w:szCs w:val="22"/>
              </w:rPr>
              <w:t>;</w:t>
            </w:r>
          </w:p>
          <w:p w14:paraId="2DC76320" w14:textId="77777777" w:rsidR="00064759" w:rsidRPr="005B43AE" w:rsidRDefault="00064759" w:rsidP="00064759">
            <w:pPr>
              <w:pStyle w:val="Heading7"/>
              <w:jc w:val="both"/>
              <w:rPr>
                <w:szCs w:val="22"/>
              </w:rPr>
            </w:pPr>
            <w:r w:rsidRPr="005B43AE">
              <w:rPr>
                <w:szCs w:val="22"/>
              </w:rPr>
              <w:t>A valid tax clearance certificate issued by the tax authority</w:t>
            </w:r>
            <w:r w:rsidR="00CD1786">
              <w:rPr>
                <w:szCs w:val="22"/>
              </w:rPr>
              <w:t xml:space="preserve"> </w:t>
            </w:r>
            <w:r w:rsidR="00560CD1">
              <w:rPr>
                <w:bCs/>
                <w:szCs w:val="22"/>
              </w:rPr>
              <w:t>(</w:t>
            </w:r>
            <w:r w:rsidR="00CD1786">
              <w:rPr>
                <w:bCs/>
                <w:szCs w:val="22"/>
              </w:rPr>
              <w:t>domestic Bidders</w:t>
            </w:r>
            <w:r w:rsidR="00560CD1">
              <w:rPr>
                <w:bCs/>
                <w:szCs w:val="22"/>
              </w:rPr>
              <w:t xml:space="preserve"> only)</w:t>
            </w:r>
            <w:r w:rsidRPr="005B43AE">
              <w:rPr>
                <w:szCs w:val="22"/>
              </w:rPr>
              <w:t>;</w:t>
            </w:r>
          </w:p>
          <w:p w14:paraId="553281A4" w14:textId="77777777" w:rsidR="00560CD1" w:rsidRPr="005B43AE" w:rsidRDefault="00260A5C" w:rsidP="00801E79">
            <w:pPr>
              <w:pStyle w:val="Heading7"/>
              <w:jc w:val="both"/>
              <w:rPr>
                <w:szCs w:val="22"/>
              </w:rPr>
            </w:pPr>
            <w:r>
              <w:t>B</w:t>
            </w:r>
            <w:r w:rsidR="00560CD1" w:rsidRPr="00344CA5">
              <w:t>usiness organization registration certificate or trade license issued by the country of establishment</w:t>
            </w:r>
            <w:r>
              <w:t>;</w:t>
            </w:r>
          </w:p>
          <w:p w14:paraId="0DA44134" w14:textId="77777777" w:rsidR="00A010C9" w:rsidRPr="005B43AE" w:rsidRDefault="00A010C9" w:rsidP="00D17DB6">
            <w:pPr>
              <w:pStyle w:val="Heading7"/>
              <w:jc w:val="both"/>
              <w:rPr>
                <w:szCs w:val="22"/>
              </w:rPr>
            </w:pPr>
            <w:r w:rsidRPr="005B43AE">
              <w:rPr>
                <w:szCs w:val="22"/>
              </w:rPr>
              <w:t>Relevant professional practice certificates</w:t>
            </w:r>
            <w:r w:rsidR="001A68C1">
              <w:rPr>
                <w:szCs w:val="22"/>
              </w:rPr>
              <w:t>, as appropriate</w:t>
            </w:r>
            <w:r w:rsidRPr="005B43AE">
              <w:rPr>
                <w:szCs w:val="22"/>
              </w:rPr>
              <w:t>.</w:t>
            </w:r>
          </w:p>
          <w:p w14:paraId="71662C73" w14:textId="77777777" w:rsidR="00A010C9" w:rsidRPr="005B43AE" w:rsidRDefault="00A010C9" w:rsidP="00D17DB6">
            <w:pPr>
              <w:pStyle w:val="Heading6"/>
              <w:jc w:val="both"/>
            </w:pPr>
            <w:r w:rsidRPr="005B43AE">
              <w:t>Bidder Certification of Compliance (form furnished in Section 4, Bidding Forms) including the following mandatory attachments:</w:t>
            </w:r>
          </w:p>
          <w:p w14:paraId="77C41955" w14:textId="77777777" w:rsidR="009A7ECD" w:rsidRPr="005B43AE" w:rsidRDefault="00A010C9" w:rsidP="00CC3B43">
            <w:pPr>
              <w:pStyle w:val="Heading7"/>
            </w:pPr>
            <w:r w:rsidRPr="005B43AE">
              <w:t>Written statement by a power of attorney (or notary statement, etc.) proving that the person, who signed the bid on behalf of the company/joint venture/consortium, is duly authorized to do so</w:t>
            </w:r>
            <w:r w:rsidR="001C472B">
              <w:t>,</w:t>
            </w:r>
            <w:r w:rsidR="0040798D">
              <w:t xml:space="preserve"> as stipulated in ITB Clause 24.2</w:t>
            </w:r>
            <w:r w:rsidRPr="005B43AE">
              <w:t>;</w:t>
            </w:r>
          </w:p>
          <w:p w14:paraId="390CBEE6" w14:textId="77777777" w:rsidR="00A010C9" w:rsidRPr="005B43AE" w:rsidRDefault="009A7ECD" w:rsidP="009A7ECD">
            <w:pPr>
              <w:pStyle w:val="Heading7"/>
            </w:pPr>
            <w:r>
              <w:t>Documents</w:t>
            </w:r>
            <w:r w:rsidRPr="009A554B">
              <w:t xml:space="preserve"> required </w:t>
            </w:r>
            <w:r w:rsidR="00106C4F">
              <w:t xml:space="preserve">in the BDS </w:t>
            </w:r>
            <w:r w:rsidR="00B26F2F">
              <w:t xml:space="preserve">Clause 15.2 </w:t>
            </w:r>
            <w:r w:rsidRPr="009A554B">
              <w:t>as proof of the bidder's financial standing</w:t>
            </w:r>
            <w:r>
              <w:t>;</w:t>
            </w:r>
          </w:p>
          <w:p w14:paraId="3904627C" w14:textId="77777777" w:rsidR="00A010C9" w:rsidRPr="005B43AE" w:rsidRDefault="00C417DC" w:rsidP="00D17DB6">
            <w:pPr>
              <w:pStyle w:val="Heading7"/>
              <w:jc w:val="both"/>
              <w:rPr>
                <w:szCs w:val="22"/>
              </w:rPr>
            </w:pPr>
            <w:r>
              <w:rPr>
                <w:szCs w:val="22"/>
                <w:lang w:eastAsia="en-US"/>
              </w:rPr>
              <w:t>C</w:t>
            </w:r>
            <w:r w:rsidR="00A010C9" w:rsidRPr="005B43AE">
              <w:rPr>
                <w:szCs w:val="22"/>
                <w:lang w:eastAsia="en-US"/>
              </w:rPr>
              <w:t xml:space="preserve">ertificates of satisfactory execution of contracts provided by contracting parties to the contracts </w:t>
            </w:r>
            <w:r w:rsidR="00A010C9" w:rsidRPr="005B43AE">
              <w:rPr>
                <w:szCs w:val="22"/>
              </w:rPr>
              <w:t>successfully completed in the course of the</w:t>
            </w:r>
            <w:r w:rsidR="00515E0A" w:rsidRPr="005B43AE">
              <w:rPr>
                <w:szCs w:val="22"/>
              </w:rPr>
              <w:t xml:space="preserve"> period </w:t>
            </w:r>
            <w:r>
              <w:rPr>
                <w:szCs w:val="22"/>
              </w:rPr>
              <w:t xml:space="preserve">as </w:t>
            </w:r>
            <w:r w:rsidR="00515E0A" w:rsidRPr="005B43AE">
              <w:rPr>
                <w:szCs w:val="22"/>
              </w:rPr>
              <w:t>specified in the BDS</w:t>
            </w:r>
            <w:r w:rsidR="00A010C9" w:rsidRPr="005B43AE">
              <w:rPr>
                <w:szCs w:val="22"/>
              </w:rPr>
              <w:t xml:space="preserve"> </w:t>
            </w:r>
            <w:r w:rsidR="00BB764E" w:rsidRPr="005B43AE">
              <w:rPr>
                <w:szCs w:val="22"/>
              </w:rPr>
              <w:t>with a budget of at least that of this contract</w:t>
            </w:r>
            <w:r w:rsidR="00D04055">
              <w:rPr>
                <w:szCs w:val="22"/>
              </w:rPr>
              <w:t>,</w:t>
            </w:r>
            <w:r w:rsidR="00650D21">
              <w:rPr>
                <w:szCs w:val="22"/>
              </w:rPr>
              <w:t xml:space="preserve"> u</w:t>
            </w:r>
            <w:r w:rsidR="00650D21" w:rsidRPr="00281614">
              <w:rPr>
                <w:szCs w:val="22"/>
              </w:rPr>
              <w:t>nless otherwise specified in the BDS</w:t>
            </w:r>
            <w:r w:rsidR="00650D21">
              <w:rPr>
                <w:szCs w:val="22"/>
              </w:rPr>
              <w:t xml:space="preserve"> Clause 16.3,</w:t>
            </w:r>
            <w:r w:rsidR="00A010C9" w:rsidRPr="005B43AE">
              <w:rPr>
                <w:szCs w:val="22"/>
                <w:lang w:eastAsia="en-US"/>
              </w:rPr>
              <w:t>.</w:t>
            </w:r>
          </w:p>
          <w:p w14:paraId="7842FC38" w14:textId="77777777" w:rsidR="00A010C9" w:rsidRPr="005B43AE" w:rsidRDefault="00346082" w:rsidP="00D17DB6">
            <w:pPr>
              <w:pStyle w:val="Heading6"/>
              <w:jc w:val="both"/>
            </w:pPr>
            <w:r w:rsidRPr="00570983">
              <w:t xml:space="preserve">Technical Specification + </w:t>
            </w:r>
            <w:r w:rsidR="00A010C9" w:rsidRPr="005B43AE">
              <w:t xml:space="preserve">Technical Offer </w:t>
            </w:r>
            <w:r w:rsidRPr="00570983">
              <w:t>+ Compliance Sheet</w:t>
            </w:r>
            <w:r w:rsidRPr="005B43AE">
              <w:t xml:space="preserve"> </w:t>
            </w:r>
            <w:r w:rsidR="00A010C9" w:rsidRPr="005B43AE">
              <w:t xml:space="preserve">(it should be presented as per template furnished </w:t>
            </w:r>
            <w:r w:rsidR="00272672" w:rsidRPr="005B43AE">
              <w:t>in Section 6</w:t>
            </w:r>
            <w:r w:rsidR="00A010C9" w:rsidRPr="005B43AE">
              <w:t xml:space="preserve">, </w:t>
            </w:r>
            <w:r w:rsidR="00272672" w:rsidRPr="005B43AE">
              <w:t>Statement of Requirements</w:t>
            </w:r>
            <w:r w:rsidR="00A010C9" w:rsidRPr="005B43AE">
              <w:t xml:space="preserve">) with detailed description of the proposed Goods and Related Services in compliance with the minimum technical requirements, including, if necessary, separate sheets or documentation for details. </w:t>
            </w:r>
            <w:r w:rsidR="00967B2D" w:rsidRPr="00570983">
              <w:t xml:space="preserve">Technical Specification + </w:t>
            </w:r>
            <w:r w:rsidR="00A010C9" w:rsidRPr="005B43AE">
              <w:t xml:space="preserve">Technical Offer </w:t>
            </w:r>
            <w:r w:rsidR="00967B2D" w:rsidRPr="00570983">
              <w:t>+ Compliance Sheet</w:t>
            </w:r>
            <w:r w:rsidR="00967B2D" w:rsidRPr="005B43AE">
              <w:t xml:space="preserve"> </w:t>
            </w:r>
            <w:r w:rsidR="006D0E7C">
              <w:t xml:space="preserve">Form </w:t>
            </w:r>
            <w:r w:rsidR="00A010C9" w:rsidRPr="005B43AE">
              <w:t>must include the following mandatory attachments;</w:t>
            </w:r>
          </w:p>
          <w:p w14:paraId="3CD2F3FE" w14:textId="77777777" w:rsidR="00A010C9" w:rsidRPr="005B43AE" w:rsidRDefault="00A010C9" w:rsidP="00D17DB6">
            <w:pPr>
              <w:pStyle w:val="Heading7"/>
              <w:jc w:val="both"/>
              <w:rPr>
                <w:szCs w:val="22"/>
              </w:rPr>
            </w:pPr>
            <w:r w:rsidRPr="005B43AE">
              <w:rPr>
                <w:szCs w:val="22"/>
              </w:rPr>
              <w:t xml:space="preserve">Descriptive technical literature in accordance with ITB Clause </w:t>
            </w:r>
            <w:r w:rsidR="00523854" w:rsidRPr="005B43AE">
              <w:rPr>
                <w:szCs w:val="22"/>
              </w:rPr>
              <w:t>17</w:t>
            </w:r>
            <w:r w:rsidR="001C472B">
              <w:rPr>
                <w:szCs w:val="22"/>
              </w:rPr>
              <w:t xml:space="preserve"> </w:t>
            </w:r>
            <w:r w:rsidR="001C472B" w:rsidRPr="00F378B6">
              <w:t>(if required in BDS)</w:t>
            </w:r>
            <w:r w:rsidRPr="005B43AE">
              <w:rPr>
                <w:szCs w:val="22"/>
              </w:rPr>
              <w:t>;</w:t>
            </w:r>
          </w:p>
          <w:p w14:paraId="03E736A9" w14:textId="77777777" w:rsidR="00A010C9" w:rsidRPr="005B43AE" w:rsidRDefault="00A010C9" w:rsidP="00D17DB6">
            <w:pPr>
              <w:pStyle w:val="Heading7"/>
              <w:jc w:val="both"/>
              <w:rPr>
                <w:szCs w:val="22"/>
              </w:rPr>
            </w:pPr>
            <w:r w:rsidRPr="005B43AE">
              <w:rPr>
                <w:szCs w:val="22"/>
              </w:rPr>
              <w:t xml:space="preserve">Description of the organization of the warranty offered in accordance with the conditions laid down in GCC Clause </w:t>
            </w:r>
            <w:r w:rsidR="00E33885" w:rsidRPr="005B43AE">
              <w:rPr>
                <w:szCs w:val="22"/>
              </w:rPr>
              <w:t>2</w:t>
            </w:r>
            <w:r w:rsidR="00E33885">
              <w:rPr>
                <w:szCs w:val="22"/>
              </w:rPr>
              <w:t>3</w:t>
            </w:r>
            <w:r w:rsidRPr="005B43AE">
              <w:rPr>
                <w:szCs w:val="22"/>
              </w:rPr>
              <w:t>;</w:t>
            </w:r>
          </w:p>
          <w:p w14:paraId="5828ADA3" w14:textId="77777777" w:rsidR="00A010C9" w:rsidRPr="005B43AE" w:rsidRDefault="00A010C9" w:rsidP="00D17DB6">
            <w:pPr>
              <w:pStyle w:val="Heading7"/>
              <w:jc w:val="both"/>
              <w:rPr>
                <w:szCs w:val="22"/>
              </w:rPr>
            </w:pPr>
            <w:r w:rsidRPr="005B43AE">
              <w:rPr>
                <w:szCs w:val="22"/>
              </w:rPr>
              <w:t>Manufacturer Authorization Letter in accordance with ITB Clause 5.</w:t>
            </w:r>
            <w:r w:rsidR="001C472B">
              <w:rPr>
                <w:szCs w:val="22"/>
              </w:rPr>
              <w:t>6</w:t>
            </w:r>
          </w:p>
          <w:p w14:paraId="2B9A218E" w14:textId="77777777" w:rsidR="001C472B" w:rsidRDefault="001C472B" w:rsidP="00D17DB6">
            <w:pPr>
              <w:pStyle w:val="Heading6"/>
              <w:jc w:val="both"/>
            </w:pPr>
            <w:r>
              <w:t>Delivery and Completion Schedule;</w:t>
            </w:r>
          </w:p>
          <w:p w14:paraId="5306082C" w14:textId="77777777" w:rsidR="00A010C9" w:rsidRPr="005B43AE" w:rsidRDefault="00A010C9" w:rsidP="00D17DB6">
            <w:pPr>
              <w:pStyle w:val="Heading6"/>
              <w:jc w:val="both"/>
            </w:pPr>
            <w:r w:rsidRPr="005B43AE">
              <w:t xml:space="preserve">Bid Security, in accordance with ITB Clause </w:t>
            </w:r>
            <w:r w:rsidR="00747E4D" w:rsidRPr="005B43AE">
              <w:t>22</w:t>
            </w:r>
            <w:r w:rsidRPr="005B43AE">
              <w:t>;</w:t>
            </w:r>
          </w:p>
          <w:p w14:paraId="297453AE" w14:textId="77777777" w:rsidR="00A010C9" w:rsidRDefault="00A010C9" w:rsidP="00D17DB6">
            <w:pPr>
              <w:pStyle w:val="Heading6"/>
              <w:jc w:val="both"/>
            </w:pPr>
            <w:r w:rsidRPr="005B43AE">
              <w:t xml:space="preserve">Alternative bids, if permissible, in accordance with ITB Clause </w:t>
            </w:r>
            <w:r w:rsidR="00977F86" w:rsidRPr="005B43AE">
              <w:t>20</w:t>
            </w:r>
            <w:r w:rsidRPr="005B43AE">
              <w:t>.</w:t>
            </w:r>
          </w:p>
          <w:p w14:paraId="6EBB0FED" w14:textId="77777777" w:rsidR="001C472B" w:rsidRPr="006A62A6" w:rsidRDefault="001C472B" w:rsidP="001C472B">
            <w:pPr>
              <w:pStyle w:val="Heading6"/>
              <w:jc w:val="both"/>
              <w:rPr>
                <w:lang w:eastAsia="en-US"/>
              </w:rPr>
            </w:pPr>
            <w:r w:rsidRPr="006A62A6">
              <w:rPr>
                <w:lang w:eastAsia="en-US"/>
              </w:rPr>
              <w:t xml:space="preserve">Domestic Bidders, individually or in joint ventures, applying for eligibility for a </w:t>
            </w:r>
            <w:r>
              <w:rPr>
                <w:lang w:eastAsia="en-US"/>
              </w:rPr>
              <w:t>15</w:t>
            </w:r>
            <w:r w:rsidRPr="006A62A6">
              <w:rPr>
                <w:lang w:eastAsia="en-US"/>
              </w:rPr>
              <w:t xml:space="preserve">-percent margin of domestic preference shall supply all information required to satisfy the criteria for eligibility as described in ITB </w:t>
            </w:r>
            <w:r>
              <w:rPr>
                <w:lang w:eastAsia="en-US"/>
              </w:rPr>
              <w:t>35</w:t>
            </w:r>
            <w:r w:rsidRPr="006A62A6">
              <w:rPr>
                <w:lang w:eastAsia="en-US"/>
              </w:rPr>
              <w:t>.</w:t>
            </w:r>
          </w:p>
          <w:p w14:paraId="195EEF83" w14:textId="77777777" w:rsidR="001C472B" w:rsidRDefault="001C472B" w:rsidP="001C472B">
            <w:pPr>
              <w:pStyle w:val="Heading6"/>
              <w:jc w:val="both"/>
            </w:pPr>
            <w:r w:rsidRPr="006A62A6">
              <w:rPr>
                <w:lang w:eastAsia="en-US"/>
              </w:rPr>
              <w:t xml:space="preserve">In the case of a bid submitted by a joint venture (JV), </w:t>
            </w:r>
            <w:r>
              <w:rPr>
                <w:lang w:eastAsia="en-US"/>
              </w:rPr>
              <w:t xml:space="preserve">the </w:t>
            </w:r>
            <w:r>
              <w:t>Form Data on Joint Ventures,</w:t>
            </w:r>
            <w:r w:rsidRPr="006A62A6">
              <w:rPr>
                <w:lang w:eastAsia="en-US"/>
              </w:rPr>
              <w:t xml:space="preserve"> the </w:t>
            </w:r>
            <w:r>
              <w:rPr>
                <w:lang w:eastAsia="en-US"/>
              </w:rPr>
              <w:t>A</w:t>
            </w:r>
            <w:r w:rsidRPr="006A62A6">
              <w:rPr>
                <w:lang w:eastAsia="en-US"/>
              </w:rPr>
              <w:t xml:space="preserve">greement </w:t>
            </w:r>
            <w:r>
              <w:t>governing the formation of joint venture, or l</w:t>
            </w:r>
            <w:r w:rsidRPr="006A62A6">
              <w:rPr>
                <w:lang w:eastAsia="en-US"/>
              </w:rPr>
              <w:t>etter of intent to form JV</w:t>
            </w:r>
            <w:r>
              <w:rPr>
                <w:lang w:eastAsia="en-US"/>
              </w:rPr>
              <w:t xml:space="preserve">, </w:t>
            </w:r>
            <w:r>
              <w:rPr>
                <w:lang w:eastAsia="en-US"/>
              </w:rPr>
              <w:lastRenderedPageBreak/>
              <w:t>including</w:t>
            </w:r>
            <w:r w:rsidRPr="006A62A6">
              <w:rPr>
                <w:lang w:eastAsia="en-US"/>
              </w:rPr>
              <w:t xml:space="preserve"> a draft agreement</w:t>
            </w:r>
            <w:r>
              <w:rPr>
                <w:lang w:eastAsia="en-US"/>
              </w:rPr>
              <w:t>,</w:t>
            </w:r>
            <w:r>
              <w:t xml:space="preserve"> in accordance with ITB Clause 4.1.</w:t>
            </w:r>
          </w:p>
          <w:p w14:paraId="6A17242B" w14:textId="77777777" w:rsidR="00C37DD0" w:rsidRDefault="00C37DD0" w:rsidP="00C37DD0">
            <w:pPr>
              <w:pStyle w:val="Heading6"/>
              <w:jc w:val="both"/>
            </w:pPr>
            <w:r w:rsidRPr="005B43AE">
              <w:t xml:space="preserve">Price Schedule for the Goods and Related Services offered (it should be presented as per template furnished in Section 4, Bidding Forms) and if necessary completed by separate sheets for the details. </w:t>
            </w:r>
          </w:p>
          <w:p w14:paraId="14D36C93" w14:textId="77777777" w:rsidR="001C472B" w:rsidRPr="001C472B" w:rsidRDefault="001C472B" w:rsidP="001C472B">
            <w:pPr>
              <w:pStyle w:val="Heading6"/>
            </w:pPr>
            <w:r w:rsidRPr="006A62A6">
              <w:rPr>
                <w:lang w:eastAsia="en-US"/>
              </w:rPr>
              <w:t>Any other document or information required to be completed and submitted by Bidders, as specified in the BDS</w:t>
            </w:r>
          </w:p>
        </w:tc>
      </w:tr>
      <w:tr w:rsidR="00AE684D" w:rsidRPr="00EB4F60" w14:paraId="584F1C63" w14:textId="77777777">
        <w:trPr>
          <w:trHeight w:val="262"/>
        </w:trPr>
        <w:tc>
          <w:tcPr>
            <w:tcW w:w="9270" w:type="dxa"/>
            <w:vAlign w:val="center"/>
          </w:tcPr>
          <w:p w14:paraId="26710164" w14:textId="77777777" w:rsidR="00AE684D" w:rsidRPr="00EB4F60" w:rsidRDefault="00402976" w:rsidP="00D17DB6">
            <w:pPr>
              <w:pStyle w:val="Section1-Clauses"/>
              <w:jc w:val="both"/>
            </w:pPr>
            <w:bookmarkStart w:id="134" w:name="_Toc438438843"/>
            <w:bookmarkStart w:id="135" w:name="_Toc438532612"/>
            <w:bookmarkStart w:id="136" w:name="_Toc438733987"/>
            <w:bookmarkStart w:id="137" w:name="_Toc438907026"/>
            <w:bookmarkStart w:id="138" w:name="_Toc438907225"/>
            <w:bookmarkStart w:id="139" w:name="_Toc95617445"/>
            <w:bookmarkStart w:id="140" w:name="_Toc309541675"/>
            <w:r w:rsidRPr="00EB4F60">
              <w:lastRenderedPageBreak/>
              <w:t>Format and Signing of Bid</w:t>
            </w:r>
            <w:bookmarkEnd w:id="134"/>
            <w:bookmarkEnd w:id="135"/>
            <w:bookmarkEnd w:id="136"/>
            <w:bookmarkEnd w:id="137"/>
            <w:bookmarkEnd w:id="138"/>
            <w:bookmarkEnd w:id="139"/>
            <w:bookmarkEnd w:id="140"/>
          </w:p>
        </w:tc>
      </w:tr>
      <w:tr w:rsidR="00402976" w:rsidRPr="00EB4F60" w14:paraId="358495E0" w14:textId="77777777">
        <w:trPr>
          <w:trHeight w:val="262"/>
        </w:trPr>
        <w:tc>
          <w:tcPr>
            <w:tcW w:w="9270" w:type="dxa"/>
          </w:tcPr>
          <w:p w14:paraId="6E00F19B" w14:textId="77777777" w:rsidR="00402976" w:rsidRPr="00382D1F" w:rsidRDefault="001C472B" w:rsidP="00382D1F">
            <w:pPr>
              <w:pStyle w:val="Heading5"/>
              <w:jc w:val="both"/>
            </w:pPr>
            <w:r>
              <w:t>T</w:t>
            </w:r>
            <w:r w:rsidR="00402976" w:rsidRPr="005B43AE">
              <w:t xml:space="preserve">he Bidder shall prepare one original of the documents comprising the bid as described in ITB Clause </w:t>
            </w:r>
            <w:r w:rsidR="00523854" w:rsidRPr="005B43AE">
              <w:t>23</w:t>
            </w:r>
            <w:r w:rsidR="00A010C9" w:rsidRPr="005B43AE">
              <w:t xml:space="preserve"> </w:t>
            </w:r>
            <w:r w:rsidR="00402976" w:rsidRPr="005B43AE">
              <w:t xml:space="preserve">and clearly mark it “ORIGINAL.” </w:t>
            </w:r>
            <w:r w:rsidR="00C439D8" w:rsidRPr="0085491C">
              <w:rPr>
                <w:szCs w:val="22"/>
              </w:rPr>
              <w:t>Alternative bids, if per</w:t>
            </w:r>
            <w:r w:rsidR="00C439D8">
              <w:rPr>
                <w:szCs w:val="22"/>
              </w:rPr>
              <w:t>mitted in accordance with ITB 20</w:t>
            </w:r>
            <w:r w:rsidR="00C439D8" w:rsidRPr="0085491C">
              <w:rPr>
                <w:szCs w:val="22"/>
              </w:rPr>
              <w:t>, shall be clearly marked ―ALTERNATIVE</w:t>
            </w:r>
            <w:r w:rsidR="00C439D8">
              <w:rPr>
                <w:szCs w:val="22"/>
              </w:rPr>
              <w:t>.</w:t>
            </w:r>
            <w:r w:rsidR="00C439D8">
              <w:t xml:space="preserve"> </w:t>
            </w:r>
            <w:r w:rsidR="00402976" w:rsidRPr="005B43AE">
              <w:t xml:space="preserve">In addition, the Bidder shall submit copies of the </w:t>
            </w:r>
            <w:r w:rsidR="005B43AE" w:rsidRPr="005B43AE">
              <w:t>bid,</w:t>
            </w:r>
            <w:r w:rsidR="001946D9" w:rsidRPr="005B43AE">
              <w:t xml:space="preserve"> in the number specified in the BDS </w:t>
            </w:r>
            <w:r w:rsidR="00402976" w:rsidRPr="005B43AE">
              <w:t xml:space="preserve">and clearly mark </w:t>
            </w:r>
            <w:r w:rsidR="001946D9" w:rsidRPr="005B43AE">
              <w:t xml:space="preserve">each of </w:t>
            </w:r>
            <w:r w:rsidR="00402976" w:rsidRPr="005B43AE">
              <w:t>them “COPY.” In the event of any discrepancy between the original and the copies, the original shall prevail.</w:t>
            </w:r>
            <w:r w:rsidR="00517BDD" w:rsidRPr="00D3787A">
              <w:rPr>
                <w:szCs w:val="22"/>
              </w:rPr>
              <w:t xml:space="preserve"> </w:t>
            </w:r>
          </w:p>
          <w:p w14:paraId="3541B9E0" w14:textId="77777777" w:rsidR="00382D1F" w:rsidRPr="005B43AE" w:rsidRDefault="0083355F" w:rsidP="00395B9C">
            <w:pPr>
              <w:pStyle w:val="Heading5"/>
              <w:jc w:val="both"/>
            </w:pPr>
            <w:r w:rsidRPr="00395B9C">
              <w:rPr>
                <w:szCs w:val="22"/>
              </w:rPr>
              <w:t>All Bidding shall be carried out through a one-envelope procedure.</w:t>
            </w:r>
            <w:r>
              <w:rPr>
                <w:szCs w:val="22"/>
              </w:rPr>
              <w:t xml:space="preserve"> </w:t>
            </w:r>
          </w:p>
        </w:tc>
      </w:tr>
      <w:tr w:rsidR="00402976" w:rsidRPr="00EB4F60" w14:paraId="592118B1" w14:textId="77777777">
        <w:trPr>
          <w:trHeight w:val="262"/>
        </w:trPr>
        <w:tc>
          <w:tcPr>
            <w:tcW w:w="9270" w:type="dxa"/>
          </w:tcPr>
          <w:p w14:paraId="3A768180" w14:textId="77777777" w:rsidR="00402976" w:rsidRPr="005B43AE" w:rsidRDefault="00402976" w:rsidP="00D17DB6">
            <w:pPr>
              <w:pStyle w:val="Heading5"/>
              <w:jc w:val="both"/>
            </w:pPr>
            <w:r w:rsidRPr="005B43AE">
              <w:t xml:space="preserve">The original and all copies of the bid shall be typed or written in indelible ink and shall be signed by a person duly authorized to sign on behalf of the Bidder. This authorization shall consist of a written </w:t>
            </w:r>
            <w:r w:rsidR="00FF03DD" w:rsidRPr="005B43AE">
              <w:t>statement by a power of attorney (or notary statement, etc.) proving that the person, who signed the bid on behalf of the company/joint venture/consortium is duly authorized to do so</w:t>
            </w:r>
            <w:r w:rsidR="00FF03DD" w:rsidRPr="005B43AE" w:rsidDel="00FF03DD">
              <w:t xml:space="preserve"> </w:t>
            </w:r>
            <w:r w:rsidRPr="005B43AE">
              <w:t xml:space="preserve">and </w:t>
            </w:r>
            <w:r w:rsidR="00946A35" w:rsidRPr="005B43AE">
              <w:t xml:space="preserve">it </w:t>
            </w:r>
            <w:r w:rsidRPr="005B43AE">
              <w:t>shall be attached to the bid. The name and position held by each person signing the authorization must be typed or printed below the signature. All</w:t>
            </w:r>
            <w:r w:rsidR="00EA630B" w:rsidRPr="005B43AE">
              <w:t xml:space="preserve"> pages of the bid, except for non-</w:t>
            </w:r>
            <w:r w:rsidRPr="005B43AE">
              <w:t xml:space="preserve">amended printed literature, shall be signed or </w:t>
            </w:r>
            <w:r w:rsidR="00D963BF" w:rsidRPr="005B43AE">
              <w:t>initialed</w:t>
            </w:r>
            <w:r w:rsidRPr="005B43AE">
              <w:t xml:space="preserve"> by the person signing the bid.</w:t>
            </w:r>
          </w:p>
          <w:p w14:paraId="6F52DE25" w14:textId="77777777" w:rsidR="00FF03DD" w:rsidRPr="005B43AE" w:rsidRDefault="00946A35" w:rsidP="00D17DB6">
            <w:pPr>
              <w:pStyle w:val="Heading5"/>
              <w:jc w:val="both"/>
            </w:pPr>
            <w:r w:rsidRPr="005B43AE">
              <w:t xml:space="preserve">Any interlineations, erasures, or overwriting shall be valid only if they are signed or </w:t>
            </w:r>
            <w:r w:rsidR="00D963BF" w:rsidRPr="005B43AE">
              <w:t>initialed</w:t>
            </w:r>
            <w:r w:rsidRPr="005B43AE">
              <w:t xml:space="preserve"> by the person signing the bid.</w:t>
            </w:r>
          </w:p>
        </w:tc>
      </w:tr>
      <w:tr w:rsidR="00AE684D" w:rsidRPr="00EB4F60" w14:paraId="24145A94" w14:textId="77777777">
        <w:trPr>
          <w:trHeight w:val="262"/>
        </w:trPr>
        <w:tc>
          <w:tcPr>
            <w:tcW w:w="9270" w:type="dxa"/>
            <w:vAlign w:val="center"/>
          </w:tcPr>
          <w:p w14:paraId="65BD23D4" w14:textId="77777777" w:rsidR="00AE684D" w:rsidRPr="00EB4F60" w:rsidRDefault="00C7441A" w:rsidP="00C7441A">
            <w:pPr>
              <w:pStyle w:val="Section1-Para"/>
            </w:pPr>
            <w:bookmarkStart w:id="141" w:name="_Toc438438844"/>
            <w:bookmarkStart w:id="142" w:name="_Toc438532613"/>
            <w:bookmarkStart w:id="143" w:name="_Toc438733988"/>
            <w:bookmarkStart w:id="144" w:name="_Toc438962070"/>
            <w:bookmarkStart w:id="145" w:name="_Toc461939619"/>
            <w:bookmarkStart w:id="146" w:name="_Toc95617446"/>
            <w:bookmarkStart w:id="147" w:name="_Toc309541676"/>
            <w:r w:rsidRPr="00EB4F60">
              <w:t>Submission and Opening of Bids</w:t>
            </w:r>
            <w:bookmarkEnd w:id="141"/>
            <w:bookmarkEnd w:id="142"/>
            <w:bookmarkEnd w:id="143"/>
            <w:bookmarkEnd w:id="144"/>
            <w:bookmarkEnd w:id="145"/>
            <w:bookmarkEnd w:id="146"/>
            <w:bookmarkEnd w:id="147"/>
          </w:p>
        </w:tc>
      </w:tr>
      <w:tr w:rsidR="00AE684D" w:rsidRPr="00EB4F60" w14:paraId="25E7B3F0" w14:textId="77777777">
        <w:trPr>
          <w:trHeight w:val="262"/>
        </w:trPr>
        <w:tc>
          <w:tcPr>
            <w:tcW w:w="9270" w:type="dxa"/>
            <w:vAlign w:val="center"/>
          </w:tcPr>
          <w:p w14:paraId="3BE39C15" w14:textId="77777777" w:rsidR="00AE684D" w:rsidRPr="00EB4F60" w:rsidRDefault="00C7441A" w:rsidP="00D17DB6">
            <w:pPr>
              <w:pStyle w:val="Section1-Clauses"/>
              <w:jc w:val="both"/>
            </w:pPr>
            <w:bookmarkStart w:id="148" w:name="_Toc438438845"/>
            <w:bookmarkStart w:id="149" w:name="_Toc438532614"/>
            <w:bookmarkStart w:id="150" w:name="_Toc438733989"/>
            <w:bookmarkStart w:id="151" w:name="_Toc438907027"/>
            <w:bookmarkStart w:id="152" w:name="_Toc438907226"/>
            <w:bookmarkStart w:id="153" w:name="_Toc95617447"/>
            <w:bookmarkStart w:id="154" w:name="_Toc309541677"/>
            <w:r w:rsidRPr="00EB4F60">
              <w:t>Sealing and Marking of Bids</w:t>
            </w:r>
            <w:bookmarkEnd w:id="148"/>
            <w:bookmarkEnd w:id="149"/>
            <w:bookmarkEnd w:id="150"/>
            <w:bookmarkEnd w:id="151"/>
            <w:bookmarkEnd w:id="152"/>
            <w:bookmarkEnd w:id="153"/>
            <w:bookmarkEnd w:id="154"/>
          </w:p>
        </w:tc>
      </w:tr>
      <w:tr w:rsidR="00AE684D" w:rsidRPr="00EB4F60" w14:paraId="15EE83BE" w14:textId="77777777">
        <w:trPr>
          <w:trHeight w:val="262"/>
        </w:trPr>
        <w:tc>
          <w:tcPr>
            <w:tcW w:w="9270" w:type="dxa"/>
            <w:vAlign w:val="center"/>
          </w:tcPr>
          <w:p w14:paraId="44EEBDA7" w14:textId="77777777" w:rsidR="00AE684D" w:rsidRPr="00BA6B2D" w:rsidRDefault="00517BDD" w:rsidP="00C508C9">
            <w:pPr>
              <w:pStyle w:val="Heading5"/>
              <w:jc w:val="both"/>
              <w:rPr>
                <w:szCs w:val="22"/>
                <w:lang w:eastAsia="en-US"/>
              </w:rPr>
            </w:pPr>
            <w:r>
              <w:rPr>
                <w:szCs w:val="22"/>
              </w:rPr>
              <w:t>T</w:t>
            </w:r>
            <w:r w:rsidR="00C7441A" w:rsidRPr="00BA6B2D">
              <w:rPr>
                <w:szCs w:val="22"/>
              </w:rPr>
              <w:t xml:space="preserve">he Bidder shall enclose the original and each copy of the bid, including alternative bids, if permitted in accordance with ITB Clause </w:t>
            </w:r>
            <w:r w:rsidR="00305A13" w:rsidRPr="00BA6B2D">
              <w:rPr>
                <w:szCs w:val="22"/>
              </w:rPr>
              <w:t>20</w:t>
            </w:r>
            <w:r w:rsidR="00C7441A" w:rsidRPr="00BA6B2D">
              <w:rPr>
                <w:szCs w:val="22"/>
              </w:rPr>
              <w:t>, in separate sealed envelopes, duly marking the envelopes as “ORIGINAL” and “COPY.” These envelopes containing the original and the copies shall then be enclosed in one single envelope.</w:t>
            </w:r>
          </w:p>
        </w:tc>
      </w:tr>
      <w:tr w:rsidR="00AE684D" w:rsidRPr="00EB4F60" w14:paraId="09C69A90" w14:textId="77777777">
        <w:trPr>
          <w:trHeight w:val="262"/>
        </w:trPr>
        <w:tc>
          <w:tcPr>
            <w:tcW w:w="9270" w:type="dxa"/>
            <w:vAlign w:val="center"/>
          </w:tcPr>
          <w:p w14:paraId="7A40BBDA" w14:textId="77777777" w:rsidR="00C7441A" w:rsidRPr="00875517" w:rsidRDefault="00C7441A" w:rsidP="00D17DB6">
            <w:pPr>
              <w:pStyle w:val="Heading5"/>
              <w:jc w:val="both"/>
            </w:pPr>
            <w:r w:rsidRPr="00875517">
              <w:t>The inner and outer envelopes shall:</w:t>
            </w:r>
          </w:p>
          <w:p w14:paraId="2073A45E" w14:textId="77777777" w:rsidR="00C7441A" w:rsidRPr="00875517" w:rsidRDefault="00C7441A" w:rsidP="00D17DB6">
            <w:pPr>
              <w:pStyle w:val="Heading6"/>
              <w:jc w:val="both"/>
            </w:pPr>
            <w:r w:rsidRPr="00875517">
              <w:t xml:space="preserve">Be addressed to the </w:t>
            </w:r>
            <w:r w:rsidR="00E650B0">
              <w:t>Public Body</w:t>
            </w:r>
            <w:r w:rsidRPr="00875517">
              <w:t xml:space="preserve"> in accordance with ITB Sub-Clause 2</w:t>
            </w:r>
            <w:r w:rsidR="00FD74D9" w:rsidRPr="00875517">
              <w:t>6</w:t>
            </w:r>
            <w:r w:rsidRPr="00875517">
              <w:t>.1;</w:t>
            </w:r>
          </w:p>
          <w:p w14:paraId="0F755B88" w14:textId="77777777" w:rsidR="00EF5B00" w:rsidRPr="00875517" w:rsidRDefault="00C7441A" w:rsidP="00D17DB6">
            <w:pPr>
              <w:pStyle w:val="Heading6"/>
              <w:jc w:val="both"/>
            </w:pPr>
            <w:r w:rsidRPr="00875517">
              <w:t xml:space="preserve">Bear the subject of the procurement or the Project name, and procurement reference number indicated in the </w:t>
            </w:r>
            <w:r w:rsidR="00765ECA" w:rsidRPr="00875517">
              <w:t>BDS</w:t>
            </w:r>
            <w:r w:rsidRPr="00875517">
              <w:t>;</w:t>
            </w:r>
          </w:p>
          <w:p w14:paraId="2445186C" w14:textId="77777777" w:rsidR="00401615" w:rsidRPr="00875517" w:rsidRDefault="00401615" w:rsidP="00D17DB6">
            <w:pPr>
              <w:pStyle w:val="Heading6"/>
              <w:jc w:val="both"/>
            </w:pPr>
            <w:r w:rsidRPr="00875517">
              <w:t xml:space="preserve">Bear the words </w:t>
            </w:r>
            <w:r w:rsidRPr="00875517">
              <w:rPr>
                <w:b/>
              </w:rPr>
              <w:t xml:space="preserve">“Not to be opened before the </w:t>
            </w:r>
            <w:r w:rsidR="00CD04FA">
              <w:rPr>
                <w:b/>
              </w:rPr>
              <w:t xml:space="preserve">time and date for </w:t>
            </w:r>
            <w:r w:rsidRPr="00875517">
              <w:rPr>
                <w:b/>
              </w:rPr>
              <w:t>bid opening”</w:t>
            </w:r>
            <w:r w:rsidR="00254E08">
              <w:rPr>
                <w:b/>
              </w:rPr>
              <w:t>.</w:t>
            </w:r>
          </w:p>
        </w:tc>
      </w:tr>
      <w:tr w:rsidR="00C7441A" w:rsidRPr="00EB4F60" w14:paraId="42398FFE" w14:textId="77777777">
        <w:trPr>
          <w:trHeight w:val="262"/>
        </w:trPr>
        <w:tc>
          <w:tcPr>
            <w:tcW w:w="9270" w:type="dxa"/>
            <w:vAlign w:val="center"/>
          </w:tcPr>
          <w:p w14:paraId="23244A0D" w14:textId="77777777" w:rsidR="00C7441A" w:rsidRPr="00875517" w:rsidRDefault="00C7441A" w:rsidP="00D17DB6">
            <w:pPr>
              <w:pStyle w:val="Heading5"/>
              <w:jc w:val="both"/>
            </w:pPr>
            <w:r w:rsidRPr="00875517">
              <w:t>The outer envelopes shall also indicate the name and address of the Bidder to enable the bid to be returned unopened in case it is declared “late” pursuant to ITB Clause 2</w:t>
            </w:r>
            <w:r w:rsidR="00EA630B" w:rsidRPr="00875517">
              <w:t>7</w:t>
            </w:r>
            <w:r w:rsidRPr="00875517">
              <w:t>.1.</w:t>
            </w:r>
          </w:p>
        </w:tc>
      </w:tr>
      <w:tr w:rsidR="00C7441A" w:rsidRPr="00EB4F60" w14:paraId="3836288C" w14:textId="77777777">
        <w:trPr>
          <w:trHeight w:val="262"/>
        </w:trPr>
        <w:tc>
          <w:tcPr>
            <w:tcW w:w="9270" w:type="dxa"/>
            <w:vAlign w:val="center"/>
          </w:tcPr>
          <w:p w14:paraId="3555D0C0" w14:textId="77777777" w:rsidR="00C7441A" w:rsidRPr="00875517" w:rsidRDefault="00C7441A" w:rsidP="00D17DB6">
            <w:pPr>
              <w:pStyle w:val="Heading5"/>
              <w:jc w:val="both"/>
            </w:pPr>
            <w:r w:rsidRPr="00875517">
              <w:t xml:space="preserve">If all envelopes are not sealed and marked as required, the </w:t>
            </w:r>
            <w:r w:rsidR="00E650B0">
              <w:rPr>
                <w:szCs w:val="22"/>
              </w:rPr>
              <w:t>Public Body</w:t>
            </w:r>
            <w:r w:rsidRPr="00875517">
              <w:t xml:space="preserve"> shall assume no responsibility for the misplacement or premature opening of the bid.</w:t>
            </w:r>
          </w:p>
        </w:tc>
      </w:tr>
      <w:tr w:rsidR="002C10B2" w:rsidRPr="00EB4F60" w14:paraId="705083B5" w14:textId="77777777">
        <w:trPr>
          <w:trHeight w:val="262"/>
        </w:trPr>
        <w:tc>
          <w:tcPr>
            <w:tcW w:w="9270" w:type="dxa"/>
          </w:tcPr>
          <w:p w14:paraId="10BE51B0" w14:textId="77777777" w:rsidR="002C10B2" w:rsidRPr="00875517" w:rsidRDefault="002C10B2" w:rsidP="008A7F4A">
            <w:pPr>
              <w:pStyle w:val="Section1-Clauses"/>
              <w:jc w:val="both"/>
            </w:pPr>
            <w:bookmarkStart w:id="155" w:name="_Toc424009124"/>
            <w:bookmarkStart w:id="156" w:name="_Toc438438846"/>
            <w:bookmarkStart w:id="157" w:name="_Toc438532618"/>
            <w:bookmarkStart w:id="158" w:name="_Toc438733990"/>
            <w:bookmarkStart w:id="159" w:name="_Toc438907028"/>
            <w:bookmarkStart w:id="160" w:name="_Toc438907227"/>
            <w:bookmarkStart w:id="161" w:name="_Toc95617448"/>
            <w:bookmarkStart w:id="162" w:name="_Toc309541678"/>
            <w:r w:rsidRPr="00875517">
              <w:t>Deadline for Submission of Bids</w:t>
            </w:r>
            <w:bookmarkEnd w:id="155"/>
            <w:bookmarkEnd w:id="156"/>
            <w:bookmarkEnd w:id="157"/>
            <w:bookmarkEnd w:id="158"/>
            <w:bookmarkEnd w:id="159"/>
            <w:bookmarkEnd w:id="160"/>
            <w:bookmarkEnd w:id="161"/>
            <w:bookmarkEnd w:id="162"/>
            <w:r w:rsidR="00E41D8B" w:rsidRPr="00875517">
              <w:t xml:space="preserve"> </w:t>
            </w:r>
          </w:p>
        </w:tc>
      </w:tr>
      <w:tr w:rsidR="002C10B2" w:rsidRPr="00EB4F60" w14:paraId="4907D570" w14:textId="77777777">
        <w:trPr>
          <w:trHeight w:val="262"/>
        </w:trPr>
        <w:tc>
          <w:tcPr>
            <w:tcW w:w="9270" w:type="dxa"/>
          </w:tcPr>
          <w:p w14:paraId="5BD9AE7D" w14:textId="77777777" w:rsidR="008A7B2C" w:rsidRPr="00875517" w:rsidRDefault="00DE5623" w:rsidP="00AF598B">
            <w:pPr>
              <w:pStyle w:val="Heading5"/>
              <w:jc w:val="both"/>
            </w:pPr>
            <w:r w:rsidRPr="00BA6B2D">
              <w:rPr>
                <w:szCs w:val="22"/>
                <w:lang w:eastAsia="en-US"/>
              </w:rPr>
              <w:t>Bidders may always submit their bids by registered post or by hand</w:t>
            </w:r>
            <w:r>
              <w:rPr>
                <w:szCs w:val="22"/>
                <w:lang w:eastAsia="en-US"/>
              </w:rPr>
              <w:t>.</w:t>
            </w:r>
            <w:r w:rsidRPr="00875517">
              <w:t xml:space="preserve"> </w:t>
            </w:r>
            <w:r w:rsidR="002C10B2" w:rsidRPr="00875517">
              <w:t xml:space="preserve">Bids must be received by the </w:t>
            </w:r>
            <w:r w:rsidR="00E650B0">
              <w:rPr>
                <w:szCs w:val="22"/>
              </w:rPr>
              <w:t>Public Body</w:t>
            </w:r>
            <w:r w:rsidR="00094F7C" w:rsidRPr="00875517" w:rsidDel="00094F7C">
              <w:t xml:space="preserve"> </w:t>
            </w:r>
            <w:r w:rsidR="002C10B2" w:rsidRPr="00875517">
              <w:t xml:space="preserve">at the address </w:t>
            </w:r>
            <w:r w:rsidR="002F5203" w:rsidRPr="00875517">
              <w:t>and no later than the date and time indicated in the BDS</w:t>
            </w:r>
            <w:r w:rsidR="002C10B2" w:rsidRPr="00875517">
              <w:t>.</w:t>
            </w:r>
            <w:r w:rsidR="00CB3197" w:rsidRPr="00CB3197">
              <w:rPr>
                <w:bCs w:val="0"/>
                <w:iCs w:val="0"/>
                <w:szCs w:val="22"/>
              </w:rPr>
              <w:t xml:space="preserve"> </w:t>
            </w:r>
            <w:r w:rsidR="00CB3197" w:rsidRPr="00CB3197">
              <w:t xml:space="preserve">The </w:t>
            </w:r>
            <w:r w:rsidR="00CB3197" w:rsidRPr="00CB3197">
              <w:lastRenderedPageBreak/>
              <w:t>minimum bid submission date shall not be lesser than thirty (30) days.</w:t>
            </w:r>
          </w:p>
        </w:tc>
      </w:tr>
      <w:tr w:rsidR="00C7441A" w:rsidRPr="00EB4F60" w14:paraId="6829A340" w14:textId="77777777">
        <w:trPr>
          <w:trHeight w:val="262"/>
        </w:trPr>
        <w:tc>
          <w:tcPr>
            <w:tcW w:w="9270" w:type="dxa"/>
            <w:vAlign w:val="center"/>
          </w:tcPr>
          <w:p w14:paraId="4C941655" w14:textId="77777777" w:rsidR="00C7441A" w:rsidRPr="00875517" w:rsidRDefault="002C10B2" w:rsidP="008A7F4A">
            <w:pPr>
              <w:pStyle w:val="Heading5"/>
              <w:jc w:val="both"/>
            </w:pPr>
            <w:r w:rsidRPr="00875517">
              <w:lastRenderedPageBreak/>
              <w:t xml:space="preserve">The </w:t>
            </w:r>
            <w:r w:rsidR="00E650B0">
              <w:rPr>
                <w:szCs w:val="22"/>
              </w:rPr>
              <w:t>Public Body</w:t>
            </w:r>
            <w:r w:rsidRPr="00875517">
              <w:t xml:space="preserve"> may, at its discretion, extend the deadline for the submission of bids by amending the Bidding Documents in accordance with ITB Clause 8, in which case all rights and obligations of the </w:t>
            </w:r>
            <w:r w:rsidR="00E650B0">
              <w:rPr>
                <w:szCs w:val="22"/>
              </w:rPr>
              <w:t>Public Body</w:t>
            </w:r>
            <w:r w:rsidR="000E7FC3" w:rsidRPr="00875517" w:rsidDel="000E7FC3">
              <w:t xml:space="preserve"> </w:t>
            </w:r>
            <w:r w:rsidRPr="00875517">
              <w:t>and Bidders previously subject to the deadline shall thereafter be subject to the deadline as extended.</w:t>
            </w:r>
          </w:p>
        </w:tc>
      </w:tr>
      <w:tr w:rsidR="002C10B2" w:rsidRPr="00EB4F60" w14:paraId="6FEA6821" w14:textId="77777777">
        <w:trPr>
          <w:trHeight w:val="262"/>
        </w:trPr>
        <w:tc>
          <w:tcPr>
            <w:tcW w:w="9270" w:type="dxa"/>
          </w:tcPr>
          <w:p w14:paraId="2068CF6E" w14:textId="77777777" w:rsidR="002C10B2" w:rsidRPr="00875517" w:rsidRDefault="002C10B2" w:rsidP="008A7F4A">
            <w:pPr>
              <w:pStyle w:val="Section1-Clauses"/>
              <w:jc w:val="both"/>
            </w:pPr>
            <w:bookmarkStart w:id="163" w:name="_Toc438438847"/>
            <w:bookmarkStart w:id="164" w:name="_Toc438532619"/>
            <w:bookmarkStart w:id="165" w:name="_Toc438733991"/>
            <w:bookmarkStart w:id="166" w:name="_Toc438907029"/>
            <w:bookmarkStart w:id="167" w:name="_Toc438907228"/>
            <w:bookmarkStart w:id="168" w:name="_Toc95617449"/>
            <w:bookmarkStart w:id="169" w:name="_Toc309541679"/>
            <w:r w:rsidRPr="00875517">
              <w:t>Late Bids</w:t>
            </w:r>
            <w:bookmarkEnd w:id="163"/>
            <w:bookmarkEnd w:id="164"/>
            <w:bookmarkEnd w:id="165"/>
            <w:bookmarkEnd w:id="166"/>
            <w:bookmarkEnd w:id="167"/>
            <w:bookmarkEnd w:id="168"/>
            <w:bookmarkEnd w:id="169"/>
          </w:p>
        </w:tc>
      </w:tr>
      <w:tr w:rsidR="002C10B2" w:rsidRPr="00EB4F60" w14:paraId="1DFFF6A7" w14:textId="77777777">
        <w:trPr>
          <w:trHeight w:val="262"/>
        </w:trPr>
        <w:tc>
          <w:tcPr>
            <w:tcW w:w="9270" w:type="dxa"/>
          </w:tcPr>
          <w:p w14:paraId="0EA9AA89" w14:textId="77777777" w:rsidR="002C10B2" w:rsidRPr="00875517" w:rsidRDefault="002C10B2" w:rsidP="008A7F4A">
            <w:pPr>
              <w:pStyle w:val="Heading5"/>
              <w:jc w:val="both"/>
            </w:pPr>
            <w:r w:rsidRPr="00875517">
              <w:t xml:space="preserve">The </w:t>
            </w:r>
            <w:r w:rsidR="00E650B0">
              <w:rPr>
                <w:szCs w:val="22"/>
              </w:rPr>
              <w:t>Public Body</w:t>
            </w:r>
            <w:r w:rsidRPr="00875517">
              <w:t xml:space="preserve"> shall not consider any bid that arrives after the deadline for submission of bids, in accordance with ITB Clause 2</w:t>
            </w:r>
            <w:r w:rsidR="003D49EF" w:rsidRPr="00875517">
              <w:t>6</w:t>
            </w:r>
            <w:r w:rsidRPr="00875517">
              <w:t xml:space="preserve">. Any bid received by the </w:t>
            </w:r>
            <w:r w:rsidR="00E650B0">
              <w:rPr>
                <w:szCs w:val="22"/>
              </w:rPr>
              <w:t>Public Body</w:t>
            </w:r>
            <w:r w:rsidRPr="00875517">
              <w:t xml:space="preserve"> after the deadline for submission of bids shall be declared late, rejected, and returned unopened to the Bidder.</w:t>
            </w:r>
          </w:p>
        </w:tc>
      </w:tr>
      <w:tr w:rsidR="002C10B2" w:rsidRPr="00EB4F60" w14:paraId="26967FF6" w14:textId="77777777">
        <w:trPr>
          <w:trHeight w:val="262"/>
        </w:trPr>
        <w:tc>
          <w:tcPr>
            <w:tcW w:w="9270" w:type="dxa"/>
          </w:tcPr>
          <w:p w14:paraId="7FA636F0" w14:textId="77777777" w:rsidR="002C10B2" w:rsidRPr="00875517" w:rsidRDefault="002C10B2" w:rsidP="008A7F4A">
            <w:pPr>
              <w:pStyle w:val="Section1-Clauses"/>
              <w:jc w:val="both"/>
            </w:pPr>
            <w:bookmarkStart w:id="170" w:name="_Toc95617450"/>
            <w:bookmarkStart w:id="171" w:name="_Toc309541680"/>
            <w:r w:rsidRPr="00875517">
              <w:t>Withdrawal, Substitution, and Modification of Bids</w:t>
            </w:r>
            <w:bookmarkEnd w:id="170"/>
            <w:bookmarkEnd w:id="171"/>
          </w:p>
        </w:tc>
      </w:tr>
      <w:tr w:rsidR="002C10B2" w:rsidRPr="00EB4F60" w14:paraId="117B3603" w14:textId="77777777">
        <w:trPr>
          <w:trHeight w:val="262"/>
        </w:trPr>
        <w:tc>
          <w:tcPr>
            <w:tcW w:w="9270" w:type="dxa"/>
          </w:tcPr>
          <w:p w14:paraId="76B7D40F" w14:textId="77777777" w:rsidR="002C10B2" w:rsidRPr="00875517" w:rsidRDefault="002C10B2" w:rsidP="008A7F4A">
            <w:pPr>
              <w:pStyle w:val="Heading5"/>
              <w:jc w:val="both"/>
            </w:pPr>
            <w:r w:rsidRPr="00875517">
              <w:t>A Bidder may withdraw, substitute, or modify its bid after it has been submitted by sending a written notice, duly signed by an authorized representative, and shall include a copy of the authorization in accordance with ITB Sub-Clause 2</w:t>
            </w:r>
            <w:r w:rsidR="003D49EF" w:rsidRPr="00875517">
              <w:t>4</w:t>
            </w:r>
            <w:r w:rsidRPr="00875517">
              <w:t>.2, (except that withdrawal notices do not require copies). The corresponding substitution or modification of the bid must accompany the respective written notice. All notices must be:</w:t>
            </w:r>
          </w:p>
          <w:p w14:paraId="054F3F89" w14:textId="77777777" w:rsidR="002C10B2" w:rsidRPr="00875517" w:rsidRDefault="002C10B2" w:rsidP="008A7F4A">
            <w:pPr>
              <w:pStyle w:val="Heading6"/>
              <w:jc w:val="both"/>
            </w:pPr>
            <w:r w:rsidRPr="00875517">
              <w:t>Submitted in accordance with ITB Clauses 2</w:t>
            </w:r>
            <w:r w:rsidR="002539CF" w:rsidRPr="00875517">
              <w:t>4</w:t>
            </w:r>
            <w:r w:rsidRPr="00875517">
              <w:t xml:space="preserve"> and 2</w:t>
            </w:r>
            <w:r w:rsidR="002539CF" w:rsidRPr="00875517">
              <w:t>5</w:t>
            </w:r>
            <w:r w:rsidRPr="00875517">
              <w:t xml:space="preserve"> (except that withdrawals notices do not require copies), and in addition, the respective envelopes shall be clearly marked “Withdrawal,” “Substitution,” “Modification;” and</w:t>
            </w:r>
          </w:p>
          <w:p w14:paraId="4C451674" w14:textId="77777777" w:rsidR="002C10B2" w:rsidRPr="00875517" w:rsidRDefault="002C10B2" w:rsidP="008A7F4A">
            <w:pPr>
              <w:pStyle w:val="Heading6"/>
              <w:jc w:val="both"/>
              <w:rPr>
                <w:spacing w:val="-4"/>
              </w:rPr>
            </w:pPr>
            <w:r w:rsidRPr="00875517">
              <w:t xml:space="preserve">Received by the </w:t>
            </w:r>
            <w:r w:rsidR="00E650B0">
              <w:t>Public Body</w:t>
            </w:r>
            <w:r w:rsidRPr="00875517">
              <w:t xml:space="preserve"> prior to the deadline prescribed for submission of bids, in accordance with ITB Clause 2</w:t>
            </w:r>
            <w:r w:rsidR="002539CF" w:rsidRPr="00875517">
              <w:t>6</w:t>
            </w:r>
            <w:r w:rsidRPr="00875517">
              <w:t>.</w:t>
            </w:r>
          </w:p>
        </w:tc>
      </w:tr>
      <w:tr w:rsidR="002C10B2" w:rsidRPr="00EB4F60" w14:paraId="5E1475BE" w14:textId="77777777">
        <w:trPr>
          <w:trHeight w:val="262"/>
        </w:trPr>
        <w:tc>
          <w:tcPr>
            <w:tcW w:w="9270" w:type="dxa"/>
          </w:tcPr>
          <w:p w14:paraId="3ED3CAB6" w14:textId="77777777" w:rsidR="002C10B2" w:rsidRPr="00875517" w:rsidRDefault="002C10B2" w:rsidP="008A7F4A">
            <w:pPr>
              <w:pStyle w:val="Heading5"/>
              <w:jc w:val="both"/>
            </w:pPr>
            <w:r w:rsidRPr="00875517">
              <w:t>Bids requested to be withdrawn in accordance with ITB Sub-Clause 2</w:t>
            </w:r>
            <w:r w:rsidR="002539CF" w:rsidRPr="00875517">
              <w:t>8</w:t>
            </w:r>
            <w:r w:rsidRPr="00875517">
              <w:t>.1 shall be returned unopened to the Bidders.</w:t>
            </w:r>
            <w:r w:rsidR="00DE5623">
              <w:t xml:space="preserve"> Bid withdrawal notices received after the bid submission deadline will be ignored, and the submitted bid will be deemed to be a validly submitted bid.</w:t>
            </w:r>
          </w:p>
        </w:tc>
      </w:tr>
      <w:tr w:rsidR="002C10B2" w:rsidRPr="00EB4F60" w14:paraId="5FD60B0F" w14:textId="77777777">
        <w:trPr>
          <w:trHeight w:val="262"/>
        </w:trPr>
        <w:tc>
          <w:tcPr>
            <w:tcW w:w="9270" w:type="dxa"/>
          </w:tcPr>
          <w:p w14:paraId="51F5DAC1" w14:textId="77777777" w:rsidR="002C10B2" w:rsidRPr="00875517" w:rsidRDefault="002C10B2" w:rsidP="008A7F4A">
            <w:pPr>
              <w:pStyle w:val="Heading5"/>
              <w:jc w:val="both"/>
            </w:pPr>
            <w:r w:rsidRPr="00875517">
              <w:t>No bid may be withdrawn, substituted, or modified in the interval between the deadline for submission of bids and expiry of the period of bid validity specified by the Bidder on the Bid Submission S</w:t>
            </w:r>
            <w:r w:rsidR="008C2705" w:rsidRPr="00875517">
              <w:t>heet or any extension thereof.</w:t>
            </w:r>
          </w:p>
        </w:tc>
      </w:tr>
      <w:tr w:rsidR="009A1ACC" w:rsidRPr="00EB4F60" w14:paraId="2812D993" w14:textId="77777777">
        <w:trPr>
          <w:trHeight w:val="262"/>
        </w:trPr>
        <w:tc>
          <w:tcPr>
            <w:tcW w:w="9270" w:type="dxa"/>
          </w:tcPr>
          <w:p w14:paraId="31731C56" w14:textId="77777777" w:rsidR="009A1ACC" w:rsidRPr="00EB4F60" w:rsidRDefault="009A1ACC" w:rsidP="008A7F4A">
            <w:pPr>
              <w:pStyle w:val="Section1-Clauses"/>
              <w:jc w:val="both"/>
            </w:pPr>
            <w:bookmarkStart w:id="172" w:name="_Toc438438849"/>
            <w:bookmarkStart w:id="173" w:name="_Toc438532623"/>
            <w:bookmarkStart w:id="174" w:name="_Toc438733993"/>
            <w:bookmarkStart w:id="175" w:name="_Toc438907031"/>
            <w:bookmarkStart w:id="176" w:name="_Toc438907230"/>
            <w:bookmarkStart w:id="177" w:name="_Toc95617451"/>
            <w:bookmarkStart w:id="178" w:name="_Toc309541681"/>
            <w:r w:rsidRPr="00EB4F60">
              <w:t>Bid Opening</w:t>
            </w:r>
            <w:bookmarkEnd w:id="172"/>
            <w:bookmarkEnd w:id="173"/>
            <w:bookmarkEnd w:id="174"/>
            <w:bookmarkEnd w:id="175"/>
            <w:bookmarkEnd w:id="176"/>
            <w:bookmarkEnd w:id="177"/>
            <w:bookmarkEnd w:id="178"/>
          </w:p>
        </w:tc>
      </w:tr>
      <w:tr w:rsidR="009A1ACC" w:rsidRPr="00EB4F60" w14:paraId="677D6FFE" w14:textId="77777777">
        <w:trPr>
          <w:trHeight w:val="262"/>
        </w:trPr>
        <w:tc>
          <w:tcPr>
            <w:tcW w:w="9270" w:type="dxa"/>
          </w:tcPr>
          <w:p w14:paraId="76319711" w14:textId="77777777" w:rsidR="009A1ACC" w:rsidRPr="00E17CE8" w:rsidRDefault="009A1ACC" w:rsidP="00E17CE8">
            <w:pPr>
              <w:pStyle w:val="Heading5"/>
              <w:jc w:val="both"/>
            </w:pPr>
            <w:r w:rsidRPr="00E17CE8">
              <w:t xml:space="preserve">The </w:t>
            </w:r>
            <w:r w:rsidR="00E650B0">
              <w:rPr>
                <w:szCs w:val="22"/>
              </w:rPr>
              <w:t>Public Body</w:t>
            </w:r>
            <w:r w:rsidRPr="00E17CE8">
              <w:t xml:space="preserve"> shall conduct the bid opening in the presence of Bidders` designated representatives who choose to attend, and at the address, date and time specified </w:t>
            </w:r>
            <w:r w:rsidR="00921084" w:rsidRPr="00E17CE8">
              <w:t>in the BDS</w:t>
            </w:r>
            <w:r w:rsidR="00ED3E80" w:rsidRPr="00E17CE8">
              <w:t>.</w:t>
            </w:r>
            <w:r w:rsidR="00CE0CAE" w:rsidRPr="002824E8">
              <w:rPr>
                <w:szCs w:val="22"/>
              </w:rPr>
              <w:t xml:space="preserve"> The opening of the bid shall not be affected by the absence of the bidders on their own will</w:t>
            </w:r>
            <w:r w:rsidR="00CE0CAE">
              <w:rPr>
                <w:szCs w:val="22"/>
              </w:rPr>
              <w:t>.</w:t>
            </w:r>
          </w:p>
        </w:tc>
      </w:tr>
      <w:tr w:rsidR="009A1ACC" w:rsidRPr="00EB4F60" w14:paraId="3CA3A634" w14:textId="77777777">
        <w:trPr>
          <w:trHeight w:val="262"/>
        </w:trPr>
        <w:tc>
          <w:tcPr>
            <w:tcW w:w="9270" w:type="dxa"/>
          </w:tcPr>
          <w:p w14:paraId="523E5730" w14:textId="77777777" w:rsidR="009A1ACC" w:rsidRPr="00E17CE8" w:rsidRDefault="009A1ACC" w:rsidP="008A7F4A">
            <w:pPr>
              <w:pStyle w:val="Heading5"/>
              <w:jc w:val="both"/>
            </w:pPr>
            <w:r w:rsidRPr="00E17CE8">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9A1ACC" w:rsidRPr="00EB4F60" w14:paraId="47C71BBB" w14:textId="77777777">
        <w:trPr>
          <w:trHeight w:val="262"/>
        </w:trPr>
        <w:tc>
          <w:tcPr>
            <w:tcW w:w="9270" w:type="dxa"/>
          </w:tcPr>
          <w:p w14:paraId="6D2BE397" w14:textId="77777777" w:rsidR="009A1ACC" w:rsidRPr="00E17CE8" w:rsidRDefault="009A1ACC" w:rsidP="008A7F4A">
            <w:pPr>
              <w:pStyle w:val="Heading5"/>
              <w:jc w:val="both"/>
            </w:pPr>
            <w:r w:rsidRPr="00E17CE8">
              <w:lastRenderedPageBreak/>
              <w:t xml:space="preserve">All other envelopes shall be opened one at a time, reading out: the name of the Bidder and whether there is a modification; the Bid Prices, including any discounts and alternative offers; the presence of a bid security, if required; and any other details as the </w:t>
            </w:r>
            <w:r w:rsidR="00E650B0">
              <w:rPr>
                <w:szCs w:val="22"/>
              </w:rPr>
              <w:t>Public Body</w:t>
            </w:r>
            <w:r w:rsidR="00F91F76" w:rsidRPr="00E17CE8">
              <w:t xml:space="preserve"> </w:t>
            </w:r>
            <w:r w:rsidRPr="00E17CE8">
              <w:t xml:space="preserve">may consider appropriate. Only discounts and alternative offers read out at bid opening shall be considered for evaluation. No bid shall be rejected </w:t>
            </w:r>
            <w:proofErr w:type="spellStart"/>
            <w:r w:rsidRPr="00E17CE8">
              <w:t>at</w:t>
            </w:r>
            <w:proofErr w:type="spellEnd"/>
            <w:r w:rsidRPr="00E17CE8">
              <w:t xml:space="preserve"> bid opening except for late bids, in accordance with ITB Sub-Clause 2</w:t>
            </w:r>
            <w:r w:rsidR="008917A8" w:rsidRPr="00E17CE8">
              <w:t>7</w:t>
            </w:r>
            <w:r w:rsidRPr="00E17CE8">
              <w:t>.1.</w:t>
            </w:r>
          </w:p>
        </w:tc>
      </w:tr>
      <w:tr w:rsidR="009A1ACC" w:rsidRPr="00EB4F60" w14:paraId="71D4C5D3" w14:textId="77777777">
        <w:trPr>
          <w:trHeight w:val="262"/>
        </w:trPr>
        <w:tc>
          <w:tcPr>
            <w:tcW w:w="9270" w:type="dxa"/>
          </w:tcPr>
          <w:p w14:paraId="3C7FA2C9" w14:textId="77777777" w:rsidR="009A1ACC" w:rsidRDefault="009A1ACC" w:rsidP="008A7F4A">
            <w:pPr>
              <w:pStyle w:val="Heading5"/>
              <w:jc w:val="both"/>
            </w:pPr>
            <w:r w:rsidRPr="00E17CE8">
              <w:t xml:space="preserve">The </w:t>
            </w:r>
            <w:r w:rsidR="00E650B0">
              <w:rPr>
                <w:szCs w:val="22"/>
              </w:rPr>
              <w:t>Public Body</w:t>
            </w:r>
            <w:r w:rsidR="004844DD" w:rsidRPr="00E17CE8">
              <w:t xml:space="preserve"> </w:t>
            </w:r>
            <w:r w:rsidRPr="00E17CE8">
              <w:t>shall prepare a record of the bid opening that shall include, as a minimum: the name of the Bidder and whether there is a withdrawal, substitution, or modification; the Bid Price, per lot if applicable, including any discounts and alternative offers;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p w14:paraId="0794C84C" w14:textId="77777777" w:rsidR="00DE5623" w:rsidRPr="00E17CE8" w:rsidRDefault="00DE5623" w:rsidP="008A7F4A">
            <w:pPr>
              <w:pStyle w:val="Heading5"/>
              <w:jc w:val="both"/>
            </w:pPr>
            <w:r w:rsidRPr="006A62A6">
              <w:t>Any bid document not opened and read out during the bid opening proceeding shall not be considered for further evaluation</w:t>
            </w:r>
            <w:r>
              <w:t>.</w:t>
            </w:r>
          </w:p>
        </w:tc>
      </w:tr>
      <w:tr w:rsidR="00CD2961" w:rsidRPr="00EB4F60" w14:paraId="0B1D0D4F" w14:textId="77777777">
        <w:trPr>
          <w:trHeight w:val="262"/>
        </w:trPr>
        <w:tc>
          <w:tcPr>
            <w:tcW w:w="9270" w:type="dxa"/>
          </w:tcPr>
          <w:p w14:paraId="0AB63507" w14:textId="77777777" w:rsidR="00CD2961" w:rsidRPr="00E17CE8" w:rsidRDefault="00CD2961" w:rsidP="00CD2961">
            <w:pPr>
              <w:pStyle w:val="Section1-Para"/>
            </w:pPr>
            <w:bookmarkStart w:id="179" w:name="_Toc438438850"/>
            <w:bookmarkStart w:id="180" w:name="_Toc438532629"/>
            <w:bookmarkStart w:id="181" w:name="_Toc438733994"/>
            <w:bookmarkStart w:id="182" w:name="_Toc438962076"/>
            <w:bookmarkStart w:id="183" w:name="_Toc461939620"/>
            <w:bookmarkStart w:id="184" w:name="_Toc95617452"/>
            <w:bookmarkStart w:id="185" w:name="_Toc309541682"/>
            <w:r w:rsidRPr="00E17CE8">
              <w:t>Evaluation and Comparison of Bids</w:t>
            </w:r>
            <w:bookmarkEnd w:id="179"/>
            <w:bookmarkEnd w:id="180"/>
            <w:bookmarkEnd w:id="181"/>
            <w:bookmarkEnd w:id="182"/>
            <w:bookmarkEnd w:id="183"/>
            <w:bookmarkEnd w:id="184"/>
            <w:bookmarkEnd w:id="185"/>
          </w:p>
        </w:tc>
      </w:tr>
      <w:tr w:rsidR="00CD2961" w:rsidRPr="00EB4F60" w14:paraId="7A31E0DD" w14:textId="77777777">
        <w:trPr>
          <w:trHeight w:val="262"/>
        </w:trPr>
        <w:tc>
          <w:tcPr>
            <w:tcW w:w="9270" w:type="dxa"/>
          </w:tcPr>
          <w:p w14:paraId="74945947" w14:textId="77777777" w:rsidR="00CD2961" w:rsidRPr="00E17CE8" w:rsidRDefault="00CD2961" w:rsidP="00A64205">
            <w:pPr>
              <w:pStyle w:val="Section1-Clauses"/>
              <w:jc w:val="both"/>
            </w:pPr>
            <w:bookmarkStart w:id="186" w:name="_Toc438438851"/>
            <w:bookmarkStart w:id="187" w:name="_Toc438532630"/>
            <w:bookmarkStart w:id="188" w:name="_Toc438733995"/>
            <w:bookmarkStart w:id="189" w:name="_Toc438907032"/>
            <w:bookmarkStart w:id="190" w:name="_Toc438907231"/>
            <w:bookmarkStart w:id="191" w:name="_Toc95617453"/>
            <w:bookmarkStart w:id="192" w:name="_Toc309541683"/>
            <w:r w:rsidRPr="00E17CE8">
              <w:t>Confidentiality</w:t>
            </w:r>
            <w:bookmarkEnd w:id="186"/>
            <w:bookmarkEnd w:id="187"/>
            <w:bookmarkEnd w:id="188"/>
            <w:bookmarkEnd w:id="189"/>
            <w:bookmarkEnd w:id="190"/>
            <w:bookmarkEnd w:id="191"/>
            <w:bookmarkEnd w:id="192"/>
          </w:p>
        </w:tc>
      </w:tr>
      <w:tr w:rsidR="00CD2961" w:rsidRPr="00EB4F60" w14:paraId="3897FF3E" w14:textId="77777777">
        <w:trPr>
          <w:trHeight w:val="262"/>
        </w:trPr>
        <w:tc>
          <w:tcPr>
            <w:tcW w:w="9270" w:type="dxa"/>
          </w:tcPr>
          <w:p w14:paraId="668C8A06" w14:textId="77777777" w:rsidR="00CD2961" w:rsidRPr="00E17CE8" w:rsidRDefault="00CD2961" w:rsidP="00A64205">
            <w:pPr>
              <w:pStyle w:val="Heading5"/>
              <w:jc w:val="both"/>
            </w:pPr>
            <w:r w:rsidRPr="00E17CE8">
              <w:t xml:space="preserve">Information relating to the examination, evaluation, </w:t>
            </w:r>
            <w:r w:rsidR="00DE5623">
              <w:t xml:space="preserve">clarification, </w:t>
            </w:r>
            <w:r w:rsidR="008F0A63" w:rsidRPr="00E17CE8">
              <w:t xml:space="preserve">and </w:t>
            </w:r>
            <w:r w:rsidRPr="00E17CE8">
              <w:t>comparison of bids, and recommendation of contract award, shall not be disclosed to bidders or any other persons not officially concerned with such process until information on Contract award is communicated to all bidders.</w:t>
            </w:r>
          </w:p>
        </w:tc>
      </w:tr>
      <w:tr w:rsidR="00CD2961" w:rsidRPr="00EB4F60" w14:paraId="20F30529" w14:textId="77777777">
        <w:trPr>
          <w:trHeight w:val="262"/>
        </w:trPr>
        <w:tc>
          <w:tcPr>
            <w:tcW w:w="9270" w:type="dxa"/>
          </w:tcPr>
          <w:p w14:paraId="3A27B90D" w14:textId="77777777" w:rsidR="00CD2961" w:rsidRPr="00E17CE8" w:rsidRDefault="00CD2961" w:rsidP="00A64205">
            <w:pPr>
              <w:pStyle w:val="Heading5"/>
              <w:jc w:val="both"/>
            </w:pPr>
            <w:r w:rsidRPr="00E17CE8">
              <w:t xml:space="preserve">Any effort by a Bidder to influence the </w:t>
            </w:r>
            <w:r w:rsidR="00E650B0">
              <w:rPr>
                <w:szCs w:val="22"/>
              </w:rPr>
              <w:t>Public Body</w:t>
            </w:r>
            <w:r w:rsidRPr="00E17CE8">
              <w:t xml:space="preserve"> in the examination, evaluation, </w:t>
            </w:r>
            <w:r w:rsidR="00160FA7" w:rsidRPr="00E17CE8">
              <w:t xml:space="preserve">and </w:t>
            </w:r>
            <w:r w:rsidRPr="00E17CE8">
              <w:t>compariso</w:t>
            </w:r>
            <w:r w:rsidR="00160FA7" w:rsidRPr="00E17CE8">
              <w:t>n</w:t>
            </w:r>
            <w:r w:rsidRPr="00E17CE8">
              <w:t xml:space="preserve"> of the bids or Contract award decisions may result in the rejection of its bid.</w:t>
            </w:r>
          </w:p>
        </w:tc>
      </w:tr>
      <w:tr w:rsidR="00CD2961" w:rsidRPr="00EB4F60" w14:paraId="446BF1B0" w14:textId="77777777">
        <w:trPr>
          <w:trHeight w:val="262"/>
        </w:trPr>
        <w:tc>
          <w:tcPr>
            <w:tcW w:w="9270" w:type="dxa"/>
          </w:tcPr>
          <w:p w14:paraId="2619BCC7" w14:textId="77777777" w:rsidR="00CD2961" w:rsidRPr="00E17CE8" w:rsidRDefault="00CD2961" w:rsidP="00A64205">
            <w:pPr>
              <w:pStyle w:val="Heading5"/>
              <w:jc w:val="both"/>
            </w:pPr>
            <w:r w:rsidRPr="00E17CE8">
              <w:t xml:space="preserve">Notwithstanding ITB Sub-Clause </w:t>
            </w:r>
            <w:r w:rsidR="00114E64" w:rsidRPr="00E17CE8">
              <w:t>30</w:t>
            </w:r>
            <w:r w:rsidRPr="00E17CE8">
              <w:t xml:space="preserve">.2, from the time of bid opening to the time of Contract award, if any Bidder wishes to contact the </w:t>
            </w:r>
            <w:r w:rsidR="00E650B0">
              <w:rPr>
                <w:szCs w:val="22"/>
              </w:rPr>
              <w:t>Public Body</w:t>
            </w:r>
            <w:r w:rsidR="004844DD" w:rsidRPr="00E17CE8">
              <w:t xml:space="preserve"> </w:t>
            </w:r>
            <w:r w:rsidRPr="00E17CE8">
              <w:t>on any matter related to the bidding process, it should do so in writing.</w:t>
            </w:r>
          </w:p>
        </w:tc>
      </w:tr>
      <w:tr w:rsidR="00CD2961" w:rsidRPr="00EB4F60" w14:paraId="0481E6FA" w14:textId="77777777">
        <w:trPr>
          <w:trHeight w:val="262"/>
        </w:trPr>
        <w:tc>
          <w:tcPr>
            <w:tcW w:w="9270" w:type="dxa"/>
          </w:tcPr>
          <w:p w14:paraId="7C23CD24" w14:textId="77777777" w:rsidR="00CD2961" w:rsidRPr="00E17CE8" w:rsidRDefault="00CD2961" w:rsidP="00A64205">
            <w:pPr>
              <w:pStyle w:val="Section1-Clauses"/>
              <w:jc w:val="both"/>
            </w:pPr>
            <w:bookmarkStart w:id="193" w:name="_Toc424009129"/>
            <w:bookmarkStart w:id="194" w:name="_Toc438438852"/>
            <w:bookmarkStart w:id="195" w:name="_Toc438532631"/>
            <w:bookmarkStart w:id="196" w:name="_Toc438733996"/>
            <w:bookmarkStart w:id="197" w:name="_Toc438907033"/>
            <w:bookmarkStart w:id="198" w:name="_Toc438907232"/>
            <w:bookmarkStart w:id="199" w:name="_Toc95617454"/>
            <w:bookmarkStart w:id="200" w:name="_Toc309541684"/>
            <w:r w:rsidRPr="00E17CE8">
              <w:t>Clarification of Bids</w:t>
            </w:r>
            <w:bookmarkEnd w:id="193"/>
            <w:bookmarkEnd w:id="194"/>
            <w:bookmarkEnd w:id="195"/>
            <w:bookmarkEnd w:id="196"/>
            <w:bookmarkEnd w:id="197"/>
            <w:bookmarkEnd w:id="198"/>
            <w:bookmarkEnd w:id="199"/>
            <w:bookmarkEnd w:id="200"/>
          </w:p>
        </w:tc>
      </w:tr>
      <w:tr w:rsidR="00CD2961" w:rsidRPr="00EB4F60" w14:paraId="6491946B" w14:textId="77777777">
        <w:trPr>
          <w:trHeight w:val="262"/>
        </w:trPr>
        <w:tc>
          <w:tcPr>
            <w:tcW w:w="9270" w:type="dxa"/>
          </w:tcPr>
          <w:p w14:paraId="0686B2E8" w14:textId="77777777" w:rsidR="00CD2961" w:rsidRDefault="00CD2961" w:rsidP="00A64205">
            <w:pPr>
              <w:pStyle w:val="Heading5"/>
              <w:jc w:val="both"/>
            </w:pPr>
            <w:r w:rsidRPr="00E17CE8">
              <w:t xml:space="preserve">To assist in the examination, evaluation, </w:t>
            </w:r>
            <w:r w:rsidR="00C87348" w:rsidRPr="00E17CE8">
              <w:t xml:space="preserve">and </w:t>
            </w:r>
            <w:r w:rsidRPr="00E17CE8">
              <w:t xml:space="preserve">comparison of the bids, the </w:t>
            </w:r>
            <w:r w:rsidR="00E650B0">
              <w:rPr>
                <w:szCs w:val="22"/>
              </w:rPr>
              <w:t>Public Body</w:t>
            </w:r>
            <w:r w:rsidR="00185646" w:rsidRPr="00E17CE8">
              <w:t xml:space="preserve"> </w:t>
            </w:r>
            <w:r w:rsidRPr="00E17CE8">
              <w:t xml:space="preserve">may, at its </w:t>
            </w:r>
            <w:r w:rsidR="00C87348" w:rsidRPr="00E17CE8">
              <w:t xml:space="preserve">sole </w:t>
            </w:r>
            <w:r w:rsidRPr="00E17CE8">
              <w:t xml:space="preserve">discretion, ask any Bidder for a clarification of its bid. Any clarification submitted by a Bidder that is not in response to a request by the </w:t>
            </w:r>
            <w:r w:rsidR="00E650B0">
              <w:t>Public Body</w:t>
            </w:r>
            <w:r w:rsidRPr="00E17CE8">
              <w:t xml:space="preserve"> shall not be considered. The </w:t>
            </w:r>
            <w:r w:rsidR="00E650B0">
              <w:rPr>
                <w:szCs w:val="22"/>
              </w:rPr>
              <w:t>Public Body</w:t>
            </w:r>
            <w:r w:rsidRPr="00E17CE8">
              <w:t xml:space="preserve">’s request for clarification and the response shall be in writing. No change in the prices or substance of the bid shall be sought, offered, or permitted, except to confirm the correction of arithmetic errors discovered by the </w:t>
            </w:r>
            <w:r w:rsidR="00E650B0">
              <w:rPr>
                <w:szCs w:val="22"/>
              </w:rPr>
              <w:t>Public Body</w:t>
            </w:r>
            <w:r w:rsidRPr="00E17CE8">
              <w:t xml:space="preserve"> in the evaluation of the bids, in accordance with ITB Clause 3</w:t>
            </w:r>
            <w:r w:rsidR="00114E64" w:rsidRPr="00E17CE8">
              <w:t>4</w:t>
            </w:r>
            <w:r w:rsidRPr="00E17CE8">
              <w:t>.</w:t>
            </w:r>
          </w:p>
          <w:p w14:paraId="788A1697" w14:textId="77777777" w:rsidR="00DE5623" w:rsidRPr="00E17CE8" w:rsidRDefault="00DE5623" w:rsidP="00A64205">
            <w:pPr>
              <w:pStyle w:val="Heading5"/>
              <w:jc w:val="both"/>
            </w:pPr>
            <w:r>
              <w:t>If a Bidder does not provide clarifications of its bid by the date and time set in the Public Body’s request for clarification, its bid may be rejected.</w:t>
            </w:r>
          </w:p>
        </w:tc>
      </w:tr>
      <w:tr w:rsidR="00F36005" w:rsidRPr="00EB4F60" w14:paraId="1ABDA60D" w14:textId="77777777">
        <w:trPr>
          <w:trHeight w:val="262"/>
        </w:trPr>
        <w:tc>
          <w:tcPr>
            <w:tcW w:w="9270" w:type="dxa"/>
          </w:tcPr>
          <w:p w14:paraId="3FF7A690" w14:textId="77777777" w:rsidR="00F36005" w:rsidRPr="00E17CE8" w:rsidRDefault="00F36005" w:rsidP="00A64205">
            <w:pPr>
              <w:pStyle w:val="Section1-Clauses"/>
              <w:jc w:val="both"/>
            </w:pPr>
            <w:bookmarkStart w:id="201" w:name="_Toc424009130"/>
            <w:bookmarkStart w:id="202" w:name="_Toc438438853"/>
            <w:bookmarkStart w:id="203" w:name="_Toc438532632"/>
            <w:bookmarkStart w:id="204" w:name="_Toc438733997"/>
            <w:bookmarkStart w:id="205" w:name="_Toc438907034"/>
            <w:bookmarkStart w:id="206" w:name="_Toc438907233"/>
            <w:bookmarkStart w:id="207" w:name="_Toc95617455"/>
            <w:bookmarkStart w:id="208" w:name="_Toc309541685"/>
            <w:r w:rsidRPr="00E17CE8">
              <w:t>Responsiveness</w:t>
            </w:r>
            <w:bookmarkEnd w:id="201"/>
            <w:r w:rsidRPr="00E17CE8">
              <w:t xml:space="preserve"> of Bids</w:t>
            </w:r>
            <w:bookmarkEnd w:id="202"/>
            <w:bookmarkEnd w:id="203"/>
            <w:bookmarkEnd w:id="204"/>
            <w:bookmarkEnd w:id="205"/>
            <w:bookmarkEnd w:id="206"/>
            <w:bookmarkEnd w:id="207"/>
            <w:bookmarkEnd w:id="208"/>
          </w:p>
        </w:tc>
      </w:tr>
      <w:tr w:rsidR="00F36005" w:rsidRPr="00EB4F60" w14:paraId="79AB0CBF" w14:textId="77777777">
        <w:trPr>
          <w:trHeight w:val="262"/>
        </w:trPr>
        <w:tc>
          <w:tcPr>
            <w:tcW w:w="9270" w:type="dxa"/>
          </w:tcPr>
          <w:p w14:paraId="7897FBFD" w14:textId="77777777" w:rsidR="00F36005" w:rsidRPr="00E17CE8" w:rsidRDefault="00F36005" w:rsidP="00A64205">
            <w:pPr>
              <w:pStyle w:val="Heading5"/>
              <w:jc w:val="both"/>
            </w:pPr>
            <w:r w:rsidRPr="00E17CE8">
              <w:t xml:space="preserve">The </w:t>
            </w:r>
            <w:r w:rsidR="00E650B0">
              <w:rPr>
                <w:szCs w:val="22"/>
              </w:rPr>
              <w:t>Public Body</w:t>
            </w:r>
            <w:r w:rsidRPr="00E17CE8">
              <w:t xml:space="preserve">’s determination of a bid’s responsiveness is to be based on the contents of the bid itself. </w:t>
            </w:r>
          </w:p>
        </w:tc>
      </w:tr>
      <w:tr w:rsidR="0084670A" w:rsidRPr="00EB4F60" w14:paraId="7D0E8FC5" w14:textId="77777777">
        <w:trPr>
          <w:trHeight w:val="262"/>
        </w:trPr>
        <w:tc>
          <w:tcPr>
            <w:tcW w:w="9270" w:type="dxa"/>
          </w:tcPr>
          <w:p w14:paraId="3214F4B2" w14:textId="77777777" w:rsidR="0084670A" w:rsidRPr="00E17CE8" w:rsidRDefault="0084670A" w:rsidP="00A64205">
            <w:pPr>
              <w:pStyle w:val="Heading5"/>
              <w:jc w:val="both"/>
            </w:pPr>
            <w:r w:rsidRPr="00E17CE8">
              <w:t xml:space="preserve">A substantially responsive bid is one that conforms to all the terms, conditions, and specifications of the Bidding Documents without material deviation, reservation, or omission.  </w:t>
            </w:r>
            <w:r w:rsidRPr="00E17CE8">
              <w:lastRenderedPageBreak/>
              <w:t>A material deviation, reservation, or omission is one that:</w:t>
            </w:r>
          </w:p>
          <w:p w14:paraId="68FC2D7F" w14:textId="77777777" w:rsidR="00855260" w:rsidRDefault="00855260" w:rsidP="00855260">
            <w:pPr>
              <w:pStyle w:val="Heading6"/>
              <w:jc w:val="both"/>
            </w:pPr>
            <w:r>
              <w:t>If accepted, would,</w:t>
            </w:r>
          </w:p>
          <w:p w14:paraId="2D6A635D" w14:textId="77777777" w:rsidR="00855260" w:rsidRPr="00E17CE8" w:rsidRDefault="00855260" w:rsidP="00855260">
            <w:pPr>
              <w:pStyle w:val="Heading7"/>
            </w:pPr>
            <w:r>
              <w:t>Affect</w:t>
            </w:r>
            <w:r w:rsidRPr="00E17CE8">
              <w:t xml:space="preserve"> in any substantial way the scope </w:t>
            </w:r>
            <w:r>
              <w:t xml:space="preserve">or </w:t>
            </w:r>
            <w:r w:rsidRPr="00E17CE8">
              <w:t xml:space="preserve">quality of the </w:t>
            </w:r>
            <w:r w:rsidR="00D4508D">
              <w:t>Goods</w:t>
            </w:r>
            <w:r w:rsidRPr="00E17CE8">
              <w:t xml:space="preserve"> and Related Services specified in the Contract; or</w:t>
            </w:r>
          </w:p>
          <w:p w14:paraId="6572B4C9" w14:textId="77777777" w:rsidR="0084670A" w:rsidRPr="00E17CE8" w:rsidRDefault="0084670A" w:rsidP="00855260">
            <w:pPr>
              <w:pStyle w:val="Heading7"/>
            </w:pPr>
            <w:r w:rsidRPr="00E17CE8">
              <w:t xml:space="preserve">Limits in any substantial way, inconsistent with the Bidding Documents, the </w:t>
            </w:r>
            <w:r w:rsidR="00E650B0">
              <w:t>Public Body</w:t>
            </w:r>
            <w:r w:rsidRPr="00E17CE8">
              <w:t>’s rights or the Bidder’s obligations under the Contract; or</w:t>
            </w:r>
          </w:p>
          <w:p w14:paraId="7C8E603A" w14:textId="77777777" w:rsidR="0084670A" w:rsidRPr="00E17CE8" w:rsidRDefault="0084670A" w:rsidP="00A64205">
            <w:pPr>
              <w:pStyle w:val="Heading6"/>
              <w:jc w:val="both"/>
            </w:pPr>
            <w:r w:rsidRPr="00E17CE8">
              <w:t>If rectified would unfairly affect the competitive position of other Bidders presenting substantially responsive bids.</w:t>
            </w:r>
          </w:p>
        </w:tc>
      </w:tr>
      <w:tr w:rsidR="0084670A" w:rsidRPr="00EB4F60" w14:paraId="5E6DF9B5" w14:textId="77777777">
        <w:trPr>
          <w:trHeight w:val="262"/>
        </w:trPr>
        <w:tc>
          <w:tcPr>
            <w:tcW w:w="9270" w:type="dxa"/>
          </w:tcPr>
          <w:p w14:paraId="32AE7EC4" w14:textId="77777777" w:rsidR="0059638F" w:rsidRPr="00E17CE8" w:rsidRDefault="0084670A" w:rsidP="00A64205">
            <w:pPr>
              <w:pStyle w:val="Heading5"/>
              <w:jc w:val="both"/>
            </w:pPr>
            <w:r w:rsidRPr="00E17CE8">
              <w:lastRenderedPageBreak/>
              <w:t xml:space="preserve">If a bid is not substantially responsive to the </w:t>
            </w:r>
            <w:r w:rsidR="00845D8B" w:rsidRPr="00E17CE8">
              <w:t>salient</w:t>
            </w:r>
            <w:r w:rsidR="00845D8B">
              <w:t xml:space="preserve"> requirements of the </w:t>
            </w:r>
            <w:r w:rsidRPr="00E17CE8">
              <w:t>Bidding Documents</w:t>
            </w:r>
            <w:r w:rsidR="00B5204A" w:rsidRPr="00E17CE8">
              <w:t xml:space="preserve"> </w:t>
            </w:r>
            <w:r w:rsidRPr="00E17CE8">
              <w:t xml:space="preserve">it shall be rejected by the </w:t>
            </w:r>
            <w:r w:rsidR="00E650B0">
              <w:rPr>
                <w:szCs w:val="22"/>
              </w:rPr>
              <w:t>Public Body</w:t>
            </w:r>
            <w:r w:rsidRPr="00E17CE8">
              <w:t xml:space="preserve"> and may not subsequently be made responsive by the Bidder by correction of the material deviation, reservation, or omission.</w:t>
            </w:r>
          </w:p>
          <w:p w14:paraId="6B41E4F7" w14:textId="77777777" w:rsidR="00845D8B" w:rsidRDefault="00845D8B" w:rsidP="00A64205">
            <w:pPr>
              <w:pStyle w:val="Heading5"/>
              <w:jc w:val="both"/>
              <w:rPr>
                <w:szCs w:val="22"/>
              </w:rPr>
            </w:pPr>
            <w:r w:rsidRPr="00D46067">
              <w:rPr>
                <w:szCs w:val="22"/>
              </w:rPr>
              <w:t xml:space="preserve">Decisions to the effect that a </w:t>
            </w:r>
            <w:r>
              <w:rPr>
                <w:szCs w:val="22"/>
              </w:rPr>
              <w:t>bid</w:t>
            </w:r>
            <w:r w:rsidRPr="00D46067">
              <w:rPr>
                <w:szCs w:val="22"/>
              </w:rPr>
              <w:t xml:space="preserve"> is not </w:t>
            </w:r>
            <w:r w:rsidRPr="00E17CE8">
              <w:t>substantially responsive</w:t>
            </w:r>
            <w:r w:rsidRPr="00D46067">
              <w:rPr>
                <w:szCs w:val="22"/>
              </w:rPr>
              <w:t xml:space="preserve"> t must be duly justified in the evaluation minutes</w:t>
            </w:r>
            <w:r>
              <w:rPr>
                <w:szCs w:val="22"/>
              </w:rPr>
              <w:t>.</w:t>
            </w:r>
          </w:p>
          <w:p w14:paraId="59F9C7AC" w14:textId="77777777" w:rsidR="0059638F" w:rsidRPr="00E17CE8" w:rsidRDefault="0059638F" w:rsidP="00A64205">
            <w:pPr>
              <w:pStyle w:val="Heading5"/>
              <w:jc w:val="both"/>
              <w:rPr>
                <w:szCs w:val="22"/>
              </w:rPr>
            </w:pPr>
            <w:r w:rsidRPr="00E17CE8">
              <w:rPr>
                <w:szCs w:val="22"/>
              </w:rPr>
              <w:t xml:space="preserve">If only one Bid meets all salient requirements of the Bidding Document and is not otherwise disqualified, the </w:t>
            </w:r>
            <w:r w:rsidR="00E650B0">
              <w:rPr>
                <w:szCs w:val="22"/>
              </w:rPr>
              <w:t>Public Body</w:t>
            </w:r>
            <w:r w:rsidRPr="00E17CE8">
              <w:rPr>
                <w:szCs w:val="22"/>
              </w:rPr>
              <w:t xml:space="preserve"> may still complete the full evaluation of that Bid and sign contract with that </w:t>
            </w:r>
            <w:r w:rsidR="00FD6891">
              <w:rPr>
                <w:szCs w:val="22"/>
              </w:rPr>
              <w:t>B</w:t>
            </w:r>
            <w:r w:rsidRPr="00E17CE8">
              <w:rPr>
                <w:szCs w:val="22"/>
              </w:rPr>
              <w:t xml:space="preserve">idder if the Bid submitted by such bidder is satisfactory to the </w:t>
            </w:r>
            <w:r w:rsidR="00E650B0">
              <w:rPr>
                <w:szCs w:val="22"/>
              </w:rPr>
              <w:t>Public Body</w:t>
            </w:r>
            <w:r w:rsidRPr="00E17CE8">
              <w:rPr>
                <w:szCs w:val="22"/>
              </w:rPr>
              <w:t xml:space="preserve"> and the price offered by the bidder is comparable to or less than the market price of the required object of procurement.</w:t>
            </w:r>
          </w:p>
        </w:tc>
      </w:tr>
      <w:tr w:rsidR="00B70F22" w:rsidRPr="00EB4F60" w14:paraId="079B030E" w14:textId="77777777">
        <w:trPr>
          <w:trHeight w:val="262"/>
        </w:trPr>
        <w:tc>
          <w:tcPr>
            <w:tcW w:w="9270" w:type="dxa"/>
          </w:tcPr>
          <w:p w14:paraId="3C1187FF" w14:textId="77777777" w:rsidR="00B70F22" w:rsidRPr="00E17CE8" w:rsidRDefault="00B70F22" w:rsidP="00A64205">
            <w:pPr>
              <w:pStyle w:val="Section1-Clauses"/>
              <w:jc w:val="both"/>
            </w:pPr>
            <w:bookmarkStart w:id="209" w:name="_Toc438438854"/>
            <w:bookmarkStart w:id="210" w:name="_Toc438532636"/>
            <w:bookmarkStart w:id="211" w:name="_Toc438733998"/>
            <w:bookmarkStart w:id="212" w:name="_Toc438907035"/>
            <w:bookmarkStart w:id="213" w:name="_Toc438907234"/>
            <w:bookmarkStart w:id="214" w:name="_Toc95617456"/>
            <w:bookmarkStart w:id="215" w:name="_Toc309541686"/>
            <w:r w:rsidRPr="00E17CE8">
              <w:t>Nonconformities and Omissions</w:t>
            </w:r>
            <w:bookmarkEnd w:id="209"/>
            <w:bookmarkEnd w:id="210"/>
            <w:bookmarkEnd w:id="211"/>
            <w:bookmarkEnd w:id="212"/>
            <w:bookmarkEnd w:id="213"/>
            <w:bookmarkEnd w:id="214"/>
            <w:bookmarkEnd w:id="215"/>
          </w:p>
        </w:tc>
      </w:tr>
      <w:tr w:rsidR="00B70F22" w:rsidRPr="00EB4F60" w14:paraId="4641594F" w14:textId="77777777">
        <w:trPr>
          <w:trHeight w:val="262"/>
        </w:trPr>
        <w:tc>
          <w:tcPr>
            <w:tcW w:w="9270" w:type="dxa"/>
          </w:tcPr>
          <w:p w14:paraId="60D0D327" w14:textId="77777777" w:rsidR="00B70F22" w:rsidRPr="00E17CE8" w:rsidRDefault="00B70F22" w:rsidP="00A64205">
            <w:pPr>
              <w:pStyle w:val="Heading5"/>
              <w:jc w:val="both"/>
            </w:pPr>
            <w:r w:rsidRPr="00E17CE8">
              <w:t xml:space="preserve">Provided that a bid is substantially responsive, the </w:t>
            </w:r>
            <w:r w:rsidR="00E650B0">
              <w:rPr>
                <w:szCs w:val="22"/>
              </w:rPr>
              <w:t>Public Body</w:t>
            </w:r>
            <w:r w:rsidRPr="00E17CE8">
              <w:t xml:space="preserve"> may waive any non-conformity or omissions in the bid that does not constitute a material deviation.</w:t>
            </w:r>
          </w:p>
        </w:tc>
      </w:tr>
      <w:tr w:rsidR="00B70F22" w:rsidRPr="00EB4F60" w14:paraId="69719101" w14:textId="77777777">
        <w:trPr>
          <w:trHeight w:val="262"/>
        </w:trPr>
        <w:tc>
          <w:tcPr>
            <w:tcW w:w="9270" w:type="dxa"/>
          </w:tcPr>
          <w:p w14:paraId="540BF2E1" w14:textId="77777777" w:rsidR="00B70F22" w:rsidRPr="00E17CE8" w:rsidRDefault="00B70F22" w:rsidP="00A64205">
            <w:pPr>
              <w:pStyle w:val="Heading5"/>
              <w:jc w:val="both"/>
            </w:pPr>
            <w:r w:rsidRPr="00E17CE8">
              <w:t xml:space="preserve">Provided that a bid is substantially responsive, the </w:t>
            </w:r>
            <w:r w:rsidR="00E650B0">
              <w:rPr>
                <w:szCs w:val="22"/>
              </w:rPr>
              <w:t>Public Body</w:t>
            </w:r>
            <w:r w:rsidRPr="00E17CE8">
              <w:t xml:space="preserve"> may request that the Bidder submit the necessary information or documentation, within a reasonable period of time, to rectify nonmaterial nonconformities or omissions in the bid related to documentation requirements. </w:t>
            </w:r>
            <w:r w:rsidR="00C57DAC" w:rsidRPr="008655B0">
              <w:rPr>
                <w:szCs w:val="22"/>
              </w:rPr>
              <w:t>Requesting information or documen</w:t>
            </w:r>
            <w:r w:rsidR="00C57DAC">
              <w:rPr>
                <w:szCs w:val="22"/>
              </w:rPr>
              <w:t>tation on such nonconformities</w:t>
            </w:r>
            <w:r w:rsidR="00C57DAC" w:rsidRPr="00E17CE8" w:rsidDel="00C57DAC">
              <w:t xml:space="preserve"> </w:t>
            </w:r>
            <w:r w:rsidRPr="00E17CE8">
              <w:t>shall not be related to any aspect of the price of the bid. Failure of the Bidder to comply with the request may result in the rejection of its bid.</w:t>
            </w:r>
          </w:p>
        </w:tc>
      </w:tr>
      <w:tr w:rsidR="00B70F22" w:rsidRPr="00EB4F60" w14:paraId="324124CF" w14:textId="77777777">
        <w:trPr>
          <w:trHeight w:val="262"/>
        </w:trPr>
        <w:tc>
          <w:tcPr>
            <w:tcW w:w="9270" w:type="dxa"/>
          </w:tcPr>
          <w:p w14:paraId="44D4C973" w14:textId="77777777" w:rsidR="00B70F22" w:rsidRPr="00E17CE8" w:rsidRDefault="00B70F22" w:rsidP="00A71F20">
            <w:pPr>
              <w:pStyle w:val="Heading5"/>
              <w:jc w:val="both"/>
            </w:pPr>
            <w:r w:rsidRPr="00E17CE8">
              <w:t xml:space="preserve">Provided that a bid is substantially responsive, the </w:t>
            </w:r>
            <w:r w:rsidR="00E650B0">
              <w:rPr>
                <w:szCs w:val="22"/>
              </w:rPr>
              <w:t>Public Body</w:t>
            </w:r>
            <w:r w:rsidRPr="00E17CE8">
              <w:t xml:space="preserve"> shall rectify nonmaterial nonconformities or omissions. To this effect, the Bid Price shall be adjusted, for comparison purposes only, </w:t>
            </w:r>
            <w:r w:rsidR="00647DCC" w:rsidRPr="00E17CE8">
              <w:t xml:space="preserve">by the highest price quoted </w:t>
            </w:r>
            <w:r w:rsidR="00312A06" w:rsidRPr="00E17CE8">
              <w:t>in this bidding process</w:t>
            </w:r>
            <w:r w:rsidR="00647DCC" w:rsidRPr="00E17CE8">
              <w:t xml:space="preserve"> </w:t>
            </w:r>
            <w:r w:rsidRPr="00E17CE8">
              <w:t>to reflect the price of the missing or non-conforming item or component</w:t>
            </w:r>
            <w:r w:rsidR="00D4438F" w:rsidRPr="00E17CE8">
              <w:t>.</w:t>
            </w:r>
          </w:p>
        </w:tc>
      </w:tr>
      <w:tr w:rsidR="005D4B35" w:rsidRPr="00EB4F60" w14:paraId="62E35A0F" w14:textId="77777777">
        <w:trPr>
          <w:trHeight w:val="262"/>
        </w:trPr>
        <w:tc>
          <w:tcPr>
            <w:tcW w:w="9270" w:type="dxa"/>
          </w:tcPr>
          <w:p w14:paraId="082DDF7C" w14:textId="77777777" w:rsidR="005D4B35" w:rsidRPr="00E17CE8" w:rsidRDefault="005D4B35" w:rsidP="00A64205">
            <w:pPr>
              <w:pStyle w:val="Section1-Clauses"/>
              <w:jc w:val="both"/>
              <w:rPr>
                <w:szCs w:val="22"/>
              </w:rPr>
            </w:pPr>
            <w:bookmarkStart w:id="216" w:name="_Toc274169478"/>
            <w:bookmarkStart w:id="217" w:name="_Toc274170262"/>
            <w:bookmarkStart w:id="218" w:name="_Toc274170391"/>
            <w:bookmarkStart w:id="219" w:name="_Toc274174694"/>
            <w:bookmarkStart w:id="220" w:name="_Toc274193133"/>
            <w:bookmarkStart w:id="221" w:name="_Toc274193805"/>
            <w:bookmarkStart w:id="222" w:name="_Toc309541687"/>
            <w:bookmarkEnd w:id="216"/>
            <w:bookmarkEnd w:id="217"/>
            <w:bookmarkEnd w:id="218"/>
            <w:bookmarkEnd w:id="219"/>
            <w:bookmarkEnd w:id="220"/>
            <w:bookmarkEnd w:id="221"/>
            <w:r w:rsidRPr="00E17CE8">
              <w:rPr>
                <w:szCs w:val="22"/>
              </w:rPr>
              <w:t>Dubious price quotations and errors in calculation</w:t>
            </w:r>
            <w:bookmarkEnd w:id="222"/>
            <w:r w:rsidR="00095927" w:rsidRPr="00E17CE8">
              <w:rPr>
                <w:szCs w:val="22"/>
              </w:rPr>
              <w:t xml:space="preserve"> </w:t>
            </w:r>
          </w:p>
        </w:tc>
      </w:tr>
      <w:tr w:rsidR="00B70F22" w:rsidRPr="00EB4F60" w14:paraId="0DD1FBEA" w14:textId="77777777">
        <w:trPr>
          <w:trHeight w:val="262"/>
        </w:trPr>
        <w:tc>
          <w:tcPr>
            <w:tcW w:w="9270" w:type="dxa"/>
          </w:tcPr>
          <w:p w14:paraId="4702CC43" w14:textId="77777777" w:rsidR="00B70F22" w:rsidRPr="00E17CE8" w:rsidRDefault="00B70F22" w:rsidP="00A64205">
            <w:pPr>
              <w:pStyle w:val="Heading5"/>
              <w:jc w:val="both"/>
            </w:pPr>
            <w:r w:rsidRPr="00E17CE8">
              <w:t xml:space="preserve">Provided that the bid is substantially responsive, the </w:t>
            </w:r>
            <w:r w:rsidR="00E650B0">
              <w:rPr>
                <w:szCs w:val="22"/>
              </w:rPr>
              <w:t>Public Body</w:t>
            </w:r>
            <w:r w:rsidRPr="00E17CE8">
              <w:t xml:space="preserve"> shall correct arithmetical errors on the following basis:</w:t>
            </w:r>
          </w:p>
          <w:p w14:paraId="516305DF" w14:textId="77777777" w:rsidR="00B70F22" w:rsidRPr="00E17CE8" w:rsidRDefault="000E1099" w:rsidP="00A64205">
            <w:pPr>
              <w:pStyle w:val="Heading6"/>
              <w:jc w:val="both"/>
            </w:pPr>
            <w:r>
              <w:rPr>
                <w:lang w:val="en-GB"/>
              </w:rPr>
              <w:t xml:space="preserve">If there is a discrepancy between the unit price and the total price that is obtained by multiplying the unit price and quantity, the unit price shall prevail and the total price shall be corrected, unless in the opinion of the </w:t>
            </w:r>
            <w:r w:rsidR="0005049A">
              <w:rPr>
                <w:lang w:val="en-GB"/>
              </w:rPr>
              <w:t>Public Body</w:t>
            </w:r>
            <w:r>
              <w:rPr>
                <w:lang w:val="en-GB"/>
              </w:rPr>
              <w:t xml:space="preserve"> there is an obvious misplacement of the decimal point in the unit price, in which case the total price as quoted shall govern and the unit price shall be corrected</w:t>
            </w:r>
            <w:r w:rsidR="00B70F22" w:rsidRPr="00E17CE8">
              <w:t>;</w:t>
            </w:r>
          </w:p>
          <w:p w14:paraId="5EE52C8D" w14:textId="77777777" w:rsidR="00DE5279" w:rsidRPr="00E17CE8" w:rsidRDefault="00DE5279" w:rsidP="00A64205">
            <w:pPr>
              <w:pStyle w:val="Heading6"/>
              <w:jc w:val="both"/>
            </w:pPr>
            <w:r w:rsidRPr="00E17CE8">
              <w:t>If there is an error in a total corresponding to the addition or subtraction of subtotals, the subtotals shall prevail and the total shall be corrected; and</w:t>
            </w:r>
          </w:p>
          <w:p w14:paraId="18EB16AF" w14:textId="77777777" w:rsidR="00DE5279" w:rsidRPr="00E17CE8" w:rsidRDefault="00DE5279" w:rsidP="00A64205">
            <w:pPr>
              <w:pStyle w:val="Heading6"/>
              <w:jc w:val="both"/>
            </w:pPr>
            <w:r w:rsidRPr="00E17CE8">
              <w:t xml:space="preserve">If there is a discrepancy between words and figures, the amount in words shall prevail, unless the amount expressed in words is related to an arithmetic error, in which case the </w:t>
            </w:r>
            <w:r w:rsidRPr="00E17CE8">
              <w:lastRenderedPageBreak/>
              <w:t>amount in figures shall prevail subject to (a) and (b) above.</w:t>
            </w:r>
          </w:p>
        </w:tc>
      </w:tr>
      <w:tr w:rsidR="005475D3" w:rsidRPr="00EB4F60" w14:paraId="35C4C47B" w14:textId="77777777">
        <w:trPr>
          <w:trHeight w:val="262"/>
        </w:trPr>
        <w:tc>
          <w:tcPr>
            <w:tcW w:w="9270" w:type="dxa"/>
          </w:tcPr>
          <w:p w14:paraId="4BB9E64C" w14:textId="77777777" w:rsidR="009903E2" w:rsidRPr="00E17CE8" w:rsidRDefault="009903E2" w:rsidP="00A64205">
            <w:pPr>
              <w:pStyle w:val="Heading5"/>
              <w:jc w:val="both"/>
              <w:rPr>
                <w:szCs w:val="22"/>
              </w:rPr>
            </w:pPr>
            <w:r w:rsidRPr="00E17CE8">
              <w:rPr>
                <w:szCs w:val="22"/>
              </w:rPr>
              <w:lastRenderedPageBreak/>
              <w:t xml:space="preserve">The </w:t>
            </w:r>
            <w:r w:rsidR="00E650B0">
              <w:rPr>
                <w:szCs w:val="22"/>
              </w:rPr>
              <w:t>Public Body</w:t>
            </w:r>
            <w:r w:rsidRPr="00E17CE8">
              <w:rPr>
                <w:szCs w:val="22"/>
              </w:rPr>
              <w:t xml:space="preserve"> shall correct the detected errors in calculation and notify the bidder </w:t>
            </w:r>
            <w:r w:rsidR="0013660A">
              <w:rPr>
                <w:szCs w:val="22"/>
              </w:rPr>
              <w:t>in writing</w:t>
            </w:r>
            <w:r w:rsidR="0013660A" w:rsidRPr="00E17CE8">
              <w:rPr>
                <w:szCs w:val="22"/>
              </w:rPr>
              <w:t xml:space="preserve"> </w:t>
            </w:r>
            <w:r w:rsidRPr="00E17CE8">
              <w:rPr>
                <w:szCs w:val="22"/>
              </w:rPr>
              <w:t xml:space="preserve">of the corrections made without any delay, requesting the bidder to confirm that he accepts the correction of the calculation error within </w:t>
            </w:r>
            <w:r w:rsidR="0013660A" w:rsidRPr="00E17CE8">
              <w:rPr>
                <w:szCs w:val="22"/>
              </w:rPr>
              <w:t>t</w:t>
            </w:r>
            <w:r w:rsidR="0013660A">
              <w:rPr>
                <w:szCs w:val="22"/>
              </w:rPr>
              <w:t xml:space="preserve">he period specified in BDS </w:t>
            </w:r>
            <w:r w:rsidRPr="00E17CE8">
              <w:rPr>
                <w:szCs w:val="22"/>
              </w:rPr>
              <w:t>from the date on which the notice was received. The corrections shall be clearly indicated in the bid.</w:t>
            </w:r>
          </w:p>
        </w:tc>
      </w:tr>
      <w:tr w:rsidR="00B70F22" w:rsidRPr="00EB4F60" w14:paraId="51C4B956" w14:textId="77777777">
        <w:trPr>
          <w:trHeight w:val="262"/>
        </w:trPr>
        <w:tc>
          <w:tcPr>
            <w:tcW w:w="9270" w:type="dxa"/>
          </w:tcPr>
          <w:p w14:paraId="58B2787A" w14:textId="77777777" w:rsidR="00B70F22" w:rsidRPr="00E17CE8" w:rsidRDefault="00DE5279" w:rsidP="00A64205">
            <w:pPr>
              <w:pStyle w:val="Heading5"/>
              <w:jc w:val="both"/>
            </w:pPr>
            <w:r w:rsidRPr="00E17CE8">
              <w:t>If the Bidder that submitted the lowest evaluated bid does not accept the correction of errors, its bid shall be disqualified.</w:t>
            </w:r>
          </w:p>
        </w:tc>
      </w:tr>
      <w:tr w:rsidR="008906A9" w:rsidRPr="00EB4F60" w14:paraId="3B4B6F45" w14:textId="77777777">
        <w:trPr>
          <w:trHeight w:val="262"/>
        </w:trPr>
        <w:tc>
          <w:tcPr>
            <w:tcW w:w="9270" w:type="dxa"/>
          </w:tcPr>
          <w:p w14:paraId="0306E9FE" w14:textId="77777777" w:rsidR="008906A9" w:rsidRPr="00EB4F60" w:rsidRDefault="0013660A" w:rsidP="00A64205">
            <w:pPr>
              <w:pStyle w:val="Section1-Clauses"/>
              <w:jc w:val="both"/>
            </w:pPr>
            <w:bookmarkStart w:id="223" w:name="_Toc309541688"/>
            <w:r>
              <w:t xml:space="preserve">Margin of </w:t>
            </w:r>
            <w:r w:rsidR="008906A9" w:rsidRPr="00A71F20">
              <w:t>Preference</w:t>
            </w:r>
            <w:bookmarkEnd w:id="223"/>
          </w:p>
        </w:tc>
      </w:tr>
      <w:tr w:rsidR="008906A9" w:rsidRPr="00EB4F60" w14:paraId="718D9F1D" w14:textId="77777777">
        <w:trPr>
          <w:trHeight w:val="262"/>
        </w:trPr>
        <w:tc>
          <w:tcPr>
            <w:tcW w:w="9270" w:type="dxa"/>
          </w:tcPr>
          <w:p w14:paraId="57F8742C" w14:textId="77777777" w:rsidR="00EA173E" w:rsidRPr="008906A9" w:rsidRDefault="00D31712" w:rsidP="00D31712">
            <w:pPr>
              <w:pStyle w:val="Heading5"/>
              <w:numPr>
                <w:ilvl w:val="0"/>
                <w:numId w:val="0"/>
              </w:numPr>
              <w:ind w:left="567"/>
              <w:jc w:val="both"/>
              <w:rPr>
                <w:rFonts w:ascii="Tahoma" w:hAnsi="Tahoma" w:cs="Tahoma"/>
              </w:rPr>
            </w:pPr>
            <w:r>
              <w:rPr>
                <w:rFonts w:ascii="Tahoma" w:hAnsi="Tahoma" w:cs="Tahoma"/>
              </w:rPr>
              <w:t>Not Applicable</w:t>
            </w:r>
          </w:p>
        </w:tc>
      </w:tr>
      <w:tr w:rsidR="00DE5279" w:rsidRPr="00EB4F60" w14:paraId="57244122" w14:textId="77777777">
        <w:trPr>
          <w:trHeight w:val="262"/>
        </w:trPr>
        <w:tc>
          <w:tcPr>
            <w:tcW w:w="9270" w:type="dxa"/>
          </w:tcPr>
          <w:p w14:paraId="611E0149" w14:textId="77777777" w:rsidR="00DE5279" w:rsidRPr="00EB4F60" w:rsidRDefault="00DE5279" w:rsidP="00A64205">
            <w:pPr>
              <w:pStyle w:val="Section1-Clauses"/>
              <w:jc w:val="both"/>
            </w:pPr>
            <w:bookmarkStart w:id="224" w:name="_Toc438438855"/>
            <w:bookmarkStart w:id="225" w:name="_Toc438532642"/>
            <w:bookmarkStart w:id="226" w:name="_Toc438733999"/>
            <w:bookmarkStart w:id="227" w:name="_Toc438907036"/>
            <w:bookmarkStart w:id="228" w:name="_Toc438907235"/>
            <w:bookmarkStart w:id="229" w:name="_Toc95617457"/>
            <w:bookmarkStart w:id="230" w:name="_Toc309541689"/>
            <w:r w:rsidRPr="00EB4F60">
              <w:t>Preliminary Examination of Bids</w:t>
            </w:r>
            <w:bookmarkEnd w:id="224"/>
            <w:bookmarkEnd w:id="225"/>
            <w:bookmarkEnd w:id="226"/>
            <w:bookmarkEnd w:id="227"/>
            <w:bookmarkEnd w:id="228"/>
            <w:bookmarkEnd w:id="229"/>
            <w:bookmarkEnd w:id="230"/>
          </w:p>
        </w:tc>
      </w:tr>
      <w:tr w:rsidR="00DE5279" w:rsidRPr="00EB4F60" w14:paraId="7801A625" w14:textId="77777777">
        <w:trPr>
          <w:trHeight w:val="262"/>
        </w:trPr>
        <w:tc>
          <w:tcPr>
            <w:tcW w:w="9270" w:type="dxa"/>
          </w:tcPr>
          <w:p w14:paraId="24E3999C" w14:textId="77777777" w:rsidR="00DE5279" w:rsidRDefault="00DE5279" w:rsidP="00A64205">
            <w:pPr>
              <w:pStyle w:val="Heading5"/>
              <w:jc w:val="both"/>
              <w:rPr>
                <w:szCs w:val="22"/>
              </w:rPr>
            </w:pPr>
            <w:r w:rsidRPr="00A71F20">
              <w:rPr>
                <w:szCs w:val="22"/>
              </w:rPr>
              <w:t xml:space="preserve">The </w:t>
            </w:r>
            <w:r w:rsidR="00E650B0">
              <w:rPr>
                <w:szCs w:val="22"/>
              </w:rPr>
              <w:t>Public Body</w:t>
            </w:r>
            <w:r w:rsidRPr="00A71F20">
              <w:rPr>
                <w:szCs w:val="22"/>
              </w:rPr>
              <w:t xml:space="preserve"> shall examine the bids to confirm that all </w:t>
            </w:r>
            <w:r w:rsidR="00CA6293" w:rsidRPr="00A71F20">
              <w:rPr>
                <w:szCs w:val="22"/>
              </w:rPr>
              <w:t xml:space="preserve">documentary evidence establishing the Bidder's qualification </w:t>
            </w:r>
            <w:r w:rsidRPr="00A71F20">
              <w:rPr>
                <w:szCs w:val="22"/>
              </w:rPr>
              <w:t xml:space="preserve">requested in ITB Clause </w:t>
            </w:r>
            <w:r w:rsidR="002813CF" w:rsidRPr="00A71F20">
              <w:rPr>
                <w:szCs w:val="22"/>
              </w:rPr>
              <w:t>2</w:t>
            </w:r>
            <w:r w:rsidR="005B47F2" w:rsidRPr="00A71F20">
              <w:rPr>
                <w:szCs w:val="22"/>
              </w:rPr>
              <w:t>3</w:t>
            </w:r>
            <w:r w:rsidR="002813CF" w:rsidRPr="00A71F20">
              <w:rPr>
                <w:szCs w:val="22"/>
              </w:rPr>
              <w:t xml:space="preserve"> </w:t>
            </w:r>
            <w:r w:rsidRPr="00A71F20">
              <w:rPr>
                <w:szCs w:val="22"/>
              </w:rPr>
              <w:t xml:space="preserve">have been provided, and to determine </w:t>
            </w:r>
            <w:r w:rsidR="00A01567" w:rsidRPr="00A71F20">
              <w:rPr>
                <w:szCs w:val="22"/>
              </w:rPr>
              <w:t>whether bid comply with admin</w:t>
            </w:r>
            <w:r w:rsidR="00461A65" w:rsidRPr="00A71F20">
              <w:rPr>
                <w:szCs w:val="22"/>
              </w:rPr>
              <w:t>istrative requirements</w:t>
            </w:r>
            <w:r w:rsidR="00A01567" w:rsidRPr="00A71F20">
              <w:rPr>
                <w:szCs w:val="22"/>
              </w:rPr>
              <w:t xml:space="preserve"> of the Bidding Document</w:t>
            </w:r>
            <w:r w:rsidRPr="00A71F20">
              <w:rPr>
                <w:szCs w:val="22"/>
              </w:rPr>
              <w:t>.</w:t>
            </w:r>
          </w:p>
          <w:p w14:paraId="4A88AA7F" w14:textId="77777777" w:rsidR="000F56C7" w:rsidRPr="00A71F20" w:rsidRDefault="000F56C7" w:rsidP="00A64205">
            <w:pPr>
              <w:pStyle w:val="Heading5"/>
              <w:jc w:val="both"/>
              <w:rPr>
                <w:szCs w:val="22"/>
              </w:rPr>
            </w:pPr>
            <w:r w:rsidRPr="006A62A6">
              <w:t>From the time the Bids are opened to the time the Contract is awarded, the Bidders should not contact the Public Body on any matter related to its Bid. Any effort by Bidders to influence the Public Body in the examination, evaluation, ranking of Bids, and recommendation for award of Contract may result in the rejection of the Bidders’ Bid</w:t>
            </w:r>
            <w:r>
              <w:t>.</w:t>
            </w:r>
          </w:p>
        </w:tc>
      </w:tr>
      <w:tr w:rsidR="00993433" w:rsidRPr="00EB4F60" w14:paraId="3B96E078" w14:textId="77777777">
        <w:trPr>
          <w:trHeight w:val="262"/>
        </w:trPr>
        <w:tc>
          <w:tcPr>
            <w:tcW w:w="9270" w:type="dxa"/>
          </w:tcPr>
          <w:p w14:paraId="724FDBBD" w14:textId="77777777" w:rsidR="00FD6CBC" w:rsidRPr="00A71F20" w:rsidRDefault="00993433" w:rsidP="008A459D">
            <w:pPr>
              <w:pStyle w:val="Heading5"/>
              <w:jc w:val="both"/>
              <w:rPr>
                <w:szCs w:val="22"/>
              </w:rPr>
            </w:pPr>
            <w:r w:rsidRPr="00A71F20">
              <w:rPr>
                <w:szCs w:val="22"/>
              </w:rPr>
              <w:t xml:space="preserve">The </w:t>
            </w:r>
            <w:r w:rsidR="00E650B0">
              <w:rPr>
                <w:szCs w:val="22"/>
              </w:rPr>
              <w:t>Public Body</w:t>
            </w:r>
            <w:r w:rsidRPr="00A71F20">
              <w:rPr>
                <w:szCs w:val="22"/>
              </w:rPr>
              <w:t xml:space="preserve"> </w:t>
            </w:r>
            <w:r w:rsidR="00934E8C">
              <w:rPr>
                <w:szCs w:val="22"/>
              </w:rPr>
              <w:t>may</w:t>
            </w:r>
            <w:r w:rsidR="00934E8C" w:rsidRPr="00A71F20">
              <w:rPr>
                <w:szCs w:val="22"/>
              </w:rPr>
              <w:t xml:space="preserve"> </w:t>
            </w:r>
            <w:r w:rsidR="00AA4056" w:rsidRPr="00A71F20">
              <w:rPr>
                <w:szCs w:val="22"/>
              </w:rPr>
              <w:t>determine</w:t>
            </w:r>
            <w:r w:rsidR="0062484F" w:rsidRPr="00A71F20">
              <w:rPr>
                <w:szCs w:val="22"/>
              </w:rPr>
              <w:t xml:space="preserve"> </w:t>
            </w:r>
            <w:r w:rsidR="00FD6CBC" w:rsidRPr="00A71F20">
              <w:rPr>
                <w:szCs w:val="22"/>
              </w:rPr>
              <w:t xml:space="preserve">bid </w:t>
            </w:r>
            <w:r w:rsidR="0062484F" w:rsidRPr="00A71F20">
              <w:rPr>
                <w:szCs w:val="22"/>
              </w:rPr>
              <w:t xml:space="preserve">as not responsive </w:t>
            </w:r>
            <w:r w:rsidR="00FD6CBC" w:rsidRPr="00A71F20">
              <w:rPr>
                <w:szCs w:val="22"/>
              </w:rPr>
              <w:t>when:</w:t>
            </w:r>
          </w:p>
          <w:p w14:paraId="7CADDD10" w14:textId="77777777" w:rsidR="0012616C" w:rsidRPr="00A71F20" w:rsidRDefault="00D0170C" w:rsidP="0012616C">
            <w:pPr>
              <w:pStyle w:val="Heading6"/>
              <w:jc w:val="both"/>
            </w:pPr>
            <w:r w:rsidRPr="00A71F20">
              <w:t>Bidder has failed to submit Written statement by a power of attorney (or notary statement, etc.) proving that the person, who signed the bid on behalf of the company/joint venture/consortium, is duly authorized to do so</w:t>
            </w:r>
            <w:r w:rsidR="0012616C" w:rsidRPr="00A71F20">
              <w:t xml:space="preserve"> (ITB Sub-clause 24.2)</w:t>
            </w:r>
            <w:r w:rsidRPr="00A71F20">
              <w:t>;</w:t>
            </w:r>
          </w:p>
          <w:p w14:paraId="3506B54F" w14:textId="77777777" w:rsidR="0012616C" w:rsidRPr="00A71F20" w:rsidRDefault="0012616C" w:rsidP="0012616C">
            <w:pPr>
              <w:pStyle w:val="Heading6"/>
              <w:jc w:val="both"/>
            </w:pPr>
            <w:r w:rsidRPr="00A71F20">
              <w:t>Original and all copies of the bid are not typed or written in indelible ink and signed by a person duly authorized to sign on behalf of the Bidder (ITB Sub-clause 24.2);</w:t>
            </w:r>
          </w:p>
          <w:p w14:paraId="5D667356" w14:textId="77777777" w:rsidR="0045081A" w:rsidRPr="00A71F20" w:rsidRDefault="0012616C" w:rsidP="0012616C">
            <w:pPr>
              <w:pStyle w:val="Heading6"/>
              <w:jc w:val="both"/>
            </w:pPr>
            <w:r w:rsidRPr="00A71F20">
              <w:t xml:space="preserve">All pages of the bid, except for non-amended printed </w:t>
            </w:r>
            <w:r w:rsidR="00994DFF" w:rsidRPr="00A71F20">
              <w:t xml:space="preserve">descriptive </w:t>
            </w:r>
            <w:r w:rsidRPr="00A71F20">
              <w:t xml:space="preserve">literature, are not signed or </w:t>
            </w:r>
            <w:proofErr w:type="spellStart"/>
            <w:r w:rsidRPr="00A71F20">
              <w:t>initialled</w:t>
            </w:r>
            <w:proofErr w:type="spellEnd"/>
            <w:r w:rsidRPr="00A71F20">
              <w:t xml:space="preserve"> by the person signing the bid (ITB Sub-clause 24.2);</w:t>
            </w:r>
          </w:p>
          <w:p w14:paraId="3E6389B4" w14:textId="77777777" w:rsidR="003447E5" w:rsidRPr="00A71F20" w:rsidRDefault="003447E5" w:rsidP="008A459D">
            <w:pPr>
              <w:pStyle w:val="Heading6"/>
              <w:jc w:val="both"/>
            </w:pPr>
            <w:r w:rsidRPr="00A71F20">
              <w:t>Bid is not written in language</w:t>
            </w:r>
            <w:r w:rsidR="000E20FC" w:rsidRPr="00A71F20">
              <w:t xml:space="preserve"> specified in the </w:t>
            </w:r>
            <w:r w:rsidR="00294141">
              <w:t>ITB Clause 11.1</w:t>
            </w:r>
            <w:r w:rsidR="0012616C" w:rsidRPr="00A71F20">
              <w:t>;</w:t>
            </w:r>
          </w:p>
          <w:p w14:paraId="0BA6819B" w14:textId="77777777" w:rsidR="000F7687" w:rsidRPr="00A71F20" w:rsidRDefault="000F7687" w:rsidP="008A459D">
            <w:pPr>
              <w:pStyle w:val="Heading6"/>
              <w:jc w:val="both"/>
            </w:pPr>
            <w:r w:rsidRPr="00A71F20">
              <w:t xml:space="preserve">Bidder has failed to submit </w:t>
            </w:r>
            <w:r w:rsidR="007760F2" w:rsidRPr="00A71F20">
              <w:t xml:space="preserve">signed and dated </w:t>
            </w:r>
            <w:r w:rsidRPr="00A71F20">
              <w:t>Bid Submission Sheet</w:t>
            </w:r>
            <w:r w:rsidR="003447E5" w:rsidRPr="00A71F20">
              <w:t xml:space="preserve"> Form</w:t>
            </w:r>
            <w:r w:rsidRPr="00A71F20">
              <w:t>;</w:t>
            </w:r>
          </w:p>
          <w:p w14:paraId="0DC6C82A" w14:textId="77777777" w:rsidR="000F7687" w:rsidRPr="00A71F20" w:rsidRDefault="000F7687" w:rsidP="008A459D">
            <w:pPr>
              <w:pStyle w:val="Heading6"/>
              <w:jc w:val="both"/>
            </w:pPr>
            <w:r w:rsidRPr="00A71F20">
              <w:t xml:space="preserve">Bidder has failed to submit </w:t>
            </w:r>
            <w:r w:rsidR="007760F2" w:rsidRPr="00A71F20">
              <w:t>signed and dated</w:t>
            </w:r>
            <w:r w:rsidRPr="00A71F20">
              <w:t xml:space="preserve"> Price Schedule</w:t>
            </w:r>
            <w:r w:rsidR="003447E5" w:rsidRPr="00A71F20">
              <w:t xml:space="preserve"> Form</w:t>
            </w:r>
            <w:r w:rsidRPr="00A71F20">
              <w:t>;</w:t>
            </w:r>
          </w:p>
          <w:p w14:paraId="1DF9B738" w14:textId="77777777" w:rsidR="000F7687" w:rsidRPr="00A71F20" w:rsidRDefault="000F7687" w:rsidP="008A459D">
            <w:pPr>
              <w:pStyle w:val="Heading6"/>
              <w:jc w:val="both"/>
            </w:pPr>
            <w:r w:rsidRPr="00A71F20">
              <w:t xml:space="preserve">Bidder has failed to submit </w:t>
            </w:r>
            <w:r w:rsidR="007760F2" w:rsidRPr="00A71F20">
              <w:t xml:space="preserve">signed and dated </w:t>
            </w:r>
            <w:r w:rsidRPr="00A71F20">
              <w:t>Bidder Certification of Compliance Form;</w:t>
            </w:r>
          </w:p>
          <w:p w14:paraId="0FF6AF85" w14:textId="77777777" w:rsidR="000F7687" w:rsidRPr="00A71F20" w:rsidRDefault="000F7687" w:rsidP="008A459D">
            <w:pPr>
              <w:pStyle w:val="Heading6"/>
              <w:jc w:val="both"/>
            </w:pPr>
            <w:r w:rsidRPr="00A71F20">
              <w:t xml:space="preserve">Bidder has failed to submit </w:t>
            </w:r>
            <w:r w:rsidR="007760F2" w:rsidRPr="00A71F20">
              <w:t>signed and dated</w:t>
            </w:r>
            <w:r w:rsidRPr="00A71F20">
              <w:t xml:space="preserve"> </w:t>
            </w:r>
            <w:r w:rsidR="001C39CD">
              <w:t>Technical Specification +</w:t>
            </w:r>
            <w:r w:rsidR="001C39CD" w:rsidRPr="005B43AE">
              <w:t xml:space="preserve"> </w:t>
            </w:r>
            <w:r w:rsidRPr="00A71F20">
              <w:t>Technical Offer</w:t>
            </w:r>
            <w:r w:rsidR="001C39CD" w:rsidRPr="00570983">
              <w:t>+ Compliance Sheet</w:t>
            </w:r>
            <w:r w:rsidR="001C39CD">
              <w:t xml:space="preserve"> Form</w:t>
            </w:r>
            <w:r w:rsidRPr="00A71F20">
              <w:t>;</w:t>
            </w:r>
          </w:p>
          <w:p w14:paraId="05B8426F" w14:textId="77777777" w:rsidR="00934E8C" w:rsidRDefault="00934E8C" w:rsidP="008A459D">
            <w:pPr>
              <w:pStyle w:val="Heading6"/>
              <w:jc w:val="both"/>
            </w:pPr>
            <w:r w:rsidRPr="00A80783">
              <w:t>Bidder has failed to submit signed and dated</w:t>
            </w:r>
            <w:r>
              <w:t xml:space="preserve"> Delivery and Completion Schedule;</w:t>
            </w:r>
          </w:p>
          <w:p w14:paraId="08D949E2" w14:textId="77777777" w:rsidR="000F7687" w:rsidRPr="00A71F20" w:rsidRDefault="000F7687" w:rsidP="008A459D">
            <w:pPr>
              <w:pStyle w:val="Heading6"/>
              <w:jc w:val="both"/>
            </w:pPr>
            <w:r w:rsidRPr="00A71F20">
              <w:t xml:space="preserve">Bidder has failed to submit </w:t>
            </w:r>
            <w:r w:rsidR="007760F2" w:rsidRPr="00A71F20">
              <w:t xml:space="preserve">signed and dated </w:t>
            </w:r>
            <w:r w:rsidRPr="00A71F20">
              <w:t>Bid Security;</w:t>
            </w:r>
          </w:p>
          <w:p w14:paraId="12F4275D" w14:textId="77777777" w:rsidR="00993433" w:rsidRPr="00A71F20" w:rsidRDefault="000F7687" w:rsidP="008A459D">
            <w:pPr>
              <w:pStyle w:val="Heading6"/>
              <w:jc w:val="both"/>
            </w:pPr>
            <w:r w:rsidRPr="00A71F20">
              <w:t>The Bid Security is not in accordance with ITB Clause 22</w:t>
            </w:r>
            <w:r w:rsidR="008251AC" w:rsidRPr="00A71F20">
              <w:t>.</w:t>
            </w:r>
          </w:p>
        </w:tc>
      </w:tr>
      <w:tr w:rsidR="00785E94" w:rsidRPr="00EB4F60" w14:paraId="555779E9" w14:textId="77777777">
        <w:trPr>
          <w:trHeight w:val="262"/>
        </w:trPr>
        <w:tc>
          <w:tcPr>
            <w:tcW w:w="9270" w:type="dxa"/>
          </w:tcPr>
          <w:p w14:paraId="262E3296" w14:textId="77777777" w:rsidR="00785E94" w:rsidRPr="00EB4F60" w:rsidRDefault="00785E94" w:rsidP="008A459D">
            <w:pPr>
              <w:pStyle w:val="Section1-Clauses"/>
              <w:jc w:val="both"/>
            </w:pPr>
            <w:bookmarkStart w:id="231" w:name="_Toc309541690"/>
            <w:r>
              <w:t>L</w:t>
            </w:r>
            <w:r w:rsidRPr="00503B61">
              <w:t xml:space="preserve">egal, </w:t>
            </w:r>
            <w:r>
              <w:t>P</w:t>
            </w:r>
            <w:r w:rsidRPr="00503B61">
              <w:t xml:space="preserve">rofessional, </w:t>
            </w:r>
            <w:r w:rsidR="002F61F3">
              <w:t>T</w:t>
            </w:r>
            <w:r w:rsidR="002F61F3" w:rsidRPr="00503B61">
              <w:t>echnical</w:t>
            </w:r>
            <w:r w:rsidR="002F61F3">
              <w:t xml:space="preserve">, </w:t>
            </w:r>
            <w:r w:rsidRPr="00503B61">
              <w:t xml:space="preserve">and </w:t>
            </w:r>
            <w:r>
              <w:t>F</w:t>
            </w:r>
            <w:r w:rsidR="000979AB">
              <w:t>inancial A</w:t>
            </w:r>
            <w:r w:rsidRPr="00503B61">
              <w:t>dmissibility of</w:t>
            </w:r>
            <w:r>
              <w:t xml:space="preserve"> Bids</w:t>
            </w:r>
            <w:bookmarkEnd w:id="231"/>
          </w:p>
        </w:tc>
      </w:tr>
      <w:tr w:rsidR="00785E94" w:rsidRPr="00EB4F60" w14:paraId="2884C173" w14:textId="77777777">
        <w:trPr>
          <w:trHeight w:val="262"/>
        </w:trPr>
        <w:tc>
          <w:tcPr>
            <w:tcW w:w="9270" w:type="dxa"/>
          </w:tcPr>
          <w:p w14:paraId="17ECBC2F" w14:textId="77777777" w:rsidR="00785E94" w:rsidRPr="00FB3EC2" w:rsidRDefault="00785E94" w:rsidP="008A459D">
            <w:pPr>
              <w:pStyle w:val="Heading5"/>
              <w:jc w:val="both"/>
              <w:rPr>
                <w:szCs w:val="22"/>
              </w:rPr>
            </w:pPr>
            <w:r w:rsidRPr="00FB3EC2">
              <w:rPr>
                <w:szCs w:val="22"/>
              </w:rPr>
              <w:t xml:space="preserve">After confirming the bids comprise all mandatory documentary evidence establishing the Bidder's qualification, the </w:t>
            </w:r>
            <w:r w:rsidR="00E650B0">
              <w:rPr>
                <w:szCs w:val="22"/>
              </w:rPr>
              <w:t>Public Body</w:t>
            </w:r>
            <w:r w:rsidRPr="00FB3EC2" w:rsidDel="002431CC">
              <w:rPr>
                <w:szCs w:val="22"/>
              </w:rPr>
              <w:t xml:space="preserve"> </w:t>
            </w:r>
            <w:r w:rsidRPr="00FB3EC2">
              <w:rPr>
                <w:szCs w:val="22"/>
              </w:rPr>
              <w:t>will rule on the legal, technical, professional, and financial admissibility of each bid, classifying it as compliant or non-compliant with qualification requirements set forth in the Bidding Document</w:t>
            </w:r>
            <w:r w:rsidR="00466BFA" w:rsidRPr="00FB3EC2">
              <w:rPr>
                <w:szCs w:val="22"/>
              </w:rPr>
              <w:t>.</w:t>
            </w:r>
          </w:p>
          <w:p w14:paraId="6FFC170F" w14:textId="77777777" w:rsidR="00020300" w:rsidRPr="00FB3EC2" w:rsidRDefault="00020300" w:rsidP="008A459D">
            <w:pPr>
              <w:pStyle w:val="Heading5"/>
              <w:jc w:val="both"/>
              <w:rPr>
                <w:b/>
                <w:szCs w:val="22"/>
              </w:rPr>
            </w:pPr>
            <w:r w:rsidRPr="00FB3EC2">
              <w:rPr>
                <w:b/>
                <w:szCs w:val="22"/>
              </w:rPr>
              <w:t xml:space="preserve">Legal </w:t>
            </w:r>
            <w:r w:rsidR="006910DA" w:rsidRPr="00FB3EC2">
              <w:rPr>
                <w:b/>
                <w:szCs w:val="22"/>
              </w:rPr>
              <w:t>admissibility</w:t>
            </w:r>
          </w:p>
          <w:p w14:paraId="350D9F4C" w14:textId="77777777" w:rsidR="00466BFA" w:rsidRPr="00FB3EC2" w:rsidRDefault="00466BFA" w:rsidP="008A459D">
            <w:pPr>
              <w:ind w:left="612"/>
              <w:jc w:val="both"/>
            </w:pPr>
            <w:r w:rsidRPr="00FB3EC2">
              <w:t xml:space="preserve">The </w:t>
            </w:r>
            <w:r w:rsidR="00E650B0">
              <w:t>Public Body</w:t>
            </w:r>
            <w:r w:rsidRPr="00FB3EC2">
              <w:t xml:space="preserve"> </w:t>
            </w:r>
            <w:r w:rsidR="00934E8C">
              <w:t>may</w:t>
            </w:r>
            <w:r w:rsidR="00934E8C" w:rsidRPr="00FB3EC2">
              <w:t xml:space="preserve"> </w:t>
            </w:r>
            <w:r w:rsidR="00AA4056" w:rsidRPr="00FB3EC2">
              <w:t xml:space="preserve">determine bid as not responsive </w:t>
            </w:r>
            <w:r w:rsidR="001467E2" w:rsidRPr="00FB3EC2">
              <w:t>when:</w:t>
            </w:r>
          </w:p>
          <w:p w14:paraId="66A50265" w14:textId="77777777" w:rsidR="00934E8C" w:rsidRPr="0029027E" w:rsidRDefault="00934E8C" w:rsidP="00934E8C">
            <w:pPr>
              <w:pStyle w:val="Heading6"/>
            </w:pPr>
            <w:r w:rsidRPr="0029027E">
              <w:lastRenderedPageBreak/>
              <w:t xml:space="preserve">Bidder does not have nationality in accordance with ITB </w:t>
            </w:r>
            <w:r>
              <w:t>Sub-Clause 4.2</w:t>
            </w:r>
            <w:r w:rsidRPr="0029027E">
              <w:t>;</w:t>
            </w:r>
          </w:p>
          <w:p w14:paraId="6359CA16" w14:textId="77777777" w:rsidR="00934E8C" w:rsidRDefault="00934E8C" w:rsidP="00934E8C">
            <w:pPr>
              <w:pStyle w:val="Heading6"/>
              <w:jc w:val="both"/>
            </w:pPr>
            <w:r w:rsidRPr="0029027E">
              <w:t xml:space="preserve">Bidder is found to have a conflict of interest as described in ITB </w:t>
            </w:r>
            <w:r>
              <w:t>Sub-Clause 4.3</w:t>
            </w:r>
          </w:p>
          <w:p w14:paraId="06AA8F54" w14:textId="77777777" w:rsidR="007C31C2" w:rsidRPr="00FB3EC2" w:rsidRDefault="004C56D5" w:rsidP="008A459D">
            <w:pPr>
              <w:pStyle w:val="Heading6"/>
              <w:jc w:val="both"/>
            </w:pPr>
            <w:r w:rsidRPr="00FB3EC2">
              <w:t>Bidder has failed to s</w:t>
            </w:r>
            <w:r w:rsidR="001F2F0E" w:rsidRPr="00FB3EC2">
              <w:t xml:space="preserve">ubmit </w:t>
            </w:r>
            <w:r w:rsidR="0074559E" w:rsidRPr="00FB3EC2">
              <w:t>v</w:t>
            </w:r>
            <w:r w:rsidR="007C31C2" w:rsidRPr="00FB3EC2">
              <w:t xml:space="preserve">alid </w:t>
            </w:r>
            <w:r w:rsidR="00976A58">
              <w:t>business</w:t>
            </w:r>
            <w:r w:rsidR="00976A58" w:rsidRPr="00FB3EC2" w:rsidDel="00976A58">
              <w:t xml:space="preserve"> </w:t>
            </w:r>
            <w:r w:rsidR="007C31C2" w:rsidRPr="00FB3EC2">
              <w:t xml:space="preserve">license indicating the stream of business in which the </w:t>
            </w:r>
            <w:r w:rsidR="00A81D41" w:rsidRPr="00FB3EC2">
              <w:t>bidder</w:t>
            </w:r>
            <w:r w:rsidR="007C31C2" w:rsidRPr="00FB3EC2">
              <w:t xml:space="preserve"> is engaged</w:t>
            </w:r>
            <w:r w:rsidR="00976A58" w:rsidRPr="006A62A6">
              <w:t xml:space="preserve"> in accordance with ITB Clause 4.</w:t>
            </w:r>
            <w:r w:rsidR="00976A58">
              <w:t>6(b)(i)</w:t>
            </w:r>
            <w:r w:rsidR="007C31C2" w:rsidRPr="00FB3EC2">
              <w:t>;</w:t>
            </w:r>
          </w:p>
          <w:p w14:paraId="58493B1E" w14:textId="77777777" w:rsidR="008344DC" w:rsidRPr="00FB3EC2" w:rsidRDefault="00B24DA4" w:rsidP="008A459D">
            <w:pPr>
              <w:pStyle w:val="Heading6"/>
              <w:jc w:val="both"/>
            </w:pPr>
            <w:r w:rsidRPr="00FB3EC2">
              <w:t>Bidder has failed to register itself in the Public Procurement and Property Administration Agency's suppliers list</w:t>
            </w:r>
            <w:r w:rsidR="00EA173E">
              <w:t xml:space="preserve"> (mandatory for domestic Bidders only)</w:t>
            </w:r>
            <w:r w:rsidR="00976A58" w:rsidRPr="006A62A6">
              <w:t xml:space="preserve"> in accordance with ITB Clause 4.</w:t>
            </w:r>
            <w:r w:rsidR="00976A58">
              <w:t>7</w:t>
            </w:r>
            <w:r w:rsidR="003D52DA" w:rsidRPr="00FB3EC2">
              <w:t>;</w:t>
            </w:r>
          </w:p>
          <w:p w14:paraId="0C6DD12F" w14:textId="77777777" w:rsidR="002C0564" w:rsidRPr="002C0564" w:rsidRDefault="002C0564" w:rsidP="002C0564">
            <w:pPr>
              <w:pStyle w:val="Heading6"/>
              <w:jc w:val="both"/>
            </w:pPr>
            <w:r>
              <w:t xml:space="preserve">Domestic </w:t>
            </w:r>
            <w:r w:rsidR="004C56D5" w:rsidRPr="00FB3EC2">
              <w:t>Bidder has failed to s</w:t>
            </w:r>
            <w:r w:rsidR="001F2F0E" w:rsidRPr="00FB3EC2">
              <w:t xml:space="preserve">ubmit </w:t>
            </w:r>
            <w:r w:rsidR="007C31C2" w:rsidRPr="00FB3EC2">
              <w:t>VAT registration certificate issued by the tax authority</w:t>
            </w:r>
            <w:r>
              <w:t xml:space="preserve"> (in case of contract </w:t>
            </w:r>
            <w:r w:rsidRPr="00A06F20">
              <w:t xml:space="preserve">value </w:t>
            </w:r>
            <w:r w:rsidR="00B40383" w:rsidRPr="0029027E">
              <w:t>sp</w:t>
            </w:r>
            <w:r w:rsidR="00B40383">
              <w:t>ecified in BDS Clause 4.6(b)(ii</w:t>
            </w:r>
            <w:r w:rsidR="00B40383" w:rsidRPr="0029027E">
              <w:t>)</w:t>
            </w:r>
            <w:r w:rsidR="00B40383">
              <w:t>,</w:t>
            </w:r>
            <w:r w:rsidR="00B40383" w:rsidRPr="006A62A6">
              <w:t xml:space="preserve"> in accordance with ITB Clause 4.</w:t>
            </w:r>
            <w:r w:rsidR="00B40383">
              <w:t xml:space="preserve"> 6(b)(ii)</w:t>
            </w:r>
            <w:r w:rsidR="001B3341">
              <w:t>;</w:t>
            </w:r>
          </w:p>
          <w:p w14:paraId="6BFE9F09" w14:textId="77777777" w:rsidR="0046588D" w:rsidRDefault="002C0564" w:rsidP="0046588D">
            <w:pPr>
              <w:pStyle w:val="Heading6"/>
              <w:jc w:val="both"/>
            </w:pPr>
            <w:r>
              <w:t xml:space="preserve">Domestic </w:t>
            </w:r>
            <w:r w:rsidR="0046588D" w:rsidRPr="00FB3EC2">
              <w:t xml:space="preserve">Bidder has failed to submit a </w:t>
            </w:r>
            <w:r w:rsidR="003A7286" w:rsidRPr="00FB3EC2">
              <w:t xml:space="preserve">valid </w:t>
            </w:r>
            <w:r w:rsidR="0046588D" w:rsidRPr="00FB3EC2">
              <w:t>tax clearance certificate issued by the tax authority</w:t>
            </w:r>
            <w:r w:rsidR="00B40383" w:rsidRPr="006A62A6">
              <w:t xml:space="preserve"> in accordance with ITB Clause 4.</w:t>
            </w:r>
            <w:r w:rsidR="00B40383">
              <w:t>6(b)(iii)</w:t>
            </w:r>
            <w:r w:rsidR="0046588D" w:rsidRPr="00FB3EC2">
              <w:t>;</w:t>
            </w:r>
          </w:p>
          <w:p w14:paraId="2228077E" w14:textId="77777777" w:rsidR="00EC3A03" w:rsidRPr="00EC3A03" w:rsidRDefault="00EC3A03" w:rsidP="001F2329">
            <w:pPr>
              <w:pStyle w:val="Heading6"/>
              <w:jc w:val="both"/>
            </w:pPr>
            <w:r>
              <w:t>Foreign Bidder has failed to submit b</w:t>
            </w:r>
            <w:r w:rsidRPr="00344CA5">
              <w:t xml:space="preserve">usiness organization registration certificate or </w:t>
            </w:r>
            <w:r w:rsidR="00B40383">
              <w:t xml:space="preserve">valid </w:t>
            </w:r>
            <w:r w:rsidRPr="00344CA5">
              <w:t>trade license issued by the country of establishment</w:t>
            </w:r>
            <w:r w:rsidR="00B40383">
              <w:t>, i</w:t>
            </w:r>
            <w:r w:rsidR="00B40383" w:rsidRPr="006A62A6">
              <w:t>n accordance with ITB Clause 4.</w:t>
            </w:r>
            <w:r w:rsidR="00B40383">
              <w:t>6(c)</w:t>
            </w:r>
            <w:r>
              <w:t>;</w:t>
            </w:r>
          </w:p>
          <w:p w14:paraId="74B443EA" w14:textId="77777777" w:rsidR="00614E5D" w:rsidRDefault="00614E5D" w:rsidP="008A459D">
            <w:pPr>
              <w:pStyle w:val="Heading6"/>
              <w:jc w:val="both"/>
            </w:pPr>
            <w:r w:rsidRPr="00FB3EC2">
              <w:t xml:space="preserve">Bidder </w:t>
            </w:r>
            <w:r w:rsidR="00DB03A0" w:rsidRPr="00FB3EC2">
              <w:t xml:space="preserve">has been debarred by a decision of the Public Procurement </w:t>
            </w:r>
            <w:r w:rsidR="00767C37">
              <w:t>and Property Administration</w:t>
            </w:r>
            <w:r w:rsidR="00767C37" w:rsidRPr="00FB3EC2">
              <w:t xml:space="preserve"> </w:t>
            </w:r>
            <w:r w:rsidR="00DB03A0" w:rsidRPr="00FB3EC2">
              <w:t>Agency</w:t>
            </w:r>
            <w:r w:rsidR="00E40BAD">
              <w:t xml:space="preserve"> or the World Bank </w:t>
            </w:r>
            <w:r w:rsidR="00DB03A0" w:rsidRPr="00FB3EC2">
              <w:t xml:space="preserve"> from participating in public procurements</w:t>
            </w:r>
            <w:r w:rsidR="00DB03A0" w:rsidRPr="00FB3EC2">
              <w:rPr>
                <w:sz w:val="26"/>
              </w:rPr>
              <w:t xml:space="preserve"> </w:t>
            </w:r>
            <w:r w:rsidR="00DB03A0" w:rsidRPr="00FB3EC2">
              <w:t xml:space="preserve">for breach of </w:t>
            </w:r>
            <w:r w:rsidR="00B54F64" w:rsidRPr="00FB3EC2">
              <w:t>its</w:t>
            </w:r>
            <w:r w:rsidR="00DB03A0" w:rsidRPr="00FB3EC2">
              <w:t xml:space="preserve"> obligation under previous contract</w:t>
            </w:r>
            <w:r w:rsidR="00B54F64" w:rsidRPr="00FB3EC2">
              <w:t>s</w:t>
            </w:r>
            <w:r w:rsidR="00B40383">
              <w:t>,</w:t>
            </w:r>
            <w:r w:rsidR="00B40383" w:rsidRPr="006A62A6">
              <w:t xml:space="preserve"> in accordance with ITB Clause 4.</w:t>
            </w:r>
            <w:r w:rsidR="00B40383">
              <w:t>4</w:t>
            </w:r>
            <w:r w:rsidR="00B54F64" w:rsidRPr="00FB3EC2">
              <w:t>.</w:t>
            </w:r>
          </w:p>
          <w:p w14:paraId="429E4B5D" w14:textId="77777777" w:rsidR="00B40383" w:rsidRPr="00B40383" w:rsidRDefault="00B40383" w:rsidP="00B40383">
            <w:pPr>
              <w:pStyle w:val="Heading6"/>
            </w:pPr>
            <w:r w:rsidRPr="009F0331">
              <w:rPr>
                <w:lang w:eastAsia="en-US"/>
              </w:rPr>
              <w:t xml:space="preserve">In the case of a bid submitted by a joint venture (JV), the </w:t>
            </w:r>
            <w:r w:rsidRPr="009F0331">
              <w:t xml:space="preserve">Bidder has failed to submit </w:t>
            </w:r>
            <w:r w:rsidRPr="009F0331">
              <w:rPr>
                <w:lang w:eastAsia="en-US"/>
              </w:rPr>
              <w:t xml:space="preserve">the </w:t>
            </w:r>
            <w:r w:rsidRPr="009F0331">
              <w:t>Form Data on Joint Ventures,</w:t>
            </w:r>
            <w:r w:rsidRPr="009F0331">
              <w:rPr>
                <w:lang w:eastAsia="en-US"/>
              </w:rPr>
              <w:t xml:space="preserve"> the Agreement </w:t>
            </w:r>
            <w:r w:rsidRPr="009F0331">
              <w:t>governing the formation of joint venture, or l</w:t>
            </w:r>
            <w:r w:rsidRPr="009F0331">
              <w:rPr>
                <w:lang w:eastAsia="en-US"/>
              </w:rPr>
              <w:t>etter of intent to form JV, including a draft agreement,</w:t>
            </w:r>
            <w:r w:rsidRPr="009F0331">
              <w:t xml:space="preserve"> in accordance with ITB Clause 4.1</w:t>
            </w:r>
          </w:p>
          <w:p w14:paraId="4DBE033B" w14:textId="77777777" w:rsidR="007C31C2" w:rsidRPr="00FB3EC2" w:rsidRDefault="002F61F3" w:rsidP="008A459D">
            <w:pPr>
              <w:pStyle w:val="Heading5"/>
              <w:jc w:val="both"/>
              <w:rPr>
                <w:b/>
                <w:szCs w:val="22"/>
              </w:rPr>
            </w:pPr>
            <w:r w:rsidRPr="00FB3EC2">
              <w:rPr>
                <w:b/>
                <w:szCs w:val="22"/>
              </w:rPr>
              <w:t>Professional admissibility</w:t>
            </w:r>
          </w:p>
          <w:p w14:paraId="0D8EBD1D" w14:textId="77777777" w:rsidR="002F61F3" w:rsidRPr="00FB3EC2" w:rsidRDefault="002F61F3" w:rsidP="008A459D">
            <w:pPr>
              <w:ind w:left="612"/>
              <w:jc w:val="both"/>
            </w:pPr>
            <w:r w:rsidRPr="00FB3EC2">
              <w:t xml:space="preserve">The </w:t>
            </w:r>
            <w:r w:rsidR="00E650B0">
              <w:t>Public Body</w:t>
            </w:r>
            <w:r w:rsidRPr="00FB3EC2">
              <w:t xml:space="preserve"> </w:t>
            </w:r>
            <w:r w:rsidR="00B40383">
              <w:t>may</w:t>
            </w:r>
            <w:r w:rsidR="00B40383" w:rsidRPr="00FB3EC2">
              <w:t xml:space="preserve"> </w:t>
            </w:r>
            <w:r w:rsidR="004A7F82" w:rsidRPr="00FB3EC2">
              <w:t xml:space="preserve">determine bid as not responsive </w:t>
            </w:r>
            <w:r w:rsidRPr="00FB3EC2">
              <w:t>when:</w:t>
            </w:r>
          </w:p>
          <w:p w14:paraId="37F9AA5F" w14:textId="77777777" w:rsidR="00C90876" w:rsidRPr="00FB3EC2" w:rsidRDefault="00F14233" w:rsidP="008A459D">
            <w:pPr>
              <w:pStyle w:val="Heading6"/>
              <w:jc w:val="both"/>
            </w:pPr>
            <w:r w:rsidRPr="00FB3EC2">
              <w:t>Bidder has failed to submit r</w:t>
            </w:r>
            <w:r w:rsidR="003D52DA" w:rsidRPr="00FB3EC2">
              <w:t>elevant professional practice certifica</w:t>
            </w:r>
            <w:r w:rsidR="00EB3871" w:rsidRPr="00FB3EC2">
              <w:t>tes</w:t>
            </w:r>
            <w:r w:rsidR="00B40383">
              <w:t>, if required in BDS Clause 4.6(b)(iv)</w:t>
            </w:r>
            <w:r w:rsidR="00EB3871" w:rsidRPr="00FB3EC2">
              <w:t>;</w:t>
            </w:r>
          </w:p>
          <w:p w14:paraId="0009D821" w14:textId="77777777" w:rsidR="00C90876" w:rsidRPr="00FB3EC2" w:rsidRDefault="007A2019" w:rsidP="008A459D">
            <w:pPr>
              <w:pStyle w:val="Heading6"/>
              <w:jc w:val="both"/>
            </w:pPr>
            <w:r w:rsidRPr="00FB3EC2">
              <w:t>Bidder has failed to provide</w:t>
            </w:r>
            <w:r w:rsidR="00E957E7" w:rsidRPr="00FB3EC2">
              <w:t xml:space="preserve"> in the Bidder Certification of Compliance Form</w:t>
            </w:r>
            <w:r w:rsidRPr="00FB3EC2">
              <w:t xml:space="preserve"> </w:t>
            </w:r>
            <w:r w:rsidR="00C00396">
              <w:t>information related to its professional qualification and capability</w:t>
            </w:r>
            <w:r w:rsidRPr="00FB3EC2">
              <w:t xml:space="preserve"> for the </w:t>
            </w:r>
            <w:r w:rsidR="0078131C" w:rsidRPr="00FB3EC2">
              <w:t>period specified in the BDS</w:t>
            </w:r>
            <w:r w:rsidR="00767C37">
              <w:t xml:space="preserve"> Clause 14.1</w:t>
            </w:r>
            <w:r w:rsidR="007A1D25" w:rsidRPr="00FB3EC2">
              <w:t xml:space="preserve">; </w:t>
            </w:r>
          </w:p>
          <w:p w14:paraId="14B526C2" w14:textId="77777777" w:rsidR="00E957E7" w:rsidRPr="00FB3EC2" w:rsidRDefault="00EB3871" w:rsidP="008A459D">
            <w:pPr>
              <w:pStyle w:val="Heading5"/>
              <w:jc w:val="both"/>
              <w:rPr>
                <w:b/>
                <w:szCs w:val="22"/>
              </w:rPr>
            </w:pPr>
            <w:r w:rsidRPr="00FB3EC2">
              <w:rPr>
                <w:b/>
                <w:szCs w:val="22"/>
              </w:rPr>
              <w:t>Technical admissibility</w:t>
            </w:r>
          </w:p>
          <w:p w14:paraId="049C9FDF" w14:textId="77777777" w:rsidR="00CB6049" w:rsidRPr="00FB3EC2" w:rsidRDefault="00CB6049" w:rsidP="008A459D">
            <w:pPr>
              <w:ind w:left="612"/>
              <w:jc w:val="both"/>
            </w:pPr>
            <w:r w:rsidRPr="00FB3EC2">
              <w:t xml:space="preserve">The </w:t>
            </w:r>
            <w:r w:rsidR="00E650B0">
              <w:t>Public Body</w:t>
            </w:r>
            <w:r w:rsidRPr="00FB3EC2">
              <w:t xml:space="preserve"> </w:t>
            </w:r>
            <w:r w:rsidR="00495E7F">
              <w:t xml:space="preserve">may </w:t>
            </w:r>
            <w:r w:rsidR="004A7F82" w:rsidRPr="00FB3EC2">
              <w:t xml:space="preserve">determine bid as not responsive </w:t>
            </w:r>
            <w:r w:rsidRPr="00FB3EC2">
              <w:t>when:</w:t>
            </w:r>
          </w:p>
          <w:p w14:paraId="07ADE269" w14:textId="77777777" w:rsidR="009E60F9" w:rsidRPr="00FB3EC2" w:rsidRDefault="00D27234" w:rsidP="008A459D">
            <w:pPr>
              <w:pStyle w:val="Heading6"/>
              <w:jc w:val="both"/>
            </w:pPr>
            <w:r w:rsidRPr="00FB3EC2">
              <w:t>Bidder has failed to provide in the Bid Submission Sheet Form the Statement attesting the origin of the Goo</w:t>
            </w:r>
            <w:r w:rsidR="009043AD" w:rsidRPr="00FB3EC2">
              <w:t>d</w:t>
            </w:r>
            <w:r w:rsidR="007C491A" w:rsidRPr="00FB3EC2">
              <w:t>s and Related Services offered;</w:t>
            </w:r>
          </w:p>
          <w:p w14:paraId="34D38080" w14:textId="77777777" w:rsidR="009E60F9" w:rsidRPr="00FB3EC2" w:rsidRDefault="009E60F9" w:rsidP="008A459D">
            <w:pPr>
              <w:pStyle w:val="Heading6"/>
              <w:jc w:val="both"/>
            </w:pPr>
            <w:r w:rsidRPr="00FB3EC2">
              <w:t xml:space="preserve">Bidder has failed to provide in the Bidder Certification of Compliance Form information about major relevant contracts successfully completed in the </w:t>
            </w:r>
            <w:r w:rsidR="00DC63F5" w:rsidRPr="00FB3EC2">
              <w:t>number and period specified in the BDS</w:t>
            </w:r>
            <w:r w:rsidR="00D53BD0" w:rsidRPr="00FB3EC2">
              <w:t>;</w:t>
            </w:r>
          </w:p>
          <w:p w14:paraId="30F5722E" w14:textId="77777777" w:rsidR="009D0DD2" w:rsidRPr="00FB3EC2" w:rsidRDefault="007C491A" w:rsidP="008A459D">
            <w:pPr>
              <w:pStyle w:val="Heading6"/>
              <w:jc w:val="both"/>
            </w:pPr>
            <w:r w:rsidRPr="00FB3EC2">
              <w:t xml:space="preserve">Bidder has failed to submit </w:t>
            </w:r>
            <w:r w:rsidRPr="00FB3EC2">
              <w:rPr>
                <w:lang w:eastAsia="en-US"/>
              </w:rPr>
              <w:t xml:space="preserve">Certificates of satisfactory execution of contracts provided by contracting parties to the contracts </w:t>
            </w:r>
            <w:r w:rsidRPr="00FB3EC2">
              <w:t xml:space="preserve">successfully completed in </w:t>
            </w:r>
            <w:r w:rsidR="00847B96" w:rsidRPr="00FB3EC2">
              <w:t xml:space="preserve">the </w:t>
            </w:r>
            <w:r w:rsidR="001202A4" w:rsidRPr="00FB3EC2">
              <w:t xml:space="preserve">period </w:t>
            </w:r>
            <w:r w:rsidR="00767C37">
              <w:t xml:space="preserve">and budget </w:t>
            </w:r>
            <w:r w:rsidR="005B3191">
              <w:t xml:space="preserve">as </w:t>
            </w:r>
            <w:r w:rsidR="001202A4" w:rsidRPr="00FB3EC2">
              <w:t>specified in the BDS</w:t>
            </w:r>
            <w:r w:rsidRPr="00FB3EC2">
              <w:t xml:space="preserve"> </w:t>
            </w:r>
            <w:r w:rsidR="006421B4">
              <w:t xml:space="preserve">Clause </w:t>
            </w:r>
            <w:r w:rsidR="00767C37">
              <w:t>16.</w:t>
            </w:r>
            <w:r w:rsidR="006421B4">
              <w:t>3</w:t>
            </w:r>
            <w:r w:rsidRPr="00FB3EC2">
              <w:t>;</w:t>
            </w:r>
          </w:p>
          <w:p w14:paraId="532A2181" w14:textId="77777777" w:rsidR="007C491A" w:rsidRPr="00FB3EC2" w:rsidRDefault="007C491A" w:rsidP="008A459D">
            <w:pPr>
              <w:pStyle w:val="Heading6"/>
              <w:jc w:val="both"/>
            </w:pPr>
            <w:r w:rsidRPr="00FB3EC2">
              <w:t xml:space="preserve">Bidder has failed </w:t>
            </w:r>
            <w:r w:rsidR="009D0DD2" w:rsidRPr="00FB3EC2">
              <w:t>t</w:t>
            </w:r>
            <w:r w:rsidRPr="00FB3EC2">
              <w:t xml:space="preserve">o complete its </w:t>
            </w:r>
            <w:r w:rsidR="001C39CD">
              <w:t>Technical Specification +</w:t>
            </w:r>
            <w:r w:rsidR="001C39CD" w:rsidRPr="005B43AE">
              <w:t xml:space="preserve"> </w:t>
            </w:r>
            <w:r w:rsidRPr="00FB3EC2">
              <w:t>Technical Offer</w:t>
            </w:r>
            <w:r w:rsidR="001C39CD" w:rsidRPr="00570983">
              <w:t>+ Compliance Sheet</w:t>
            </w:r>
            <w:r w:rsidR="001C39CD">
              <w:t xml:space="preserve"> Form</w:t>
            </w:r>
            <w:r w:rsidRPr="00FB3EC2">
              <w:t xml:space="preserve"> in accordance with technical specification presented as per template in</w:t>
            </w:r>
            <w:r w:rsidR="009D0DD2" w:rsidRPr="00FB3EC2">
              <w:t xml:space="preserve"> Section 6, Statement of Requirements</w:t>
            </w:r>
            <w:r w:rsidR="00495E7F">
              <w:t xml:space="preserve"> and submit the following mandatory attachments</w:t>
            </w:r>
            <w:r w:rsidR="00122FC3">
              <w:t>;</w:t>
            </w:r>
          </w:p>
          <w:p w14:paraId="1254470E" w14:textId="77777777" w:rsidR="008E6BEC" w:rsidRPr="00FB3EC2" w:rsidRDefault="008E6BEC" w:rsidP="00495E7F">
            <w:pPr>
              <w:pStyle w:val="Heading7"/>
            </w:pPr>
            <w:r w:rsidRPr="00FB3EC2">
              <w:t xml:space="preserve">Bidder has failed to submit Descriptive technical literature in accordance with ITB Clause </w:t>
            </w:r>
            <w:r w:rsidR="004828EF" w:rsidRPr="00FB3EC2">
              <w:t>17</w:t>
            </w:r>
            <w:r w:rsidRPr="00FB3EC2">
              <w:t>;</w:t>
            </w:r>
          </w:p>
          <w:p w14:paraId="46369ADC" w14:textId="77777777" w:rsidR="008E6BEC" w:rsidRPr="00FB3EC2" w:rsidRDefault="008E6BEC" w:rsidP="00495E7F">
            <w:pPr>
              <w:pStyle w:val="Heading7"/>
            </w:pPr>
            <w:r w:rsidRPr="00FB3EC2">
              <w:t xml:space="preserve">Bidder has failed to submit Description of the organization of the warranty offered in accordance with the conditions laid down in GCC Clause </w:t>
            </w:r>
            <w:r w:rsidR="00E33885" w:rsidRPr="00FB3EC2">
              <w:t>2</w:t>
            </w:r>
            <w:r w:rsidR="00E33885">
              <w:t>3</w:t>
            </w:r>
            <w:r w:rsidRPr="00FB3EC2">
              <w:t>;</w:t>
            </w:r>
          </w:p>
          <w:p w14:paraId="37DFBB4B" w14:textId="77777777" w:rsidR="008E6BEC" w:rsidRDefault="008E6BEC" w:rsidP="00495E7F">
            <w:pPr>
              <w:pStyle w:val="Heading7"/>
            </w:pPr>
            <w:r w:rsidRPr="00FB3EC2">
              <w:t xml:space="preserve">Bidder has failed to submit Manufacturer Authorization Letter in accordance with ITB </w:t>
            </w:r>
            <w:r w:rsidRPr="00FB3EC2">
              <w:lastRenderedPageBreak/>
              <w:t>Clause 5.</w:t>
            </w:r>
            <w:r w:rsidR="0014080A">
              <w:t>6</w:t>
            </w:r>
            <w:r w:rsidR="00495E7F">
              <w:t>.</w:t>
            </w:r>
          </w:p>
          <w:p w14:paraId="1D211021" w14:textId="77777777" w:rsidR="00495E7F" w:rsidRPr="00495E7F" w:rsidRDefault="00495E7F" w:rsidP="00495E7F">
            <w:pPr>
              <w:pStyle w:val="Heading6"/>
            </w:pPr>
            <w:r w:rsidRPr="00A80783">
              <w:t>Bidder has failed to submit signed and dated</w:t>
            </w:r>
            <w:r>
              <w:t xml:space="preserve"> Delivery and Completion Schedule</w:t>
            </w:r>
            <w:r w:rsidRPr="00A80783">
              <w:t xml:space="preserve"> presented as per template in Section 6, Statement of Requirements</w:t>
            </w:r>
          </w:p>
          <w:p w14:paraId="18747A56" w14:textId="77777777" w:rsidR="007C491A" w:rsidRPr="00FB3EC2" w:rsidRDefault="00AE72DD" w:rsidP="008A459D">
            <w:pPr>
              <w:pStyle w:val="Heading5"/>
              <w:jc w:val="both"/>
              <w:rPr>
                <w:b/>
                <w:szCs w:val="22"/>
              </w:rPr>
            </w:pPr>
            <w:r w:rsidRPr="00FB3EC2">
              <w:rPr>
                <w:b/>
                <w:szCs w:val="22"/>
              </w:rPr>
              <w:t>Financial admissibility</w:t>
            </w:r>
          </w:p>
          <w:p w14:paraId="4785FF7F" w14:textId="77777777" w:rsidR="00CB6049" w:rsidRPr="00FB3EC2" w:rsidRDefault="00CB6049" w:rsidP="008A459D">
            <w:pPr>
              <w:ind w:left="612"/>
              <w:jc w:val="both"/>
            </w:pPr>
            <w:r w:rsidRPr="00FB3EC2">
              <w:t xml:space="preserve">The </w:t>
            </w:r>
            <w:r w:rsidR="00E650B0">
              <w:t>Public Body</w:t>
            </w:r>
            <w:r w:rsidRPr="00FB3EC2">
              <w:t xml:space="preserve"> </w:t>
            </w:r>
            <w:r w:rsidR="00427920">
              <w:t>may</w:t>
            </w:r>
            <w:r w:rsidR="00427920" w:rsidRPr="00FB3EC2">
              <w:t xml:space="preserve"> </w:t>
            </w:r>
            <w:r w:rsidRPr="00FB3EC2">
              <w:t>reject any bid when:</w:t>
            </w:r>
          </w:p>
          <w:p w14:paraId="7AA78533" w14:textId="77777777" w:rsidR="006125D6" w:rsidRDefault="006125D6" w:rsidP="006125D6">
            <w:pPr>
              <w:pStyle w:val="Heading6"/>
              <w:jc w:val="both"/>
            </w:pPr>
            <w:r w:rsidRPr="00640330">
              <w:t>Bidder has failed to submit financial statements certified by an independent auditor</w:t>
            </w:r>
            <w:r w:rsidRPr="00640330" w:rsidDel="00B065DC">
              <w:t xml:space="preserve"> </w:t>
            </w:r>
            <w:r>
              <w:t>as required in ITB Clause 15</w:t>
            </w:r>
            <w:r w:rsidRPr="00640330">
              <w:t>.2(a) for the period specified in Section 3, Evaluation Methodology and Criteria;</w:t>
            </w:r>
          </w:p>
          <w:p w14:paraId="07ADDC1C" w14:textId="77777777" w:rsidR="00976402" w:rsidRDefault="00976402" w:rsidP="00976402">
            <w:pPr>
              <w:pStyle w:val="Heading6"/>
              <w:jc w:val="both"/>
            </w:pPr>
            <w:r>
              <w:t xml:space="preserve">Bidder has failed to submit </w:t>
            </w:r>
            <w:r w:rsidR="00427920">
              <w:t xml:space="preserve">other </w:t>
            </w:r>
            <w:r>
              <w:t>documents</w:t>
            </w:r>
            <w:r w:rsidRPr="009A554B">
              <w:t xml:space="preserve"> proof</w:t>
            </w:r>
            <w:r>
              <w:t>ing</w:t>
            </w:r>
            <w:r w:rsidRPr="009A554B">
              <w:t xml:space="preserve"> </w:t>
            </w:r>
            <w:r>
              <w:t>its</w:t>
            </w:r>
            <w:r w:rsidRPr="009A554B">
              <w:t xml:space="preserve"> financial standing</w:t>
            </w:r>
            <w:r>
              <w:t>, as required in the BDS</w:t>
            </w:r>
            <w:r w:rsidR="006125D6">
              <w:t xml:space="preserve"> Clause 15.2(b)</w:t>
            </w:r>
            <w:r>
              <w:t>;</w:t>
            </w:r>
          </w:p>
          <w:p w14:paraId="33E1C4E9" w14:textId="77777777" w:rsidR="00851C86" w:rsidRPr="00FB3EC2" w:rsidRDefault="00851C86" w:rsidP="008A459D">
            <w:pPr>
              <w:pStyle w:val="Heading6"/>
              <w:jc w:val="both"/>
            </w:pPr>
            <w:r w:rsidRPr="00FB3EC2">
              <w:t xml:space="preserve">The average annual turnover for the </w:t>
            </w:r>
            <w:r w:rsidR="00AF73C5" w:rsidRPr="006A62A6">
              <w:t xml:space="preserve">period specified in Section 3, Evaluation Methodology and Criteria </w:t>
            </w:r>
            <w:r w:rsidRPr="00FB3EC2">
              <w:t>does not exceed the amount of the financial proposal of the Bid</w:t>
            </w:r>
            <w:r w:rsidR="0077020B" w:rsidRPr="00FB3EC2">
              <w:t xml:space="preserve"> in value specified in the BDS</w:t>
            </w:r>
            <w:r w:rsidRPr="00FB3EC2">
              <w:t xml:space="preserve">. </w:t>
            </w:r>
          </w:p>
          <w:p w14:paraId="774BF4F5" w14:textId="77777777" w:rsidR="009A002C" w:rsidRPr="00FB3EC2" w:rsidRDefault="009A002C" w:rsidP="008A459D">
            <w:pPr>
              <w:pStyle w:val="Heading6"/>
              <w:jc w:val="both"/>
            </w:pPr>
            <w:r w:rsidRPr="00FB3EC2">
              <w:t>Bidder has failed to calculate Bid Prices for the Goods and Related Services offered</w:t>
            </w:r>
            <w:r w:rsidR="000B47F0" w:rsidRPr="00FB3EC2">
              <w:t xml:space="preserve"> </w:t>
            </w:r>
            <w:r w:rsidR="00B151B6">
              <w:t>as prescribed in ITB Clause 12</w:t>
            </w:r>
            <w:r w:rsidR="000B47F0" w:rsidRPr="00FB3EC2">
              <w:t>; and</w:t>
            </w:r>
          </w:p>
          <w:p w14:paraId="380164CC" w14:textId="77777777" w:rsidR="00AE72DD" w:rsidRPr="00EB4F60" w:rsidRDefault="000B47F0" w:rsidP="008A459D">
            <w:pPr>
              <w:pStyle w:val="Heading6"/>
              <w:jc w:val="both"/>
            </w:pPr>
            <w:r w:rsidRPr="00FB3EC2">
              <w:t>Bidder has failed to quote prices in</w:t>
            </w:r>
            <w:r w:rsidR="00D15BD2" w:rsidRPr="00FB3EC2">
              <w:t xml:space="preserve"> currency specified in the BDS </w:t>
            </w:r>
            <w:r w:rsidRPr="00FB3EC2">
              <w:t>in accordance with ITB Clause 13.</w:t>
            </w:r>
          </w:p>
        </w:tc>
      </w:tr>
      <w:tr w:rsidR="00282DB5" w:rsidRPr="00EB4F60" w14:paraId="3A92EF7B" w14:textId="77777777">
        <w:trPr>
          <w:trHeight w:val="262"/>
        </w:trPr>
        <w:tc>
          <w:tcPr>
            <w:tcW w:w="9270" w:type="dxa"/>
          </w:tcPr>
          <w:p w14:paraId="07FE1C5E" w14:textId="77777777" w:rsidR="00282DB5" w:rsidRPr="00EB4F60" w:rsidRDefault="00282DB5" w:rsidP="007D611C">
            <w:pPr>
              <w:pStyle w:val="Section1-Clauses"/>
              <w:jc w:val="both"/>
            </w:pPr>
            <w:bookmarkStart w:id="232" w:name="_Toc438438859"/>
            <w:bookmarkStart w:id="233" w:name="_Toc438532648"/>
            <w:bookmarkStart w:id="234" w:name="_Toc438734003"/>
            <w:bookmarkStart w:id="235" w:name="_Toc438907040"/>
            <w:bookmarkStart w:id="236" w:name="_Toc438907239"/>
            <w:bookmarkStart w:id="237" w:name="_Toc95617460"/>
            <w:bookmarkStart w:id="238" w:name="_Toc309541691"/>
            <w:r w:rsidRPr="00FB3EC2">
              <w:lastRenderedPageBreak/>
              <w:t>Evaluation of Bids</w:t>
            </w:r>
            <w:bookmarkEnd w:id="232"/>
            <w:bookmarkEnd w:id="233"/>
            <w:bookmarkEnd w:id="234"/>
            <w:bookmarkEnd w:id="235"/>
            <w:bookmarkEnd w:id="236"/>
            <w:bookmarkEnd w:id="237"/>
            <w:bookmarkEnd w:id="238"/>
          </w:p>
        </w:tc>
      </w:tr>
      <w:tr w:rsidR="00282DB5" w:rsidRPr="00EB4F60" w14:paraId="62609C76" w14:textId="77777777">
        <w:trPr>
          <w:trHeight w:val="262"/>
        </w:trPr>
        <w:tc>
          <w:tcPr>
            <w:tcW w:w="9270" w:type="dxa"/>
          </w:tcPr>
          <w:p w14:paraId="31FA1767" w14:textId="77777777" w:rsidR="00282DB5" w:rsidRPr="00FB3EC2" w:rsidRDefault="00282DB5" w:rsidP="00281527">
            <w:pPr>
              <w:pStyle w:val="Heading5"/>
              <w:jc w:val="both"/>
            </w:pPr>
            <w:r w:rsidRPr="00FB3EC2">
              <w:t xml:space="preserve">The </w:t>
            </w:r>
            <w:r w:rsidR="00E650B0">
              <w:rPr>
                <w:szCs w:val="22"/>
              </w:rPr>
              <w:t>Public Body</w:t>
            </w:r>
            <w:r w:rsidR="00ED5BB9" w:rsidRPr="00FB3EC2">
              <w:t xml:space="preserve"> </w:t>
            </w:r>
            <w:r w:rsidRPr="00FB3EC2">
              <w:t xml:space="preserve">shall evaluate each bid that has been determined, up to this stage of the evaluation, to be substantially responsive. </w:t>
            </w:r>
            <w:r w:rsidR="00E40BAD" w:rsidRPr="00E40BAD">
              <w:t>Evaluation of bids shall be made in strict adherence to the evaluation criteria specified in ITB clause 36,37 and 38.</w:t>
            </w:r>
            <w:r w:rsidR="00E40BAD">
              <w:t>4</w:t>
            </w:r>
            <w:r w:rsidR="00E40BAD" w:rsidRPr="00E40BAD">
              <w:t xml:space="preserve"> and the respective clauses in the BDS and </w:t>
            </w:r>
            <w:r w:rsidR="00281527">
              <w:t>S</w:t>
            </w:r>
            <w:r w:rsidR="00E40BAD" w:rsidRPr="00E40BAD">
              <w:t>ection III of the bidding document</w:t>
            </w:r>
          </w:p>
        </w:tc>
      </w:tr>
      <w:tr w:rsidR="00AA1D41" w:rsidRPr="00EB4F60" w14:paraId="779D3A10" w14:textId="77777777">
        <w:trPr>
          <w:trHeight w:val="262"/>
        </w:trPr>
        <w:tc>
          <w:tcPr>
            <w:tcW w:w="9270" w:type="dxa"/>
          </w:tcPr>
          <w:p w14:paraId="2F5F571A" w14:textId="77777777" w:rsidR="00AA1D41" w:rsidRPr="00FB3EC2" w:rsidRDefault="00AA1D41" w:rsidP="007D611C">
            <w:pPr>
              <w:pStyle w:val="Heading5"/>
              <w:jc w:val="both"/>
            </w:pPr>
            <w:r>
              <w:t xml:space="preserve">For evaluation and comparison purposes, the </w:t>
            </w:r>
            <w:r w:rsidR="00E650B0">
              <w:rPr>
                <w:szCs w:val="22"/>
              </w:rPr>
              <w:t>Public Body</w:t>
            </w:r>
            <w:r>
              <w:t xml:space="preserve"> shall convert all bid prices expressed in the amounts in various currencies into a single currency</w:t>
            </w:r>
            <w:r w:rsidR="00BE550F">
              <w:t xml:space="preserve"> indicated in BDS</w:t>
            </w:r>
            <w:r>
              <w:t xml:space="preserve">, using the selling exchange rate established by the </w:t>
            </w:r>
            <w:r w:rsidR="00332B5E">
              <w:t xml:space="preserve">National Bank of </w:t>
            </w:r>
            <w:smartTag w:uri="urn:schemas-microsoft-com:office:smarttags" w:element="country-region">
              <w:smartTag w:uri="urn:schemas-microsoft-com:office:smarttags" w:element="place">
                <w:r w:rsidR="00332B5E">
                  <w:t>Ethiopia</w:t>
                </w:r>
              </w:smartTag>
            </w:smartTag>
            <w:r w:rsidR="00332B5E">
              <w:t xml:space="preserve"> </w:t>
            </w:r>
            <w:r>
              <w:t xml:space="preserve">and on the date </w:t>
            </w:r>
            <w:r w:rsidR="00332B5E">
              <w:t>of the Bid opening</w:t>
            </w:r>
            <w:r>
              <w:t>.</w:t>
            </w:r>
          </w:p>
        </w:tc>
      </w:tr>
      <w:tr w:rsidR="00282DB5" w:rsidRPr="00EB4F60" w14:paraId="7B397834" w14:textId="77777777">
        <w:trPr>
          <w:trHeight w:val="262"/>
        </w:trPr>
        <w:tc>
          <w:tcPr>
            <w:tcW w:w="9270" w:type="dxa"/>
          </w:tcPr>
          <w:p w14:paraId="65C96BCD" w14:textId="77777777" w:rsidR="00282DB5" w:rsidRPr="00FB3EC2" w:rsidRDefault="00282DB5" w:rsidP="007D611C">
            <w:pPr>
              <w:pStyle w:val="Heading5"/>
              <w:jc w:val="both"/>
            </w:pPr>
            <w:r w:rsidRPr="00FB3EC2">
              <w:t xml:space="preserve">To evaluate a bid, the </w:t>
            </w:r>
            <w:r w:rsidR="00E650B0">
              <w:rPr>
                <w:szCs w:val="22"/>
              </w:rPr>
              <w:t>Public Body</w:t>
            </w:r>
            <w:r w:rsidR="00ED5BB9" w:rsidRPr="00FB3EC2">
              <w:t xml:space="preserve"> </w:t>
            </w:r>
            <w:r w:rsidRPr="00FB3EC2">
              <w:t xml:space="preserve">shall only use all the criteria and methodologies defined in this Clause and in Section 3, </w:t>
            </w:r>
            <w:r w:rsidR="003A57B8">
              <w:t>Evaluation Methodology and Criteria</w:t>
            </w:r>
            <w:r w:rsidRPr="00FB3EC2">
              <w:t>. No other criteria or methodology shall be permitted.</w:t>
            </w:r>
          </w:p>
        </w:tc>
      </w:tr>
      <w:tr w:rsidR="00282DB5" w:rsidRPr="00EB4F60" w14:paraId="47C9B5E0" w14:textId="77777777">
        <w:trPr>
          <w:trHeight w:val="262"/>
        </w:trPr>
        <w:tc>
          <w:tcPr>
            <w:tcW w:w="9270" w:type="dxa"/>
          </w:tcPr>
          <w:p w14:paraId="66C54FD6" w14:textId="77777777" w:rsidR="00282DB5" w:rsidRPr="00FB3EC2" w:rsidRDefault="00282DB5" w:rsidP="007D611C">
            <w:pPr>
              <w:pStyle w:val="Heading5"/>
              <w:jc w:val="both"/>
            </w:pPr>
            <w:r w:rsidRPr="00FB3EC2">
              <w:t xml:space="preserve">To evaluate a bid, the </w:t>
            </w:r>
            <w:r w:rsidR="00E650B0">
              <w:rPr>
                <w:szCs w:val="22"/>
              </w:rPr>
              <w:t>Public Body</w:t>
            </w:r>
            <w:r w:rsidRPr="00FB3EC2">
              <w:t xml:space="preserve"> shall consider the following:</w:t>
            </w:r>
          </w:p>
          <w:p w14:paraId="3A94A2C7" w14:textId="77777777" w:rsidR="00282DB5" w:rsidRPr="00FB3EC2" w:rsidRDefault="00282DB5" w:rsidP="007D611C">
            <w:pPr>
              <w:pStyle w:val="Heading6"/>
              <w:jc w:val="both"/>
            </w:pPr>
            <w:r w:rsidRPr="00FB3EC2">
              <w:t>The bid price;</w:t>
            </w:r>
          </w:p>
          <w:p w14:paraId="7335848E" w14:textId="77777777" w:rsidR="00600F3D" w:rsidRDefault="00600F3D" w:rsidP="00600F3D">
            <w:pPr>
              <w:pStyle w:val="Heading6"/>
            </w:pPr>
            <w:r>
              <w:t>E</w:t>
            </w:r>
            <w:r w:rsidRPr="00600F3D">
              <w:t xml:space="preserve">valuation will be done for Items or Lots, as specified in the BDS; and  the Bid Price as quoted in accordance with clause </w:t>
            </w:r>
            <w:r>
              <w:t>12</w:t>
            </w:r>
            <w:r w:rsidRPr="00600F3D">
              <w:t>;</w:t>
            </w:r>
          </w:p>
          <w:p w14:paraId="672B3ABD" w14:textId="77777777" w:rsidR="00282DB5" w:rsidRPr="00FB3EC2" w:rsidRDefault="00282DB5" w:rsidP="007D611C">
            <w:pPr>
              <w:pStyle w:val="Heading6"/>
              <w:jc w:val="both"/>
            </w:pPr>
            <w:r w:rsidRPr="00FB3EC2">
              <w:t>Price adjustment for correction of arithmetic errors in accordance with ITB Sub-Clause 34;</w:t>
            </w:r>
          </w:p>
          <w:p w14:paraId="007947F2" w14:textId="77777777" w:rsidR="00282DB5" w:rsidRPr="00FB3EC2" w:rsidRDefault="00282DB5" w:rsidP="007D611C">
            <w:pPr>
              <w:pStyle w:val="Heading6"/>
              <w:jc w:val="both"/>
            </w:pPr>
            <w:r w:rsidRPr="00FB3EC2">
              <w:t>Price adjustment due to discounts offered in accordance with ITB Sub-Clause 1</w:t>
            </w:r>
            <w:r w:rsidR="006B0AA9" w:rsidRPr="00FB3EC2">
              <w:t>2.</w:t>
            </w:r>
            <w:r w:rsidRPr="00FB3EC2">
              <w:t>4;</w:t>
            </w:r>
          </w:p>
        </w:tc>
      </w:tr>
      <w:tr w:rsidR="00282DB5" w:rsidRPr="00EB4F60" w14:paraId="3FC4A53B" w14:textId="77777777">
        <w:trPr>
          <w:trHeight w:val="262"/>
        </w:trPr>
        <w:tc>
          <w:tcPr>
            <w:tcW w:w="9270" w:type="dxa"/>
          </w:tcPr>
          <w:p w14:paraId="20533D9A" w14:textId="77777777" w:rsidR="00AF73C5" w:rsidRDefault="00AF73C5" w:rsidP="007D611C">
            <w:pPr>
              <w:pStyle w:val="Heading6"/>
              <w:jc w:val="both"/>
            </w:pPr>
            <w:r w:rsidRPr="006A62A6">
              <w:rPr>
                <w:lang w:eastAsia="en-US"/>
              </w:rPr>
              <w:t xml:space="preserve">Converting the amount resulting from applying (a) to (c) above, if relevant, to a single currency in accordance with ITB </w:t>
            </w:r>
            <w:r>
              <w:rPr>
                <w:lang w:eastAsia="en-US"/>
              </w:rPr>
              <w:t>Sub-</w:t>
            </w:r>
            <w:r w:rsidRPr="006A62A6">
              <w:rPr>
                <w:lang w:eastAsia="en-US"/>
              </w:rPr>
              <w:t>Clause</w:t>
            </w:r>
            <w:r>
              <w:rPr>
                <w:lang w:eastAsia="en-US"/>
              </w:rPr>
              <w:t xml:space="preserve"> 38.2;</w:t>
            </w:r>
          </w:p>
          <w:p w14:paraId="346EF91D" w14:textId="77777777" w:rsidR="00282DB5" w:rsidRPr="00FB3EC2" w:rsidRDefault="00282DB5" w:rsidP="007D611C">
            <w:pPr>
              <w:pStyle w:val="Heading6"/>
              <w:jc w:val="both"/>
            </w:pPr>
            <w:r w:rsidRPr="00FB3EC2">
              <w:t>Adjustment for nonconformities and omissions in accordance with ITB Sub-Clause 3</w:t>
            </w:r>
            <w:r w:rsidR="006B0AA9" w:rsidRPr="00FB3EC2">
              <w:t>3</w:t>
            </w:r>
            <w:r w:rsidRPr="00FB3EC2">
              <w:t>;</w:t>
            </w:r>
          </w:p>
          <w:p w14:paraId="2057A1E8" w14:textId="77777777" w:rsidR="00212522" w:rsidRPr="00212522" w:rsidRDefault="005D36CE" w:rsidP="005D36CE">
            <w:pPr>
              <w:pStyle w:val="Heading6"/>
              <w:rPr>
                <w:i/>
              </w:rPr>
            </w:pPr>
            <w:r>
              <w:t>A</w:t>
            </w:r>
            <w:r w:rsidRPr="005D36CE">
              <w:t>djustments due to the application of the evaluation criteria specified in the BDS from amongst those set out in</w:t>
            </w:r>
            <w:r w:rsidR="00282DB5" w:rsidRPr="00FB3EC2">
              <w:t xml:space="preserve"> in Section 3, </w:t>
            </w:r>
            <w:r w:rsidR="003A57B8">
              <w:t>Evaluation Methodology and Criteria</w:t>
            </w:r>
            <w:r w:rsidR="00282DB5" w:rsidRPr="00FB3EC2">
              <w:t>.</w:t>
            </w:r>
          </w:p>
          <w:p w14:paraId="5CEB08FC" w14:textId="77777777" w:rsidR="00282DB5" w:rsidRPr="00FB3EC2" w:rsidRDefault="00282DB5" w:rsidP="00E0335D">
            <w:pPr>
              <w:pStyle w:val="Heading6"/>
              <w:numPr>
                <w:ilvl w:val="0"/>
                <w:numId w:val="0"/>
              </w:numPr>
              <w:ind w:left="964"/>
              <w:jc w:val="both"/>
              <w:rPr>
                <w:i/>
              </w:rPr>
            </w:pPr>
          </w:p>
        </w:tc>
      </w:tr>
      <w:tr w:rsidR="003D7CE3" w:rsidRPr="00EB4F60" w14:paraId="045E2A24" w14:textId="77777777">
        <w:trPr>
          <w:trHeight w:val="262"/>
        </w:trPr>
        <w:tc>
          <w:tcPr>
            <w:tcW w:w="9270" w:type="dxa"/>
          </w:tcPr>
          <w:p w14:paraId="7603A1AC" w14:textId="77777777" w:rsidR="00515FC5" w:rsidRPr="00FB3EC2" w:rsidRDefault="003D7CE3" w:rsidP="007A400C">
            <w:pPr>
              <w:pStyle w:val="Heading5"/>
              <w:jc w:val="both"/>
            </w:pPr>
            <w:r w:rsidRPr="00FB3EC2">
              <w:t xml:space="preserve">The </w:t>
            </w:r>
            <w:r w:rsidR="00E650B0">
              <w:rPr>
                <w:szCs w:val="22"/>
              </w:rPr>
              <w:t>Public Body</w:t>
            </w:r>
            <w:r w:rsidRPr="00FB3EC2">
              <w:t>’s cost evaluation of a bid may require the consideration of other factors, in addition to the Bid Price quoted in accordance with ITB Clause 1</w:t>
            </w:r>
            <w:r w:rsidR="00111901" w:rsidRPr="00FB3EC2">
              <w:t>2</w:t>
            </w:r>
            <w:r w:rsidRPr="00FB3EC2">
              <w:t xml:space="preserve">. These factors may be </w:t>
            </w:r>
            <w:r w:rsidRPr="00FB3EC2">
              <w:lastRenderedPageBreak/>
              <w:t>related to the characteristics, performance, and terms and conditions of purchase of the Goods and Related Services. The factors to be used</w:t>
            </w:r>
            <w:r w:rsidR="00C44724">
              <w:t>, if any,</w:t>
            </w:r>
            <w:r w:rsidRPr="00FB3EC2">
              <w:t xml:space="preserve"> and the methodology of application shall be indicated in Section 3, </w:t>
            </w:r>
            <w:r w:rsidR="003A57B8">
              <w:t>Evaluation Methodology and Criteria</w:t>
            </w:r>
            <w:r w:rsidRPr="00FB3EC2">
              <w:t>.</w:t>
            </w:r>
            <w:r w:rsidR="00497EAB">
              <w:t xml:space="preserve"> Evaluation Criteria other than price shall be quantified in monetary terms. Merit points shall not be used, and no minimum point percentage value shall be assigned to the significance of price, in bid evaluation. </w:t>
            </w:r>
          </w:p>
        </w:tc>
      </w:tr>
      <w:tr w:rsidR="006C5ECC" w:rsidRPr="00EB4F60" w14:paraId="685B5516" w14:textId="77777777">
        <w:trPr>
          <w:trHeight w:val="262"/>
        </w:trPr>
        <w:tc>
          <w:tcPr>
            <w:tcW w:w="9270" w:type="dxa"/>
          </w:tcPr>
          <w:p w14:paraId="2B8354DC" w14:textId="77777777" w:rsidR="006C5ECC" w:rsidRPr="00FB3EC2" w:rsidRDefault="006C5ECC" w:rsidP="006C5ECC">
            <w:pPr>
              <w:pStyle w:val="Heading5"/>
              <w:jc w:val="both"/>
            </w:pPr>
            <w:r w:rsidRPr="006C5ECC">
              <w:lastRenderedPageBreak/>
              <w:t xml:space="preserve">If these Bidding Documents allow Bidders to </w:t>
            </w:r>
            <w:r w:rsidR="007F19B9">
              <w:t xml:space="preserve">submit a Bid </w:t>
            </w:r>
            <w:r w:rsidRPr="006C5ECC">
              <w:t>for different lots, and the award to a single Bidder of multiple lots, the methodology of evaluation to determine the lowest evaluated lot combinations, including any discounts offered in the Bid Submission Sheet, is specified in the BDS and detailed in Section 3 Evaluation Methodology and Criteria.</w:t>
            </w:r>
          </w:p>
        </w:tc>
      </w:tr>
      <w:tr w:rsidR="003D7CE3" w:rsidRPr="00EB4F60" w14:paraId="1EDF20F7" w14:textId="77777777">
        <w:trPr>
          <w:trHeight w:val="262"/>
        </w:trPr>
        <w:tc>
          <w:tcPr>
            <w:tcW w:w="9270" w:type="dxa"/>
          </w:tcPr>
          <w:p w14:paraId="12DC0CAE" w14:textId="77777777" w:rsidR="003D7CE3" w:rsidRPr="00FB3EC2" w:rsidRDefault="003D7CE3" w:rsidP="007D611C">
            <w:pPr>
              <w:pStyle w:val="Section1-Clauses"/>
              <w:jc w:val="both"/>
            </w:pPr>
            <w:bookmarkStart w:id="239" w:name="_Toc438438860"/>
            <w:bookmarkStart w:id="240" w:name="_Toc438532654"/>
            <w:bookmarkStart w:id="241" w:name="_Toc438734004"/>
            <w:bookmarkStart w:id="242" w:name="_Toc438907041"/>
            <w:bookmarkStart w:id="243" w:name="_Toc438907240"/>
            <w:bookmarkStart w:id="244" w:name="_Toc95617461"/>
            <w:bookmarkStart w:id="245" w:name="_Toc309541692"/>
            <w:r w:rsidRPr="00FB3EC2">
              <w:t>Comparison of Bids</w:t>
            </w:r>
            <w:bookmarkEnd w:id="239"/>
            <w:bookmarkEnd w:id="240"/>
            <w:bookmarkEnd w:id="241"/>
            <w:bookmarkEnd w:id="242"/>
            <w:bookmarkEnd w:id="243"/>
            <w:bookmarkEnd w:id="244"/>
            <w:bookmarkEnd w:id="245"/>
          </w:p>
        </w:tc>
      </w:tr>
      <w:tr w:rsidR="003D7CE3" w:rsidRPr="00EB4F60" w14:paraId="389F3594" w14:textId="77777777">
        <w:trPr>
          <w:trHeight w:val="262"/>
        </w:trPr>
        <w:tc>
          <w:tcPr>
            <w:tcW w:w="9270" w:type="dxa"/>
          </w:tcPr>
          <w:p w14:paraId="71006E95" w14:textId="77777777" w:rsidR="00644D78" w:rsidRPr="00644D78" w:rsidRDefault="003D7CE3" w:rsidP="00E355E3">
            <w:pPr>
              <w:pStyle w:val="Heading5"/>
              <w:jc w:val="both"/>
            </w:pPr>
            <w:r w:rsidRPr="00FB3EC2">
              <w:t xml:space="preserve">The </w:t>
            </w:r>
            <w:r w:rsidR="00E650B0">
              <w:rPr>
                <w:szCs w:val="22"/>
              </w:rPr>
              <w:t>Public Body</w:t>
            </w:r>
            <w:r w:rsidR="00B72C12" w:rsidRPr="00FB3EC2">
              <w:t xml:space="preserve"> </w:t>
            </w:r>
            <w:r w:rsidRPr="00FB3EC2">
              <w:t>shall compare all substantially responsive bids to determine the lowest evaluated bid</w:t>
            </w:r>
            <w:r w:rsidR="004C2250">
              <w:t xml:space="preserve"> as </w:t>
            </w:r>
            <w:r w:rsidR="008C24C9">
              <w:t>specified</w:t>
            </w:r>
            <w:r w:rsidR="004C2250">
              <w:t xml:space="preserve"> in Section 3: Evaluation Methodology and Criteria</w:t>
            </w:r>
            <w:r w:rsidRPr="00FB3EC2">
              <w:rPr>
                <w:i/>
              </w:rPr>
              <w:t>.</w:t>
            </w:r>
          </w:p>
        </w:tc>
      </w:tr>
      <w:tr w:rsidR="007257D3" w:rsidRPr="00EB4F60" w14:paraId="3106D6A4" w14:textId="77777777">
        <w:trPr>
          <w:trHeight w:val="262"/>
        </w:trPr>
        <w:tc>
          <w:tcPr>
            <w:tcW w:w="9270" w:type="dxa"/>
          </w:tcPr>
          <w:p w14:paraId="4ED73486" w14:textId="77777777" w:rsidR="007257D3" w:rsidRPr="00FB3EC2" w:rsidRDefault="007257D3" w:rsidP="007257D3">
            <w:pPr>
              <w:pStyle w:val="Section1-Clauses"/>
              <w:jc w:val="both"/>
            </w:pPr>
            <w:bookmarkStart w:id="246" w:name="_Toc309541693"/>
            <w:r w:rsidRPr="00500BF5">
              <w:t>Post-qualification Evaluation</w:t>
            </w:r>
            <w:bookmarkEnd w:id="246"/>
            <w:r w:rsidR="00356CA0" w:rsidRPr="00FB3EC2">
              <w:t xml:space="preserve"> </w:t>
            </w:r>
          </w:p>
        </w:tc>
      </w:tr>
      <w:tr w:rsidR="007257D3" w:rsidRPr="00EB4F60" w14:paraId="5D47F593" w14:textId="77777777">
        <w:trPr>
          <w:trHeight w:val="262"/>
        </w:trPr>
        <w:tc>
          <w:tcPr>
            <w:tcW w:w="9270" w:type="dxa"/>
          </w:tcPr>
          <w:p w14:paraId="6E6522DF" w14:textId="77777777" w:rsidR="007257D3" w:rsidRPr="00FB3EC2" w:rsidRDefault="007257D3" w:rsidP="00500BF5">
            <w:pPr>
              <w:pStyle w:val="Heading5"/>
              <w:jc w:val="both"/>
            </w:pPr>
            <w:r w:rsidRPr="00FB3EC2">
              <w:t xml:space="preserve">After identifying the successful bidder by evaluating the bid documents against the criteria set forth in this Bidding Document the </w:t>
            </w:r>
            <w:r w:rsidR="00E650B0">
              <w:t>Public Body</w:t>
            </w:r>
            <w:r w:rsidRPr="00FB3EC2">
              <w:t xml:space="preserve"> shall conduct post qualification evaluation to establish the current qualification of the successful bidder where it feels that it has to be ascertained.</w:t>
            </w:r>
          </w:p>
          <w:p w14:paraId="38F7C849" w14:textId="77777777" w:rsidR="007F19B9" w:rsidRPr="00FB3EC2" w:rsidRDefault="007F19B9" w:rsidP="007F19B9">
            <w:pPr>
              <w:pStyle w:val="Heading5"/>
              <w:jc w:val="both"/>
            </w:pPr>
            <w:r w:rsidRPr="00FB3EC2">
              <w:t xml:space="preserve">Such post qualification evaluation of the successful bidder may relate to </w:t>
            </w:r>
            <w:r>
              <w:t xml:space="preserve">submission of the </w:t>
            </w:r>
            <w:r w:rsidRPr="00FB3EC2">
              <w:t xml:space="preserve">documentary evidence </w:t>
            </w:r>
            <w:r>
              <w:t>specified in</w:t>
            </w:r>
            <w:r w:rsidRPr="00FB3EC2">
              <w:t xml:space="preserve"> ITB Clause 37</w:t>
            </w:r>
            <w:r>
              <w:t>,</w:t>
            </w:r>
            <w:r w:rsidRPr="00D46067">
              <w:rPr>
                <w:color w:val="000000"/>
                <w:szCs w:val="22"/>
              </w:rPr>
              <w:t xml:space="preserve"> unless satisfactory documents are already included in the </w:t>
            </w:r>
            <w:r>
              <w:rPr>
                <w:color w:val="000000"/>
                <w:szCs w:val="22"/>
              </w:rPr>
              <w:t>Bid,</w:t>
            </w:r>
            <w:r w:rsidRPr="00FB3EC2">
              <w:t xml:space="preserve"> concerning its current legal, professional, technical, and financial standing and conformity to the requirements stated in this Bidding Document.</w:t>
            </w:r>
          </w:p>
          <w:p w14:paraId="14CB7B5A" w14:textId="77777777" w:rsidR="007257D3" w:rsidRPr="00FB3EC2" w:rsidRDefault="007F19B9" w:rsidP="00500BF5">
            <w:pPr>
              <w:pStyle w:val="Heading5"/>
              <w:jc w:val="both"/>
            </w:pPr>
            <w:r w:rsidRPr="00D46067">
              <w:rPr>
                <w:szCs w:val="22"/>
              </w:rPr>
              <w:t xml:space="preserve">If the successful </w:t>
            </w:r>
            <w:r>
              <w:rPr>
                <w:szCs w:val="22"/>
              </w:rPr>
              <w:t>bidder</w:t>
            </w:r>
            <w:r w:rsidRPr="00D46067">
              <w:rPr>
                <w:szCs w:val="22"/>
              </w:rPr>
              <w:t xml:space="preserve"> fails to provide this documentary proof within 15 calendar days following the </w:t>
            </w:r>
            <w:r>
              <w:rPr>
                <w:szCs w:val="22"/>
              </w:rPr>
              <w:t>Public Body's request</w:t>
            </w:r>
            <w:r w:rsidRPr="00D46067">
              <w:rPr>
                <w:szCs w:val="22"/>
              </w:rPr>
              <w:t xml:space="preserve"> or if the successful </w:t>
            </w:r>
            <w:r>
              <w:rPr>
                <w:szCs w:val="22"/>
              </w:rPr>
              <w:t>bidder</w:t>
            </w:r>
            <w:r w:rsidRPr="00D46067">
              <w:rPr>
                <w:szCs w:val="22"/>
              </w:rPr>
              <w:t xml:space="preserve"> is found to </w:t>
            </w:r>
            <w:r>
              <w:rPr>
                <w:szCs w:val="22"/>
              </w:rPr>
              <w:t>have provided false information</w:t>
            </w:r>
            <w:r w:rsidRPr="00D46067">
              <w:rPr>
                <w:szCs w:val="22"/>
              </w:rPr>
              <w:t xml:space="preserve"> </w:t>
            </w:r>
            <w:r>
              <w:rPr>
                <w:szCs w:val="22"/>
              </w:rPr>
              <w:t xml:space="preserve">its Bid shall be disqualified, </w:t>
            </w:r>
            <w:r w:rsidRPr="00FB3EC2">
              <w:t xml:space="preserve">in which event the </w:t>
            </w:r>
            <w:r>
              <w:rPr>
                <w:szCs w:val="22"/>
              </w:rPr>
              <w:t>Public Body</w:t>
            </w:r>
            <w:r w:rsidRPr="00FB3EC2">
              <w:t xml:space="preserve"> shall proceed to the next lowest evaluated bid to make a similar determination of that Bidder’s capabilities to perform satisfactorily</w:t>
            </w:r>
            <w:r w:rsidR="007257D3" w:rsidRPr="00FB3EC2">
              <w:t>.</w:t>
            </w:r>
          </w:p>
        </w:tc>
      </w:tr>
      <w:tr w:rsidR="003A0DC0" w:rsidRPr="00EB4F60" w14:paraId="4D17EFBA" w14:textId="77777777">
        <w:trPr>
          <w:trHeight w:val="262"/>
        </w:trPr>
        <w:tc>
          <w:tcPr>
            <w:tcW w:w="9270" w:type="dxa"/>
          </w:tcPr>
          <w:p w14:paraId="2CA4E5FD" w14:textId="77777777" w:rsidR="003A0DC0" w:rsidRPr="00FB3EC2" w:rsidRDefault="003A0DC0" w:rsidP="007D611C">
            <w:pPr>
              <w:pStyle w:val="Section1-Clauses"/>
              <w:jc w:val="both"/>
            </w:pPr>
            <w:bookmarkStart w:id="247" w:name="_Toc438438862"/>
            <w:bookmarkStart w:id="248" w:name="_Toc438532656"/>
            <w:bookmarkStart w:id="249" w:name="_Toc438734006"/>
            <w:bookmarkStart w:id="250" w:name="_Toc438907043"/>
            <w:bookmarkStart w:id="251" w:name="_Toc438907242"/>
            <w:bookmarkStart w:id="252" w:name="_Toc95617463"/>
            <w:bookmarkStart w:id="253" w:name="_Toc309541694"/>
            <w:r w:rsidRPr="00FB3EC2">
              <w:t>Accept</w:t>
            </w:r>
            <w:r w:rsidR="009049E9" w:rsidRPr="00FB3EC2">
              <w:t>ance</w:t>
            </w:r>
            <w:r w:rsidRPr="00FB3EC2">
              <w:t xml:space="preserve"> or </w:t>
            </w:r>
            <w:r w:rsidR="009049E9" w:rsidRPr="00FB3EC2">
              <w:t xml:space="preserve">Rejection of </w:t>
            </w:r>
            <w:r w:rsidRPr="00FB3EC2">
              <w:t>Bids</w:t>
            </w:r>
            <w:bookmarkEnd w:id="247"/>
            <w:bookmarkEnd w:id="248"/>
            <w:bookmarkEnd w:id="249"/>
            <w:bookmarkEnd w:id="250"/>
            <w:bookmarkEnd w:id="251"/>
            <w:bookmarkEnd w:id="252"/>
            <w:bookmarkEnd w:id="253"/>
          </w:p>
        </w:tc>
      </w:tr>
      <w:tr w:rsidR="003A0DC0" w:rsidRPr="00EB4F60" w14:paraId="6C2205C3" w14:textId="77777777">
        <w:trPr>
          <w:trHeight w:val="262"/>
        </w:trPr>
        <w:tc>
          <w:tcPr>
            <w:tcW w:w="9270" w:type="dxa"/>
          </w:tcPr>
          <w:p w14:paraId="2A54A417" w14:textId="77777777" w:rsidR="007B5F80" w:rsidRDefault="006357E1" w:rsidP="00497EAB">
            <w:pPr>
              <w:pStyle w:val="Heading5"/>
              <w:jc w:val="both"/>
            </w:pPr>
            <w:r>
              <w:t>T</w:t>
            </w:r>
            <w:r w:rsidR="001B0F28" w:rsidRPr="00FB3EC2">
              <w:t xml:space="preserve">he </w:t>
            </w:r>
            <w:r w:rsidR="001B0F28">
              <w:t>Public</w:t>
            </w:r>
            <w:r w:rsidR="001740A7">
              <w:t xml:space="preserve"> Body reserves the right to accept or reject any bid, and to annul the bidding process and reject all bids at any time prior to contract award, without thereby incurring any liability to Bidders.</w:t>
            </w:r>
          </w:p>
          <w:p w14:paraId="0C27C0F4" w14:textId="77777777" w:rsidR="008705DE" w:rsidRPr="00FB3EC2" w:rsidRDefault="000B2E85" w:rsidP="000B2E85">
            <w:pPr>
              <w:pStyle w:val="Heading5"/>
              <w:jc w:val="both"/>
            </w:pPr>
            <w:r>
              <w:t>Notwithstanding clause 41.1, a</w:t>
            </w:r>
            <w:r w:rsidR="008705DE" w:rsidRPr="008705DE">
              <w:t>ll bids shall not be rejected and the procurement process shall not be cancelled, a failure of bidding declared, new bids shall not be solicited, nor shall negotiated procurement in case of a failure of bidding be resorted to without the Bank’s prior written concurrence</w:t>
            </w:r>
          </w:p>
        </w:tc>
      </w:tr>
      <w:tr w:rsidR="007D0058" w:rsidRPr="00EB4F60" w14:paraId="7C030805" w14:textId="77777777">
        <w:trPr>
          <w:trHeight w:val="262"/>
        </w:trPr>
        <w:tc>
          <w:tcPr>
            <w:tcW w:w="9270" w:type="dxa"/>
          </w:tcPr>
          <w:p w14:paraId="704401B9" w14:textId="77777777" w:rsidR="007D0058" w:rsidRPr="00FB3EC2" w:rsidRDefault="00FB6CEB" w:rsidP="007D611C">
            <w:pPr>
              <w:pStyle w:val="Section1-Clauses"/>
              <w:jc w:val="both"/>
            </w:pPr>
            <w:bookmarkStart w:id="254" w:name="_Toc309541695"/>
            <w:r w:rsidRPr="00500BF5">
              <w:t>Re-advertising bids</w:t>
            </w:r>
            <w:bookmarkEnd w:id="254"/>
            <w:r w:rsidR="00757FEF" w:rsidRPr="00FB3EC2">
              <w:t xml:space="preserve"> </w:t>
            </w:r>
          </w:p>
        </w:tc>
      </w:tr>
      <w:tr w:rsidR="007D0058" w:rsidRPr="00EB4F60" w14:paraId="1A59851F" w14:textId="77777777">
        <w:trPr>
          <w:trHeight w:val="262"/>
        </w:trPr>
        <w:tc>
          <w:tcPr>
            <w:tcW w:w="9270" w:type="dxa"/>
          </w:tcPr>
          <w:p w14:paraId="1B57A4B9" w14:textId="77777777" w:rsidR="00FB6CEB" w:rsidRPr="00FB3EC2" w:rsidRDefault="00497EAB" w:rsidP="007D611C">
            <w:pPr>
              <w:pStyle w:val="Heading5"/>
              <w:jc w:val="both"/>
            </w:pPr>
            <w:r w:rsidRPr="00497EAB">
              <w:t xml:space="preserve">Subject to the World Bank’s prior written concurrence </w:t>
            </w:r>
            <w:r>
              <w:t>,t</w:t>
            </w:r>
            <w:r w:rsidR="00FB6CEB" w:rsidRPr="00FB3EC2">
              <w:t xml:space="preserve">he </w:t>
            </w:r>
            <w:r w:rsidR="00E650B0">
              <w:rPr>
                <w:szCs w:val="22"/>
              </w:rPr>
              <w:t>Public Body</w:t>
            </w:r>
            <w:r w:rsidR="00FB6CEB" w:rsidRPr="00FB3EC2">
              <w:t xml:space="preserve"> </w:t>
            </w:r>
            <w:r w:rsidR="009049E9" w:rsidRPr="00FB3EC2">
              <w:t>may</w:t>
            </w:r>
            <w:r w:rsidR="00FB6CEB" w:rsidRPr="00FB3EC2">
              <w:t xml:space="preserve"> issue invitation to bid for a second time under the following circumstances:</w:t>
            </w:r>
          </w:p>
          <w:p w14:paraId="0C571F42" w14:textId="77777777" w:rsidR="00E04496" w:rsidRPr="00FB3EC2" w:rsidRDefault="00E04496" w:rsidP="007D611C">
            <w:pPr>
              <w:pStyle w:val="Heading6"/>
              <w:jc w:val="both"/>
            </w:pPr>
            <w:r w:rsidRPr="00FB3EC2">
              <w:t xml:space="preserve">Where the </w:t>
            </w:r>
            <w:r w:rsidR="00694B35" w:rsidRPr="00FB3EC2">
              <w:t xml:space="preserve">Invitation to Bid has been unsuccessful, namely where no qualitatively or financially worthwhile Bids </w:t>
            </w:r>
            <w:r w:rsidR="007D611C" w:rsidRPr="00FB3EC2">
              <w:t>have</w:t>
            </w:r>
            <w:r w:rsidR="00694B35" w:rsidRPr="00FB3EC2">
              <w:t xml:space="preserve"> been received</w:t>
            </w:r>
            <w:r w:rsidR="00915E2E" w:rsidRPr="00FB3EC2">
              <w:t>.</w:t>
            </w:r>
          </w:p>
          <w:p w14:paraId="0556D67C" w14:textId="77777777" w:rsidR="007D0058" w:rsidRPr="00FB3EC2" w:rsidRDefault="00E7170C" w:rsidP="007D611C">
            <w:pPr>
              <w:pStyle w:val="Heading6"/>
              <w:jc w:val="both"/>
            </w:pPr>
            <w:r w:rsidRPr="00FB3EC2">
              <w:t xml:space="preserve">Where the best price offered by a bidder is significantly higher than the market price estimate of the object of procurement made by the </w:t>
            </w:r>
            <w:r w:rsidR="00E650B0">
              <w:t>Public Body</w:t>
            </w:r>
            <w:r w:rsidRPr="00FB3EC2">
              <w:t xml:space="preserve"> prior to the issuance of the invitation to bid</w:t>
            </w:r>
            <w:r w:rsidR="008952E5" w:rsidRPr="00FB3EC2">
              <w:t>.</w:t>
            </w:r>
          </w:p>
          <w:p w14:paraId="6F6F0CAA" w14:textId="77777777" w:rsidR="008A3EC7" w:rsidRPr="00FB3EC2" w:rsidRDefault="008952E5" w:rsidP="007D611C">
            <w:pPr>
              <w:pStyle w:val="Heading6"/>
              <w:jc w:val="both"/>
            </w:pPr>
            <w:r w:rsidRPr="00FB3EC2">
              <w:t xml:space="preserve">Where it is concluded that </w:t>
            </w:r>
            <w:proofErr w:type="spellStart"/>
            <w:r w:rsidRPr="00FB3EC2">
              <w:t>non compliance</w:t>
            </w:r>
            <w:proofErr w:type="spellEnd"/>
            <w:r w:rsidRPr="00FB3EC2">
              <w:t xml:space="preserve"> with the rules and procedures go</w:t>
            </w:r>
            <w:r w:rsidR="00E04496" w:rsidRPr="00FB3EC2">
              <w:t xml:space="preserve">verning bids </w:t>
            </w:r>
            <w:r w:rsidR="00E04496" w:rsidRPr="00FB3EC2">
              <w:lastRenderedPageBreak/>
              <w:t>prescribed by the P</w:t>
            </w:r>
            <w:r w:rsidRPr="00FB3EC2">
              <w:t xml:space="preserve">roclamation and </w:t>
            </w:r>
            <w:r w:rsidR="00E04496" w:rsidRPr="00FB3EC2">
              <w:t>Procurement D</w:t>
            </w:r>
            <w:r w:rsidRPr="00FB3EC2">
              <w:t>irective led to the failure of the invitation to bid to attract more than one bidder, or where it is believed that modifying the bidding document could attract adequate number of bidders.</w:t>
            </w:r>
          </w:p>
          <w:p w14:paraId="1245C9C0" w14:textId="77777777" w:rsidR="00915E2E" w:rsidRPr="00FB3EC2" w:rsidRDefault="00B6138F" w:rsidP="007D611C">
            <w:pPr>
              <w:pStyle w:val="Heading6"/>
              <w:jc w:val="both"/>
            </w:pPr>
            <w:r>
              <w:t>C</w:t>
            </w:r>
            <w:r w:rsidR="008A3EC7" w:rsidRPr="00FB3EC2">
              <w:t>ircumstances</w:t>
            </w:r>
            <w:r w:rsidR="00915E2E" w:rsidRPr="00FB3EC2">
              <w:t xml:space="preserve"> of Force Majeure</w:t>
            </w:r>
            <w:r w:rsidR="008A3EC7" w:rsidRPr="00FB3EC2">
              <w:t xml:space="preserve"> render normal implementation of the </w:t>
            </w:r>
            <w:r w:rsidR="00965850">
              <w:t>Contract</w:t>
            </w:r>
            <w:r w:rsidR="008A3EC7" w:rsidRPr="00FB3EC2">
              <w:t xml:space="preserve"> impossible.</w:t>
            </w:r>
          </w:p>
        </w:tc>
      </w:tr>
      <w:tr w:rsidR="003A0DC0" w:rsidRPr="00EB4F60" w14:paraId="08DD885C" w14:textId="77777777">
        <w:trPr>
          <w:trHeight w:val="262"/>
        </w:trPr>
        <w:tc>
          <w:tcPr>
            <w:tcW w:w="9270" w:type="dxa"/>
          </w:tcPr>
          <w:p w14:paraId="7754BCD7" w14:textId="77777777" w:rsidR="003A0DC0" w:rsidRPr="00FB3EC2" w:rsidRDefault="003A0DC0" w:rsidP="003A0DC0">
            <w:pPr>
              <w:pStyle w:val="Section1-Para"/>
            </w:pPr>
            <w:bookmarkStart w:id="255" w:name="_Toc438438863"/>
            <w:bookmarkStart w:id="256" w:name="_Toc438532657"/>
            <w:bookmarkStart w:id="257" w:name="_Toc438734007"/>
            <w:bookmarkStart w:id="258" w:name="_Toc438962089"/>
            <w:bookmarkStart w:id="259" w:name="_Toc461939621"/>
            <w:bookmarkStart w:id="260" w:name="_Toc95617464"/>
            <w:bookmarkStart w:id="261" w:name="_Toc309541696"/>
            <w:r w:rsidRPr="00FB3EC2">
              <w:lastRenderedPageBreak/>
              <w:t>Award of Contract</w:t>
            </w:r>
            <w:bookmarkEnd w:id="255"/>
            <w:bookmarkEnd w:id="256"/>
            <w:bookmarkEnd w:id="257"/>
            <w:bookmarkEnd w:id="258"/>
            <w:bookmarkEnd w:id="259"/>
            <w:bookmarkEnd w:id="260"/>
            <w:bookmarkEnd w:id="261"/>
          </w:p>
        </w:tc>
      </w:tr>
      <w:tr w:rsidR="003A0DC0" w:rsidRPr="00EB4F60" w14:paraId="5B3DF7DE" w14:textId="77777777">
        <w:trPr>
          <w:trHeight w:val="262"/>
        </w:trPr>
        <w:tc>
          <w:tcPr>
            <w:tcW w:w="9270" w:type="dxa"/>
          </w:tcPr>
          <w:p w14:paraId="35C4D577" w14:textId="77777777" w:rsidR="003A0DC0" w:rsidRPr="00FB3EC2" w:rsidRDefault="003A0DC0" w:rsidP="007D611C">
            <w:pPr>
              <w:pStyle w:val="Section1-Clauses"/>
              <w:jc w:val="both"/>
            </w:pPr>
            <w:bookmarkStart w:id="262" w:name="_Toc438438864"/>
            <w:bookmarkStart w:id="263" w:name="_Toc438532658"/>
            <w:bookmarkStart w:id="264" w:name="_Toc438734008"/>
            <w:bookmarkStart w:id="265" w:name="_Toc438907044"/>
            <w:bookmarkStart w:id="266" w:name="_Toc438907243"/>
            <w:bookmarkStart w:id="267" w:name="_Toc95617465"/>
            <w:bookmarkStart w:id="268" w:name="_Toc309541697"/>
            <w:r w:rsidRPr="00FB3EC2">
              <w:t>Award Criteria</w:t>
            </w:r>
            <w:bookmarkEnd w:id="262"/>
            <w:bookmarkEnd w:id="263"/>
            <w:bookmarkEnd w:id="264"/>
            <w:bookmarkEnd w:id="265"/>
            <w:bookmarkEnd w:id="266"/>
            <w:bookmarkEnd w:id="267"/>
            <w:bookmarkEnd w:id="268"/>
          </w:p>
        </w:tc>
      </w:tr>
      <w:tr w:rsidR="003A0DC0" w:rsidRPr="00EB4F60" w14:paraId="6B608480" w14:textId="77777777">
        <w:trPr>
          <w:trHeight w:val="262"/>
        </w:trPr>
        <w:tc>
          <w:tcPr>
            <w:tcW w:w="9270" w:type="dxa"/>
          </w:tcPr>
          <w:p w14:paraId="735ADDFB" w14:textId="77777777" w:rsidR="003A0DC0" w:rsidRDefault="003A0DC0" w:rsidP="007D611C">
            <w:pPr>
              <w:pStyle w:val="Heading5"/>
              <w:jc w:val="both"/>
            </w:pPr>
            <w:r w:rsidRPr="00FB3EC2">
              <w:t xml:space="preserve">The </w:t>
            </w:r>
            <w:r w:rsidR="00E650B0">
              <w:rPr>
                <w:szCs w:val="22"/>
              </w:rPr>
              <w:t>Public Body</w:t>
            </w:r>
            <w:r w:rsidR="00202A8B" w:rsidRPr="00FB3EC2">
              <w:t xml:space="preserve"> </w:t>
            </w:r>
            <w:r w:rsidRPr="00FB3EC2">
              <w:t>shall award the Contract to the Bidder whose bid has been determined to be the lowest evaluated bid and is substantially responsive to the Bidding Documents, provided further that the Bidder is determined to be qualified to perform the Contract satisfactorily.</w:t>
            </w:r>
          </w:p>
          <w:p w14:paraId="0002DA54" w14:textId="77777777" w:rsidR="00CE06B1" w:rsidRPr="00A37C27" w:rsidRDefault="00CE06B1" w:rsidP="00CE06B1">
            <w:pPr>
              <w:pStyle w:val="Heading5"/>
              <w:jc w:val="both"/>
            </w:pPr>
            <w:r w:rsidRPr="00A37C27">
              <w:t>If Bids are being invited for individual contracts (lots) Contracts will be awarded lot by lot, but the Public Body may select the most favorable overall solution after taking account of any discounts offered.</w:t>
            </w:r>
          </w:p>
          <w:p w14:paraId="087E6A9D" w14:textId="77777777" w:rsidR="00CE06B1" w:rsidRDefault="00CE06B1" w:rsidP="00CE06B1">
            <w:pPr>
              <w:pStyle w:val="Heading5"/>
              <w:jc w:val="both"/>
            </w:pPr>
            <w:r w:rsidRPr="00A37C27">
              <w:t>If the Bidder is awarded more than one lot, a single contract may be concluded covering all those lots.</w:t>
            </w:r>
          </w:p>
          <w:p w14:paraId="74CCAEF3" w14:textId="77777777" w:rsidR="008705DE" w:rsidRPr="00FB3EC2" w:rsidRDefault="008705DE" w:rsidP="00CE06B1">
            <w:pPr>
              <w:pStyle w:val="Heading5"/>
              <w:jc w:val="both"/>
            </w:pPr>
            <w:r w:rsidRPr="008705DE">
              <w:t>Negotiations shall not be allowed except in the case of a lowest evaluated responsive bid which exceeds the Borrower’s updated cost estimate by a substantial margin, to try to obtain a satisfactory contract through a reduction in the scope of works/supply and reallocation of risk which can be reflected in a reduction in contract price.</w:t>
            </w:r>
          </w:p>
        </w:tc>
      </w:tr>
      <w:tr w:rsidR="003A0DC0" w:rsidRPr="00EB4F60" w14:paraId="48022F7C" w14:textId="77777777">
        <w:trPr>
          <w:trHeight w:val="262"/>
        </w:trPr>
        <w:tc>
          <w:tcPr>
            <w:tcW w:w="9270" w:type="dxa"/>
          </w:tcPr>
          <w:p w14:paraId="70C81CB5" w14:textId="77777777" w:rsidR="003A0DC0" w:rsidRPr="00FB3EC2" w:rsidRDefault="003A0DC0" w:rsidP="007D611C">
            <w:pPr>
              <w:pStyle w:val="Section1-Clauses"/>
              <w:jc w:val="both"/>
            </w:pPr>
            <w:bookmarkStart w:id="269" w:name="_Toc438438865"/>
            <w:bookmarkStart w:id="270" w:name="_Toc438532659"/>
            <w:bookmarkStart w:id="271" w:name="_Toc438734009"/>
            <w:bookmarkStart w:id="272" w:name="_Toc438907045"/>
            <w:bookmarkStart w:id="273" w:name="_Toc438907244"/>
            <w:bookmarkStart w:id="274" w:name="_Toc95617466"/>
            <w:bookmarkStart w:id="275" w:name="_Toc309541698"/>
            <w:r w:rsidRPr="00FB3EC2">
              <w:t>Right to Vary Quantities at Time of Award</w:t>
            </w:r>
            <w:bookmarkEnd w:id="269"/>
            <w:bookmarkEnd w:id="270"/>
            <w:bookmarkEnd w:id="271"/>
            <w:bookmarkEnd w:id="272"/>
            <w:bookmarkEnd w:id="273"/>
            <w:bookmarkEnd w:id="274"/>
            <w:bookmarkEnd w:id="275"/>
          </w:p>
        </w:tc>
      </w:tr>
      <w:tr w:rsidR="003A0DC0" w:rsidRPr="00EB4F60" w14:paraId="55FEC2A8" w14:textId="77777777">
        <w:trPr>
          <w:trHeight w:val="262"/>
        </w:trPr>
        <w:tc>
          <w:tcPr>
            <w:tcW w:w="9270" w:type="dxa"/>
          </w:tcPr>
          <w:p w14:paraId="16E478E6" w14:textId="77777777" w:rsidR="003A0DC0" w:rsidRPr="00FB3EC2" w:rsidRDefault="003A0DC0" w:rsidP="00500BF5">
            <w:pPr>
              <w:pStyle w:val="Heading5"/>
              <w:jc w:val="both"/>
            </w:pPr>
            <w:r w:rsidRPr="00FB3EC2">
              <w:t xml:space="preserve">At the time the Contract is awarded, the </w:t>
            </w:r>
            <w:r w:rsidR="00E650B0">
              <w:rPr>
                <w:szCs w:val="22"/>
              </w:rPr>
              <w:t>Public Body</w:t>
            </w:r>
            <w:r w:rsidRPr="00FB3EC2">
              <w:t xml:space="preserve"> reserves the right to increase or decrease the quantity of Goods and </w:t>
            </w:r>
            <w:r w:rsidR="00CE06B1">
              <w:t xml:space="preserve">scope of </w:t>
            </w:r>
            <w:r w:rsidRPr="00FB3EC2">
              <w:t>Related Services originally specified in Section 6, Statement of Requirement</w:t>
            </w:r>
            <w:r w:rsidR="005555A9" w:rsidRPr="00FB3EC2">
              <w:t>, provided this does not exceed the percentages indicated in the BDS,</w:t>
            </w:r>
            <w:r w:rsidR="00221E93" w:rsidRPr="00FB3EC2">
              <w:t xml:space="preserve"> </w:t>
            </w:r>
            <w:r w:rsidRPr="00FB3EC2">
              <w:t>and without any change in the unit prices or other terms and conditions of the bid and the Bidding Documents.</w:t>
            </w:r>
          </w:p>
        </w:tc>
      </w:tr>
      <w:tr w:rsidR="004A457A" w:rsidRPr="00EB4F60" w14:paraId="747084B3" w14:textId="77777777">
        <w:trPr>
          <w:trHeight w:val="262"/>
        </w:trPr>
        <w:tc>
          <w:tcPr>
            <w:tcW w:w="9270" w:type="dxa"/>
          </w:tcPr>
          <w:p w14:paraId="297E7C3A" w14:textId="77777777" w:rsidR="004A457A" w:rsidRPr="00FB3EC2" w:rsidRDefault="00072669" w:rsidP="007D611C">
            <w:pPr>
              <w:pStyle w:val="Section1-Clauses"/>
              <w:jc w:val="both"/>
            </w:pPr>
            <w:bookmarkStart w:id="276" w:name="_Toc309541699"/>
            <w:r w:rsidRPr="00500BF5">
              <w:t>Announcing</w:t>
            </w:r>
            <w:r w:rsidR="00AE5272" w:rsidRPr="00500BF5">
              <w:t xml:space="preserve"> </w:t>
            </w:r>
            <w:r w:rsidR="001F07AC">
              <w:t xml:space="preserve">and Awarding of </w:t>
            </w:r>
            <w:r w:rsidR="00AE5272" w:rsidRPr="00500BF5">
              <w:t>the Successful Bidder</w:t>
            </w:r>
            <w:bookmarkEnd w:id="276"/>
            <w:r w:rsidR="00E41431" w:rsidRPr="00FB3EC2">
              <w:t xml:space="preserve"> </w:t>
            </w:r>
          </w:p>
        </w:tc>
      </w:tr>
      <w:tr w:rsidR="004A457A" w:rsidRPr="00EB4F60" w14:paraId="0A0AA495" w14:textId="77777777">
        <w:trPr>
          <w:trHeight w:val="262"/>
        </w:trPr>
        <w:tc>
          <w:tcPr>
            <w:tcW w:w="9270" w:type="dxa"/>
          </w:tcPr>
          <w:p w14:paraId="1B9FB9BF" w14:textId="77777777" w:rsidR="0047778A" w:rsidRPr="00FB3EC2" w:rsidRDefault="004A457A" w:rsidP="007D611C">
            <w:pPr>
              <w:pStyle w:val="Heading5"/>
              <w:jc w:val="both"/>
            </w:pPr>
            <w:r w:rsidRPr="00FB3EC2">
              <w:t xml:space="preserve">Prior to expiry of the period of bid validity, the </w:t>
            </w:r>
            <w:r w:rsidR="00E650B0">
              <w:rPr>
                <w:szCs w:val="22"/>
              </w:rPr>
              <w:t>Public Body</w:t>
            </w:r>
            <w:r w:rsidRPr="00FB3EC2">
              <w:t xml:space="preserve"> shall notify in writing the </w:t>
            </w:r>
            <w:r w:rsidR="00710E55" w:rsidRPr="00FB3EC2">
              <w:rPr>
                <w:szCs w:val="22"/>
              </w:rPr>
              <w:t>result of a bid evaluation</w:t>
            </w:r>
            <w:r w:rsidR="007F00B5" w:rsidRPr="00FB3EC2">
              <w:rPr>
                <w:sz w:val="26"/>
              </w:rPr>
              <w:t xml:space="preserve"> </w:t>
            </w:r>
            <w:r w:rsidR="007F00B5" w:rsidRPr="00FB3EC2">
              <w:rPr>
                <w:szCs w:val="22"/>
              </w:rPr>
              <w:t>to all bidders alike at the same time</w:t>
            </w:r>
            <w:r w:rsidR="0047778A" w:rsidRPr="00FB3EC2">
              <w:rPr>
                <w:szCs w:val="22"/>
              </w:rPr>
              <w:t>.</w:t>
            </w:r>
          </w:p>
          <w:p w14:paraId="59A58B75" w14:textId="77777777" w:rsidR="009D3A49" w:rsidRPr="00FB3EC2" w:rsidRDefault="0047778A" w:rsidP="007D611C">
            <w:pPr>
              <w:pStyle w:val="Heading5"/>
              <w:jc w:val="both"/>
            </w:pPr>
            <w:r w:rsidRPr="00FB3EC2">
              <w:t xml:space="preserve">The </w:t>
            </w:r>
            <w:r w:rsidR="00CE06B1" w:rsidRPr="00CF61CE">
              <w:rPr>
                <w:szCs w:val="22"/>
              </w:rPr>
              <w:t>letter of notification</w:t>
            </w:r>
            <w:r w:rsidRPr="00FB3EC2">
              <w:t xml:space="preserve"> to be disclosed to the unsuccessful bidders </w:t>
            </w:r>
            <w:r w:rsidR="00CE06B1" w:rsidRPr="00CF61CE">
              <w:rPr>
                <w:szCs w:val="22"/>
              </w:rPr>
              <w:t xml:space="preserve">on the technical evaluation </w:t>
            </w:r>
            <w:r w:rsidRPr="00FB3EC2">
              <w:t xml:space="preserve">shall </w:t>
            </w:r>
            <w:r w:rsidR="00CE06B1">
              <w:t>state</w:t>
            </w:r>
            <w:r w:rsidR="00CE06B1" w:rsidRPr="00FB3EC2">
              <w:t xml:space="preserve"> </w:t>
            </w:r>
            <w:r w:rsidRPr="00FB3EC2">
              <w:t>the reason why they did not succeed in their bid and the identity of the successful bidder</w:t>
            </w:r>
          </w:p>
          <w:p w14:paraId="3EE3F4C0" w14:textId="77777777" w:rsidR="009D3A49" w:rsidRPr="00FB3EC2" w:rsidRDefault="009D3A49" w:rsidP="007D611C">
            <w:pPr>
              <w:pStyle w:val="Heading5"/>
              <w:jc w:val="both"/>
            </w:pPr>
            <w:r w:rsidRPr="00FB3EC2">
              <w:t xml:space="preserve">A letter of award to be sent by the </w:t>
            </w:r>
            <w:r w:rsidR="00E650B0">
              <w:rPr>
                <w:szCs w:val="22"/>
              </w:rPr>
              <w:t>Public Body</w:t>
            </w:r>
            <w:r w:rsidRPr="00FB3EC2">
              <w:t xml:space="preserve"> to a successful bidder shall not constitute a contract between him and the </w:t>
            </w:r>
            <w:r w:rsidR="00E650B0">
              <w:rPr>
                <w:szCs w:val="22"/>
              </w:rPr>
              <w:t>Public Body</w:t>
            </w:r>
            <w:r w:rsidRPr="00FB3EC2">
              <w:t xml:space="preserve">. A contract shall be deemed to have been concluded between the </w:t>
            </w:r>
            <w:r w:rsidR="00E650B0">
              <w:rPr>
                <w:szCs w:val="22"/>
              </w:rPr>
              <w:t>Public Body</w:t>
            </w:r>
            <w:r w:rsidRPr="00FB3EC2">
              <w:t xml:space="preserve"> and the successful bidder only where a contract </w:t>
            </w:r>
            <w:r w:rsidR="00944F8E" w:rsidRPr="00441A92">
              <w:rPr>
                <w:szCs w:val="22"/>
              </w:rPr>
              <w:t>containing detailed provisions governing the execution of th</w:t>
            </w:r>
            <w:r w:rsidR="00944F8E">
              <w:rPr>
                <w:szCs w:val="22"/>
              </w:rPr>
              <w:t>e procurement in issue</w:t>
            </w:r>
            <w:r w:rsidR="00944F8E" w:rsidRPr="00FB3EC2">
              <w:t xml:space="preserve"> </w:t>
            </w:r>
            <w:r w:rsidRPr="00FB3EC2">
              <w:t xml:space="preserve">is signed. </w:t>
            </w:r>
          </w:p>
          <w:p w14:paraId="4A313D25" w14:textId="77777777" w:rsidR="00343F03" w:rsidRPr="00FB3EC2" w:rsidRDefault="00343F03" w:rsidP="007D611C">
            <w:pPr>
              <w:pStyle w:val="Heading5"/>
              <w:jc w:val="both"/>
            </w:pPr>
            <w:r w:rsidRPr="00FB3EC2">
              <w:t xml:space="preserve">A letter of contract award to be sent to a successful bidder </w:t>
            </w:r>
            <w:r w:rsidR="00944F8E">
              <w:t>may</w:t>
            </w:r>
            <w:r w:rsidR="00944F8E" w:rsidRPr="00FB3EC2">
              <w:t xml:space="preserve"> </w:t>
            </w:r>
            <w:r w:rsidRPr="00FB3EC2">
              <w:t xml:space="preserve">contain the following information: </w:t>
            </w:r>
          </w:p>
          <w:p w14:paraId="5E0394A6" w14:textId="77777777" w:rsidR="00343F03" w:rsidRPr="00FB3EC2" w:rsidRDefault="00343F03" w:rsidP="007D611C">
            <w:pPr>
              <w:pStyle w:val="Heading6"/>
              <w:jc w:val="both"/>
            </w:pPr>
            <w:r w:rsidRPr="00FB3EC2">
              <w:t xml:space="preserve">That the </w:t>
            </w:r>
            <w:r w:rsidR="00E650B0">
              <w:t>Public Body</w:t>
            </w:r>
            <w:r w:rsidRPr="00FB3EC2">
              <w:t xml:space="preserve"> has accepted his bid; </w:t>
            </w:r>
          </w:p>
          <w:p w14:paraId="4A6A86D6" w14:textId="77777777" w:rsidR="0016193D" w:rsidRPr="0016193D" w:rsidRDefault="00343F03" w:rsidP="0016193D">
            <w:pPr>
              <w:pStyle w:val="Heading6"/>
            </w:pPr>
            <w:r w:rsidRPr="00FB3EC2">
              <w:t xml:space="preserve">The total contract price; </w:t>
            </w:r>
          </w:p>
          <w:p w14:paraId="73C3941C" w14:textId="77777777" w:rsidR="0016193D" w:rsidRPr="0016193D" w:rsidRDefault="0016193D" w:rsidP="0016193D">
            <w:pPr>
              <w:pStyle w:val="Heading6"/>
              <w:jc w:val="both"/>
            </w:pPr>
            <w:r>
              <w:t>The list of items and their respective unit price;</w:t>
            </w:r>
          </w:p>
          <w:p w14:paraId="3115E43E" w14:textId="77777777" w:rsidR="004A457A" w:rsidRDefault="00343F03" w:rsidP="007D611C">
            <w:pPr>
              <w:pStyle w:val="Heading6"/>
              <w:jc w:val="both"/>
            </w:pPr>
            <w:r w:rsidRPr="00FB3EC2">
              <w:t xml:space="preserve">The amount of the performance security the successful bidder is required to furnish and the deadline for providing such security. </w:t>
            </w:r>
          </w:p>
          <w:p w14:paraId="2FE1F1EC" w14:textId="77777777" w:rsidR="008705DE" w:rsidRPr="008705DE" w:rsidRDefault="008705DE" w:rsidP="00734547">
            <w:pPr>
              <w:pStyle w:val="Heading5"/>
              <w:jc w:val="both"/>
              <w:rPr>
                <w:rFonts w:ascii="Tahoma" w:hAnsi="Tahoma" w:cs="Tahoma"/>
              </w:rPr>
            </w:pPr>
            <w:r w:rsidRPr="008705DE">
              <w:t xml:space="preserve">The  </w:t>
            </w:r>
            <w:r>
              <w:t xml:space="preserve">Public Body </w:t>
            </w:r>
            <w:r w:rsidRPr="008705DE">
              <w:t xml:space="preserve">shall publish in the PPA’s website or UNDB online or Newspaper having </w:t>
            </w:r>
            <w:r w:rsidRPr="008705DE">
              <w:lastRenderedPageBreak/>
              <w:t>national  circulation, the results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winning Bidder, and the price it offered, as well as the duration and summary scope of the contract awarded.</w:t>
            </w:r>
          </w:p>
        </w:tc>
      </w:tr>
      <w:tr w:rsidR="004A457A" w:rsidRPr="00EB4F60" w14:paraId="44A3CBFB" w14:textId="77777777">
        <w:trPr>
          <w:trHeight w:val="262"/>
        </w:trPr>
        <w:tc>
          <w:tcPr>
            <w:tcW w:w="9270" w:type="dxa"/>
          </w:tcPr>
          <w:p w14:paraId="5558A44C" w14:textId="77777777" w:rsidR="004A457A" w:rsidRPr="00EB4F60" w:rsidRDefault="004A457A" w:rsidP="00F37D2A">
            <w:pPr>
              <w:pStyle w:val="Section1-Clauses"/>
              <w:jc w:val="both"/>
            </w:pPr>
            <w:bookmarkStart w:id="277" w:name="_Toc438438867"/>
            <w:bookmarkStart w:id="278" w:name="_Toc438532661"/>
            <w:bookmarkStart w:id="279" w:name="_Toc438734011"/>
            <w:bookmarkStart w:id="280" w:name="_Toc438907047"/>
            <w:bookmarkStart w:id="281" w:name="_Toc438907246"/>
            <w:bookmarkStart w:id="282" w:name="_Toc95617468"/>
            <w:bookmarkStart w:id="283" w:name="_Toc309541700"/>
            <w:r w:rsidRPr="00500BF5">
              <w:lastRenderedPageBreak/>
              <w:t>Signing of Contract</w:t>
            </w:r>
            <w:bookmarkEnd w:id="277"/>
            <w:bookmarkEnd w:id="278"/>
            <w:bookmarkEnd w:id="279"/>
            <w:bookmarkEnd w:id="280"/>
            <w:bookmarkEnd w:id="281"/>
            <w:bookmarkEnd w:id="282"/>
            <w:bookmarkEnd w:id="283"/>
          </w:p>
        </w:tc>
      </w:tr>
      <w:tr w:rsidR="004A457A" w:rsidRPr="00EB4F60" w14:paraId="3DCEB526" w14:textId="77777777">
        <w:trPr>
          <w:trHeight w:val="262"/>
        </w:trPr>
        <w:tc>
          <w:tcPr>
            <w:tcW w:w="9270" w:type="dxa"/>
          </w:tcPr>
          <w:p w14:paraId="5AD523E3" w14:textId="77777777" w:rsidR="004A457A" w:rsidRPr="00500BF5" w:rsidRDefault="004A457A" w:rsidP="00F37D2A">
            <w:pPr>
              <w:pStyle w:val="Heading5"/>
              <w:jc w:val="both"/>
              <w:rPr>
                <w:szCs w:val="22"/>
              </w:rPr>
            </w:pPr>
            <w:r w:rsidRPr="00500BF5">
              <w:rPr>
                <w:szCs w:val="22"/>
              </w:rPr>
              <w:t xml:space="preserve">Promptly after notification of the proposed </w:t>
            </w:r>
            <w:r w:rsidR="00343F03" w:rsidRPr="00500BF5">
              <w:rPr>
                <w:szCs w:val="22"/>
              </w:rPr>
              <w:t xml:space="preserve">contract </w:t>
            </w:r>
            <w:r w:rsidRPr="00500BF5">
              <w:rPr>
                <w:szCs w:val="22"/>
              </w:rPr>
              <w:t xml:space="preserve">award the </w:t>
            </w:r>
            <w:r w:rsidR="00E650B0">
              <w:rPr>
                <w:szCs w:val="22"/>
              </w:rPr>
              <w:t>Public Body</w:t>
            </w:r>
            <w:r w:rsidR="005E210D" w:rsidRPr="00500BF5">
              <w:rPr>
                <w:szCs w:val="22"/>
              </w:rPr>
              <w:t xml:space="preserve"> </w:t>
            </w:r>
            <w:r w:rsidRPr="00500BF5">
              <w:rPr>
                <w:szCs w:val="22"/>
              </w:rPr>
              <w:t xml:space="preserve">shall send the successful Bidder the </w:t>
            </w:r>
            <w:r w:rsidR="00965850">
              <w:rPr>
                <w:szCs w:val="22"/>
              </w:rPr>
              <w:t>Contract</w:t>
            </w:r>
            <w:r w:rsidRPr="00500BF5">
              <w:rPr>
                <w:szCs w:val="22"/>
              </w:rPr>
              <w:t xml:space="preserve">. </w:t>
            </w:r>
          </w:p>
        </w:tc>
      </w:tr>
      <w:tr w:rsidR="004A457A" w:rsidRPr="00EB4F60" w14:paraId="20D63C4D" w14:textId="77777777">
        <w:trPr>
          <w:trHeight w:val="262"/>
        </w:trPr>
        <w:tc>
          <w:tcPr>
            <w:tcW w:w="9270" w:type="dxa"/>
          </w:tcPr>
          <w:p w14:paraId="3E084C0B" w14:textId="77777777" w:rsidR="00350D4D" w:rsidRPr="00500BF5" w:rsidRDefault="004A457A" w:rsidP="00F37D2A">
            <w:pPr>
              <w:pStyle w:val="Heading5"/>
              <w:jc w:val="both"/>
            </w:pPr>
            <w:r w:rsidRPr="00500BF5">
              <w:t xml:space="preserve">Within fifteen (15) days of receipt of the </w:t>
            </w:r>
            <w:r w:rsidR="009C346D" w:rsidRPr="00500BF5">
              <w:t>notification of award</w:t>
            </w:r>
            <w:r w:rsidRPr="00500BF5">
              <w:t xml:space="preserve">, the successful Bidder shall sign, date, and return it to the </w:t>
            </w:r>
            <w:r w:rsidR="00E650B0">
              <w:rPr>
                <w:szCs w:val="22"/>
              </w:rPr>
              <w:t>Public Body</w:t>
            </w:r>
            <w:r w:rsidR="009C346D" w:rsidRPr="00500BF5">
              <w:t xml:space="preserve"> the </w:t>
            </w:r>
            <w:r w:rsidR="00965850">
              <w:t>Contract</w:t>
            </w:r>
            <w:r w:rsidR="009C346D" w:rsidRPr="00500BF5" w:rsidDel="005E210D">
              <w:t xml:space="preserve"> </w:t>
            </w:r>
          </w:p>
          <w:p w14:paraId="5F5A28A5" w14:textId="77777777" w:rsidR="00813225" w:rsidRPr="00813225" w:rsidRDefault="00350D4D" w:rsidP="009F60EE">
            <w:pPr>
              <w:pStyle w:val="Heading5"/>
              <w:jc w:val="both"/>
            </w:pPr>
            <w:r w:rsidRPr="00500BF5">
              <w:rPr>
                <w:szCs w:val="22"/>
              </w:rPr>
              <w:t xml:space="preserve">The </w:t>
            </w:r>
            <w:r w:rsidR="00E650B0">
              <w:rPr>
                <w:szCs w:val="22"/>
              </w:rPr>
              <w:t>Public Body</w:t>
            </w:r>
            <w:r w:rsidRPr="00500BF5">
              <w:rPr>
                <w:szCs w:val="22"/>
              </w:rPr>
              <w:t xml:space="preserve"> shall not sign a contract before seven working days from the date bidders are notified of the result of their bid or of any complaint against the bid proceeding.</w:t>
            </w:r>
          </w:p>
        </w:tc>
      </w:tr>
      <w:tr w:rsidR="004A457A" w:rsidRPr="00EB4F60" w14:paraId="460A8974" w14:textId="77777777">
        <w:trPr>
          <w:trHeight w:val="262"/>
        </w:trPr>
        <w:tc>
          <w:tcPr>
            <w:tcW w:w="9270" w:type="dxa"/>
          </w:tcPr>
          <w:p w14:paraId="55D42133" w14:textId="77777777" w:rsidR="004A457A" w:rsidRPr="00500BF5" w:rsidRDefault="009C6F57" w:rsidP="00F37D2A">
            <w:pPr>
              <w:pStyle w:val="Section1-Clauses"/>
              <w:jc w:val="both"/>
            </w:pPr>
            <w:bookmarkStart w:id="284" w:name="_Toc438438868"/>
            <w:bookmarkStart w:id="285" w:name="_Toc438532662"/>
            <w:bookmarkStart w:id="286" w:name="_Toc438734012"/>
            <w:bookmarkStart w:id="287" w:name="_Toc438907048"/>
            <w:bookmarkStart w:id="288" w:name="_Toc438907247"/>
            <w:bookmarkStart w:id="289" w:name="_Toc95617469"/>
            <w:bookmarkStart w:id="290" w:name="_Toc309541701"/>
            <w:r w:rsidRPr="00500BF5">
              <w:t>Performance</w:t>
            </w:r>
            <w:r w:rsidR="00494FD9" w:rsidRPr="00500BF5">
              <w:t xml:space="preserve"> </w:t>
            </w:r>
            <w:r w:rsidR="004A457A" w:rsidRPr="00500BF5">
              <w:t>Security</w:t>
            </w:r>
            <w:bookmarkEnd w:id="284"/>
            <w:bookmarkEnd w:id="285"/>
            <w:bookmarkEnd w:id="286"/>
            <w:bookmarkEnd w:id="287"/>
            <w:bookmarkEnd w:id="288"/>
            <w:bookmarkEnd w:id="289"/>
            <w:bookmarkEnd w:id="290"/>
          </w:p>
        </w:tc>
      </w:tr>
      <w:tr w:rsidR="004A457A" w:rsidRPr="00EB4F60" w14:paraId="6DFB931F" w14:textId="77777777">
        <w:trPr>
          <w:trHeight w:val="262"/>
        </w:trPr>
        <w:tc>
          <w:tcPr>
            <w:tcW w:w="9270" w:type="dxa"/>
          </w:tcPr>
          <w:p w14:paraId="1D47FE82" w14:textId="77777777" w:rsidR="004A457A" w:rsidRPr="00500BF5" w:rsidRDefault="004A457A" w:rsidP="00F37D2A">
            <w:pPr>
              <w:pStyle w:val="Heading5"/>
              <w:jc w:val="both"/>
            </w:pPr>
            <w:r w:rsidRPr="00500BF5">
              <w:t>Within fifteen (15) days</w:t>
            </w:r>
            <w:r w:rsidR="009F389E">
              <w:t xml:space="preserve"> from</w:t>
            </w:r>
            <w:r w:rsidRPr="00500BF5">
              <w:t xml:space="preserve"> </w:t>
            </w:r>
            <w:r w:rsidR="009F389E">
              <w:t xml:space="preserve">signing the contract </w:t>
            </w:r>
            <w:r w:rsidRPr="00500BF5">
              <w:t xml:space="preserve">the successful Bidder shall furnish the </w:t>
            </w:r>
            <w:r w:rsidR="009C6F57" w:rsidRPr="00500BF5">
              <w:t>performance</w:t>
            </w:r>
            <w:r w:rsidRPr="00500BF5">
              <w:t xml:space="preserve"> security in accordance with the GCC, using for that purpose the </w:t>
            </w:r>
            <w:r w:rsidR="009C6F57" w:rsidRPr="00500BF5">
              <w:t>Performance</w:t>
            </w:r>
            <w:r w:rsidRPr="00500BF5">
              <w:t xml:space="preserve"> Security Form included in Section 9, Contract Forms, or another form acceptable to the </w:t>
            </w:r>
            <w:r w:rsidR="00E650B0">
              <w:rPr>
                <w:szCs w:val="22"/>
              </w:rPr>
              <w:t>Public Body</w:t>
            </w:r>
            <w:r w:rsidRPr="00500BF5">
              <w:t>.</w:t>
            </w:r>
          </w:p>
        </w:tc>
      </w:tr>
      <w:tr w:rsidR="004A457A" w:rsidRPr="00EB4F60" w14:paraId="6A289176" w14:textId="77777777">
        <w:trPr>
          <w:trHeight w:val="262"/>
        </w:trPr>
        <w:tc>
          <w:tcPr>
            <w:tcW w:w="9270" w:type="dxa"/>
          </w:tcPr>
          <w:p w14:paraId="6747FA8E" w14:textId="77777777" w:rsidR="001B78CA" w:rsidRPr="00500BF5" w:rsidRDefault="004A457A" w:rsidP="00F37D2A">
            <w:pPr>
              <w:pStyle w:val="Heading5"/>
              <w:jc w:val="both"/>
            </w:pPr>
            <w:r w:rsidRPr="00500BF5">
              <w:t xml:space="preserve">Failure of the successful Bidder to submit the above-mentioned </w:t>
            </w:r>
            <w:r w:rsidR="009C6F57" w:rsidRPr="00500BF5">
              <w:t>Performance</w:t>
            </w:r>
            <w:r w:rsidRPr="00500BF5">
              <w:t xml:space="preserve"> Security or sign the Contract shall constitute sufficient grounds for annulment of the award and forfeiture of the bid security. </w:t>
            </w:r>
          </w:p>
          <w:p w14:paraId="4F6401D0" w14:textId="77777777" w:rsidR="001B78CA" w:rsidRDefault="001B78CA" w:rsidP="00F37D2A">
            <w:pPr>
              <w:pStyle w:val="Heading5"/>
              <w:jc w:val="both"/>
            </w:pPr>
            <w:r w:rsidRPr="00500BF5">
              <w:t>Small and micro enterprises</w:t>
            </w:r>
            <w:r w:rsidRPr="000F1F68">
              <w:t xml:space="preserve"> shall be required to submit a letter of guarant</w:t>
            </w:r>
            <w:r>
              <w:t>ee</w:t>
            </w:r>
            <w:r w:rsidRPr="000F1F68">
              <w:t xml:space="preserve"> </w:t>
            </w:r>
            <w:r w:rsidR="00944F8E" w:rsidRPr="000613AC">
              <w:t>written by a competent</w:t>
            </w:r>
            <w:r w:rsidR="00944F8E" w:rsidRPr="000F1F68">
              <w:t xml:space="preserve"> body organizing and overseeing them in lieu of </w:t>
            </w:r>
            <w:r w:rsidR="00944F8E" w:rsidRPr="000613AC">
              <w:t>bid security, performance security or advance payment guarantee</w:t>
            </w:r>
            <w:r w:rsidRPr="000F1F68">
              <w:t>.</w:t>
            </w:r>
          </w:p>
          <w:p w14:paraId="4AA65570" w14:textId="77777777" w:rsidR="004A457A" w:rsidRPr="00EB4F60" w:rsidRDefault="00E12B25" w:rsidP="00F37D2A">
            <w:pPr>
              <w:pStyle w:val="Heading5"/>
              <w:jc w:val="both"/>
            </w:pPr>
            <w:r w:rsidRPr="00500BF5">
              <w:t xml:space="preserve">Where the successful bidder </w:t>
            </w:r>
            <w:proofErr w:type="spellStart"/>
            <w:r w:rsidRPr="00500BF5">
              <w:t>can not</w:t>
            </w:r>
            <w:proofErr w:type="spellEnd"/>
            <w:r w:rsidRPr="00500BF5">
              <w:t xml:space="preserve"> or is unwilling to sign a contract or submit the above-mentioned </w:t>
            </w:r>
            <w:r w:rsidR="009C6F57" w:rsidRPr="00500BF5">
              <w:t>Performance</w:t>
            </w:r>
            <w:r w:rsidRPr="00500BF5">
              <w:t xml:space="preserve"> Security, the </w:t>
            </w:r>
            <w:r w:rsidR="00E650B0">
              <w:rPr>
                <w:szCs w:val="22"/>
              </w:rPr>
              <w:t>Public Body</w:t>
            </w:r>
            <w:r w:rsidRPr="009C1C25">
              <w:t xml:space="preserve"> </w:t>
            </w:r>
            <w:r w:rsidRPr="00500BF5">
              <w:t xml:space="preserve">may either declare the bidder submitting the second </w:t>
            </w:r>
            <w:r w:rsidR="00C86674">
              <w:t>lowest evaluated</w:t>
            </w:r>
            <w:r w:rsidR="00C86674" w:rsidRPr="00500BF5">
              <w:t xml:space="preserve"> </w:t>
            </w:r>
            <w:r w:rsidRPr="00500BF5">
              <w:t>bid the successful bidder or invite such bidder to sign a contract or advertise the bid afresh by assessing the benefit of the two options</w:t>
            </w:r>
            <w:r w:rsidRPr="00B76231">
              <w:t>.</w:t>
            </w:r>
          </w:p>
        </w:tc>
      </w:tr>
    </w:tbl>
    <w:p w14:paraId="31614BA9" w14:textId="77777777" w:rsidR="00E64DC5" w:rsidRDefault="00E64DC5" w:rsidP="00F82F3B"/>
    <w:bookmarkEnd w:id="2"/>
    <w:p w14:paraId="7CA06C88" w14:textId="77777777" w:rsidR="00DB7031" w:rsidRPr="00EB4F60" w:rsidRDefault="00DB7031" w:rsidP="009C1C25">
      <w:pPr>
        <w:sectPr w:rsidR="00DB7031" w:rsidRPr="00EB4F60" w:rsidSect="003F2255">
          <w:footerReference w:type="default" r:id="rId19"/>
          <w:pgSz w:w="12240" w:h="15840"/>
          <w:pgMar w:top="1440" w:right="1800" w:bottom="1440" w:left="1800" w:header="720" w:footer="720" w:gutter="0"/>
          <w:pgNumType w:start="1"/>
          <w:cols w:space="720"/>
          <w:docGrid w:linePitch="360"/>
        </w:sectPr>
      </w:pPr>
    </w:p>
    <w:p w14:paraId="31708AF4" w14:textId="77777777" w:rsidR="00526062" w:rsidRPr="00EB4F60" w:rsidRDefault="00526062" w:rsidP="00BE36DA"/>
    <w:p w14:paraId="458F7BB2" w14:textId="77777777" w:rsidR="002435A6" w:rsidRPr="00EB4F60" w:rsidRDefault="002435A6" w:rsidP="00566198">
      <w:pPr>
        <w:pStyle w:val="SBDSection-Style16ptLeftLeft15cmBefore3ptAfter3pt"/>
      </w:pPr>
      <w:bookmarkStart w:id="291" w:name="_Toc292163596"/>
      <w:r w:rsidRPr="00EB4F60">
        <w:t>Bid Data Sheet</w:t>
      </w:r>
      <w:bookmarkEnd w:id="291"/>
    </w:p>
    <w:p w14:paraId="2C893953" w14:textId="77777777" w:rsidR="007A736E" w:rsidRPr="00EB4F60" w:rsidRDefault="00AC72B7" w:rsidP="00CD1563">
      <w:pPr>
        <w:jc w:val="center"/>
        <w:rPr>
          <w:b/>
          <w:sz w:val="30"/>
          <w:szCs w:val="30"/>
        </w:rPr>
      </w:pPr>
      <w:r w:rsidRPr="00EB4F60">
        <w:rPr>
          <w:b/>
          <w:sz w:val="30"/>
          <w:szCs w:val="30"/>
        </w:rPr>
        <w:t>Table of Content</w:t>
      </w:r>
      <w:r w:rsidR="00A24C1F">
        <w:rPr>
          <w:b/>
          <w:sz w:val="30"/>
          <w:szCs w:val="30"/>
        </w:rPr>
        <w:t>s</w:t>
      </w:r>
    </w:p>
    <w:p w14:paraId="276900F1" w14:textId="77777777" w:rsidR="00CD1563" w:rsidRPr="00EB4F60" w:rsidRDefault="00CD1563" w:rsidP="00CD1563">
      <w:pPr>
        <w:jc w:val="center"/>
        <w:rPr>
          <w:sz w:val="28"/>
          <w:szCs w:val="28"/>
        </w:rPr>
      </w:pPr>
    </w:p>
    <w:p w14:paraId="0255E496" w14:textId="77777777" w:rsidR="00077554" w:rsidRDefault="00CE3E04">
      <w:pPr>
        <w:pStyle w:val="TOC1"/>
        <w:rPr>
          <w:rFonts w:ascii="Times New Roman" w:hAnsi="Times New Roman" w:cs="Times New Roman"/>
          <w:b w:val="0"/>
          <w:bCs w:val="0"/>
          <w:noProof/>
          <w:szCs w:val="24"/>
          <w:lang w:eastAsia="en-US"/>
        </w:rPr>
      </w:pPr>
      <w:r w:rsidRPr="00EB4F60">
        <w:fldChar w:fldCharType="begin"/>
      </w:r>
      <w:r w:rsidRPr="00EB4F60">
        <w:instrText xml:space="preserve"> TOC \t "Section 2-Clauses,2,Se</w:instrText>
      </w:r>
      <w:r w:rsidR="00B60D28" w:rsidRPr="00EB4F60">
        <w:instrText>c</w:instrText>
      </w:r>
      <w:r w:rsidRPr="00EB4F60">
        <w:instrText xml:space="preserve">tion 2-Para,1" </w:instrText>
      </w:r>
      <w:r w:rsidRPr="00EB4F60">
        <w:fldChar w:fldCharType="separate"/>
      </w:r>
      <w:r w:rsidR="00077554" w:rsidRPr="002B3140">
        <w:rPr>
          <w:noProof/>
        </w:rPr>
        <w:t>A.</w:t>
      </w:r>
      <w:r w:rsidR="00077554">
        <w:rPr>
          <w:rFonts w:ascii="Times New Roman" w:hAnsi="Times New Roman" w:cs="Times New Roman"/>
          <w:b w:val="0"/>
          <w:bCs w:val="0"/>
          <w:noProof/>
          <w:szCs w:val="24"/>
          <w:lang w:eastAsia="en-US"/>
        </w:rPr>
        <w:tab/>
      </w:r>
      <w:r w:rsidR="00077554">
        <w:rPr>
          <w:noProof/>
        </w:rPr>
        <w:t>Introduction</w:t>
      </w:r>
      <w:r w:rsidR="00077554">
        <w:rPr>
          <w:noProof/>
        </w:rPr>
        <w:tab/>
      </w:r>
      <w:r w:rsidR="00077554">
        <w:rPr>
          <w:noProof/>
        </w:rPr>
        <w:fldChar w:fldCharType="begin"/>
      </w:r>
      <w:r w:rsidR="00077554">
        <w:rPr>
          <w:noProof/>
        </w:rPr>
        <w:instrText xml:space="preserve"> PAGEREF _Toc309541629 \h </w:instrText>
      </w:r>
      <w:r w:rsidR="00077554">
        <w:rPr>
          <w:noProof/>
        </w:rPr>
      </w:r>
      <w:r w:rsidR="00077554">
        <w:rPr>
          <w:noProof/>
        </w:rPr>
        <w:fldChar w:fldCharType="separate"/>
      </w:r>
      <w:r w:rsidR="003312CB">
        <w:rPr>
          <w:noProof/>
        </w:rPr>
        <w:t>1</w:t>
      </w:r>
      <w:r w:rsidR="00077554">
        <w:rPr>
          <w:noProof/>
        </w:rPr>
        <w:fldChar w:fldCharType="end"/>
      </w:r>
    </w:p>
    <w:p w14:paraId="342F0976" w14:textId="77777777" w:rsidR="00077554" w:rsidRDefault="00077554">
      <w:pPr>
        <w:pStyle w:val="TOC1"/>
        <w:rPr>
          <w:rFonts w:ascii="Times New Roman" w:hAnsi="Times New Roman" w:cs="Times New Roman"/>
          <w:b w:val="0"/>
          <w:bCs w:val="0"/>
          <w:noProof/>
          <w:szCs w:val="24"/>
          <w:lang w:eastAsia="en-US"/>
        </w:rPr>
      </w:pPr>
      <w:r w:rsidRPr="002B3140">
        <w:rPr>
          <w:noProof/>
        </w:rPr>
        <w:t>B.</w:t>
      </w:r>
      <w:r>
        <w:rPr>
          <w:rFonts w:ascii="Times New Roman" w:hAnsi="Times New Roman" w:cs="Times New Roman"/>
          <w:b w:val="0"/>
          <w:bCs w:val="0"/>
          <w:noProof/>
          <w:szCs w:val="24"/>
          <w:lang w:eastAsia="en-US"/>
        </w:rPr>
        <w:tab/>
      </w:r>
      <w:r>
        <w:rPr>
          <w:noProof/>
        </w:rPr>
        <w:t>Bidding Documents</w:t>
      </w:r>
      <w:r>
        <w:rPr>
          <w:noProof/>
        </w:rPr>
        <w:tab/>
      </w:r>
      <w:r>
        <w:rPr>
          <w:noProof/>
        </w:rPr>
        <w:fldChar w:fldCharType="begin"/>
      </w:r>
      <w:r>
        <w:rPr>
          <w:noProof/>
        </w:rPr>
        <w:instrText xml:space="preserve"> PAGEREF _Toc309541630 \h </w:instrText>
      </w:r>
      <w:r>
        <w:rPr>
          <w:noProof/>
        </w:rPr>
      </w:r>
      <w:r>
        <w:rPr>
          <w:noProof/>
        </w:rPr>
        <w:fldChar w:fldCharType="separate"/>
      </w:r>
      <w:r w:rsidR="003312CB">
        <w:rPr>
          <w:noProof/>
        </w:rPr>
        <w:t>3</w:t>
      </w:r>
      <w:r>
        <w:rPr>
          <w:noProof/>
        </w:rPr>
        <w:fldChar w:fldCharType="end"/>
      </w:r>
    </w:p>
    <w:p w14:paraId="0B8ACBD7" w14:textId="77777777" w:rsidR="00077554" w:rsidRDefault="00077554">
      <w:pPr>
        <w:pStyle w:val="TOC1"/>
        <w:rPr>
          <w:rFonts w:ascii="Times New Roman" w:hAnsi="Times New Roman" w:cs="Times New Roman"/>
          <w:b w:val="0"/>
          <w:bCs w:val="0"/>
          <w:noProof/>
          <w:szCs w:val="24"/>
          <w:lang w:eastAsia="en-US"/>
        </w:rPr>
      </w:pPr>
      <w:r w:rsidRPr="002B3140">
        <w:rPr>
          <w:noProof/>
        </w:rPr>
        <w:t>C.</w:t>
      </w:r>
      <w:r>
        <w:rPr>
          <w:rFonts w:ascii="Times New Roman" w:hAnsi="Times New Roman" w:cs="Times New Roman"/>
          <w:b w:val="0"/>
          <w:bCs w:val="0"/>
          <w:noProof/>
          <w:szCs w:val="24"/>
          <w:lang w:eastAsia="en-US"/>
        </w:rPr>
        <w:tab/>
      </w:r>
      <w:r>
        <w:rPr>
          <w:noProof/>
        </w:rPr>
        <w:t>Preparation of Bids</w:t>
      </w:r>
      <w:r>
        <w:rPr>
          <w:noProof/>
        </w:rPr>
        <w:tab/>
      </w:r>
      <w:r>
        <w:rPr>
          <w:noProof/>
        </w:rPr>
        <w:fldChar w:fldCharType="begin"/>
      </w:r>
      <w:r>
        <w:rPr>
          <w:noProof/>
        </w:rPr>
        <w:instrText xml:space="preserve"> PAGEREF _Toc309541631 \h </w:instrText>
      </w:r>
      <w:r>
        <w:rPr>
          <w:noProof/>
        </w:rPr>
      </w:r>
      <w:r>
        <w:rPr>
          <w:noProof/>
        </w:rPr>
        <w:fldChar w:fldCharType="separate"/>
      </w:r>
      <w:r w:rsidR="003312CB">
        <w:rPr>
          <w:noProof/>
        </w:rPr>
        <w:t>3</w:t>
      </w:r>
      <w:r>
        <w:rPr>
          <w:noProof/>
        </w:rPr>
        <w:fldChar w:fldCharType="end"/>
      </w:r>
    </w:p>
    <w:p w14:paraId="66BAA4A9" w14:textId="77777777" w:rsidR="00077554" w:rsidRDefault="00077554">
      <w:pPr>
        <w:pStyle w:val="TOC1"/>
        <w:rPr>
          <w:rFonts w:ascii="Times New Roman" w:hAnsi="Times New Roman" w:cs="Times New Roman"/>
          <w:b w:val="0"/>
          <w:bCs w:val="0"/>
          <w:noProof/>
          <w:szCs w:val="24"/>
          <w:lang w:eastAsia="en-US"/>
        </w:rPr>
      </w:pPr>
      <w:r w:rsidRPr="002B3140">
        <w:rPr>
          <w:noProof/>
        </w:rPr>
        <w:t>D.</w:t>
      </w:r>
      <w:r>
        <w:rPr>
          <w:rFonts w:ascii="Times New Roman" w:hAnsi="Times New Roman" w:cs="Times New Roman"/>
          <w:b w:val="0"/>
          <w:bCs w:val="0"/>
          <w:noProof/>
          <w:szCs w:val="24"/>
          <w:lang w:eastAsia="en-US"/>
        </w:rPr>
        <w:tab/>
      </w:r>
      <w:r>
        <w:rPr>
          <w:noProof/>
        </w:rPr>
        <w:t>Submission and Opening of Bids</w:t>
      </w:r>
      <w:r>
        <w:rPr>
          <w:noProof/>
        </w:rPr>
        <w:tab/>
      </w:r>
      <w:r>
        <w:rPr>
          <w:noProof/>
        </w:rPr>
        <w:fldChar w:fldCharType="begin"/>
      </w:r>
      <w:r>
        <w:rPr>
          <w:noProof/>
        </w:rPr>
        <w:instrText xml:space="preserve"> PAGEREF _Toc309541632 \h </w:instrText>
      </w:r>
      <w:r>
        <w:rPr>
          <w:noProof/>
        </w:rPr>
      </w:r>
      <w:r>
        <w:rPr>
          <w:noProof/>
        </w:rPr>
        <w:fldChar w:fldCharType="separate"/>
      </w:r>
      <w:r w:rsidR="003312CB">
        <w:rPr>
          <w:noProof/>
        </w:rPr>
        <w:t>4</w:t>
      </w:r>
      <w:r>
        <w:rPr>
          <w:noProof/>
        </w:rPr>
        <w:fldChar w:fldCharType="end"/>
      </w:r>
    </w:p>
    <w:p w14:paraId="214BD205" w14:textId="77777777" w:rsidR="00077554" w:rsidRDefault="00077554">
      <w:pPr>
        <w:pStyle w:val="TOC1"/>
        <w:rPr>
          <w:rFonts w:ascii="Times New Roman" w:hAnsi="Times New Roman" w:cs="Times New Roman"/>
          <w:b w:val="0"/>
          <w:bCs w:val="0"/>
          <w:noProof/>
          <w:szCs w:val="24"/>
          <w:lang w:eastAsia="en-US"/>
        </w:rPr>
      </w:pPr>
      <w:r w:rsidRPr="002B3140">
        <w:rPr>
          <w:noProof/>
        </w:rPr>
        <w:t>E.</w:t>
      </w:r>
      <w:r>
        <w:rPr>
          <w:rFonts w:ascii="Times New Roman" w:hAnsi="Times New Roman" w:cs="Times New Roman"/>
          <w:b w:val="0"/>
          <w:bCs w:val="0"/>
          <w:noProof/>
          <w:szCs w:val="24"/>
          <w:lang w:eastAsia="en-US"/>
        </w:rPr>
        <w:tab/>
      </w:r>
      <w:r>
        <w:rPr>
          <w:noProof/>
        </w:rPr>
        <w:t>Evaluation, and Comparison of Bids</w:t>
      </w:r>
      <w:r>
        <w:rPr>
          <w:noProof/>
        </w:rPr>
        <w:tab/>
      </w:r>
      <w:r>
        <w:rPr>
          <w:noProof/>
        </w:rPr>
        <w:fldChar w:fldCharType="begin"/>
      </w:r>
      <w:r>
        <w:rPr>
          <w:noProof/>
        </w:rPr>
        <w:instrText xml:space="preserve"> PAGEREF _Toc309541633 \h </w:instrText>
      </w:r>
      <w:r>
        <w:rPr>
          <w:noProof/>
        </w:rPr>
      </w:r>
      <w:r>
        <w:rPr>
          <w:noProof/>
        </w:rPr>
        <w:fldChar w:fldCharType="separate"/>
      </w:r>
      <w:r w:rsidR="003312CB">
        <w:rPr>
          <w:noProof/>
        </w:rPr>
        <w:t>5</w:t>
      </w:r>
      <w:r>
        <w:rPr>
          <w:noProof/>
        </w:rPr>
        <w:fldChar w:fldCharType="end"/>
      </w:r>
    </w:p>
    <w:p w14:paraId="74C4CF7F" w14:textId="77777777" w:rsidR="00077554" w:rsidRDefault="00077554">
      <w:pPr>
        <w:pStyle w:val="TOC1"/>
        <w:rPr>
          <w:rFonts w:ascii="Times New Roman" w:hAnsi="Times New Roman" w:cs="Times New Roman"/>
          <w:b w:val="0"/>
          <w:bCs w:val="0"/>
          <w:noProof/>
          <w:szCs w:val="24"/>
          <w:lang w:eastAsia="en-US"/>
        </w:rPr>
      </w:pPr>
      <w:r w:rsidRPr="002B3140">
        <w:rPr>
          <w:noProof/>
        </w:rPr>
        <w:t>F.</w:t>
      </w:r>
      <w:r>
        <w:rPr>
          <w:rFonts w:ascii="Times New Roman" w:hAnsi="Times New Roman" w:cs="Times New Roman"/>
          <w:b w:val="0"/>
          <w:bCs w:val="0"/>
          <w:noProof/>
          <w:szCs w:val="24"/>
          <w:lang w:eastAsia="en-US"/>
        </w:rPr>
        <w:tab/>
      </w:r>
      <w:r>
        <w:rPr>
          <w:noProof/>
        </w:rPr>
        <w:t>Award of Contract</w:t>
      </w:r>
      <w:r>
        <w:rPr>
          <w:noProof/>
        </w:rPr>
        <w:tab/>
      </w:r>
      <w:r>
        <w:rPr>
          <w:noProof/>
        </w:rPr>
        <w:fldChar w:fldCharType="begin"/>
      </w:r>
      <w:r>
        <w:rPr>
          <w:noProof/>
        </w:rPr>
        <w:instrText xml:space="preserve"> PAGEREF _Toc309541634 \h </w:instrText>
      </w:r>
      <w:r>
        <w:rPr>
          <w:noProof/>
        </w:rPr>
      </w:r>
      <w:r>
        <w:rPr>
          <w:noProof/>
        </w:rPr>
        <w:fldChar w:fldCharType="separate"/>
      </w:r>
      <w:r w:rsidR="003312CB">
        <w:rPr>
          <w:noProof/>
        </w:rPr>
        <w:t>6</w:t>
      </w:r>
      <w:r>
        <w:rPr>
          <w:noProof/>
        </w:rPr>
        <w:fldChar w:fldCharType="end"/>
      </w:r>
    </w:p>
    <w:p w14:paraId="3D59387E" w14:textId="77777777" w:rsidR="007A736E" w:rsidRPr="00EB4F60" w:rsidRDefault="00CE3E04" w:rsidP="007A736E">
      <w:r w:rsidRPr="00EB4F60">
        <w:fldChar w:fldCharType="end"/>
      </w:r>
    </w:p>
    <w:p w14:paraId="22D90F45" w14:textId="77777777" w:rsidR="002D7944" w:rsidRPr="00EB4F60" w:rsidRDefault="002D7944" w:rsidP="007A736E"/>
    <w:p w14:paraId="7C2B8734" w14:textId="77777777" w:rsidR="002D7944" w:rsidRPr="00EB4F60" w:rsidRDefault="002D7944" w:rsidP="007A736E"/>
    <w:p w14:paraId="2CEEDE7D" w14:textId="77777777" w:rsidR="002D7944" w:rsidRPr="00EB4F60" w:rsidRDefault="002D7944" w:rsidP="007A736E"/>
    <w:p w14:paraId="62DA19FB" w14:textId="77777777" w:rsidR="00C06EFD" w:rsidRPr="00EB4F60" w:rsidRDefault="00C06EFD" w:rsidP="007A736E">
      <w:pPr>
        <w:sectPr w:rsidR="00C06EFD" w:rsidRPr="00EB4F60" w:rsidSect="00A03E4C">
          <w:headerReference w:type="default" r:id="rId20"/>
          <w:footerReference w:type="default" r:id="rId21"/>
          <w:pgSz w:w="12240" w:h="15840"/>
          <w:pgMar w:top="1440" w:right="1800" w:bottom="1440" w:left="1800" w:header="720" w:footer="720" w:gutter="0"/>
          <w:pgNumType w:fmt="upperRoman" w:start="2"/>
          <w:cols w:space="720"/>
          <w:docGrid w:linePitch="360"/>
        </w:sectPr>
      </w:pPr>
    </w:p>
    <w:p w14:paraId="64239157" w14:textId="77777777" w:rsidR="00844B50" w:rsidRPr="00EB4F60" w:rsidRDefault="00844B50" w:rsidP="00844B50">
      <w:pPr>
        <w:pStyle w:val="StyleSubtitleBefore12ptAfter6pt"/>
        <w:spacing w:after="240"/>
        <w:rPr>
          <w:lang w:val="en-US"/>
        </w:rPr>
      </w:pPr>
      <w:r w:rsidRPr="00EB4F60">
        <w:rPr>
          <w:lang w:val="en-US"/>
        </w:rPr>
        <w:lastRenderedPageBreak/>
        <w:t>Section 2. Bid Data Sheet (BDS)</w:t>
      </w: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7530"/>
      </w:tblGrid>
      <w:tr w:rsidR="00844B50" w:rsidRPr="00EB4F60" w14:paraId="2B5FE61E" w14:textId="77777777">
        <w:trPr>
          <w:tblHeader/>
        </w:trPr>
        <w:tc>
          <w:tcPr>
            <w:tcW w:w="1560" w:type="dxa"/>
            <w:tcBorders>
              <w:top w:val="double" w:sz="4" w:space="0" w:color="auto"/>
              <w:left w:val="double" w:sz="4" w:space="0" w:color="auto"/>
              <w:bottom w:val="single" w:sz="6" w:space="0" w:color="000000"/>
            </w:tcBorders>
            <w:shd w:val="clear" w:color="auto" w:fill="C0C0C0"/>
            <w:vAlign w:val="center"/>
          </w:tcPr>
          <w:p w14:paraId="438BAAAB" w14:textId="77777777" w:rsidR="00844B50" w:rsidRPr="00EB4F60" w:rsidRDefault="00844B50" w:rsidP="00B34F1B">
            <w:pPr>
              <w:spacing w:before="60" w:after="60"/>
              <w:jc w:val="center"/>
              <w:rPr>
                <w:b/>
                <w:sz w:val="20"/>
              </w:rPr>
            </w:pPr>
            <w:r w:rsidRPr="00EB4F60">
              <w:rPr>
                <w:b/>
                <w:sz w:val="20"/>
              </w:rPr>
              <w:t xml:space="preserve">Instructions for Bidders (ITB) reference </w:t>
            </w:r>
          </w:p>
        </w:tc>
        <w:tc>
          <w:tcPr>
            <w:tcW w:w="7530" w:type="dxa"/>
            <w:tcBorders>
              <w:top w:val="double" w:sz="4" w:space="0" w:color="auto"/>
              <w:bottom w:val="single" w:sz="6" w:space="0" w:color="000000"/>
              <w:right w:val="double" w:sz="4" w:space="0" w:color="auto"/>
            </w:tcBorders>
            <w:shd w:val="clear" w:color="auto" w:fill="C0C0C0"/>
            <w:vAlign w:val="center"/>
          </w:tcPr>
          <w:p w14:paraId="601F49D2" w14:textId="77777777" w:rsidR="00844B50" w:rsidRPr="00EB4F60" w:rsidRDefault="00844B50" w:rsidP="00B34F1B">
            <w:pPr>
              <w:pStyle w:val="Style14ptBoldCenteredBefore12ptAfter6pt"/>
              <w:spacing w:before="60" w:after="60"/>
              <w:rPr>
                <w:lang w:val="en-US"/>
              </w:rPr>
            </w:pPr>
            <w:r w:rsidRPr="00EB4F60">
              <w:rPr>
                <w:lang w:val="en-US"/>
              </w:rPr>
              <w:t>Data relevant to ITB</w:t>
            </w:r>
          </w:p>
        </w:tc>
      </w:tr>
      <w:tr w:rsidR="00844B50" w:rsidRPr="00EB4F60" w14:paraId="73898CEA" w14:textId="77777777">
        <w:tc>
          <w:tcPr>
            <w:tcW w:w="9090" w:type="dxa"/>
            <w:gridSpan w:val="2"/>
            <w:tcBorders>
              <w:top w:val="single" w:sz="6" w:space="0" w:color="000000"/>
              <w:left w:val="double" w:sz="4" w:space="0" w:color="auto"/>
              <w:bottom w:val="single" w:sz="6" w:space="0" w:color="000000"/>
              <w:right w:val="double" w:sz="4" w:space="0" w:color="auto"/>
            </w:tcBorders>
            <w:vAlign w:val="center"/>
          </w:tcPr>
          <w:p w14:paraId="190BC4CC" w14:textId="77777777" w:rsidR="00844B50" w:rsidRPr="00EB4F60" w:rsidRDefault="00844B50" w:rsidP="00AB7A6F">
            <w:pPr>
              <w:pStyle w:val="Section2-Para"/>
            </w:pPr>
            <w:bookmarkStart w:id="292" w:name="_Toc309541629"/>
            <w:r w:rsidRPr="00EB4F60">
              <w:t>Introduction</w:t>
            </w:r>
            <w:bookmarkEnd w:id="292"/>
          </w:p>
        </w:tc>
      </w:tr>
      <w:tr w:rsidR="000C5C2E" w:rsidRPr="00EB4F60" w14:paraId="7F57D93A" w14:textId="77777777">
        <w:tc>
          <w:tcPr>
            <w:tcW w:w="1560" w:type="dxa"/>
            <w:tcBorders>
              <w:top w:val="single" w:sz="6" w:space="0" w:color="000000"/>
              <w:left w:val="double" w:sz="4" w:space="0" w:color="auto"/>
              <w:bottom w:val="single" w:sz="6" w:space="0" w:color="000000"/>
              <w:right w:val="single" w:sz="6" w:space="0" w:color="000000"/>
            </w:tcBorders>
          </w:tcPr>
          <w:p w14:paraId="7EEFDFCB" w14:textId="77777777" w:rsidR="000C5C2E" w:rsidRPr="00753009" w:rsidRDefault="000C5C2E" w:rsidP="00B34F1B">
            <w:pPr>
              <w:pStyle w:val="Style14ptBoldCenteredBefore12ptAfter6pt"/>
              <w:rPr>
                <w:rFonts w:ascii="Times New Roman" w:hAnsi="Times New Roman"/>
                <w:bCs w:val="0"/>
                <w:sz w:val="22"/>
                <w:szCs w:val="22"/>
                <w:lang w:val="en-US"/>
              </w:rPr>
            </w:pPr>
            <w:r w:rsidRPr="00753009">
              <w:rPr>
                <w:rFonts w:ascii="Times New Roman" w:hAnsi="Times New Roman"/>
                <w:bCs w:val="0"/>
                <w:sz w:val="22"/>
                <w:szCs w:val="22"/>
                <w:lang w:val="en-US"/>
              </w:rPr>
              <w:t>ITB 1.1</w:t>
            </w:r>
          </w:p>
        </w:tc>
        <w:tc>
          <w:tcPr>
            <w:tcW w:w="7530" w:type="dxa"/>
            <w:tcBorders>
              <w:top w:val="single" w:sz="6" w:space="0" w:color="000000"/>
              <w:left w:val="single" w:sz="6" w:space="0" w:color="000000"/>
              <w:bottom w:val="single" w:sz="6" w:space="0" w:color="000000"/>
              <w:right w:val="double" w:sz="4" w:space="0" w:color="auto"/>
            </w:tcBorders>
          </w:tcPr>
          <w:p w14:paraId="53697970" w14:textId="77777777" w:rsidR="000C5C2E" w:rsidRPr="000C59F9" w:rsidRDefault="00B73EBB" w:rsidP="00487E4D">
            <w:pPr>
              <w:pStyle w:val="StyleBefore6pt"/>
              <w:jc w:val="both"/>
              <w:rPr>
                <w:sz w:val="22"/>
                <w:szCs w:val="22"/>
                <w:lang w:val="en-US"/>
              </w:rPr>
            </w:pPr>
            <w:r w:rsidRPr="00753009">
              <w:rPr>
                <w:sz w:val="22"/>
                <w:szCs w:val="22"/>
                <w:lang w:val="en-US"/>
              </w:rPr>
              <w:t xml:space="preserve">The </w:t>
            </w:r>
            <w:r w:rsidR="00E650B0">
              <w:rPr>
                <w:sz w:val="22"/>
                <w:szCs w:val="22"/>
                <w:lang w:val="en-US"/>
              </w:rPr>
              <w:t>Public Body</w:t>
            </w:r>
            <w:r w:rsidR="000C5C2E" w:rsidRPr="00753009">
              <w:rPr>
                <w:sz w:val="22"/>
                <w:szCs w:val="22"/>
                <w:lang w:val="en-US"/>
              </w:rPr>
              <w:t xml:space="preserve"> is: </w:t>
            </w:r>
            <w:r w:rsidR="007A5A00" w:rsidRPr="000C59F9">
              <w:rPr>
                <w:rFonts w:ascii="Power Geez Unicode1" w:hAnsi="Power Geez Unicode1"/>
                <w:sz w:val="20"/>
                <w:u w:val="single" w:color="FFFFFF"/>
                <w:lang w:val="en-US" w:eastAsia="en-US"/>
              </w:rPr>
              <w:t>Ministry of Industry (MOI)</w:t>
            </w:r>
            <w:r w:rsidR="007A5A00" w:rsidRPr="000C59F9">
              <w:rPr>
                <w:vanish/>
                <w:sz w:val="22"/>
                <w:szCs w:val="22"/>
                <w:lang w:val="en-US"/>
              </w:rPr>
              <w:t xml:space="preserve"> </w:t>
            </w:r>
            <w:r w:rsidRPr="000C59F9">
              <w:rPr>
                <w:vanish/>
                <w:sz w:val="22"/>
                <w:szCs w:val="22"/>
                <w:lang w:val="en-US"/>
              </w:rPr>
              <w:t>[insert name of Public Body]</w:t>
            </w:r>
          </w:p>
          <w:p w14:paraId="10649FEC" w14:textId="77777777" w:rsidR="000C5C2E" w:rsidRPr="00753009" w:rsidRDefault="00FA5204" w:rsidP="00487E4D">
            <w:pPr>
              <w:tabs>
                <w:tab w:val="right" w:pos="7272"/>
              </w:tabs>
              <w:spacing w:before="120"/>
              <w:jc w:val="both"/>
            </w:pPr>
            <w:r w:rsidRPr="00753009">
              <w:t xml:space="preserve">Registered Address: </w:t>
            </w:r>
            <w:r w:rsidRPr="00AF486F">
              <w:rPr>
                <w:vanish/>
                <w:color w:val="0000FF"/>
              </w:rPr>
              <w:t>[insert registered address]</w:t>
            </w:r>
          </w:p>
        </w:tc>
      </w:tr>
      <w:tr w:rsidR="00A3550A" w:rsidRPr="00EB4F60" w14:paraId="2A46E5EF" w14:textId="77777777">
        <w:tc>
          <w:tcPr>
            <w:tcW w:w="1560" w:type="dxa"/>
            <w:tcBorders>
              <w:top w:val="single" w:sz="6" w:space="0" w:color="000000"/>
              <w:left w:val="double" w:sz="4" w:space="0" w:color="auto"/>
              <w:bottom w:val="single" w:sz="6" w:space="0" w:color="000000"/>
            </w:tcBorders>
          </w:tcPr>
          <w:p w14:paraId="6835849F" w14:textId="77777777" w:rsidR="00A3550A" w:rsidRPr="00753009" w:rsidRDefault="00A3550A" w:rsidP="00B34F1B">
            <w:pPr>
              <w:spacing w:before="120" w:after="120"/>
              <w:jc w:val="center"/>
              <w:rPr>
                <w:b/>
                <w:bCs/>
              </w:rPr>
            </w:pPr>
            <w:r w:rsidRPr="00753009">
              <w:rPr>
                <w:b/>
                <w:bCs/>
              </w:rPr>
              <w:t>ITB 1.1</w:t>
            </w:r>
          </w:p>
        </w:tc>
        <w:tc>
          <w:tcPr>
            <w:tcW w:w="7530" w:type="dxa"/>
            <w:tcBorders>
              <w:top w:val="single" w:sz="6" w:space="0" w:color="000000"/>
              <w:bottom w:val="single" w:sz="6" w:space="0" w:color="000000"/>
              <w:right w:val="double" w:sz="4" w:space="0" w:color="auto"/>
            </w:tcBorders>
          </w:tcPr>
          <w:p w14:paraId="682DC005" w14:textId="77777777" w:rsidR="008705DE" w:rsidRDefault="00A3550A" w:rsidP="00487E4D">
            <w:pPr>
              <w:pStyle w:val="StyleBefore6pt"/>
              <w:jc w:val="both"/>
              <w:rPr>
                <w:sz w:val="22"/>
                <w:szCs w:val="22"/>
                <w:lang w:val="en-US"/>
              </w:rPr>
            </w:pPr>
            <w:r w:rsidRPr="00753009">
              <w:rPr>
                <w:sz w:val="22"/>
                <w:szCs w:val="22"/>
                <w:lang w:val="en-US"/>
              </w:rPr>
              <w:t>The Bidding Document is issued under Procurement Method:</w:t>
            </w:r>
            <w:r w:rsidR="008705DE">
              <w:rPr>
                <w:sz w:val="22"/>
                <w:szCs w:val="22"/>
                <w:lang w:val="en-US"/>
              </w:rPr>
              <w:t xml:space="preserve"> </w:t>
            </w:r>
          </w:p>
          <w:p w14:paraId="3E2C6E1C" w14:textId="77777777" w:rsidR="00A3550A" w:rsidRPr="00753009" w:rsidRDefault="008705DE" w:rsidP="00487E4D">
            <w:pPr>
              <w:pStyle w:val="StyleBefore6pt"/>
              <w:jc w:val="both"/>
              <w:rPr>
                <w:sz w:val="22"/>
                <w:szCs w:val="22"/>
                <w:lang w:val="en-US"/>
              </w:rPr>
            </w:pPr>
            <w:r w:rsidRPr="00144592">
              <w:rPr>
                <w:sz w:val="22"/>
                <w:szCs w:val="22"/>
                <w:lang w:val="en-US"/>
              </w:rPr>
              <w:t>National Competitive Bidding</w:t>
            </w:r>
            <w:r>
              <w:rPr>
                <w:sz w:val="22"/>
                <w:szCs w:val="22"/>
                <w:lang w:val="en-US"/>
              </w:rPr>
              <w:t xml:space="preserve"> </w:t>
            </w:r>
            <w:r w:rsidR="00630863">
              <w:rPr>
                <w:sz w:val="22"/>
                <w:szCs w:val="22"/>
                <w:lang w:val="en-US"/>
              </w:rPr>
              <w:t>.</w:t>
            </w:r>
          </w:p>
          <w:p w14:paraId="49891066" w14:textId="77777777" w:rsidR="00A3550A" w:rsidRPr="00753009" w:rsidRDefault="00E86B20" w:rsidP="00487E4D">
            <w:pPr>
              <w:tabs>
                <w:tab w:val="right" w:pos="7272"/>
              </w:tabs>
              <w:spacing w:before="120"/>
              <w:jc w:val="both"/>
              <w:rPr>
                <w:vanish/>
                <w:color w:val="0000FF"/>
              </w:rPr>
            </w:pPr>
            <w:r w:rsidRPr="00753009">
              <w:rPr>
                <w:vanish/>
                <w:color w:val="0000FF"/>
              </w:rPr>
              <w:t>[insert procurement method]</w:t>
            </w:r>
          </w:p>
        </w:tc>
      </w:tr>
      <w:tr w:rsidR="0062407D" w:rsidRPr="00EB4F60" w14:paraId="720DF5F6" w14:textId="77777777">
        <w:tc>
          <w:tcPr>
            <w:tcW w:w="1560" w:type="dxa"/>
            <w:tcBorders>
              <w:top w:val="single" w:sz="6" w:space="0" w:color="000000"/>
              <w:left w:val="double" w:sz="4" w:space="0" w:color="auto"/>
              <w:bottom w:val="single" w:sz="6" w:space="0" w:color="000000"/>
            </w:tcBorders>
          </w:tcPr>
          <w:p w14:paraId="7CEFC33C" w14:textId="77777777" w:rsidR="0062407D" w:rsidRPr="00753009" w:rsidRDefault="0062407D" w:rsidP="00B34F1B">
            <w:pPr>
              <w:pStyle w:val="Style14ptBoldCenteredBefore12ptAfter6pt"/>
              <w:rPr>
                <w:rFonts w:ascii="Times New Roman" w:hAnsi="Times New Roman"/>
                <w:bCs w:val="0"/>
                <w:sz w:val="22"/>
                <w:szCs w:val="22"/>
                <w:lang w:val="en-US"/>
              </w:rPr>
            </w:pPr>
            <w:r w:rsidRPr="00753009">
              <w:rPr>
                <w:rFonts w:ascii="Times New Roman" w:hAnsi="Times New Roman"/>
                <w:sz w:val="22"/>
                <w:szCs w:val="22"/>
                <w:lang w:val="en-US"/>
              </w:rPr>
              <w:t>ITB 1.2</w:t>
            </w:r>
            <w:r w:rsidR="00891E93">
              <w:rPr>
                <w:rFonts w:ascii="Times New Roman" w:hAnsi="Times New Roman"/>
                <w:sz w:val="22"/>
                <w:szCs w:val="22"/>
                <w:lang w:val="en-US"/>
              </w:rPr>
              <w:t xml:space="preserve"> </w:t>
            </w:r>
            <w:r w:rsidRPr="00753009">
              <w:rPr>
                <w:rFonts w:ascii="Times New Roman" w:hAnsi="Times New Roman"/>
                <w:sz w:val="22"/>
                <w:szCs w:val="22"/>
                <w:lang w:val="en-US"/>
              </w:rPr>
              <w:t>and 25.2(b)</w:t>
            </w:r>
          </w:p>
        </w:tc>
        <w:tc>
          <w:tcPr>
            <w:tcW w:w="7530" w:type="dxa"/>
            <w:tcBorders>
              <w:top w:val="single" w:sz="6" w:space="0" w:color="000000"/>
              <w:bottom w:val="single" w:sz="6" w:space="0" w:color="000000"/>
              <w:right w:val="double" w:sz="4" w:space="0" w:color="auto"/>
            </w:tcBorders>
          </w:tcPr>
          <w:p w14:paraId="1521C498" w14:textId="77777777" w:rsidR="00B344B7" w:rsidRDefault="00B344B7" w:rsidP="001169CD">
            <w:pPr>
              <w:pStyle w:val="StyleBefore6ptAfter6pt"/>
              <w:jc w:val="both"/>
              <w:rPr>
                <w:sz w:val="22"/>
                <w:szCs w:val="22"/>
                <w:lang w:val="en-US"/>
              </w:rPr>
            </w:pPr>
            <w:r w:rsidRPr="00753009">
              <w:rPr>
                <w:sz w:val="22"/>
                <w:szCs w:val="22"/>
                <w:lang w:val="en-US"/>
              </w:rPr>
              <w:t xml:space="preserve">The Project name </w:t>
            </w:r>
            <w:r>
              <w:rPr>
                <w:sz w:val="22"/>
                <w:szCs w:val="22"/>
                <w:lang w:val="en-US"/>
              </w:rPr>
              <w:t xml:space="preserve">is: </w:t>
            </w:r>
            <w:proofErr w:type="spellStart"/>
            <w:r w:rsidR="001169CD" w:rsidRPr="00BB4487">
              <w:rPr>
                <w:szCs w:val="24"/>
              </w:rPr>
              <w:t>O</w:t>
            </w:r>
            <w:r w:rsidR="000C59F9">
              <w:rPr>
                <w:szCs w:val="24"/>
              </w:rPr>
              <w:t>perat</w:t>
            </w:r>
            <w:r w:rsidR="00D963BF">
              <w:rPr>
                <w:szCs w:val="24"/>
              </w:rPr>
              <w:t>ionliazation</w:t>
            </w:r>
            <w:proofErr w:type="spellEnd"/>
            <w:r w:rsidR="000C59F9">
              <w:rPr>
                <w:szCs w:val="24"/>
              </w:rPr>
              <w:t xml:space="preserve"> and </w:t>
            </w:r>
            <w:proofErr w:type="spellStart"/>
            <w:r w:rsidR="000C59F9">
              <w:rPr>
                <w:szCs w:val="24"/>
              </w:rPr>
              <w:t>Sustainability</w:t>
            </w:r>
            <w:proofErr w:type="spellEnd"/>
            <w:r w:rsidR="000C59F9">
              <w:rPr>
                <w:szCs w:val="24"/>
              </w:rPr>
              <w:t xml:space="preserve"> of </w:t>
            </w:r>
            <w:proofErr w:type="spellStart"/>
            <w:r w:rsidR="00D963BF">
              <w:rPr>
                <w:szCs w:val="24"/>
              </w:rPr>
              <w:t>the</w:t>
            </w:r>
            <w:proofErr w:type="spellEnd"/>
            <w:r w:rsidR="00D963BF">
              <w:rPr>
                <w:szCs w:val="24"/>
              </w:rPr>
              <w:t xml:space="preserve"> </w:t>
            </w:r>
            <w:proofErr w:type="spellStart"/>
            <w:r w:rsidR="000C59F9">
              <w:rPr>
                <w:szCs w:val="24"/>
              </w:rPr>
              <w:t>Four</w:t>
            </w:r>
            <w:proofErr w:type="spellEnd"/>
            <w:r w:rsidR="000C59F9">
              <w:rPr>
                <w:szCs w:val="24"/>
              </w:rPr>
              <w:t xml:space="preserve"> </w:t>
            </w:r>
            <w:proofErr w:type="spellStart"/>
            <w:r w:rsidR="001169CD" w:rsidRPr="00BB4487">
              <w:rPr>
                <w:szCs w:val="24"/>
              </w:rPr>
              <w:t>Integrated</w:t>
            </w:r>
            <w:proofErr w:type="spellEnd"/>
            <w:r w:rsidR="001169CD" w:rsidRPr="00BB4487">
              <w:rPr>
                <w:szCs w:val="24"/>
              </w:rPr>
              <w:t xml:space="preserve"> Agro-Industr</w:t>
            </w:r>
            <w:r w:rsidR="000C59F9">
              <w:rPr>
                <w:szCs w:val="24"/>
              </w:rPr>
              <w:t>ial</w:t>
            </w:r>
            <w:r w:rsidR="001169CD" w:rsidRPr="00BB4487">
              <w:rPr>
                <w:szCs w:val="24"/>
              </w:rPr>
              <w:t xml:space="preserve"> </w:t>
            </w:r>
            <w:proofErr w:type="spellStart"/>
            <w:r w:rsidR="001169CD" w:rsidRPr="00BB4487">
              <w:rPr>
                <w:szCs w:val="24"/>
              </w:rPr>
              <w:t>Park</w:t>
            </w:r>
            <w:r w:rsidR="000C59F9">
              <w:rPr>
                <w:szCs w:val="24"/>
              </w:rPr>
              <w:t>s</w:t>
            </w:r>
            <w:proofErr w:type="spellEnd"/>
            <w:r w:rsidR="000C59F9">
              <w:rPr>
                <w:szCs w:val="24"/>
              </w:rPr>
              <w:t>(OS-</w:t>
            </w:r>
            <w:proofErr w:type="spellStart"/>
            <w:r w:rsidR="000C59F9">
              <w:rPr>
                <w:szCs w:val="24"/>
              </w:rPr>
              <w:t>IAIPs</w:t>
            </w:r>
            <w:proofErr w:type="spellEnd"/>
            <w:r w:rsidR="000C59F9">
              <w:rPr>
                <w:szCs w:val="24"/>
              </w:rPr>
              <w:t>)</w:t>
            </w:r>
            <w:r w:rsidR="001169CD" w:rsidRPr="00BB4487">
              <w:rPr>
                <w:szCs w:val="24"/>
                <w:u w:val="single" w:color="FFFFFF"/>
              </w:rPr>
              <w:t xml:space="preserve"> </w:t>
            </w:r>
            <w:r w:rsidR="000C59F9" w:rsidRPr="00BB4487">
              <w:rPr>
                <w:szCs w:val="24"/>
                <w:u w:val="single" w:color="FFFFFF"/>
              </w:rPr>
              <w:t>Project</w:t>
            </w:r>
            <w:r w:rsidR="001169CD" w:rsidRPr="00BB4487">
              <w:rPr>
                <w:szCs w:val="24"/>
                <w:u w:val="single" w:color="FFFFFF"/>
              </w:rPr>
              <w:t xml:space="preserve"> </w:t>
            </w:r>
            <w:r w:rsidR="001169CD" w:rsidRPr="00BB4487">
              <w:rPr>
                <w:bCs/>
                <w:szCs w:val="24"/>
              </w:rPr>
              <w:t xml:space="preserve"> </w:t>
            </w:r>
            <w:r w:rsidR="001169CD" w:rsidRPr="00906933">
              <w:rPr>
                <w:vanish/>
                <w:color w:val="0000FF"/>
                <w:sz w:val="22"/>
                <w:szCs w:val="22"/>
                <w:lang w:val="en-US"/>
              </w:rPr>
              <w:t>[insert project name]</w:t>
            </w:r>
            <w:r w:rsidRPr="00906933">
              <w:rPr>
                <w:vanish/>
                <w:color w:val="0000FF"/>
                <w:sz w:val="22"/>
                <w:szCs w:val="22"/>
                <w:lang w:val="en-US"/>
              </w:rPr>
              <w:t>[insert project name]</w:t>
            </w:r>
          </w:p>
          <w:p w14:paraId="4B7FAEFE" w14:textId="76B98F7E" w:rsidR="0035223F" w:rsidRPr="00630863" w:rsidRDefault="00B344B7" w:rsidP="0035223F">
            <w:pPr>
              <w:pStyle w:val="StyleBefore6ptAfter6pt"/>
              <w:jc w:val="both"/>
              <w:rPr>
                <w:sz w:val="22"/>
                <w:szCs w:val="22"/>
                <w:lang w:val="en-US"/>
              </w:rPr>
            </w:pPr>
            <w:r>
              <w:rPr>
                <w:sz w:val="22"/>
                <w:szCs w:val="22"/>
                <w:lang w:val="en-US"/>
              </w:rPr>
              <w:t>G</w:t>
            </w:r>
            <w:r w:rsidRPr="00753009">
              <w:rPr>
                <w:sz w:val="22"/>
                <w:szCs w:val="22"/>
                <w:lang w:val="en-US"/>
              </w:rPr>
              <w:t xml:space="preserve">eneral description of </w:t>
            </w:r>
            <w:r>
              <w:rPr>
                <w:sz w:val="22"/>
                <w:szCs w:val="22"/>
                <w:lang w:val="en-US"/>
              </w:rPr>
              <w:t xml:space="preserve">Goods </w:t>
            </w:r>
            <w:r w:rsidRPr="00753009">
              <w:rPr>
                <w:sz w:val="22"/>
                <w:szCs w:val="22"/>
                <w:lang w:val="en-US"/>
              </w:rPr>
              <w:t>that are subject of the procurement is:</w:t>
            </w:r>
            <w:r w:rsidR="0035223F" w:rsidRPr="00630863">
              <w:rPr>
                <w:spacing w:val="-5"/>
                <w:szCs w:val="24"/>
              </w:rPr>
              <w:t xml:space="preserve"> </w:t>
            </w:r>
            <w:r w:rsidR="000C59F9">
              <w:rPr>
                <w:spacing w:val="-5"/>
                <w:szCs w:val="24"/>
              </w:rPr>
              <w:t xml:space="preserve">Hotel </w:t>
            </w:r>
            <w:proofErr w:type="spellStart"/>
            <w:r w:rsidR="000C59F9">
              <w:rPr>
                <w:spacing w:val="-5"/>
                <w:szCs w:val="24"/>
              </w:rPr>
              <w:t>service</w:t>
            </w:r>
            <w:proofErr w:type="spellEnd"/>
            <w:r w:rsidR="000C59F9">
              <w:rPr>
                <w:spacing w:val="-5"/>
                <w:szCs w:val="24"/>
              </w:rPr>
              <w:t xml:space="preserve"> </w:t>
            </w:r>
            <w:proofErr w:type="spellStart"/>
            <w:r w:rsidR="000C59F9">
              <w:rPr>
                <w:spacing w:val="-5"/>
                <w:szCs w:val="24"/>
              </w:rPr>
              <w:t>by</w:t>
            </w:r>
            <w:proofErr w:type="spellEnd"/>
            <w:r w:rsidR="000C59F9">
              <w:rPr>
                <w:spacing w:val="-5"/>
                <w:szCs w:val="24"/>
              </w:rPr>
              <w:t xml:space="preserve"> </w:t>
            </w:r>
            <w:proofErr w:type="spellStart"/>
            <w:r w:rsidR="000C59F9">
              <w:rPr>
                <w:spacing w:val="-5"/>
                <w:szCs w:val="24"/>
              </w:rPr>
              <w:t>fra</w:t>
            </w:r>
            <w:r w:rsidR="0035223F" w:rsidRPr="00630863">
              <w:rPr>
                <w:spacing w:val="-5"/>
                <w:szCs w:val="24"/>
              </w:rPr>
              <w:t>m</w:t>
            </w:r>
            <w:r w:rsidR="000C59F9">
              <w:rPr>
                <w:spacing w:val="-5"/>
                <w:szCs w:val="24"/>
              </w:rPr>
              <w:t>e</w:t>
            </w:r>
            <w:r w:rsidR="0035223F" w:rsidRPr="00630863">
              <w:rPr>
                <w:spacing w:val="-5"/>
                <w:szCs w:val="24"/>
              </w:rPr>
              <w:t>work</w:t>
            </w:r>
            <w:proofErr w:type="spellEnd"/>
            <w:r w:rsidR="0035223F" w:rsidRPr="00630863">
              <w:rPr>
                <w:spacing w:val="-5"/>
                <w:szCs w:val="24"/>
              </w:rPr>
              <w:t xml:space="preserve"> </w:t>
            </w:r>
            <w:proofErr w:type="spellStart"/>
            <w:r w:rsidR="0035223F" w:rsidRPr="00630863">
              <w:rPr>
                <w:spacing w:val="-5"/>
                <w:szCs w:val="24"/>
              </w:rPr>
              <w:t>for</w:t>
            </w:r>
            <w:proofErr w:type="spellEnd"/>
            <w:r w:rsidR="0035223F" w:rsidRPr="00630863">
              <w:rPr>
                <w:spacing w:val="-5"/>
                <w:szCs w:val="24"/>
              </w:rPr>
              <w:t xml:space="preserve"> </w:t>
            </w:r>
            <w:r w:rsidR="00246B6E">
              <w:rPr>
                <w:spacing w:val="-5"/>
                <w:szCs w:val="24"/>
              </w:rPr>
              <w:t xml:space="preserve">2025 </w:t>
            </w:r>
            <w:proofErr w:type="spellStart"/>
            <w:r w:rsidR="00246B6E">
              <w:rPr>
                <w:spacing w:val="-5"/>
                <w:szCs w:val="24"/>
              </w:rPr>
              <w:t>Upto</w:t>
            </w:r>
            <w:proofErr w:type="spellEnd"/>
            <w:r w:rsidR="00246B6E">
              <w:rPr>
                <w:spacing w:val="-5"/>
                <w:szCs w:val="24"/>
              </w:rPr>
              <w:t xml:space="preserve"> 2027/28</w:t>
            </w:r>
            <w:r w:rsidR="0035223F" w:rsidRPr="00630863">
              <w:rPr>
                <w:spacing w:val="-5"/>
                <w:szCs w:val="24"/>
              </w:rPr>
              <w:t xml:space="preserve"> </w:t>
            </w:r>
            <w:proofErr w:type="spellStart"/>
            <w:r w:rsidR="0035223F" w:rsidRPr="00630863">
              <w:rPr>
                <w:spacing w:val="-5"/>
                <w:szCs w:val="24"/>
              </w:rPr>
              <w:t>y</w:t>
            </w:r>
            <w:r w:rsidR="000C59F9">
              <w:rPr>
                <w:spacing w:val="-5"/>
                <w:szCs w:val="24"/>
              </w:rPr>
              <w:t>ears</w:t>
            </w:r>
            <w:proofErr w:type="spellEnd"/>
            <w:r w:rsidR="0035223F" w:rsidRPr="00630863">
              <w:rPr>
                <w:spacing w:val="-5"/>
                <w:szCs w:val="24"/>
              </w:rPr>
              <w:t xml:space="preserve">  </w:t>
            </w:r>
          </w:p>
          <w:p w14:paraId="7C6933D1" w14:textId="77777777" w:rsidR="00B344B7" w:rsidRDefault="00B344B7" w:rsidP="00B344B7">
            <w:pPr>
              <w:pStyle w:val="StyleBefore6ptAfter6pt"/>
              <w:jc w:val="both"/>
              <w:rPr>
                <w:sz w:val="22"/>
                <w:szCs w:val="22"/>
                <w:lang w:val="en-US"/>
              </w:rPr>
            </w:pPr>
          </w:p>
          <w:p w14:paraId="6AF5C831" w14:textId="77777777" w:rsidR="0062407D" w:rsidRPr="00753009" w:rsidRDefault="00B344B7" w:rsidP="00B344B7">
            <w:pPr>
              <w:pStyle w:val="StyleBefore6ptAfter6pt"/>
              <w:jc w:val="both"/>
              <w:rPr>
                <w:sz w:val="22"/>
                <w:szCs w:val="22"/>
                <w:lang w:val="en-US"/>
              </w:rPr>
            </w:pPr>
            <w:r w:rsidRPr="00906933">
              <w:rPr>
                <w:vanish/>
                <w:color w:val="0000FF"/>
                <w:sz w:val="22"/>
                <w:szCs w:val="22"/>
                <w:lang w:val="en-US"/>
              </w:rPr>
              <w:t xml:space="preserve">[insert general description of </w:t>
            </w:r>
            <w:r>
              <w:rPr>
                <w:vanish/>
                <w:color w:val="0000FF"/>
                <w:sz w:val="22"/>
                <w:szCs w:val="22"/>
                <w:lang w:val="en-US"/>
              </w:rPr>
              <w:t>goods</w:t>
            </w:r>
            <w:r w:rsidRPr="00906933">
              <w:rPr>
                <w:vanish/>
                <w:color w:val="0000FF"/>
                <w:sz w:val="22"/>
                <w:szCs w:val="22"/>
                <w:lang w:val="en-US"/>
              </w:rPr>
              <w:t>]</w:t>
            </w:r>
          </w:p>
        </w:tc>
      </w:tr>
      <w:tr w:rsidR="0062407D" w:rsidRPr="00EB4F60" w14:paraId="419E5236" w14:textId="77777777">
        <w:tc>
          <w:tcPr>
            <w:tcW w:w="1560" w:type="dxa"/>
            <w:tcBorders>
              <w:top w:val="single" w:sz="6" w:space="0" w:color="000000"/>
              <w:left w:val="double" w:sz="4" w:space="0" w:color="auto"/>
              <w:bottom w:val="single" w:sz="6" w:space="0" w:color="000000"/>
            </w:tcBorders>
          </w:tcPr>
          <w:p w14:paraId="1CA1C971" w14:textId="77777777" w:rsidR="0062407D" w:rsidRPr="00753009" w:rsidRDefault="0062407D" w:rsidP="00B34F1B">
            <w:pPr>
              <w:pStyle w:val="Style14ptBoldCenteredBefore12ptAfter6pt"/>
              <w:rPr>
                <w:rFonts w:ascii="Times New Roman" w:hAnsi="Times New Roman"/>
                <w:bCs w:val="0"/>
                <w:sz w:val="22"/>
                <w:szCs w:val="22"/>
                <w:lang w:val="en-US"/>
              </w:rPr>
            </w:pPr>
            <w:r w:rsidRPr="00753009">
              <w:rPr>
                <w:rFonts w:ascii="Times New Roman" w:hAnsi="Times New Roman"/>
                <w:sz w:val="22"/>
                <w:szCs w:val="22"/>
                <w:lang w:val="en-US"/>
              </w:rPr>
              <w:t>ITB 1.3</w:t>
            </w:r>
            <w:r w:rsidR="00CC704C">
              <w:rPr>
                <w:rFonts w:ascii="Times New Roman" w:hAnsi="Times New Roman"/>
                <w:sz w:val="22"/>
                <w:szCs w:val="22"/>
                <w:lang w:val="en-US"/>
              </w:rPr>
              <w:t xml:space="preserve"> </w:t>
            </w:r>
            <w:r w:rsidRPr="00753009">
              <w:rPr>
                <w:rFonts w:ascii="Times New Roman" w:hAnsi="Times New Roman"/>
                <w:sz w:val="22"/>
                <w:szCs w:val="22"/>
                <w:lang w:val="en-US"/>
              </w:rPr>
              <w:t>and 25.2(b)</w:t>
            </w:r>
          </w:p>
        </w:tc>
        <w:tc>
          <w:tcPr>
            <w:tcW w:w="7530" w:type="dxa"/>
            <w:tcBorders>
              <w:top w:val="single" w:sz="6" w:space="0" w:color="000000"/>
              <w:bottom w:val="single" w:sz="6" w:space="0" w:color="000000"/>
              <w:right w:val="double" w:sz="4" w:space="0" w:color="auto"/>
            </w:tcBorders>
          </w:tcPr>
          <w:p w14:paraId="05B9BD42" w14:textId="77777777" w:rsidR="0062407D" w:rsidRPr="00753009" w:rsidRDefault="0062407D" w:rsidP="00487E4D">
            <w:pPr>
              <w:pStyle w:val="StyleBefore6pt"/>
              <w:jc w:val="both"/>
              <w:rPr>
                <w:sz w:val="22"/>
                <w:szCs w:val="22"/>
                <w:lang w:val="en-US"/>
              </w:rPr>
            </w:pPr>
            <w:r w:rsidRPr="00753009">
              <w:rPr>
                <w:sz w:val="22"/>
                <w:szCs w:val="22"/>
                <w:lang w:val="en-US"/>
              </w:rPr>
              <w:t>The Procurement Reference Number is:</w:t>
            </w:r>
            <w:r w:rsidR="00AE191E" w:rsidRPr="00C9495B">
              <w:rPr>
                <w:bCs/>
                <w:color w:val="000000"/>
                <w:sz w:val="22"/>
                <w:szCs w:val="22"/>
              </w:rPr>
              <w:t xml:space="preserve"> NCB MOI/ OS-IAIP 02/2025</w:t>
            </w:r>
            <w:r w:rsidRPr="00753009">
              <w:rPr>
                <w:sz w:val="22"/>
                <w:szCs w:val="22"/>
                <w:lang w:val="en-US"/>
              </w:rPr>
              <w:t xml:space="preserve"> </w:t>
            </w:r>
          </w:p>
        </w:tc>
      </w:tr>
      <w:tr w:rsidR="0062407D" w:rsidRPr="00EB4F60" w14:paraId="4C147146" w14:textId="77777777">
        <w:tc>
          <w:tcPr>
            <w:tcW w:w="1560" w:type="dxa"/>
            <w:tcBorders>
              <w:top w:val="single" w:sz="6" w:space="0" w:color="000000"/>
              <w:left w:val="double" w:sz="4" w:space="0" w:color="auto"/>
              <w:bottom w:val="single" w:sz="6" w:space="0" w:color="000000"/>
            </w:tcBorders>
          </w:tcPr>
          <w:p w14:paraId="71C4B529" w14:textId="77777777" w:rsidR="0062407D" w:rsidRPr="00753009" w:rsidRDefault="0062407D" w:rsidP="00B34F1B">
            <w:pPr>
              <w:spacing w:before="120" w:after="120"/>
              <w:jc w:val="center"/>
              <w:rPr>
                <w:b/>
              </w:rPr>
            </w:pPr>
            <w:r w:rsidRPr="00753009">
              <w:rPr>
                <w:b/>
              </w:rPr>
              <w:t>ITB 1.3</w:t>
            </w:r>
          </w:p>
        </w:tc>
        <w:tc>
          <w:tcPr>
            <w:tcW w:w="7530" w:type="dxa"/>
            <w:tcBorders>
              <w:top w:val="single" w:sz="6" w:space="0" w:color="000000"/>
              <w:bottom w:val="single" w:sz="6" w:space="0" w:color="000000"/>
              <w:right w:val="double" w:sz="4" w:space="0" w:color="auto"/>
            </w:tcBorders>
          </w:tcPr>
          <w:p w14:paraId="2266D40B" w14:textId="77777777" w:rsidR="00D962CA" w:rsidRDefault="0062407D" w:rsidP="00AE191E">
            <w:pPr>
              <w:pStyle w:val="StyleBefore6pt"/>
              <w:jc w:val="both"/>
              <w:rPr>
                <w:sz w:val="22"/>
                <w:szCs w:val="22"/>
                <w:lang w:val="en-US"/>
              </w:rPr>
            </w:pPr>
            <w:r w:rsidRPr="00753009">
              <w:rPr>
                <w:sz w:val="22"/>
                <w:szCs w:val="22"/>
                <w:lang w:val="en-US"/>
              </w:rPr>
              <w:t>The number and identification of Lots in this Bidding Document is:</w:t>
            </w:r>
          </w:p>
          <w:p w14:paraId="7A439500" w14:textId="77777777" w:rsidR="00AE191E" w:rsidRPr="00BD15FA" w:rsidRDefault="00AE191E" w:rsidP="00AE191E">
            <w:pPr>
              <w:pStyle w:val="StyleBefore6pt"/>
              <w:jc w:val="both"/>
              <w:rPr>
                <w:color w:val="000000" w:themeColor="text1"/>
                <w:sz w:val="20"/>
                <w:szCs w:val="22"/>
                <w:lang w:val="en-US"/>
              </w:rPr>
            </w:pPr>
          </w:p>
          <w:p w14:paraId="296E9EF1" w14:textId="397516B6" w:rsidR="00246B6E" w:rsidRPr="00246B6E" w:rsidRDefault="00AE191E" w:rsidP="00246B6E">
            <w:pPr>
              <w:widowControl w:val="0"/>
              <w:numPr>
                <w:ilvl w:val="0"/>
                <w:numId w:val="53"/>
              </w:numPr>
              <w:autoSpaceDE w:val="0"/>
              <w:autoSpaceDN w:val="0"/>
              <w:spacing w:before="146" w:line="360" w:lineRule="auto"/>
              <w:ind w:left="582" w:right="473"/>
              <w:jc w:val="both"/>
              <w:rPr>
                <w:color w:val="000000" w:themeColor="text1"/>
                <w:spacing w:val="-2"/>
                <w:sz w:val="24"/>
                <w:szCs w:val="24"/>
                <w:lang w:eastAsia="en-US"/>
              </w:rPr>
            </w:pPr>
            <w:r w:rsidRPr="00246B6E">
              <w:rPr>
                <w:rFonts w:eastAsia="Arial"/>
                <w:bCs/>
                <w:color w:val="000000" w:themeColor="text1"/>
                <w:spacing w:val="-2"/>
                <w:lang w:eastAsia="en-US"/>
              </w:rPr>
              <w:t>Lot .1 .Hotel service N</w:t>
            </w:r>
            <w:r w:rsidR="000C59F9" w:rsidRPr="00246B6E">
              <w:rPr>
                <w:rFonts w:eastAsia="Arial"/>
                <w:bCs/>
                <w:color w:val="000000" w:themeColor="text1"/>
                <w:spacing w:val="-2"/>
                <w:lang w:eastAsia="en-US"/>
              </w:rPr>
              <w:t>o.</w:t>
            </w:r>
            <w:r w:rsidRPr="00246B6E">
              <w:rPr>
                <w:rFonts w:eastAsia="Arial"/>
                <w:bCs/>
                <w:color w:val="000000" w:themeColor="text1"/>
                <w:spacing w:val="-2"/>
                <w:lang w:eastAsia="en-US"/>
              </w:rPr>
              <w:t xml:space="preserve"> 1 </w:t>
            </w:r>
            <w:r w:rsidR="000C59F9" w:rsidRPr="00246B6E">
              <w:rPr>
                <w:rFonts w:eastAsia="Arial"/>
                <w:bCs/>
                <w:color w:val="000000" w:themeColor="text1"/>
                <w:spacing w:val="-2"/>
                <w:lang w:eastAsia="en-US"/>
              </w:rPr>
              <w:t>(</w:t>
            </w:r>
            <w:r w:rsidR="000C59F9" w:rsidRPr="00246B6E">
              <w:rPr>
                <w:rFonts w:eastAsia="Arial"/>
                <w:bCs/>
                <w:color w:val="000000" w:themeColor="text1"/>
                <w:spacing w:val="2"/>
                <w:lang w:eastAsia="en-US"/>
              </w:rPr>
              <w:t>FACILITIES</w:t>
            </w:r>
            <w:r w:rsidRPr="00246B6E">
              <w:rPr>
                <w:rFonts w:eastAsia="Arial"/>
                <w:bCs/>
                <w:color w:val="000000" w:themeColor="text1"/>
                <w:spacing w:val="-2"/>
                <w:lang w:eastAsia="en-US"/>
              </w:rPr>
              <w:t>-1  )  framework Contract</w:t>
            </w:r>
            <w:r w:rsidRPr="00246B6E">
              <w:rPr>
                <w:color w:val="000000" w:themeColor="text1"/>
                <w:lang w:eastAsia="en-US"/>
              </w:rPr>
              <w:t xml:space="preserve"> </w:t>
            </w:r>
            <w:r w:rsidRPr="00246B6E">
              <w:rPr>
                <w:color w:val="000000" w:themeColor="text1"/>
                <w:spacing w:val="-2"/>
                <w:lang w:eastAsia="en-US"/>
              </w:rPr>
              <w:t xml:space="preserve">Agreement for </w:t>
            </w:r>
            <w:r w:rsidR="00246B6E" w:rsidRPr="00246B6E">
              <w:rPr>
                <w:color w:val="000000" w:themeColor="text1"/>
                <w:spacing w:val="-5"/>
                <w:szCs w:val="24"/>
              </w:rPr>
              <w:t xml:space="preserve">2025 </w:t>
            </w:r>
            <w:r w:rsidR="00C66D80" w:rsidRPr="00246B6E">
              <w:rPr>
                <w:color w:val="000000" w:themeColor="text1"/>
                <w:spacing w:val="-5"/>
                <w:szCs w:val="24"/>
              </w:rPr>
              <w:t>Up to</w:t>
            </w:r>
            <w:r w:rsidR="00246B6E" w:rsidRPr="00246B6E">
              <w:rPr>
                <w:color w:val="000000" w:themeColor="text1"/>
                <w:spacing w:val="-5"/>
                <w:szCs w:val="24"/>
              </w:rPr>
              <w:t xml:space="preserve"> 2027/28 years </w:t>
            </w:r>
            <w:del w:id="293" w:author="user" w:date="2025-02-24T22:11:00Z">
              <w:r w:rsidR="00246B6E" w:rsidRPr="00246B6E" w:rsidDel="00246B6E">
                <w:rPr>
                  <w:color w:val="000000" w:themeColor="text1"/>
                  <w:spacing w:val="-5"/>
                  <w:szCs w:val="24"/>
                </w:rPr>
                <w:delText xml:space="preserve"> </w:delText>
              </w:r>
              <w:r w:rsidRPr="00246B6E" w:rsidDel="00246B6E">
                <w:rPr>
                  <w:rFonts w:eastAsia="Arial"/>
                  <w:bCs/>
                  <w:color w:val="000000" w:themeColor="text1"/>
                  <w:spacing w:val="-2"/>
                  <w:lang w:eastAsia="en-US"/>
                </w:rPr>
                <w:delText>.</w:delText>
              </w:r>
            </w:del>
            <w:r w:rsidR="00246B6E" w:rsidRPr="00246B6E">
              <w:rPr>
                <w:color w:val="000000" w:themeColor="text1"/>
                <w:spacing w:val="-2"/>
                <w:sz w:val="24"/>
                <w:szCs w:val="24"/>
                <w:lang w:eastAsia="en-US"/>
              </w:rPr>
              <w:t xml:space="preserve"> At </w:t>
            </w:r>
            <w:proofErr w:type="spellStart"/>
            <w:r w:rsidR="00246B6E" w:rsidRPr="00246B6E">
              <w:rPr>
                <w:color w:val="000000" w:themeColor="text1"/>
                <w:spacing w:val="-2"/>
                <w:sz w:val="24"/>
                <w:szCs w:val="24"/>
                <w:lang w:eastAsia="en-US"/>
              </w:rPr>
              <w:t>Bishoftu</w:t>
            </w:r>
            <w:proofErr w:type="spellEnd"/>
            <w:r w:rsidR="00246B6E" w:rsidRPr="00246B6E">
              <w:rPr>
                <w:color w:val="000000" w:themeColor="text1"/>
                <w:spacing w:val="-2"/>
                <w:sz w:val="24"/>
                <w:szCs w:val="24"/>
                <w:lang w:eastAsia="en-US"/>
              </w:rPr>
              <w:t xml:space="preserve"> / Debra </w:t>
            </w:r>
            <w:proofErr w:type="spellStart"/>
            <w:r w:rsidR="00246B6E" w:rsidRPr="00246B6E">
              <w:rPr>
                <w:color w:val="000000" w:themeColor="text1"/>
                <w:spacing w:val="-2"/>
                <w:sz w:val="24"/>
                <w:szCs w:val="24"/>
                <w:lang w:eastAsia="en-US"/>
              </w:rPr>
              <w:t>Zeit</w:t>
            </w:r>
            <w:proofErr w:type="spellEnd"/>
            <w:r w:rsidR="00246B6E" w:rsidRPr="00246B6E">
              <w:rPr>
                <w:color w:val="000000" w:themeColor="text1"/>
                <w:spacing w:val="-2"/>
                <w:sz w:val="24"/>
                <w:szCs w:val="24"/>
                <w:lang w:eastAsia="en-US"/>
              </w:rPr>
              <w:t xml:space="preserve"> /</w:t>
            </w:r>
          </w:p>
          <w:p w14:paraId="0DB81897" w14:textId="77777777" w:rsidR="00AE191E" w:rsidRPr="00246B6E" w:rsidRDefault="00AE191E" w:rsidP="00246B6E">
            <w:pPr>
              <w:widowControl w:val="0"/>
              <w:tabs>
                <w:tab w:val="left" w:pos="1300"/>
              </w:tabs>
              <w:autoSpaceDE w:val="0"/>
              <w:autoSpaceDN w:val="0"/>
              <w:spacing w:before="2"/>
              <w:ind w:left="582" w:hanging="360"/>
              <w:outlineLvl w:val="1"/>
              <w:rPr>
                <w:rFonts w:eastAsia="Arial"/>
                <w:bCs/>
                <w:color w:val="000000" w:themeColor="text1"/>
                <w:lang w:eastAsia="en-US"/>
              </w:rPr>
            </w:pPr>
          </w:p>
          <w:p w14:paraId="15ECE156" w14:textId="5D1C6C56" w:rsidR="00246B6E" w:rsidRPr="00246B6E" w:rsidRDefault="00AE191E" w:rsidP="00246B6E">
            <w:pPr>
              <w:widowControl w:val="0"/>
              <w:numPr>
                <w:ilvl w:val="0"/>
                <w:numId w:val="53"/>
              </w:numPr>
              <w:autoSpaceDE w:val="0"/>
              <w:autoSpaceDN w:val="0"/>
              <w:spacing w:before="146" w:line="360" w:lineRule="auto"/>
              <w:ind w:left="582" w:right="473"/>
              <w:jc w:val="both"/>
              <w:rPr>
                <w:color w:val="000000" w:themeColor="text1"/>
                <w:spacing w:val="-2"/>
                <w:sz w:val="24"/>
                <w:szCs w:val="24"/>
                <w:lang w:eastAsia="en-US"/>
              </w:rPr>
            </w:pPr>
            <w:r w:rsidRPr="00246B6E">
              <w:rPr>
                <w:rFonts w:eastAsia="Arial"/>
                <w:bCs/>
                <w:color w:val="000000" w:themeColor="text1"/>
                <w:spacing w:val="-2"/>
                <w:lang w:eastAsia="en-US"/>
              </w:rPr>
              <w:t>Lot .2 .Hotel service N</w:t>
            </w:r>
            <w:r w:rsidR="000C59F9" w:rsidRPr="00246B6E">
              <w:rPr>
                <w:rFonts w:eastAsia="Arial"/>
                <w:bCs/>
                <w:color w:val="000000" w:themeColor="text1"/>
                <w:spacing w:val="-2"/>
                <w:lang w:eastAsia="en-US"/>
              </w:rPr>
              <w:t>o.</w:t>
            </w:r>
            <w:r w:rsidRPr="00246B6E">
              <w:rPr>
                <w:rFonts w:eastAsia="Arial"/>
                <w:bCs/>
                <w:color w:val="000000" w:themeColor="text1"/>
                <w:spacing w:val="-2"/>
                <w:lang w:eastAsia="en-US"/>
              </w:rPr>
              <w:t xml:space="preserve"> 2 (</w:t>
            </w:r>
            <w:r w:rsidRPr="00246B6E">
              <w:rPr>
                <w:rFonts w:eastAsia="Arial"/>
                <w:bCs/>
                <w:color w:val="000000" w:themeColor="text1"/>
                <w:spacing w:val="2"/>
                <w:lang w:eastAsia="en-US"/>
              </w:rPr>
              <w:t>FACILITIES</w:t>
            </w:r>
            <w:r w:rsidRPr="00246B6E">
              <w:rPr>
                <w:rFonts w:eastAsia="Arial"/>
                <w:bCs/>
                <w:color w:val="000000" w:themeColor="text1"/>
                <w:spacing w:val="-2"/>
                <w:lang w:eastAsia="en-US"/>
              </w:rPr>
              <w:t>-2</w:t>
            </w:r>
            <w:proofErr w:type="gramStart"/>
            <w:r w:rsidRPr="00246B6E">
              <w:rPr>
                <w:rFonts w:eastAsia="Arial"/>
                <w:bCs/>
                <w:color w:val="000000" w:themeColor="text1"/>
                <w:spacing w:val="-2"/>
                <w:lang w:eastAsia="en-US"/>
              </w:rPr>
              <w:t>) )</w:t>
            </w:r>
            <w:proofErr w:type="gramEnd"/>
            <w:r w:rsidRPr="00246B6E">
              <w:rPr>
                <w:rFonts w:eastAsia="Arial"/>
                <w:bCs/>
                <w:color w:val="000000" w:themeColor="text1"/>
                <w:spacing w:val="-2"/>
                <w:lang w:eastAsia="en-US"/>
              </w:rPr>
              <w:t xml:space="preserve"> framework Contract</w:t>
            </w:r>
            <w:r w:rsidRPr="00246B6E">
              <w:rPr>
                <w:color w:val="000000" w:themeColor="text1"/>
                <w:lang w:eastAsia="en-US"/>
              </w:rPr>
              <w:t xml:space="preserve"> </w:t>
            </w:r>
            <w:r w:rsidRPr="00246B6E">
              <w:rPr>
                <w:color w:val="000000" w:themeColor="text1"/>
                <w:spacing w:val="-2"/>
                <w:lang w:eastAsia="en-US"/>
              </w:rPr>
              <w:t xml:space="preserve">Agreement for </w:t>
            </w:r>
            <w:r w:rsidR="00246B6E" w:rsidRPr="00246B6E">
              <w:rPr>
                <w:color w:val="000000" w:themeColor="text1"/>
                <w:spacing w:val="-5"/>
                <w:szCs w:val="24"/>
              </w:rPr>
              <w:t xml:space="preserve">2025 </w:t>
            </w:r>
            <w:proofErr w:type="spellStart"/>
            <w:r w:rsidR="00246B6E" w:rsidRPr="00246B6E">
              <w:rPr>
                <w:color w:val="000000" w:themeColor="text1"/>
                <w:spacing w:val="-5"/>
                <w:szCs w:val="24"/>
              </w:rPr>
              <w:t>Upto</w:t>
            </w:r>
            <w:proofErr w:type="spellEnd"/>
            <w:r w:rsidR="00246B6E" w:rsidRPr="00246B6E">
              <w:rPr>
                <w:color w:val="000000" w:themeColor="text1"/>
                <w:spacing w:val="-5"/>
                <w:szCs w:val="24"/>
              </w:rPr>
              <w:t xml:space="preserve"> 2027/28 years  </w:t>
            </w:r>
            <w:r w:rsidRPr="00246B6E">
              <w:rPr>
                <w:rFonts w:eastAsia="Arial"/>
                <w:bCs/>
                <w:color w:val="000000" w:themeColor="text1"/>
                <w:spacing w:val="-2"/>
                <w:lang w:eastAsia="en-US"/>
              </w:rPr>
              <w:t>.</w:t>
            </w:r>
            <w:r w:rsidR="00246B6E" w:rsidRPr="00246B6E">
              <w:rPr>
                <w:color w:val="000000" w:themeColor="text1"/>
                <w:spacing w:val="-2"/>
                <w:sz w:val="24"/>
                <w:szCs w:val="24"/>
                <w:lang w:eastAsia="en-US"/>
              </w:rPr>
              <w:t xml:space="preserve"> At </w:t>
            </w:r>
            <w:proofErr w:type="spellStart"/>
            <w:r w:rsidR="00246B6E" w:rsidRPr="00246B6E">
              <w:rPr>
                <w:color w:val="000000" w:themeColor="text1"/>
                <w:spacing w:val="-2"/>
                <w:sz w:val="24"/>
                <w:szCs w:val="24"/>
                <w:lang w:eastAsia="en-US"/>
              </w:rPr>
              <w:t>Adama</w:t>
            </w:r>
            <w:proofErr w:type="spellEnd"/>
            <w:r w:rsidR="00246B6E" w:rsidRPr="00246B6E">
              <w:rPr>
                <w:color w:val="000000" w:themeColor="text1"/>
                <w:spacing w:val="-2"/>
                <w:sz w:val="24"/>
                <w:szCs w:val="24"/>
                <w:lang w:eastAsia="en-US"/>
              </w:rPr>
              <w:t xml:space="preserve">  /</w:t>
            </w:r>
            <w:proofErr w:type="spellStart"/>
            <w:r w:rsidR="00246B6E" w:rsidRPr="00246B6E">
              <w:rPr>
                <w:color w:val="000000" w:themeColor="text1"/>
                <w:spacing w:val="-2"/>
                <w:sz w:val="24"/>
                <w:szCs w:val="24"/>
                <w:lang w:eastAsia="en-US"/>
              </w:rPr>
              <w:t>Nazaret</w:t>
            </w:r>
            <w:proofErr w:type="spellEnd"/>
            <w:r w:rsidR="00246B6E" w:rsidRPr="00246B6E">
              <w:rPr>
                <w:color w:val="000000" w:themeColor="text1"/>
                <w:spacing w:val="-2"/>
                <w:sz w:val="24"/>
                <w:szCs w:val="24"/>
                <w:lang w:eastAsia="en-US"/>
              </w:rPr>
              <w:t xml:space="preserve"> /</w:t>
            </w:r>
          </w:p>
          <w:p w14:paraId="6A94086F" w14:textId="77777777" w:rsidR="0062407D" w:rsidRPr="006F59B4" w:rsidRDefault="00C86674" w:rsidP="000C59F9">
            <w:pPr>
              <w:widowControl w:val="0"/>
              <w:tabs>
                <w:tab w:val="left" w:pos="1300"/>
              </w:tabs>
              <w:autoSpaceDE w:val="0"/>
              <w:autoSpaceDN w:val="0"/>
              <w:spacing w:before="2"/>
              <w:outlineLvl w:val="1"/>
              <w:rPr>
                <w:rFonts w:eastAsia="Arial"/>
                <w:bCs/>
                <w:color w:val="000000" w:themeColor="text1"/>
                <w:lang w:eastAsia="en-US"/>
              </w:rPr>
            </w:pPr>
            <w:del w:id="294" w:author="user" w:date="2025-02-12T12:47:00Z">
              <w:r w:rsidRPr="00820A74" w:rsidDel="00AE191E">
                <w:rPr>
                  <w:vanish/>
                  <w:color w:val="0000FF"/>
                </w:rPr>
                <w:delText xml:space="preserve"> </w:delText>
              </w:r>
            </w:del>
            <w:r w:rsidRPr="00820A74">
              <w:rPr>
                <w:vanish/>
                <w:color w:val="0000FF"/>
              </w:rPr>
              <w:t>[insert number and identification of lots]</w:t>
            </w:r>
          </w:p>
        </w:tc>
      </w:tr>
      <w:tr w:rsidR="00BE67DF" w:rsidRPr="00EB4F60" w14:paraId="037A3491" w14:textId="77777777">
        <w:tc>
          <w:tcPr>
            <w:tcW w:w="1560" w:type="dxa"/>
            <w:tcBorders>
              <w:top w:val="single" w:sz="6" w:space="0" w:color="000000"/>
              <w:left w:val="double" w:sz="4" w:space="0" w:color="auto"/>
              <w:bottom w:val="single" w:sz="6" w:space="0" w:color="000000"/>
            </w:tcBorders>
          </w:tcPr>
          <w:p w14:paraId="474A7A4C" w14:textId="77777777" w:rsidR="00BE67DF" w:rsidRPr="00753009" w:rsidRDefault="00BE67DF" w:rsidP="00B34F1B">
            <w:pPr>
              <w:pStyle w:val="Style14ptBoldCenteredBefore12ptAfter6pt"/>
              <w:rPr>
                <w:rFonts w:ascii="Times New Roman" w:hAnsi="Times New Roman"/>
                <w:sz w:val="22"/>
                <w:szCs w:val="22"/>
                <w:lang w:val="en-US"/>
              </w:rPr>
            </w:pPr>
            <w:r w:rsidRPr="00753009">
              <w:rPr>
                <w:rFonts w:ascii="Times New Roman" w:hAnsi="Times New Roman"/>
                <w:sz w:val="22"/>
                <w:szCs w:val="22"/>
                <w:lang w:val="en-US"/>
              </w:rPr>
              <w:t>ITB 4.1</w:t>
            </w:r>
            <w:r w:rsidR="000849D8" w:rsidRPr="00753009">
              <w:rPr>
                <w:rFonts w:ascii="Times New Roman" w:hAnsi="Times New Roman"/>
                <w:sz w:val="22"/>
                <w:szCs w:val="22"/>
                <w:lang w:val="en-US"/>
              </w:rPr>
              <w:t>(a)</w:t>
            </w:r>
          </w:p>
        </w:tc>
        <w:tc>
          <w:tcPr>
            <w:tcW w:w="7530" w:type="dxa"/>
            <w:tcBorders>
              <w:top w:val="single" w:sz="6" w:space="0" w:color="000000"/>
              <w:bottom w:val="single" w:sz="6" w:space="0" w:color="000000"/>
              <w:right w:val="double" w:sz="4" w:space="0" w:color="auto"/>
            </w:tcBorders>
          </w:tcPr>
          <w:p w14:paraId="0F4296B8" w14:textId="77777777" w:rsidR="009416CF" w:rsidRPr="008F6275" w:rsidRDefault="009416CF" w:rsidP="00487E4D">
            <w:pPr>
              <w:pStyle w:val="StyleBefore6ptAfter6pt"/>
              <w:jc w:val="both"/>
              <w:rPr>
                <w:rFonts w:ascii="Ebrima" w:hAnsi="Ebrima"/>
                <w:color w:val="FFFFFF" w:themeColor="background1"/>
                <w:sz w:val="22"/>
                <w:szCs w:val="22"/>
                <w:lang w:val="en-US"/>
              </w:rPr>
            </w:pPr>
            <w:r w:rsidRPr="00753009">
              <w:rPr>
                <w:sz w:val="22"/>
                <w:szCs w:val="22"/>
                <w:lang w:val="en-US"/>
              </w:rPr>
              <w:t xml:space="preserve">The individuals or firms in a joint venture, consortium or association </w:t>
            </w:r>
            <w:r w:rsidRPr="00753009">
              <w:rPr>
                <w:vanish/>
                <w:color w:val="0000FF"/>
                <w:sz w:val="22"/>
                <w:szCs w:val="22"/>
                <w:lang w:val="en-US"/>
              </w:rPr>
              <w:t>[insert “shall be” or “shall not be”]</w:t>
            </w:r>
            <w:r w:rsidRPr="00753009">
              <w:rPr>
                <w:sz w:val="22"/>
                <w:szCs w:val="22"/>
                <w:lang w:val="en-US"/>
              </w:rPr>
              <w:t xml:space="preserve"> jointly and severally liable.</w:t>
            </w:r>
            <w:r w:rsidR="000C59F9">
              <w:rPr>
                <w:sz w:val="22"/>
                <w:szCs w:val="22"/>
                <w:lang w:val="en-US"/>
              </w:rPr>
              <w:t xml:space="preserve"> </w:t>
            </w:r>
            <w:r w:rsidR="008F6275">
              <w:rPr>
                <w:rFonts w:ascii="Ebrima" w:hAnsi="Ebrima"/>
                <w:color w:val="FFFFFF" w:themeColor="background1"/>
                <w:sz w:val="22"/>
                <w:szCs w:val="22"/>
                <w:lang w:val="en-US"/>
              </w:rPr>
              <w:t>N/A</w:t>
            </w:r>
          </w:p>
          <w:p w14:paraId="089CD3E9" w14:textId="77777777" w:rsidR="00BE67DF" w:rsidRPr="00753009" w:rsidRDefault="009416CF" w:rsidP="00487E4D">
            <w:pPr>
              <w:pStyle w:val="StyleBefore6pt"/>
              <w:jc w:val="both"/>
              <w:rPr>
                <w:vanish/>
                <w:color w:val="0000FF"/>
                <w:sz w:val="22"/>
                <w:szCs w:val="22"/>
                <w:lang w:val="en-US" w:eastAsia="en-US"/>
              </w:rPr>
            </w:pPr>
            <w:r w:rsidRPr="00753009">
              <w:rPr>
                <w:vanish/>
                <w:color w:val="0000FF"/>
                <w:sz w:val="22"/>
                <w:szCs w:val="22"/>
                <w:lang w:val="en-US"/>
              </w:rPr>
              <w:t>[If the individuals or firms shall not be jointly and severally liable, insert: “Instead, the following specific liabilities and responsibilities shall apply to each individual or firm: (specify in detail).”]</w:t>
            </w:r>
          </w:p>
        </w:tc>
      </w:tr>
      <w:tr w:rsidR="005A3362" w:rsidRPr="00EB4F60" w14:paraId="013C9067" w14:textId="77777777">
        <w:tc>
          <w:tcPr>
            <w:tcW w:w="1560" w:type="dxa"/>
            <w:tcBorders>
              <w:top w:val="single" w:sz="6" w:space="0" w:color="000000"/>
              <w:left w:val="double" w:sz="4" w:space="0" w:color="auto"/>
              <w:bottom w:val="single" w:sz="6" w:space="0" w:color="000000"/>
            </w:tcBorders>
          </w:tcPr>
          <w:p w14:paraId="023F4485" w14:textId="77777777" w:rsidR="005A3362" w:rsidRPr="00B25B92" w:rsidRDefault="005A3362" w:rsidP="001B51AD">
            <w:pPr>
              <w:pStyle w:val="Style14ptBoldCenteredBefore12ptAfter6pt"/>
              <w:rPr>
                <w:rFonts w:ascii="Times New Roman" w:hAnsi="Times New Roman"/>
                <w:bCs w:val="0"/>
                <w:sz w:val="22"/>
                <w:szCs w:val="22"/>
                <w:lang w:val="en-US"/>
              </w:rPr>
            </w:pPr>
            <w:r w:rsidRPr="00B25B92">
              <w:rPr>
                <w:rFonts w:ascii="Times New Roman" w:hAnsi="Times New Roman"/>
                <w:bCs w:val="0"/>
                <w:sz w:val="22"/>
                <w:szCs w:val="22"/>
                <w:lang w:val="en-US"/>
              </w:rPr>
              <w:t>ITB 4.6(b)(ii)</w:t>
            </w:r>
          </w:p>
        </w:tc>
        <w:tc>
          <w:tcPr>
            <w:tcW w:w="7530" w:type="dxa"/>
            <w:tcBorders>
              <w:top w:val="single" w:sz="6" w:space="0" w:color="000000"/>
              <w:bottom w:val="single" w:sz="6" w:space="0" w:color="000000"/>
              <w:right w:val="double" w:sz="4" w:space="0" w:color="auto"/>
            </w:tcBorders>
          </w:tcPr>
          <w:p w14:paraId="50344B60" w14:textId="77777777" w:rsidR="005A3362" w:rsidRPr="00B25B92" w:rsidRDefault="005A3362" w:rsidP="000C59F9">
            <w:pPr>
              <w:pStyle w:val="StyleBefore6pt"/>
              <w:jc w:val="both"/>
              <w:rPr>
                <w:sz w:val="22"/>
                <w:szCs w:val="22"/>
                <w:lang w:val="en-US"/>
              </w:rPr>
            </w:pPr>
            <w:r w:rsidRPr="00B25B92">
              <w:rPr>
                <w:bCs/>
                <w:sz w:val="22"/>
                <w:szCs w:val="22"/>
                <w:lang w:val="en-US"/>
              </w:rPr>
              <w:t>Domestic Bidders</w:t>
            </w:r>
            <w:r w:rsidRPr="00B25B92">
              <w:rPr>
                <w:sz w:val="22"/>
                <w:szCs w:val="22"/>
                <w:lang w:val="en-US"/>
              </w:rPr>
              <w:t xml:space="preserve"> shall provide VAT registration certificate</w:t>
            </w:r>
            <w:r w:rsidRPr="00B25B92">
              <w:rPr>
                <w:bCs/>
                <w:sz w:val="22"/>
                <w:szCs w:val="22"/>
                <w:lang w:val="en-US"/>
              </w:rPr>
              <w:t xml:space="preserve"> issued by the tax authority in case of contract value of </w:t>
            </w:r>
            <w:r w:rsidRPr="00B25B92">
              <w:rPr>
                <w:bCs/>
                <w:vanish/>
                <w:color w:val="0000FF"/>
                <w:sz w:val="22"/>
                <w:szCs w:val="22"/>
                <w:lang w:val="en-US"/>
              </w:rPr>
              <w:t>[insert amount in ETB]</w:t>
            </w:r>
            <w:r w:rsidR="000C59F9">
              <w:rPr>
                <w:bCs/>
                <w:sz w:val="22"/>
                <w:szCs w:val="22"/>
                <w:lang w:val="en-US"/>
              </w:rPr>
              <w:t xml:space="preserve"> and above </w:t>
            </w:r>
            <w:r w:rsidR="008F6275" w:rsidRPr="00B25B92">
              <w:rPr>
                <w:bCs/>
                <w:sz w:val="22"/>
                <w:szCs w:val="22"/>
                <w:lang w:val="en-US"/>
              </w:rPr>
              <w:t xml:space="preserve">of </w:t>
            </w:r>
            <w:r w:rsidR="008F6275" w:rsidRPr="000C59F9">
              <w:rPr>
                <w:b/>
                <w:bCs/>
                <w:vanish/>
                <w:color w:val="0000FF"/>
                <w:sz w:val="22"/>
                <w:szCs w:val="22"/>
                <w:lang w:val="en-US"/>
              </w:rPr>
              <w:t>[insert amount in ETB]</w:t>
            </w:r>
            <w:r w:rsidR="000C59F9">
              <w:rPr>
                <w:b/>
                <w:bCs/>
                <w:sz w:val="22"/>
                <w:szCs w:val="22"/>
                <w:lang w:val="en-US"/>
              </w:rPr>
              <w:t>200,</w:t>
            </w:r>
            <w:r w:rsidR="008F6275" w:rsidRPr="000C59F9">
              <w:rPr>
                <w:b/>
                <w:bCs/>
                <w:sz w:val="22"/>
                <w:szCs w:val="22"/>
                <w:lang w:val="en-US"/>
              </w:rPr>
              <w:t xml:space="preserve">000 </w:t>
            </w:r>
            <w:r w:rsidR="000C59F9" w:rsidRPr="000C59F9">
              <w:rPr>
                <w:b/>
                <w:bCs/>
                <w:sz w:val="22"/>
                <w:szCs w:val="22"/>
                <w:lang w:val="en-US"/>
              </w:rPr>
              <w:t>B</w:t>
            </w:r>
            <w:r w:rsidR="008F6275" w:rsidRPr="000C59F9">
              <w:rPr>
                <w:b/>
                <w:bCs/>
                <w:sz w:val="22"/>
                <w:szCs w:val="22"/>
                <w:lang w:val="en-US"/>
              </w:rPr>
              <w:t>irr.</w:t>
            </w:r>
          </w:p>
        </w:tc>
      </w:tr>
      <w:tr w:rsidR="005A3362" w:rsidRPr="00EB4F60" w14:paraId="758F1E12" w14:textId="77777777">
        <w:tc>
          <w:tcPr>
            <w:tcW w:w="1560" w:type="dxa"/>
            <w:tcBorders>
              <w:top w:val="single" w:sz="6" w:space="0" w:color="000000"/>
              <w:left w:val="double" w:sz="4" w:space="0" w:color="auto"/>
              <w:bottom w:val="single" w:sz="6" w:space="0" w:color="000000"/>
            </w:tcBorders>
          </w:tcPr>
          <w:p w14:paraId="0B7C6077" w14:textId="77777777" w:rsidR="005A3362" w:rsidRPr="00753009" w:rsidRDefault="005A3362" w:rsidP="001B51AD">
            <w:pPr>
              <w:pStyle w:val="Style14ptBoldCenteredBefore12ptAfter6pt"/>
              <w:rPr>
                <w:rFonts w:ascii="Times New Roman" w:hAnsi="Times New Roman"/>
                <w:bCs w:val="0"/>
                <w:sz w:val="22"/>
                <w:szCs w:val="22"/>
                <w:lang w:val="en-US"/>
              </w:rPr>
            </w:pPr>
            <w:r>
              <w:rPr>
                <w:rFonts w:ascii="Times New Roman" w:hAnsi="Times New Roman"/>
                <w:bCs w:val="0"/>
                <w:sz w:val="22"/>
                <w:szCs w:val="22"/>
                <w:lang w:val="en-US"/>
              </w:rPr>
              <w:t>ITB 4.6(b)(iv)</w:t>
            </w:r>
          </w:p>
        </w:tc>
        <w:tc>
          <w:tcPr>
            <w:tcW w:w="7530" w:type="dxa"/>
            <w:tcBorders>
              <w:top w:val="single" w:sz="6" w:space="0" w:color="000000"/>
              <w:bottom w:val="single" w:sz="6" w:space="0" w:color="000000"/>
              <w:right w:val="double" w:sz="4" w:space="0" w:color="auto"/>
            </w:tcBorders>
          </w:tcPr>
          <w:p w14:paraId="3D8D6CAE" w14:textId="77777777" w:rsidR="005A3362" w:rsidRPr="00753009" w:rsidRDefault="005A3362" w:rsidP="00487E4D">
            <w:pPr>
              <w:pStyle w:val="StyleBefore6pt"/>
              <w:jc w:val="both"/>
              <w:rPr>
                <w:sz w:val="22"/>
                <w:szCs w:val="22"/>
                <w:lang w:val="en-US"/>
              </w:rPr>
            </w:pPr>
            <w:r w:rsidRPr="00436C2C">
              <w:rPr>
                <w:sz w:val="22"/>
                <w:szCs w:val="22"/>
                <w:lang w:val="en-US"/>
              </w:rPr>
              <w:t xml:space="preserve">Relevant professional practice </w:t>
            </w:r>
            <w:r w:rsidRPr="00436C2C">
              <w:rPr>
                <w:vanish/>
                <w:color w:val="0000FF"/>
                <w:sz w:val="22"/>
                <w:szCs w:val="22"/>
                <w:lang w:val="en-US"/>
              </w:rPr>
              <w:t>[state the professional practice]</w:t>
            </w:r>
            <w:r w:rsidRPr="00436C2C">
              <w:rPr>
                <w:sz w:val="22"/>
                <w:szCs w:val="22"/>
                <w:lang w:val="en-US"/>
              </w:rPr>
              <w:t xml:space="preserve"> certificate </w:t>
            </w:r>
            <w:r w:rsidRPr="00436C2C">
              <w:rPr>
                <w:vanish/>
                <w:color w:val="0000FF"/>
                <w:sz w:val="22"/>
                <w:szCs w:val="22"/>
                <w:lang w:val="en-US"/>
              </w:rPr>
              <w:t xml:space="preserve">[insert “shall be” or “shall not be”] </w:t>
            </w:r>
            <w:r w:rsidR="000C59F9">
              <w:rPr>
                <w:sz w:val="22"/>
                <w:szCs w:val="22"/>
                <w:lang w:val="en-US"/>
              </w:rPr>
              <w:t xml:space="preserve">required </w:t>
            </w:r>
            <w:r w:rsidR="0035223F">
              <w:rPr>
                <w:sz w:val="22"/>
                <w:szCs w:val="22"/>
                <w:lang w:val="en-US"/>
              </w:rPr>
              <w:t>as ITB</w:t>
            </w:r>
          </w:p>
        </w:tc>
      </w:tr>
      <w:tr w:rsidR="005A3362" w:rsidRPr="00EB4F60" w14:paraId="7F35FD94" w14:textId="77777777">
        <w:tc>
          <w:tcPr>
            <w:tcW w:w="1560" w:type="dxa"/>
            <w:tcBorders>
              <w:top w:val="single" w:sz="6" w:space="0" w:color="000000"/>
              <w:left w:val="double" w:sz="4" w:space="0" w:color="auto"/>
              <w:bottom w:val="single" w:sz="6" w:space="0" w:color="000000"/>
            </w:tcBorders>
          </w:tcPr>
          <w:p w14:paraId="0E818C62" w14:textId="77777777" w:rsidR="005A3362" w:rsidRPr="00144592" w:rsidRDefault="005A3362" w:rsidP="001B51AD">
            <w:pPr>
              <w:pStyle w:val="Style14ptBoldCenteredBefore12ptAfter6pt"/>
              <w:rPr>
                <w:rFonts w:ascii="Times New Roman" w:hAnsi="Times New Roman"/>
                <w:b w:val="0"/>
                <w:sz w:val="22"/>
                <w:szCs w:val="22"/>
                <w:lang w:val="en-US"/>
              </w:rPr>
            </w:pPr>
            <w:r w:rsidRPr="00144592">
              <w:rPr>
                <w:rFonts w:ascii="Times New Roman" w:hAnsi="Times New Roman"/>
                <w:bCs w:val="0"/>
                <w:sz w:val="22"/>
                <w:szCs w:val="22"/>
                <w:lang w:val="en-US"/>
              </w:rPr>
              <w:t>ITB 4.8</w:t>
            </w:r>
          </w:p>
        </w:tc>
        <w:tc>
          <w:tcPr>
            <w:tcW w:w="7530" w:type="dxa"/>
            <w:tcBorders>
              <w:top w:val="single" w:sz="6" w:space="0" w:color="000000"/>
              <w:bottom w:val="single" w:sz="6" w:space="0" w:color="000000"/>
              <w:right w:val="double" w:sz="4" w:space="0" w:color="auto"/>
            </w:tcBorders>
          </w:tcPr>
          <w:p w14:paraId="1AF33830" w14:textId="77777777" w:rsidR="005A3362" w:rsidRPr="00436C2C" w:rsidRDefault="005A3362" w:rsidP="00763CA1">
            <w:pPr>
              <w:pStyle w:val="StyleBefore6pt"/>
              <w:jc w:val="both"/>
              <w:rPr>
                <w:sz w:val="22"/>
                <w:szCs w:val="22"/>
                <w:lang w:val="en-US"/>
              </w:rPr>
            </w:pPr>
            <w:r w:rsidRPr="00436C2C">
              <w:rPr>
                <w:sz w:val="22"/>
                <w:szCs w:val="22"/>
                <w:lang w:val="en-US"/>
              </w:rPr>
              <w:t xml:space="preserve">A Bidder shall </w:t>
            </w:r>
            <w:r>
              <w:rPr>
                <w:sz w:val="22"/>
                <w:szCs w:val="22"/>
                <w:lang w:val="en-US"/>
              </w:rPr>
              <w:t>amend t</w:t>
            </w:r>
            <w:r w:rsidRPr="00436C2C">
              <w:rPr>
                <w:sz w:val="22"/>
                <w:szCs w:val="22"/>
                <w:lang w:val="en-US"/>
              </w:rPr>
              <w:t>he</w:t>
            </w:r>
            <w:r>
              <w:rPr>
                <w:sz w:val="22"/>
                <w:szCs w:val="22"/>
                <w:lang w:val="en-US"/>
              </w:rPr>
              <w:t xml:space="preserve"> </w:t>
            </w:r>
            <w:r w:rsidRPr="00436C2C">
              <w:rPr>
                <w:sz w:val="22"/>
                <w:szCs w:val="22"/>
                <w:lang w:val="en-US"/>
              </w:rPr>
              <w:t xml:space="preserve">evidence </w:t>
            </w:r>
            <w:r>
              <w:rPr>
                <w:sz w:val="22"/>
                <w:szCs w:val="22"/>
                <w:lang w:val="en-US"/>
              </w:rPr>
              <w:t>of its continued eligibility with the following documents</w:t>
            </w:r>
            <w:r w:rsidRPr="00436C2C">
              <w:rPr>
                <w:sz w:val="22"/>
                <w:szCs w:val="22"/>
                <w:lang w:val="en-US"/>
              </w:rPr>
              <w:t>:</w:t>
            </w:r>
          </w:p>
          <w:p w14:paraId="7FBF3FD5" w14:textId="77777777" w:rsidR="008F6275" w:rsidRPr="00B43EE3" w:rsidRDefault="000C59F9" w:rsidP="000C59F9">
            <w:pPr>
              <w:widowControl w:val="0"/>
              <w:numPr>
                <w:ilvl w:val="0"/>
                <w:numId w:val="45"/>
              </w:numPr>
              <w:tabs>
                <w:tab w:val="left" w:pos="3172"/>
              </w:tabs>
              <w:autoSpaceDE w:val="0"/>
              <w:autoSpaceDN w:val="0"/>
              <w:spacing w:before="59"/>
              <w:ind w:left="582" w:hanging="180"/>
              <w:jc w:val="both"/>
              <w:rPr>
                <w:rFonts w:eastAsia="Arial"/>
                <w:sz w:val="24"/>
                <w:szCs w:val="24"/>
                <w:lang w:eastAsia="en-US"/>
              </w:rPr>
            </w:pPr>
            <w:r>
              <w:rPr>
                <w:rFonts w:eastAsia="Arial"/>
                <w:sz w:val="24"/>
                <w:szCs w:val="24"/>
                <w:lang w:eastAsia="en-US"/>
              </w:rPr>
              <w:lastRenderedPageBreak/>
              <w:t>V</w:t>
            </w:r>
            <w:r w:rsidR="008F6275" w:rsidRPr="00B43EE3">
              <w:rPr>
                <w:rFonts w:eastAsia="Arial"/>
                <w:sz w:val="24"/>
                <w:szCs w:val="24"/>
                <w:lang w:eastAsia="en-US"/>
              </w:rPr>
              <w:t>alid</w:t>
            </w:r>
            <w:r w:rsidR="008F6275" w:rsidRPr="00B43EE3">
              <w:rPr>
                <w:rFonts w:eastAsia="Arial"/>
                <w:spacing w:val="-11"/>
                <w:sz w:val="24"/>
                <w:szCs w:val="24"/>
                <w:lang w:eastAsia="en-US"/>
              </w:rPr>
              <w:t xml:space="preserve"> </w:t>
            </w:r>
            <w:r w:rsidR="008F6275" w:rsidRPr="00B43EE3">
              <w:rPr>
                <w:rFonts w:eastAsia="Arial"/>
                <w:sz w:val="24"/>
                <w:szCs w:val="24"/>
                <w:lang w:eastAsia="en-US"/>
              </w:rPr>
              <w:t>certificate</w:t>
            </w:r>
            <w:r w:rsidR="008F6275" w:rsidRPr="00B43EE3">
              <w:rPr>
                <w:rFonts w:eastAsia="Arial"/>
                <w:spacing w:val="-7"/>
                <w:sz w:val="24"/>
                <w:szCs w:val="24"/>
                <w:lang w:eastAsia="en-US"/>
              </w:rPr>
              <w:t xml:space="preserve"> </w:t>
            </w:r>
            <w:r w:rsidR="008F6275" w:rsidRPr="00B43EE3">
              <w:rPr>
                <w:rFonts w:eastAsia="Arial"/>
                <w:sz w:val="24"/>
                <w:szCs w:val="24"/>
                <w:lang w:eastAsia="en-US"/>
              </w:rPr>
              <w:t xml:space="preserve">about level of  hotel is  four &amp; above star  </w:t>
            </w:r>
          </w:p>
          <w:p w14:paraId="6700C9A2" w14:textId="77777777" w:rsidR="008F6275" w:rsidRPr="00B43EE3" w:rsidRDefault="008F6275" w:rsidP="000C59F9">
            <w:pPr>
              <w:widowControl w:val="0"/>
              <w:numPr>
                <w:ilvl w:val="0"/>
                <w:numId w:val="45"/>
              </w:numPr>
              <w:tabs>
                <w:tab w:val="left" w:pos="3172"/>
              </w:tabs>
              <w:autoSpaceDE w:val="0"/>
              <w:autoSpaceDN w:val="0"/>
              <w:spacing w:before="59"/>
              <w:ind w:left="582" w:hanging="180"/>
              <w:jc w:val="both"/>
              <w:rPr>
                <w:rFonts w:eastAsia="Arial"/>
                <w:sz w:val="24"/>
                <w:szCs w:val="24"/>
                <w:lang w:eastAsia="en-US"/>
              </w:rPr>
            </w:pPr>
            <w:r w:rsidRPr="00B43EE3">
              <w:rPr>
                <w:rFonts w:eastAsia="Arial"/>
                <w:sz w:val="24"/>
                <w:szCs w:val="24"/>
                <w:lang w:eastAsia="en-US"/>
              </w:rPr>
              <w:t>Valid &amp;</w:t>
            </w:r>
            <w:r w:rsidRPr="00B43EE3">
              <w:rPr>
                <w:rFonts w:eastAsia="Arial"/>
                <w:spacing w:val="-9"/>
                <w:sz w:val="24"/>
                <w:szCs w:val="24"/>
                <w:lang w:eastAsia="en-US"/>
              </w:rPr>
              <w:t xml:space="preserve"> </w:t>
            </w:r>
            <w:r w:rsidRPr="00B43EE3">
              <w:rPr>
                <w:spacing w:val="-2"/>
                <w:sz w:val="24"/>
                <w:szCs w:val="24"/>
                <w:lang w:eastAsia="en-US"/>
              </w:rPr>
              <w:t xml:space="preserve">Renewed </w:t>
            </w:r>
            <w:r w:rsidRPr="00B43EE3">
              <w:rPr>
                <w:rFonts w:eastAsia="Arial"/>
                <w:sz w:val="24"/>
                <w:szCs w:val="24"/>
                <w:lang w:eastAsia="en-US"/>
              </w:rPr>
              <w:t>trading</w:t>
            </w:r>
            <w:r w:rsidRPr="00B43EE3">
              <w:rPr>
                <w:rFonts w:eastAsia="Arial"/>
                <w:spacing w:val="-6"/>
                <w:sz w:val="24"/>
                <w:szCs w:val="24"/>
                <w:lang w:eastAsia="en-US"/>
              </w:rPr>
              <w:t xml:space="preserve"> </w:t>
            </w:r>
            <w:r w:rsidRPr="00B43EE3">
              <w:rPr>
                <w:rFonts w:eastAsia="Arial"/>
                <w:sz w:val="24"/>
                <w:szCs w:val="24"/>
                <w:lang w:eastAsia="en-US"/>
              </w:rPr>
              <w:t xml:space="preserve">license on hotel service. </w:t>
            </w:r>
          </w:p>
          <w:p w14:paraId="2444446A" w14:textId="77777777" w:rsidR="008F6275" w:rsidRPr="00B43EE3" w:rsidRDefault="008F6275" w:rsidP="000C59F9">
            <w:pPr>
              <w:widowControl w:val="0"/>
              <w:numPr>
                <w:ilvl w:val="0"/>
                <w:numId w:val="45"/>
              </w:numPr>
              <w:tabs>
                <w:tab w:val="left" w:pos="3172"/>
              </w:tabs>
              <w:autoSpaceDE w:val="0"/>
              <w:autoSpaceDN w:val="0"/>
              <w:spacing w:before="193"/>
              <w:ind w:left="582" w:hanging="180"/>
              <w:jc w:val="both"/>
              <w:rPr>
                <w:color w:val="000000"/>
                <w:spacing w:val="-2"/>
                <w:sz w:val="24"/>
                <w:szCs w:val="24"/>
                <w:lang w:eastAsia="en-US"/>
              </w:rPr>
            </w:pPr>
            <w:r w:rsidRPr="00B43EE3">
              <w:rPr>
                <w:rFonts w:eastAsia="Arial"/>
                <w:sz w:val="24"/>
                <w:szCs w:val="24"/>
                <w:lang w:eastAsia="en-US"/>
              </w:rPr>
              <w:t>valid</w:t>
            </w:r>
            <w:r w:rsidRPr="00B43EE3">
              <w:rPr>
                <w:rFonts w:eastAsia="Arial"/>
                <w:spacing w:val="-11"/>
                <w:sz w:val="24"/>
                <w:szCs w:val="24"/>
                <w:lang w:eastAsia="en-US"/>
              </w:rPr>
              <w:t xml:space="preserve"> </w:t>
            </w:r>
            <w:r w:rsidRPr="00B43EE3">
              <w:rPr>
                <w:rFonts w:eastAsia="Arial"/>
                <w:sz w:val="24"/>
                <w:szCs w:val="24"/>
                <w:lang w:eastAsia="en-US"/>
              </w:rPr>
              <w:t>certificate</w:t>
            </w:r>
            <w:r w:rsidRPr="00B43EE3">
              <w:rPr>
                <w:rFonts w:eastAsia="Arial"/>
                <w:spacing w:val="-7"/>
                <w:sz w:val="24"/>
                <w:szCs w:val="24"/>
                <w:lang w:eastAsia="en-US"/>
              </w:rPr>
              <w:t xml:space="preserve"> </w:t>
            </w:r>
            <w:r w:rsidRPr="00B43EE3">
              <w:rPr>
                <w:rFonts w:eastAsia="Arial"/>
                <w:sz w:val="24"/>
                <w:szCs w:val="24"/>
                <w:lang w:eastAsia="en-US"/>
              </w:rPr>
              <w:t>of</w:t>
            </w:r>
            <w:r w:rsidRPr="00B43EE3">
              <w:rPr>
                <w:rFonts w:eastAsia="Arial"/>
                <w:spacing w:val="-9"/>
                <w:sz w:val="24"/>
                <w:szCs w:val="24"/>
                <w:lang w:eastAsia="en-US"/>
              </w:rPr>
              <w:t xml:space="preserve"> </w:t>
            </w:r>
            <w:r w:rsidRPr="00B43EE3">
              <w:rPr>
                <w:rFonts w:eastAsia="Arial"/>
                <w:sz w:val="24"/>
                <w:szCs w:val="24"/>
                <w:lang w:eastAsia="en-US"/>
              </w:rPr>
              <w:t>registration</w:t>
            </w:r>
            <w:r w:rsidRPr="00B43EE3">
              <w:rPr>
                <w:rFonts w:eastAsia="Arial"/>
                <w:spacing w:val="-9"/>
                <w:sz w:val="24"/>
                <w:szCs w:val="24"/>
                <w:lang w:eastAsia="en-US"/>
              </w:rPr>
              <w:t xml:space="preserve"> </w:t>
            </w:r>
            <w:r w:rsidRPr="00B43EE3">
              <w:rPr>
                <w:rFonts w:eastAsia="Arial"/>
                <w:sz w:val="24"/>
                <w:szCs w:val="24"/>
                <w:lang w:eastAsia="en-US"/>
              </w:rPr>
              <w:t>and</w:t>
            </w:r>
            <w:r w:rsidRPr="00B43EE3">
              <w:rPr>
                <w:color w:val="000000"/>
                <w:spacing w:val="-2"/>
                <w:sz w:val="24"/>
                <w:szCs w:val="24"/>
                <w:lang w:eastAsia="en-US"/>
              </w:rPr>
              <w:t xml:space="preserve"> tax registration number/tin/</w:t>
            </w:r>
          </w:p>
          <w:p w14:paraId="6A0153F2" w14:textId="77777777" w:rsidR="008F6275" w:rsidRPr="00B43EE3" w:rsidRDefault="008F6275" w:rsidP="000C59F9">
            <w:pPr>
              <w:widowControl w:val="0"/>
              <w:numPr>
                <w:ilvl w:val="0"/>
                <w:numId w:val="45"/>
              </w:numPr>
              <w:tabs>
                <w:tab w:val="left" w:pos="3172"/>
              </w:tabs>
              <w:autoSpaceDE w:val="0"/>
              <w:autoSpaceDN w:val="0"/>
              <w:spacing w:before="193"/>
              <w:ind w:left="582" w:hanging="180"/>
              <w:jc w:val="both"/>
              <w:rPr>
                <w:rFonts w:eastAsia="Arial"/>
                <w:sz w:val="24"/>
                <w:szCs w:val="24"/>
                <w:lang w:eastAsia="en-US"/>
              </w:rPr>
            </w:pPr>
            <w:r w:rsidRPr="00B43EE3">
              <w:rPr>
                <w:color w:val="000000"/>
                <w:spacing w:val="-2"/>
                <w:sz w:val="24"/>
                <w:szCs w:val="24"/>
                <w:lang w:eastAsia="en-US"/>
              </w:rPr>
              <w:t xml:space="preserve">VAT </w:t>
            </w:r>
            <w:r w:rsidRPr="00B43EE3">
              <w:rPr>
                <w:rFonts w:eastAsia="Arial"/>
                <w:sz w:val="24"/>
                <w:szCs w:val="24"/>
                <w:lang w:eastAsia="en-US"/>
              </w:rPr>
              <w:t>registration certificate</w:t>
            </w:r>
            <w:r w:rsidRPr="00B43EE3">
              <w:rPr>
                <w:rFonts w:eastAsia="Arial"/>
                <w:spacing w:val="-7"/>
                <w:sz w:val="24"/>
                <w:szCs w:val="24"/>
                <w:lang w:eastAsia="en-US"/>
              </w:rPr>
              <w:t>.</w:t>
            </w:r>
          </w:p>
          <w:p w14:paraId="4FFE6905" w14:textId="77777777" w:rsidR="008F6275" w:rsidRPr="00B43EE3" w:rsidRDefault="008F6275" w:rsidP="000C59F9">
            <w:pPr>
              <w:widowControl w:val="0"/>
              <w:numPr>
                <w:ilvl w:val="0"/>
                <w:numId w:val="45"/>
              </w:numPr>
              <w:tabs>
                <w:tab w:val="left" w:pos="3169"/>
              </w:tabs>
              <w:autoSpaceDE w:val="0"/>
              <w:autoSpaceDN w:val="0"/>
              <w:spacing w:before="196"/>
              <w:ind w:left="582" w:hanging="180"/>
              <w:jc w:val="both"/>
              <w:rPr>
                <w:rFonts w:eastAsia="Arial"/>
                <w:sz w:val="24"/>
                <w:szCs w:val="24"/>
                <w:lang w:eastAsia="en-US"/>
              </w:rPr>
            </w:pPr>
            <w:r w:rsidRPr="00B43EE3">
              <w:rPr>
                <w:rFonts w:eastAsia="Arial"/>
                <w:sz w:val="24"/>
                <w:szCs w:val="24"/>
                <w:lang w:eastAsia="en-US"/>
              </w:rPr>
              <w:t>Valid</w:t>
            </w:r>
            <w:r w:rsidRPr="00B43EE3">
              <w:rPr>
                <w:rFonts w:eastAsia="Arial"/>
                <w:spacing w:val="-7"/>
                <w:sz w:val="24"/>
                <w:szCs w:val="24"/>
                <w:lang w:eastAsia="en-US"/>
              </w:rPr>
              <w:t xml:space="preserve"> </w:t>
            </w:r>
            <w:r w:rsidRPr="00B43EE3">
              <w:rPr>
                <w:rFonts w:eastAsia="Arial"/>
                <w:sz w:val="24"/>
                <w:szCs w:val="24"/>
                <w:lang w:eastAsia="en-US"/>
              </w:rPr>
              <w:t>tax</w:t>
            </w:r>
            <w:r w:rsidRPr="00B43EE3">
              <w:rPr>
                <w:rFonts w:eastAsia="Arial"/>
                <w:spacing w:val="-8"/>
                <w:sz w:val="24"/>
                <w:szCs w:val="24"/>
                <w:lang w:eastAsia="en-US"/>
              </w:rPr>
              <w:t xml:space="preserve"> </w:t>
            </w:r>
            <w:r w:rsidRPr="00B43EE3">
              <w:rPr>
                <w:rFonts w:eastAsia="Arial"/>
                <w:sz w:val="24"/>
                <w:szCs w:val="24"/>
                <w:lang w:eastAsia="en-US"/>
              </w:rPr>
              <w:t>clearance</w:t>
            </w:r>
            <w:r w:rsidRPr="00B43EE3">
              <w:rPr>
                <w:rFonts w:eastAsia="Arial"/>
                <w:spacing w:val="-4"/>
                <w:sz w:val="24"/>
                <w:szCs w:val="24"/>
                <w:lang w:eastAsia="en-US"/>
              </w:rPr>
              <w:t xml:space="preserve"> </w:t>
            </w:r>
            <w:r w:rsidRPr="00B43EE3">
              <w:rPr>
                <w:rFonts w:eastAsia="Arial"/>
                <w:spacing w:val="-2"/>
                <w:sz w:val="24"/>
                <w:szCs w:val="24"/>
                <w:lang w:eastAsia="en-US"/>
              </w:rPr>
              <w:t>certificate.</w:t>
            </w:r>
          </w:p>
          <w:p w14:paraId="6E0FB330" w14:textId="77777777" w:rsidR="008F6275" w:rsidRPr="00436C2C" w:rsidRDefault="008F6275" w:rsidP="008F6275">
            <w:pPr>
              <w:pStyle w:val="StyleBefore6pt"/>
              <w:jc w:val="both"/>
              <w:rPr>
                <w:sz w:val="22"/>
                <w:szCs w:val="22"/>
                <w:lang w:val="en-US"/>
              </w:rPr>
            </w:pPr>
          </w:p>
          <w:p w14:paraId="6B5A387D" w14:textId="77777777" w:rsidR="005A3362" w:rsidRPr="00753009" w:rsidRDefault="005A3362" w:rsidP="00487E4D">
            <w:pPr>
              <w:pStyle w:val="StyleBefore6pt"/>
              <w:jc w:val="both"/>
              <w:rPr>
                <w:sz w:val="22"/>
                <w:szCs w:val="22"/>
                <w:lang w:val="en-US"/>
              </w:rPr>
            </w:pPr>
          </w:p>
        </w:tc>
      </w:tr>
      <w:tr w:rsidR="008705DE" w:rsidRPr="00EB4F60" w14:paraId="3C9A73D1" w14:textId="77777777">
        <w:tc>
          <w:tcPr>
            <w:tcW w:w="1560" w:type="dxa"/>
            <w:tcBorders>
              <w:top w:val="single" w:sz="6" w:space="0" w:color="000000"/>
              <w:left w:val="double" w:sz="4" w:space="0" w:color="auto"/>
              <w:bottom w:val="single" w:sz="6" w:space="0" w:color="000000"/>
            </w:tcBorders>
          </w:tcPr>
          <w:p w14:paraId="554E25CE" w14:textId="77777777" w:rsidR="008705DE" w:rsidRPr="00144592" w:rsidRDefault="008705DE" w:rsidP="001B51AD">
            <w:pPr>
              <w:pStyle w:val="Style14ptBoldCenteredBefore12ptAfter6pt"/>
              <w:rPr>
                <w:rFonts w:ascii="Times New Roman" w:hAnsi="Times New Roman"/>
                <w:bCs w:val="0"/>
                <w:sz w:val="22"/>
                <w:szCs w:val="22"/>
                <w:lang w:val="en-US"/>
              </w:rPr>
            </w:pPr>
            <w:r w:rsidRPr="00144592">
              <w:rPr>
                <w:rFonts w:ascii="Times New Roman" w:hAnsi="Times New Roman"/>
                <w:bCs w:val="0"/>
                <w:sz w:val="22"/>
                <w:szCs w:val="22"/>
                <w:lang w:val="en-US"/>
              </w:rPr>
              <w:lastRenderedPageBreak/>
              <w:t>ITB 4.9</w:t>
            </w:r>
          </w:p>
        </w:tc>
        <w:tc>
          <w:tcPr>
            <w:tcW w:w="7530" w:type="dxa"/>
            <w:tcBorders>
              <w:top w:val="single" w:sz="6" w:space="0" w:color="000000"/>
              <w:bottom w:val="single" w:sz="6" w:space="0" w:color="000000"/>
              <w:right w:val="double" w:sz="4" w:space="0" w:color="auto"/>
            </w:tcBorders>
          </w:tcPr>
          <w:p w14:paraId="320D203C" w14:textId="77777777" w:rsidR="008705DE" w:rsidRPr="00753009" w:rsidRDefault="008705DE" w:rsidP="00487E4D">
            <w:pPr>
              <w:pStyle w:val="StyleBefore6pt"/>
              <w:jc w:val="both"/>
              <w:rPr>
                <w:sz w:val="22"/>
                <w:szCs w:val="22"/>
                <w:lang w:val="en-US"/>
              </w:rPr>
            </w:pPr>
            <w:r w:rsidRPr="008705DE">
              <w:rPr>
                <w:sz w:val="22"/>
                <w:szCs w:val="22"/>
                <w:lang w:val="en-US"/>
              </w:rPr>
              <w:t xml:space="preserve">A list of debarred firms is available </w:t>
            </w:r>
            <w:r w:rsidR="000C59F9" w:rsidRPr="008705DE">
              <w:rPr>
                <w:sz w:val="22"/>
                <w:szCs w:val="22"/>
                <w:lang w:val="en-US"/>
              </w:rPr>
              <w:t>at: /</w:t>
            </w:r>
            <w:r w:rsidRPr="008705DE">
              <w:rPr>
                <w:sz w:val="22"/>
                <w:szCs w:val="22"/>
                <w:lang w:val="en-US"/>
              </w:rPr>
              <w:t>/www.worldbank.org/debar, http//www.ppa.gov.et.</w:t>
            </w:r>
          </w:p>
        </w:tc>
      </w:tr>
      <w:tr w:rsidR="000D7FEF" w:rsidRPr="00EB4F60" w14:paraId="49CDEF71" w14:textId="77777777">
        <w:tc>
          <w:tcPr>
            <w:tcW w:w="1560" w:type="dxa"/>
            <w:tcBorders>
              <w:top w:val="single" w:sz="6" w:space="0" w:color="000000"/>
              <w:left w:val="double" w:sz="4" w:space="0" w:color="auto"/>
              <w:bottom w:val="single" w:sz="6" w:space="0" w:color="000000"/>
            </w:tcBorders>
          </w:tcPr>
          <w:p w14:paraId="0C59E07C" w14:textId="77777777" w:rsidR="000D7FEF" w:rsidRPr="00753009" w:rsidRDefault="000D7FEF" w:rsidP="001B51AD">
            <w:pPr>
              <w:pStyle w:val="Style14ptBoldCenteredBefore12ptAfter6pt"/>
              <w:rPr>
                <w:rFonts w:ascii="Times New Roman" w:hAnsi="Times New Roman"/>
                <w:bCs w:val="0"/>
                <w:sz w:val="22"/>
                <w:szCs w:val="22"/>
                <w:lang w:val="en-US"/>
              </w:rPr>
            </w:pPr>
            <w:r w:rsidRPr="00753009">
              <w:rPr>
                <w:rFonts w:ascii="Times New Roman" w:hAnsi="Times New Roman"/>
                <w:bCs w:val="0"/>
                <w:sz w:val="22"/>
                <w:szCs w:val="22"/>
                <w:lang w:val="en-US"/>
              </w:rPr>
              <w:t>ITB 5.</w:t>
            </w:r>
            <w:r w:rsidR="00A538E5">
              <w:rPr>
                <w:rFonts w:ascii="Times New Roman" w:hAnsi="Times New Roman"/>
                <w:bCs w:val="0"/>
                <w:sz w:val="22"/>
                <w:szCs w:val="22"/>
                <w:lang w:val="en-US"/>
              </w:rPr>
              <w:t>6</w:t>
            </w:r>
          </w:p>
        </w:tc>
        <w:tc>
          <w:tcPr>
            <w:tcW w:w="7530" w:type="dxa"/>
            <w:tcBorders>
              <w:top w:val="single" w:sz="6" w:space="0" w:color="000000"/>
              <w:bottom w:val="single" w:sz="6" w:space="0" w:color="000000"/>
              <w:right w:val="double" w:sz="4" w:space="0" w:color="auto"/>
            </w:tcBorders>
          </w:tcPr>
          <w:p w14:paraId="6F05BA6E" w14:textId="77777777" w:rsidR="000D7FEF" w:rsidRPr="00753009" w:rsidRDefault="000D7FEF" w:rsidP="00487E4D">
            <w:pPr>
              <w:pStyle w:val="StyleBefore6pt"/>
              <w:jc w:val="both"/>
              <w:rPr>
                <w:sz w:val="22"/>
                <w:szCs w:val="22"/>
                <w:lang w:val="en-US"/>
              </w:rPr>
            </w:pPr>
            <w:r w:rsidRPr="00753009">
              <w:rPr>
                <w:sz w:val="22"/>
                <w:szCs w:val="22"/>
                <w:lang w:val="en-US"/>
              </w:rPr>
              <w:t xml:space="preserve">The Bidder </w:t>
            </w:r>
            <w:r w:rsidR="00C24461" w:rsidRPr="00753009">
              <w:rPr>
                <w:vanish/>
                <w:color w:val="0000FF"/>
                <w:sz w:val="22"/>
                <w:szCs w:val="22"/>
                <w:lang w:val="en-US"/>
              </w:rPr>
              <w:t>[insert “shall be” or “shall not be”]</w:t>
            </w:r>
            <w:r w:rsidR="00C24461" w:rsidRPr="00753009">
              <w:rPr>
                <w:sz w:val="22"/>
                <w:szCs w:val="22"/>
                <w:lang w:val="en-US"/>
              </w:rPr>
              <w:t xml:space="preserve"> </w:t>
            </w:r>
            <w:r w:rsidRPr="00753009">
              <w:rPr>
                <w:sz w:val="22"/>
                <w:szCs w:val="22"/>
                <w:lang w:val="en-US"/>
              </w:rPr>
              <w:t>required to include with its bid, documentation from the Manufacturer of the Goods, that it has been duly authorized to supply, in Ethiopia, the Goods indicated in its bid</w:t>
            </w:r>
            <w:r w:rsidR="00CF7016">
              <w:rPr>
                <w:sz w:val="22"/>
                <w:szCs w:val="22"/>
                <w:lang w:val="en-US"/>
              </w:rPr>
              <w:t xml:space="preserve">  </w:t>
            </w:r>
            <w:r w:rsidR="00393C27">
              <w:rPr>
                <w:sz w:val="22"/>
                <w:szCs w:val="22"/>
                <w:lang w:val="en-US"/>
              </w:rPr>
              <w:t>N/A</w:t>
            </w:r>
          </w:p>
        </w:tc>
      </w:tr>
    </w:tbl>
    <w:p w14:paraId="7C67A806" w14:textId="77777777" w:rsidR="00CB06AB" w:rsidRDefault="00CB06AB">
      <w:r>
        <w:rPr>
          <w:b/>
          <w:bCs/>
        </w:rPr>
        <w:br w:type="page"/>
      </w:r>
    </w:p>
    <w:tbl>
      <w:tblPr>
        <w:tblW w:w="95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560"/>
        <w:gridCol w:w="7980"/>
      </w:tblGrid>
      <w:tr w:rsidR="00844B50" w:rsidRPr="00EB4F60" w14:paraId="0CF0492E" w14:textId="77777777" w:rsidTr="00E057BE">
        <w:tc>
          <w:tcPr>
            <w:tcW w:w="9540" w:type="dxa"/>
            <w:gridSpan w:val="2"/>
            <w:tcBorders>
              <w:top w:val="single" w:sz="6" w:space="0" w:color="000000"/>
              <w:left w:val="double" w:sz="4" w:space="0" w:color="auto"/>
              <w:bottom w:val="single" w:sz="6" w:space="0" w:color="000000"/>
              <w:right w:val="double" w:sz="4" w:space="0" w:color="auto"/>
            </w:tcBorders>
            <w:vAlign w:val="center"/>
          </w:tcPr>
          <w:p w14:paraId="2FA5F68D" w14:textId="77777777" w:rsidR="00844B50" w:rsidRPr="00F03915" w:rsidRDefault="00844B50" w:rsidP="004F6E1C">
            <w:pPr>
              <w:pStyle w:val="Section2-Para"/>
            </w:pPr>
            <w:bookmarkStart w:id="295" w:name="_Toc309541630"/>
            <w:r w:rsidRPr="00F03915">
              <w:lastRenderedPageBreak/>
              <w:t>Bidding Documents</w:t>
            </w:r>
            <w:bookmarkEnd w:id="295"/>
          </w:p>
        </w:tc>
      </w:tr>
      <w:tr w:rsidR="006E2A6F" w:rsidRPr="00EB4F60" w14:paraId="261C9C31" w14:textId="77777777" w:rsidTr="00E057BE">
        <w:trPr>
          <w:cantSplit/>
          <w:trHeight w:val="3984"/>
        </w:trPr>
        <w:tc>
          <w:tcPr>
            <w:tcW w:w="1560" w:type="dxa"/>
            <w:tcBorders>
              <w:top w:val="single" w:sz="6" w:space="0" w:color="000000"/>
              <w:left w:val="double" w:sz="4" w:space="0" w:color="auto"/>
            </w:tcBorders>
          </w:tcPr>
          <w:p w14:paraId="793427E6" w14:textId="77777777" w:rsidR="006E2A6F" w:rsidRPr="00753009" w:rsidRDefault="006E2A6F" w:rsidP="00B34F1B">
            <w:pPr>
              <w:pStyle w:val="Style14ptBoldCenteredBefore12ptAfter6pt"/>
              <w:tabs>
                <w:tab w:val="right" w:pos="7254"/>
              </w:tabs>
              <w:rPr>
                <w:rFonts w:ascii="Times New Roman" w:hAnsi="Times New Roman"/>
                <w:bCs w:val="0"/>
                <w:sz w:val="22"/>
                <w:szCs w:val="22"/>
                <w:lang w:val="en-US"/>
              </w:rPr>
            </w:pPr>
            <w:r w:rsidRPr="00753009">
              <w:rPr>
                <w:rFonts w:ascii="Times New Roman" w:hAnsi="Times New Roman"/>
                <w:bCs w:val="0"/>
                <w:sz w:val="22"/>
                <w:szCs w:val="22"/>
                <w:lang w:val="en-US"/>
              </w:rPr>
              <w:t>ITB 7.1</w:t>
            </w:r>
            <w:r w:rsidR="000052F5">
              <w:rPr>
                <w:rFonts w:ascii="Times New Roman" w:hAnsi="Times New Roman"/>
                <w:bCs w:val="0"/>
                <w:sz w:val="22"/>
                <w:szCs w:val="22"/>
                <w:lang w:val="en-US"/>
              </w:rPr>
              <w:t xml:space="preserve"> and 9.4</w:t>
            </w:r>
          </w:p>
        </w:tc>
        <w:tc>
          <w:tcPr>
            <w:tcW w:w="7980" w:type="dxa"/>
            <w:tcBorders>
              <w:top w:val="single" w:sz="6" w:space="0" w:color="000000"/>
              <w:right w:val="double" w:sz="4" w:space="0" w:color="auto"/>
            </w:tcBorders>
          </w:tcPr>
          <w:p w14:paraId="60EB999D" w14:textId="77777777" w:rsidR="006E2A6F" w:rsidRPr="00753009" w:rsidRDefault="006E2A6F" w:rsidP="001D0CC3">
            <w:pPr>
              <w:pStyle w:val="StyleBefore6pt"/>
              <w:spacing w:after="60"/>
              <w:jc w:val="both"/>
              <w:rPr>
                <w:sz w:val="22"/>
                <w:szCs w:val="22"/>
                <w:lang w:val="en-US"/>
              </w:rPr>
            </w:pPr>
            <w:r w:rsidRPr="00753009">
              <w:rPr>
                <w:sz w:val="22"/>
                <w:szCs w:val="22"/>
                <w:lang w:val="en-US"/>
              </w:rPr>
              <w:t xml:space="preserve">For </w:t>
            </w:r>
            <w:r w:rsidR="006819D8" w:rsidRPr="00753009">
              <w:rPr>
                <w:b/>
                <w:sz w:val="22"/>
                <w:szCs w:val="22"/>
                <w:lang w:val="en-US"/>
              </w:rPr>
              <w:t xml:space="preserve">questions and/or </w:t>
            </w:r>
            <w:r w:rsidRPr="00753009">
              <w:rPr>
                <w:b/>
                <w:sz w:val="22"/>
                <w:szCs w:val="22"/>
                <w:u w:val="single"/>
                <w:lang w:val="en-US"/>
              </w:rPr>
              <w:t>clarification purposes</w:t>
            </w:r>
            <w:r w:rsidRPr="00753009">
              <w:rPr>
                <w:sz w:val="22"/>
                <w:szCs w:val="22"/>
                <w:lang w:val="en-US"/>
              </w:rPr>
              <w:t xml:space="preserve"> only, the </w:t>
            </w:r>
            <w:r w:rsidR="00E650B0">
              <w:rPr>
                <w:sz w:val="22"/>
                <w:szCs w:val="22"/>
                <w:lang w:val="en-US"/>
              </w:rPr>
              <w:t>Public Body</w:t>
            </w:r>
            <w:r w:rsidRPr="00753009">
              <w:rPr>
                <w:sz w:val="22"/>
                <w:szCs w:val="22"/>
                <w:lang w:val="en-US"/>
              </w:rPr>
              <w:t>’s address is:</w:t>
            </w:r>
          </w:p>
          <w:tbl>
            <w:tblPr>
              <w:tblW w:w="1494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070"/>
              <w:gridCol w:w="4230"/>
              <w:gridCol w:w="4140"/>
              <w:gridCol w:w="4500"/>
            </w:tblGrid>
            <w:tr w:rsidR="00EE5FC4" w:rsidRPr="00753009" w14:paraId="0AC90F8B" w14:textId="77777777" w:rsidTr="00B9709C">
              <w:trPr>
                <w:trHeight w:val="180"/>
              </w:trPr>
              <w:tc>
                <w:tcPr>
                  <w:tcW w:w="2070" w:type="dxa"/>
                </w:tcPr>
                <w:p w14:paraId="49710E00" w14:textId="77777777" w:rsidR="00EE5FC4" w:rsidRPr="00753009" w:rsidRDefault="00EE5FC4" w:rsidP="00381317">
                  <w:pPr>
                    <w:jc w:val="both"/>
                  </w:pPr>
                  <w:r>
                    <w:t>Public Body</w:t>
                  </w:r>
                  <w:r w:rsidRPr="00753009">
                    <w:t>:</w:t>
                  </w:r>
                </w:p>
              </w:tc>
              <w:tc>
                <w:tcPr>
                  <w:tcW w:w="4230" w:type="dxa"/>
                </w:tcPr>
                <w:p w14:paraId="1132FA68" w14:textId="77777777" w:rsidR="00EE5FC4" w:rsidRPr="00753009" w:rsidRDefault="00EE5FC4" w:rsidP="00DA3163">
                  <w:pPr>
                    <w:jc w:val="both"/>
                    <w:rPr>
                      <w:bCs/>
                    </w:rPr>
                  </w:pPr>
                  <w:r w:rsidRPr="009F13FE">
                    <w:rPr>
                      <w:color w:val="000000"/>
                      <w:sz w:val="24"/>
                      <w:szCs w:val="24"/>
                      <w:u w:val="single" w:color="FFFFFF"/>
                    </w:rPr>
                    <w:t>Ministry of Industry (MOI)</w:t>
                  </w:r>
                  <w:r w:rsidRPr="00753009">
                    <w:rPr>
                      <w:vanish/>
                      <w:color w:val="0000FF"/>
                    </w:rPr>
                    <w:t xml:space="preserve"> [insert name of Public Body]</w:t>
                  </w:r>
                </w:p>
              </w:tc>
              <w:tc>
                <w:tcPr>
                  <w:tcW w:w="4140" w:type="dxa"/>
                </w:tcPr>
                <w:p w14:paraId="6BBD2A8A" w14:textId="77777777" w:rsidR="00EE5FC4" w:rsidRPr="00753009" w:rsidRDefault="00EE5FC4" w:rsidP="00381317">
                  <w:pPr>
                    <w:jc w:val="both"/>
                    <w:rPr>
                      <w:vanish/>
                      <w:color w:val="0000FF"/>
                    </w:rPr>
                  </w:pPr>
                </w:p>
              </w:tc>
              <w:tc>
                <w:tcPr>
                  <w:tcW w:w="4500" w:type="dxa"/>
                </w:tcPr>
                <w:p w14:paraId="5315EA44" w14:textId="77777777" w:rsidR="00EE5FC4" w:rsidRPr="00753009" w:rsidRDefault="00EE5FC4" w:rsidP="00381317">
                  <w:pPr>
                    <w:jc w:val="both"/>
                    <w:rPr>
                      <w:bCs/>
                    </w:rPr>
                  </w:pPr>
                  <w:r w:rsidRPr="00753009">
                    <w:rPr>
                      <w:vanish/>
                      <w:color w:val="0000FF"/>
                    </w:rPr>
                    <w:t>[insert name of Public Body]</w:t>
                  </w:r>
                </w:p>
              </w:tc>
            </w:tr>
            <w:tr w:rsidR="00EE5FC4" w:rsidRPr="00753009" w14:paraId="20271A06" w14:textId="77777777" w:rsidTr="00B9709C">
              <w:trPr>
                <w:trHeight w:val="180"/>
              </w:trPr>
              <w:tc>
                <w:tcPr>
                  <w:tcW w:w="2070" w:type="dxa"/>
                </w:tcPr>
                <w:p w14:paraId="5E65FCFE" w14:textId="77777777" w:rsidR="00EE5FC4" w:rsidRPr="00753009" w:rsidRDefault="00EE5FC4" w:rsidP="00381317">
                  <w:pPr>
                    <w:jc w:val="both"/>
                  </w:pPr>
                  <w:r w:rsidRPr="00753009">
                    <w:t>Attention:</w:t>
                  </w:r>
                </w:p>
              </w:tc>
              <w:tc>
                <w:tcPr>
                  <w:tcW w:w="4230" w:type="dxa"/>
                </w:tcPr>
                <w:p w14:paraId="09A790A4" w14:textId="77777777" w:rsidR="00EE5FC4" w:rsidRPr="00753009" w:rsidRDefault="00EE5FC4" w:rsidP="00DA3163">
                  <w:pPr>
                    <w:jc w:val="both"/>
                    <w:rPr>
                      <w:vanish/>
                      <w:color w:val="0000FF"/>
                    </w:rPr>
                  </w:pPr>
                  <w:proofErr w:type="spellStart"/>
                  <w:r>
                    <w:rPr>
                      <w:sz w:val="24"/>
                      <w:szCs w:val="24"/>
                    </w:rPr>
                    <w:t>Girma</w:t>
                  </w:r>
                  <w:proofErr w:type="spellEnd"/>
                  <w:r>
                    <w:rPr>
                      <w:sz w:val="24"/>
                      <w:szCs w:val="24"/>
                    </w:rPr>
                    <w:t xml:space="preserve"> </w:t>
                  </w:r>
                  <w:proofErr w:type="spellStart"/>
                  <w:r>
                    <w:rPr>
                      <w:sz w:val="24"/>
                      <w:szCs w:val="24"/>
                    </w:rPr>
                    <w:t>Teferi</w:t>
                  </w:r>
                  <w:proofErr w:type="spellEnd"/>
                  <w:r>
                    <w:rPr>
                      <w:sz w:val="24"/>
                      <w:szCs w:val="24"/>
                    </w:rPr>
                    <w:t xml:space="preserve"> </w:t>
                  </w:r>
                  <w:r w:rsidRPr="00753009">
                    <w:rPr>
                      <w:vanish/>
                      <w:color w:val="0000FF"/>
                    </w:rPr>
                    <w:t>[insert name of authorized person]</w:t>
                  </w:r>
                </w:p>
              </w:tc>
              <w:tc>
                <w:tcPr>
                  <w:tcW w:w="4140" w:type="dxa"/>
                </w:tcPr>
                <w:p w14:paraId="7C649A6C" w14:textId="77777777" w:rsidR="00EE5FC4" w:rsidRPr="00753009" w:rsidRDefault="00EE5FC4" w:rsidP="00381317">
                  <w:pPr>
                    <w:jc w:val="both"/>
                    <w:rPr>
                      <w:ins w:id="296" w:author="user" w:date="2025-02-12T12:57:00Z"/>
                      <w:vanish/>
                      <w:color w:val="0000FF"/>
                    </w:rPr>
                  </w:pPr>
                </w:p>
              </w:tc>
              <w:tc>
                <w:tcPr>
                  <w:tcW w:w="4500" w:type="dxa"/>
                </w:tcPr>
                <w:p w14:paraId="3A851FF0" w14:textId="77777777" w:rsidR="00EE5FC4" w:rsidRPr="00753009" w:rsidRDefault="00EE5FC4" w:rsidP="00381317">
                  <w:pPr>
                    <w:jc w:val="both"/>
                    <w:rPr>
                      <w:vanish/>
                      <w:color w:val="0000FF"/>
                    </w:rPr>
                  </w:pPr>
                  <w:r w:rsidRPr="00753009">
                    <w:rPr>
                      <w:vanish/>
                      <w:color w:val="0000FF"/>
                    </w:rPr>
                    <w:t>[insert name of authorized person]</w:t>
                  </w:r>
                </w:p>
              </w:tc>
            </w:tr>
            <w:tr w:rsidR="00EE5FC4" w:rsidRPr="00753009" w14:paraId="57F58C00" w14:textId="77777777" w:rsidTr="00B9709C">
              <w:trPr>
                <w:trHeight w:val="180"/>
              </w:trPr>
              <w:tc>
                <w:tcPr>
                  <w:tcW w:w="2070" w:type="dxa"/>
                </w:tcPr>
                <w:p w14:paraId="171E17DF" w14:textId="77777777" w:rsidR="00EE5FC4" w:rsidRPr="00753009" w:rsidRDefault="00EE5FC4" w:rsidP="00381317">
                  <w:pPr>
                    <w:jc w:val="both"/>
                  </w:pPr>
                  <w:r w:rsidRPr="00753009">
                    <w:t>Floor/Room number:</w:t>
                  </w:r>
                </w:p>
              </w:tc>
              <w:tc>
                <w:tcPr>
                  <w:tcW w:w="4230" w:type="dxa"/>
                </w:tcPr>
                <w:p w14:paraId="7886889F" w14:textId="77777777" w:rsidR="00EE5FC4" w:rsidRPr="00753009" w:rsidRDefault="000C59F9" w:rsidP="00AC2585">
                  <w:pPr>
                    <w:jc w:val="both"/>
                    <w:rPr>
                      <w:vanish/>
                      <w:color w:val="0000FF"/>
                    </w:rPr>
                  </w:pPr>
                  <w:r>
                    <w:rPr>
                      <w:color w:val="000000"/>
                      <w:sz w:val="24"/>
                      <w:szCs w:val="24"/>
                      <w:u w:val="single" w:color="FFFFFF"/>
                    </w:rPr>
                    <w:t>Ministry of Industry Building</w:t>
                  </w:r>
                  <w:r>
                    <w:rPr>
                      <w:sz w:val="24"/>
                      <w:szCs w:val="24"/>
                    </w:rPr>
                    <w:t xml:space="preserve"> </w:t>
                  </w:r>
                  <w:r w:rsidRPr="009F13FE">
                    <w:rPr>
                      <w:sz w:val="24"/>
                      <w:szCs w:val="24"/>
                    </w:rPr>
                    <w:t>5</w:t>
                  </w:r>
                  <w:r w:rsidRPr="009F13FE">
                    <w:rPr>
                      <w:sz w:val="24"/>
                      <w:szCs w:val="24"/>
                      <w:vertAlign w:val="superscript"/>
                    </w:rPr>
                    <w:t>TH</w:t>
                  </w:r>
                  <w:r>
                    <w:rPr>
                      <w:sz w:val="24"/>
                      <w:szCs w:val="24"/>
                    </w:rPr>
                    <w:t xml:space="preserve"> Floor</w:t>
                  </w:r>
                  <w:r>
                    <w:rPr>
                      <w:color w:val="000000"/>
                      <w:sz w:val="24"/>
                      <w:szCs w:val="24"/>
                      <w:u w:val="single" w:color="FFFFFF"/>
                    </w:rPr>
                    <w:t>,</w:t>
                  </w:r>
                  <w:r w:rsidR="00EE5FC4">
                    <w:rPr>
                      <w:color w:val="000000"/>
                      <w:sz w:val="24"/>
                      <w:szCs w:val="24"/>
                      <w:u w:val="single" w:color="FFFFFF"/>
                    </w:rPr>
                    <w:t xml:space="preserve"> </w:t>
                  </w:r>
                  <w:r>
                    <w:rPr>
                      <w:color w:val="000000"/>
                      <w:sz w:val="24"/>
                      <w:szCs w:val="24"/>
                      <w:u w:val="single" w:color="FFFFFF"/>
                    </w:rPr>
                    <w:t xml:space="preserve">Office </w:t>
                  </w:r>
                  <w:r w:rsidR="00AC2585">
                    <w:rPr>
                      <w:color w:val="000000"/>
                      <w:sz w:val="24"/>
                      <w:szCs w:val="24"/>
                      <w:u w:val="single" w:color="FFFFFF"/>
                    </w:rPr>
                    <w:t>No.</w:t>
                  </w:r>
                  <w:r w:rsidR="00EE5FC4">
                    <w:rPr>
                      <w:color w:val="000000"/>
                      <w:sz w:val="24"/>
                      <w:szCs w:val="24"/>
                      <w:u w:val="single" w:color="FFFFFF"/>
                    </w:rPr>
                    <w:t xml:space="preserve"> </w:t>
                  </w:r>
                  <w:r w:rsidR="00EE5FC4" w:rsidRPr="009F13FE">
                    <w:rPr>
                      <w:sz w:val="24"/>
                      <w:szCs w:val="24"/>
                    </w:rPr>
                    <w:t xml:space="preserve">  511</w:t>
                  </w:r>
                  <w:r w:rsidR="00EE5FC4" w:rsidRPr="00753009">
                    <w:rPr>
                      <w:vanish/>
                      <w:color w:val="0000FF"/>
                    </w:rPr>
                    <w:t xml:space="preserve"> [insert  floor and room number, if applicable]</w:t>
                  </w:r>
                </w:p>
              </w:tc>
              <w:tc>
                <w:tcPr>
                  <w:tcW w:w="4140" w:type="dxa"/>
                </w:tcPr>
                <w:p w14:paraId="5C3427F5" w14:textId="77777777" w:rsidR="00EE5FC4" w:rsidRPr="00753009" w:rsidRDefault="00EE5FC4" w:rsidP="00952229">
                  <w:pPr>
                    <w:jc w:val="both"/>
                    <w:rPr>
                      <w:vanish/>
                      <w:color w:val="0000FF"/>
                    </w:rPr>
                  </w:pPr>
                  <w:ins w:id="297" w:author="user" w:date="2025-02-12T12:57:00Z">
                    <w:r>
                      <w:rPr>
                        <w:sz w:val="24"/>
                        <w:szCs w:val="24"/>
                      </w:rPr>
                      <w:t xml:space="preserve"> </w:t>
                    </w:r>
                  </w:ins>
                </w:p>
              </w:tc>
              <w:tc>
                <w:tcPr>
                  <w:tcW w:w="4500" w:type="dxa"/>
                </w:tcPr>
                <w:p w14:paraId="57EDC6EE" w14:textId="77777777" w:rsidR="00EE5FC4" w:rsidRPr="00753009" w:rsidRDefault="00EE5FC4" w:rsidP="00381317">
                  <w:pPr>
                    <w:jc w:val="both"/>
                    <w:rPr>
                      <w:vanish/>
                      <w:color w:val="0000FF"/>
                    </w:rPr>
                  </w:pPr>
                  <w:r w:rsidRPr="00753009">
                    <w:rPr>
                      <w:vanish/>
                      <w:color w:val="0000FF"/>
                    </w:rPr>
                    <w:t>[insert  floor and room number, if applicable]</w:t>
                  </w:r>
                </w:p>
              </w:tc>
            </w:tr>
            <w:tr w:rsidR="00EE5FC4" w:rsidRPr="00753009" w14:paraId="4D536F7F" w14:textId="77777777" w:rsidTr="00B9709C">
              <w:trPr>
                <w:trHeight w:val="180"/>
              </w:trPr>
              <w:tc>
                <w:tcPr>
                  <w:tcW w:w="2070" w:type="dxa"/>
                </w:tcPr>
                <w:p w14:paraId="0208B94A" w14:textId="77777777" w:rsidR="00EE5FC4" w:rsidRPr="00753009" w:rsidRDefault="00EE5FC4" w:rsidP="00381317">
                  <w:pPr>
                    <w:jc w:val="both"/>
                  </w:pPr>
                  <w:r w:rsidRPr="00753009">
                    <w:t>P.O. Box:</w:t>
                  </w:r>
                </w:p>
              </w:tc>
              <w:tc>
                <w:tcPr>
                  <w:tcW w:w="4230" w:type="dxa"/>
                </w:tcPr>
                <w:p w14:paraId="23B904D5" w14:textId="77777777" w:rsidR="00EE5FC4" w:rsidRPr="00B9709C" w:rsidRDefault="00EE5FC4" w:rsidP="00DA3163">
                  <w:pPr>
                    <w:jc w:val="both"/>
                    <w:rPr>
                      <w:vanish/>
                      <w:color w:val="000000" w:themeColor="text1"/>
                    </w:rPr>
                  </w:pPr>
                  <w:r w:rsidRPr="00B9709C">
                    <w:rPr>
                      <w:color w:val="000000" w:themeColor="text1"/>
                    </w:rPr>
                    <w:t>N/A</w:t>
                  </w:r>
                  <w:r w:rsidRPr="00B9709C">
                    <w:rPr>
                      <w:vanish/>
                      <w:color w:val="000000" w:themeColor="text1"/>
                    </w:rPr>
                    <w:t>[insert P.O. Box]</w:t>
                  </w:r>
                </w:p>
              </w:tc>
              <w:tc>
                <w:tcPr>
                  <w:tcW w:w="4140" w:type="dxa"/>
                </w:tcPr>
                <w:p w14:paraId="0BFB14A9" w14:textId="77777777" w:rsidR="00EE5FC4" w:rsidRPr="00753009" w:rsidRDefault="00EE5FC4" w:rsidP="00381317">
                  <w:pPr>
                    <w:jc w:val="both"/>
                    <w:rPr>
                      <w:ins w:id="298" w:author="user" w:date="2025-02-12T12:57:00Z"/>
                      <w:vanish/>
                      <w:color w:val="0000FF"/>
                    </w:rPr>
                  </w:pPr>
                </w:p>
              </w:tc>
              <w:tc>
                <w:tcPr>
                  <w:tcW w:w="4500" w:type="dxa"/>
                </w:tcPr>
                <w:p w14:paraId="3A544121" w14:textId="77777777" w:rsidR="00EE5FC4" w:rsidRPr="00753009" w:rsidRDefault="00EE5FC4" w:rsidP="00381317">
                  <w:pPr>
                    <w:jc w:val="both"/>
                    <w:rPr>
                      <w:vanish/>
                      <w:color w:val="0000FF"/>
                    </w:rPr>
                  </w:pPr>
                </w:p>
              </w:tc>
            </w:tr>
            <w:tr w:rsidR="00EE5FC4" w:rsidRPr="00753009" w14:paraId="7434F3F1" w14:textId="77777777" w:rsidTr="00B9709C">
              <w:trPr>
                <w:trHeight w:val="180"/>
              </w:trPr>
              <w:tc>
                <w:tcPr>
                  <w:tcW w:w="2070" w:type="dxa"/>
                </w:tcPr>
                <w:p w14:paraId="14E9332E" w14:textId="77777777" w:rsidR="00EE5FC4" w:rsidRPr="00753009" w:rsidRDefault="00EE5FC4" w:rsidP="00381317">
                  <w:pPr>
                    <w:jc w:val="both"/>
                  </w:pPr>
                  <w:r w:rsidRPr="00753009">
                    <w:t>Street Address:</w:t>
                  </w:r>
                </w:p>
              </w:tc>
              <w:tc>
                <w:tcPr>
                  <w:tcW w:w="4230" w:type="dxa"/>
                </w:tcPr>
                <w:p w14:paraId="515D2F98" w14:textId="77777777" w:rsidR="00EE5FC4" w:rsidRPr="00B9709C" w:rsidRDefault="00EE5FC4" w:rsidP="000C59F9">
                  <w:pPr>
                    <w:jc w:val="both"/>
                    <w:rPr>
                      <w:color w:val="000000" w:themeColor="text1"/>
                    </w:rPr>
                  </w:pPr>
                  <w:r w:rsidRPr="00B9709C">
                    <w:rPr>
                      <w:color w:val="000000" w:themeColor="text1"/>
                      <w:sz w:val="24"/>
                      <w:szCs w:val="24"/>
                    </w:rPr>
                    <w:t>4</w:t>
                  </w:r>
                  <w:r w:rsidR="000C59F9" w:rsidRPr="00B9709C">
                    <w:rPr>
                      <w:color w:val="000000" w:themeColor="text1"/>
                      <w:sz w:val="24"/>
                      <w:szCs w:val="24"/>
                    </w:rPr>
                    <w:t>K</w:t>
                  </w:r>
                  <w:r w:rsidRPr="00B9709C">
                    <w:rPr>
                      <w:color w:val="000000" w:themeColor="text1"/>
                      <w:sz w:val="24"/>
                      <w:szCs w:val="24"/>
                    </w:rPr>
                    <w:t>ilo,</w:t>
                  </w:r>
                  <w:r w:rsidR="000C59F9" w:rsidRPr="00B9709C">
                    <w:rPr>
                      <w:color w:val="000000" w:themeColor="text1"/>
                      <w:sz w:val="24"/>
                      <w:szCs w:val="24"/>
                    </w:rPr>
                    <w:t xml:space="preserve">About </w:t>
                  </w:r>
                  <w:r w:rsidRPr="00B9709C">
                    <w:rPr>
                      <w:color w:val="000000" w:themeColor="text1"/>
                      <w:sz w:val="24"/>
                      <w:szCs w:val="24"/>
                    </w:rPr>
                    <w:t xml:space="preserve"> </w:t>
                  </w:r>
                  <w:r w:rsidR="000C59F9" w:rsidRPr="00B9709C">
                    <w:rPr>
                      <w:color w:val="000000" w:themeColor="text1"/>
                      <w:sz w:val="24"/>
                      <w:szCs w:val="24"/>
                    </w:rPr>
                    <w:t>1</w:t>
                  </w:r>
                  <w:r w:rsidRPr="00B9709C">
                    <w:rPr>
                      <w:color w:val="000000" w:themeColor="text1"/>
                      <w:sz w:val="24"/>
                      <w:szCs w:val="24"/>
                    </w:rPr>
                    <w:t>00M</w:t>
                  </w:r>
                  <w:r w:rsidR="00753E65" w:rsidRPr="00B9709C">
                    <w:rPr>
                      <w:color w:val="000000" w:themeColor="text1"/>
                      <w:sz w:val="24"/>
                      <w:szCs w:val="24"/>
                    </w:rPr>
                    <w:t>eter</w:t>
                  </w:r>
                  <w:r w:rsidRPr="00B9709C">
                    <w:rPr>
                      <w:color w:val="000000" w:themeColor="text1"/>
                      <w:sz w:val="24"/>
                      <w:szCs w:val="24"/>
                    </w:rPr>
                    <w:t xml:space="preserve"> from main road, </w:t>
                  </w:r>
                  <w:r w:rsidR="000C59F9" w:rsidRPr="00B9709C">
                    <w:rPr>
                      <w:color w:val="000000" w:themeColor="text1"/>
                      <w:sz w:val="24"/>
                      <w:szCs w:val="24"/>
                    </w:rPr>
                    <w:t xml:space="preserve">Behind </w:t>
                  </w:r>
                  <w:proofErr w:type="spellStart"/>
                  <w:r w:rsidR="000C59F9" w:rsidRPr="00B9709C">
                    <w:rPr>
                      <w:color w:val="000000" w:themeColor="text1"/>
                      <w:sz w:val="24"/>
                      <w:szCs w:val="24"/>
                    </w:rPr>
                    <w:t>Abreho</w:t>
                  </w:r>
                  <w:r w:rsidRPr="00B9709C">
                    <w:rPr>
                      <w:color w:val="000000" w:themeColor="text1"/>
                      <w:sz w:val="24"/>
                      <w:szCs w:val="24"/>
                    </w:rPr>
                    <w:t>t</w:t>
                  </w:r>
                  <w:proofErr w:type="spellEnd"/>
                  <w:r w:rsidRPr="00B9709C">
                    <w:rPr>
                      <w:color w:val="000000" w:themeColor="text1"/>
                      <w:sz w:val="24"/>
                      <w:szCs w:val="24"/>
                    </w:rPr>
                    <w:t xml:space="preserve"> </w:t>
                  </w:r>
                  <w:r w:rsidR="000C59F9" w:rsidRPr="00B9709C">
                    <w:rPr>
                      <w:color w:val="000000" w:themeColor="text1"/>
                      <w:sz w:val="24"/>
                      <w:szCs w:val="24"/>
                    </w:rPr>
                    <w:t>Library</w:t>
                  </w:r>
                  <w:r w:rsidRPr="00B9709C">
                    <w:rPr>
                      <w:vanish/>
                      <w:color w:val="000000" w:themeColor="text1"/>
                    </w:rPr>
                    <w:t xml:space="preserve"> [insert street address and number]</w:t>
                  </w:r>
                </w:p>
              </w:tc>
              <w:tc>
                <w:tcPr>
                  <w:tcW w:w="4140" w:type="dxa"/>
                </w:tcPr>
                <w:p w14:paraId="7EF7C9C9" w14:textId="77777777" w:rsidR="00EE5FC4" w:rsidRPr="00753009" w:rsidRDefault="00EE5FC4" w:rsidP="00381317">
                  <w:pPr>
                    <w:jc w:val="both"/>
                    <w:rPr>
                      <w:vanish/>
                      <w:color w:val="0000FF"/>
                    </w:rPr>
                  </w:pPr>
                </w:p>
              </w:tc>
              <w:tc>
                <w:tcPr>
                  <w:tcW w:w="4500" w:type="dxa"/>
                </w:tcPr>
                <w:p w14:paraId="03050F9F" w14:textId="77777777" w:rsidR="00EE5FC4" w:rsidRPr="00753009" w:rsidRDefault="00EE5FC4" w:rsidP="00381317">
                  <w:pPr>
                    <w:jc w:val="both"/>
                  </w:pPr>
                </w:p>
              </w:tc>
            </w:tr>
            <w:tr w:rsidR="00EE5FC4" w:rsidRPr="00753009" w14:paraId="22E4F5CA" w14:textId="77777777" w:rsidTr="00B9709C">
              <w:trPr>
                <w:trHeight w:val="180"/>
              </w:trPr>
              <w:tc>
                <w:tcPr>
                  <w:tcW w:w="2070" w:type="dxa"/>
                </w:tcPr>
                <w:p w14:paraId="2E7F52B3" w14:textId="77777777" w:rsidR="00EE5FC4" w:rsidRPr="00753009" w:rsidRDefault="00EE5FC4" w:rsidP="00381317">
                  <w:pPr>
                    <w:jc w:val="both"/>
                  </w:pPr>
                  <w:r w:rsidRPr="00753009">
                    <w:t>Town/City:</w:t>
                  </w:r>
                </w:p>
              </w:tc>
              <w:tc>
                <w:tcPr>
                  <w:tcW w:w="4230" w:type="dxa"/>
                </w:tcPr>
                <w:p w14:paraId="65946807" w14:textId="77777777" w:rsidR="00EE5FC4" w:rsidRPr="00B9709C" w:rsidRDefault="00EE5FC4" w:rsidP="00DA3163">
                  <w:pPr>
                    <w:jc w:val="both"/>
                    <w:rPr>
                      <w:vanish/>
                      <w:color w:val="000000" w:themeColor="text1"/>
                    </w:rPr>
                  </w:pPr>
                  <w:r w:rsidRPr="00B9709C">
                    <w:rPr>
                      <w:color w:val="000000" w:themeColor="text1"/>
                      <w:sz w:val="24"/>
                      <w:szCs w:val="24"/>
                    </w:rPr>
                    <w:t xml:space="preserve">Addis  Ababa </w:t>
                  </w:r>
                  <w:r w:rsidRPr="00B9709C">
                    <w:rPr>
                      <w:vanish/>
                      <w:color w:val="000000" w:themeColor="text1"/>
                    </w:rPr>
                    <w:t>[insert name of city or town]</w:t>
                  </w:r>
                </w:p>
              </w:tc>
              <w:tc>
                <w:tcPr>
                  <w:tcW w:w="4140" w:type="dxa"/>
                </w:tcPr>
                <w:p w14:paraId="0967CDEE" w14:textId="77777777" w:rsidR="00EE5FC4" w:rsidRPr="00753009" w:rsidRDefault="00EE5FC4" w:rsidP="00381317">
                  <w:pPr>
                    <w:jc w:val="both"/>
                    <w:rPr>
                      <w:vanish/>
                      <w:color w:val="0000FF"/>
                    </w:rPr>
                  </w:pPr>
                </w:p>
              </w:tc>
              <w:tc>
                <w:tcPr>
                  <w:tcW w:w="4500" w:type="dxa"/>
                </w:tcPr>
                <w:p w14:paraId="6E53E0D3" w14:textId="77777777" w:rsidR="00EE5FC4" w:rsidRPr="00753009" w:rsidRDefault="00EE5FC4" w:rsidP="00381317">
                  <w:pPr>
                    <w:jc w:val="both"/>
                    <w:rPr>
                      <w:vanish/>
                      <w:color w:val="0000FF"/>
                    </w:rPr>
                  </w:pPr>
                </w:p>
              </w:tc>
            </w:tr>
            <w:tr w:rsidR="00EE5FC4" w:rsidRPr="00753009" w14:paraId="7F4AC8CE" w14:textId="77777777" w:rsidTr="00B9709C">
              <w:trPr>
                <w:trHeight w:val="180"/>
              </w:trPr>
              <w:tc>
                <w:tcPr>
                  <w:tcW w:w="2070" w:type="dxa"/>
                </w:tcPr>
                <w:p w14:paraId="44B61907" w14:textId="77777777" w:rsidR="00EE5FC4" w:rsidRPr="00753009" w:rsidRDefault="00EE5FC4" w:rsidP="00381317">
                  <w:pPr>
                    <w:jc w:val="both"/>
                  </w:pPr>
                  <w:r w:rsidRPr="00753009">
                    <w:t>Post Code:</w:t>
                  </w:r>
                </w:p>
              </w:tc>
              <w:tc>
                <w:tcPr>
                  <w:tcW w:w="4230" w:type="dxa"/>
                </w:tcPr>
                <w:p w14:paraId="18EB08CC" w14:textId="77777777" w:rsidR="00EE5FC4" w:rsidRPr="00B9709C" w:rsidRDefault="00EE5FC4" w:rsidP="00DA3163">
                  <w:pPr>
                    <w:jc w:val="both"/>
                    <w:rPr>
                      <w:vanish/>
                      <w:color w:val="000000" w:themeColor="text1"/>
                    </w:rPr>
                  </w:pPr>
                  <w:r w:rsidRPr="00B9709C">
                    <w:rPr>
                      <w:color w:val="000000" w:themeColor="text1"/>
                    </w:rPr>
                    <w:t>N/A</w:t>
                  </w:r>
                  <w:r w:rsidRPr="00B9709C">
                    <w:rPr>
                      <w:vanish/>
                      <w:color w:val="000000" w:themeColor="text1"/>
                    </w:rPr>
                    <w:t>[insert postal code, if applicable]</w:t>
                  </w:r>
                </w:p>
              </w:tc>
              <w:tc>
                <w:tcPr>
                  <w:tcW w:w="4140" w:type="dxa"/>
                </w:tcPr>
                <w:p w14:paraId="0BBD3921" w14:textId="77777777" w:rsidR="00EE5FC4" w:rsidRPr="00753009" w:rsidRDefault="00EE5FC4" w:rsidP="00381317">
                  <w:pPr>
                    <w:jc w:val="both"/>
                    <w:rPr>
                      <w:ins w:id="299" w:author="user" w:date="2025-02-12T12:57:00Z"/>
                      <w:vanish/>
                      <w:color w:val="0000FF"/>
                    </w:rPr>
                  </w:pPr>
                </w:p>
              </w:tc>
              <w:tc>
                <w:tcPr>
                  <w:tcW w:w="4500" w:type="dxa"/>
                </w:tcPr>
                <w:p w14:paraId="7545513F" w14:textId="77777777" w:rsidR="00EE5FC4" w:rsidRPr="00753009" w:rsidRDefault="00EE5FC4" w:rsidP="00381317">
                  <w:pPr>
                    <w:jc w:val="both"/>
                    <w:rPr>
                      <w:vanish/>
                      <w:color w:val="0000FF"/>
                    </w:rPr>
                  </w:pPr>
                </w:p>
              </w:tc>
            </w:tr>
            <w:tr w:rsidR="00EE5FC4" w:rsidRPr="00753009" w14:paraId="2227CC55" w14:textId="77777777" w:rsidTr="00B9709C">
              <w:trPr>
                <w:trHeight w:val="180"/>
              </w:trPr>
              <w:tc>
                <w:tcPr>
                  <w:tcW w:w="2070" w:type="dxa"/>
                </w:tcPr>
                <w:p w14:paraId="73068ED4" w14:textId="77777777" w:rsidR="00EE5FC4" w:rsidRPr="00753009" w:rsidRDefault="00EE5FC4" w:rsidP="00381317">
                  <w:pPr>
                    <w:jc w:val="both"/>
                  </w:pPr>
                  <w:r w:rsidRPr="00753009">
                    <w:t>Country:</w:t>
                  </w:r>
                </w:p>
              </w:tc>
              <w:tc>
                <w:tcPr>
                  <w:tcW w:w="4230" w:type="dxa"/>
                </w:tcPr>
                <w:p w14:paraId="5DA24EEE" w14:textId="77777777" w:rsidR="00EE5FC4" w:rsidRPr="00B9709C" w:rsidRDefault="00EE5FC4" w:rsidP="00DA3163">
                  <w:pPr>
                    <w:jc w:val="both"/>
                    <w:rPr>
                      <w:color w:val="000000" w:themeColor="text1"/>
                    </w:rPr>
                  </w:pPr>
                  <w:smartTag w:uri="urn:schemas-microsoft-com:office:smarttags" w:element="country-region">
                    <w:smartTag w:uri="urn:schemas-microsoft-com:office:smarttags" w:element="place">
                      <w:r w:rsidRPr="00B9709C">
                        <w:rPr>
                          <w:color w:val="000000" w:themeColor="text1"/>
                        </w:rPr>
                        <w:t>Ethiopia</w:t>
                      </w:r>
                    </w:smartTag>
                  </w:smartTag>
                </w:p>
              </w:tc>
              <w:tc>
                <w:tcPr>
                  <w:tcW w:w="4140" w:type="dxa"/>
                </w:tcPr>
                <w:p w14:paraId="36BADA4D" w14:textId="77777777" w:rsidR="00EE5FC4" w:rsidRPr="00753009" w:rsidDel="00DE65CE" w:rsidRDefault="00EE5FC4" w:rsidP="00381317">
                  <w:pPr>
                    <w:jc w:val="both"/>
                  </w:pPr>
                </w:p>
              </w:tc>
              <w:tc>
                <w:tcPr>
                  <w:tcW w:w="4500" w:type="dxa"/>
                </w:tcPr>
                <w:p w14:paraId="39558DA5" w14:textId="77777777" w:rsidR="00EE5FC4" w:rsidRPr="00753009" w:rsidRDefault="00EE5FC4" w:rsidP="00381317">
                  <w:pPr>
                    <w:jc w:val="both"/>
                  </w:pPr>
                </w:p>
              </w:tc>
            </w:tr>
            <w:tr w:rsidR="00EE5FC4" w:rsidRPr="00753009" w14:paraId="6A68429C" w14:textId="77777777" w:rsidTr="00B9709C">
              <w:trPr>
                <w:trHeight w:val="180"/>
              </w:trPr>
              <w:tc>
                <w:tcPr>
                  <w:tcW w:w="2070" w:type="dxa"/>
                </w:tcPr>
                <w:p w14:paraId="6BD6A71A" w14:textId="77777777" w:rsidR="00EE5FC4" w:rsidRPr="00753009" w:rsidRDefault="00EE5FC4" w:rsidP="00381317">
                  <w:pPr>
                    <w:jc w:val="both"/>
                  </w:pPr>
                  <w:r w:rsidRPr="00753009">
                    <w:t>Telephone:</w:t>
                  </w:r>
                </w:p>
              </w:tc>
              <w:tc>
                <w:tcPr>
                  <w:tcW w:w="4230" w:type="dxa"/>
                </w:tcPr>
                <w:p w14:paraId="24D58290" w14:textId="77777777" w:rsidR="00EE5FC4" w:rsidRPr="00B9709C" w:rsidRDefault="00DA3163" w:rsidP="003C3EE7">
                  <w:pPr>
                    <w:rPr>
                      <w:vanish/>
                      <w:color w:val="000000" w:themeColor="text1"/>
                    </w:rPr>
                  </w:pPr>
                  <w:r w:rsidRPr="00B9709C">
                    <w:rPr>
                      <w:color w:val="000000" w:themeColor="text1"/>
                    </w:rPr>
                    <w:t>0917</w:t>
                  </w:r>
                  <w:r w:rsidR="000C59F9" w:rsidRPr="00B9709C">
                    <w:rPr>
                      <w:color w:val="000000" w:themeColor="text1"/>
                    </w:rPr>
                    <w:t>-</w:t>
                  </w:r>
                  <w:r w:rsidRPr="00B9709C">
                    <w:rPr>
                      <w:color w:val="000000" w:themeColor="text1"/>
                    </w:rPr>
                    <w:t>180001</w:t>
                  </w:r>
                </w:p>
              </w:tc>
              <w:tc>
                <w:tcPr>
                  <w:tcW w:w="4140" w:type="dxa"/>
                </w:tcPr>
                <w:p w14:paraId="2DFE9A5E" w14:textId="77777777" w:rsidR="00EE5FC4" w:rsidRPr="00753009" w:rsidRDefault="00EE5FC4" w:rsidP="003C3EE7">
                  <w:pPr>
                    <w:rPr>
                      <w:ins w:id="300" w:author="user" w:date="2025-02-12T12:57:00Z"/>
                      <w:vanish/>
                      <w:color w:val="0000FF"/>
                    </w:rPr>
                  </w:pPr>
                </w:p>
              </w:tc>
              <w:tc>
                <w:tcPr>
                  <w:tcW w:w="4500" w:type="dxa"/>
                </w:tcPr>
                <w:p w14:paraId="1B74C9A3" w14:textId="77777777" w:rsidR="00EE5FC4" w:rsidRPr="00753009" w:rsidRDefault="00EE5FC4" w:rsidP="003C3EE7">
                  <w:pPr>
                    <w:rPr>
                      <w:vanish/>
                      <w:color w:val="0000FF"/>
                    </w:rPr>
                  </w:pPr>
                </w:p>
              </w:tc>
            </w:tr>
            <w:tr w:rsidR="00EE5FC4" w:rsidRPr="00753009" w14:paraId="14F3B7C2" w14:textId="77777777" w:rsidTr="00B9709C">
              <w:trPr>
                <w:trHeight w:val="180"/>
              </w:trPr>
              <w:tc>
                <w:tcPr>
                  <w:tcW w:w="2070" w:type="dxa"/>
                </w:tcPr>
                <w:p w14:paraId="3CD0570E" w14:textId="77777777" w:rsidR="00EE5FC4" w:rsidRPr="00753009" w:rsidRDefault="00EE5FC4" w:rsidP="00381317">
                  <w:pPr>
                    <w:jc w:val="both"/>
                  </w:pPr>
                  <w:r w:rsidRPr="00753009">
                    <w:t>Facsimile:</w:t>
                  </w:r>
                </w:p>
              </w:tc>
              <w:tc>
                <w:tcPr>
                  <w:tcW w:w="4230" w:type="dxa"/>
                </w:tcPr>
                <w:p w14:paraId="1FA87BA5" w14:textId="77777777" w:rsidR="00EE5FC4" w:rsidRPr="00B9709C" w:rsidRDefault="00DA3163" w:rsidP="00381317">
                  <w:pPr>
                    <w:jc w:val="both"/>
                    <w:rPr>
                      <w:vanish/>
                      <w:color w:val="000000" w:themeColor="text1"/>
                    </w:rPr>
                  </w:pPr>
                  <w:r w:rsidRPr="00B9709C">
                    <w:rPr>
                      <w:color w:val="000000" w:themeColor="text1"/>
                    </w:rPr>
                    <w:t>N/A</w:t>
                  </w:r>
                </w:p>
              </w:tc>
              <w:tc>
                <w:tcPr>
                  <w:tcW w:w="4140" w:type="dxa"/>
                </w:tcPr>
                <w:p w14:paraId="1D9C2E54" w14:textId="77777777" w:rsidR="00EE5FC4" w:rsidRPr="00753009" w:rsidRDefault="00EE5FC4" w:rsidP="00381317">
                  <w:pPr>
                    <w:jc w:val="both"/>
                    <w:rPr>
                      <w:ins w:id="301" w:author="user" w:date="2025-02-12T12:57:00Z"/>
                      <w:vanish/>
                      <w:color w:val="0000FF"/>
                    </w:rPr>
                  </w:pPr>
                </w:p>
              </w:tc>
              <w:tc>
                <w:tcPr>
                  <w:tcW w:w="4500" w:type="dxa"/>
                </w:tcPr>
                <w:p w14:paraId="0BAA07A3" w14:textId="77777777" w:rsidR="00EE5FC4" w:rsidRPr="00753009" w:rsidRDefault="00EE5FC4" w:rsidP="00381317">
                  <w:pPr>
                    <w:jc w:val="both"/>
                  </w:pPr>
                  <w:r w:rsidRPr="00753009">
                    <w:rPr>
                      <w:vanish/>
                      <w:color w:val="0000FF"/>
                    </w:rPr>
                    <w:t>[insert facsimile number, including country and city codes]</w:t>
                  </w:r>
                </w:p>
              </w:tc>
            </w:tr>
            <w:tr w:rsidR="00EE5FC4" w:rsidRPr="00753009" w14:paraId="5A207566" w14:textId="77777777" w:rsidTr="00B9709C">
              <w:trPr>
                <w:trHeight w:val="377"/>
              </w:trPr>
              <w:tc>
                <w:tcPr>
                  <w:tcW w:w="2070" w:type="dxa"/>
                </w:tcPr>
                <w:p w14:paraId="64DD4226" w14:textId="77777777" w:rsidR="00EE5FC4" w:rsidRPr="00753009" w:rsidRDefault="00EE5FC4" w:rsidP="00381317">
                  <w:pPr>
                    <w:jc w:val="both"/>
                  </w:pPr>
                  <w:r w:rsidRPr="00753009">
                    <w:t>E-mail address</w:t>
                  </w:r>
                </w:p>
              </w:tc>
              <w:tc>
                <w:tcPr>
                  <w:tcW w:w="4230" w:type="dxa"/>
                </w:tcPr>
                <w:p w14:paraId="173FA03F" w14:textId="77777777" w:rsidR="000B201C" w:rsidRPr="00B9709C" w:rsidRDefault="00FE2531" w:rsidP="000B201C">
                  <w:pPr>
                    <w:spacing w:after="200" w:line="276" w:lineRule="auto"/>
                    <w:rPr>
                      <w:rFonts w:ascii="Ebrima" w:eastAsiaTheme="minorHAnsi" w:hAnsi="Ebrima" w:cstheme="minorBidi"/>
                      <w:color w:val="000000" w:themeColor="text1"/>
                      <w:lang w:eastAsia="en-US"/>
                    </w:rPr>
                  </w:pPr>
                  <w:hyperlink r:id="rId22" w:history="1">
                    <w:r w:rsidR="000B201C" w:rsidRPr="00B9709C">
                      <w:rPr>
                        <w:rFonts w:asciiTheme="minorHAnsi" w:eastAsiaTheme="minorHAnsi" w:hAnsiTheme="minorHAnsi" w:cstheme="minorBidi"/>
                        <w:color w:val="000000" w:themeColor="text1"/>
                        <w:u w:val="single"/>
                        <w:lang w:eastAsia="en-US"/>
                      </w:rPr>
                      <w:t>gjrmateferi31@gmail.com</w:t>
                    </w:r>
                  </w:hyperlink>
                </w:p>
                <w:p w14:paraId="7EF34EB3" w14:textId="77777777" w:rsidR="00EE5FC4" w:rsidRPr="00B9709C" w:rsidRDefault="00EE5FC4" w:rsidP="00381317">
                  <w:pPr>
                    <w:jc w:val="both"/>
                    <w:rPr>
                      <w:vanish/>
                      <w:color w:val="000000" w:themeColor="text1"/>
                    </w:rPr>
                  </w:pPr>
                </w:p>
              </w:tc>
              <w:tc>
                <w:tcPr>
                  <w:tcW w:w="4140" w:type="dxa"/>
                </w:tcPr>
                <w:p w14:paraId="571F239C" w14:textId="77777777" w:rsidR="00EE5FC4" w:rsidRPr="00753009" w:rsidRDefault="00EE5FC4" w:rsidP="00381317">
                  <w:pPr>
                    <w:jc w:val="both"/>
                    <w:rPr>
                      <w:ins w:id="302" w:author="user" w:date="2025-02-12T12:57:00Z"/>
                      <w:vanish/>
                      <w:color w:val="0000FF"/>
                    </w:rPr>
                  </w:pPr>
                </w:p>
              </w:tc>
              <w:tc>
                <w:tcPr>
                  <w:tcW w:w="4500" w:type="dxa"/>
                </w:tcPr>
                <w:p w14:paraId="60A5F7CE" w14:textId="77777777" w:rsidR="00EE5FC4" w:rsidRPr="00753009" w:rsidRDefault="00EE5FC4" w:rsidP="00381317">
                  <w:pPr>
                    <w:jc w:val="both"/>
                    <w:rPr>
                      <w:vanish/>
                      <w:color w:val="0000FF"/>
                    </w:rPr>
                  </w:pPr>
                  <w:r w:rsidRPr="00753009">
                    <w:rPr>
                      <w:vanish/>
                      <w:color w:val="0000FF"/>
                    </w:rPr>
                    <w:t>[insert email address]</w:t>
                  </w:r>
                </w:p>
              </w:tc>
            </w:tr>
          </w:tbl>
          <w:p w14:paraId="2A44A28C" w14:textId="77777777" w:rsidR="006E2A6F" w:rsidRPr="00753009" w:rsidRDefault="006E2A6F" w:rsidP="00E759F1">
            <w:pPr>
              <w:pStyle w:val="StyleBefore6ptAfter6pt"/>
              <w:tabs>
                <w:tab w:val="left" w:pos="2352"/>
              </w:tabs>
              <w:spacing w:before="0" w:after="0"/>
              <w:rPr>
                <w:sz w:val="22"/>
                <w:szCs w:val="22"/>
                <w:lang w:val="en-US"/>
              </w:rPr>
            </w:pPr>
          </w:p>
        </w:tc>
      </w:tr>
      <w:tr w:rsidR="00844B50" w:rsidRPr="00EB4F60" w14:paraId="0C3496D5" w14:textId="77777777" w:rsidTr="00E057BE">
        <w:trPr>
          <w:cantSplit/>
          <w:trHeight w:val="610"/>
        </w:trPr>
        <w:tc>
          <w:tcPr>
            <w:tcW w:w="1560" w:type="dxa"/>
            <w:tcBorders>
              <w:top w:val="single" w:sz="4" w:space="0" w:color="auto"/>
              <w:left w:val="double" w:sz="4" w:space="0" w:color="auto"/>
              <w:bottom w:val="single" w:sz="6" w:space="0" w:color="000000"/>
            </w:tcBorders>
          </w:tcPr>
          <w:p w14:paraId="32A0DAA5" w14:textId="77777777" w:rsidR="00844B50" w:rsidRPr="00753009" w:rsidRDefault="006E2A6F" w:rsidP="00C65E22">
            <w:pPr>
              <w:tabs>
                <w:tab w:val="right" w:pos="7254"/>
              </w:tabs>
              <w:spacing w:before="120" w:after="120"/>
              <w:jc w:val="center"/>
              <w:rPr>
                <w:b/>
              </w:rPr>
            </w:pPr>
            <w:r w:rsidRPr="00753009">
              <w:rPr>
                <w:b/>
                <w:bCs/>
              </w:rPr>
              <w:t>ITB 7.</w:t>
            </w:r>
            <w:r w:rsidR="00CE7ACF">
              <w:rPr>
                <w:b/>
                <w:bCs/>
              </w:rPr>
              <w:t>1</w:t>
            </w:r>
            <w:r w:rsidR="000052F5">
              <w:rPr>
                <w:b/>
                <w:bCs/>
              </w:rPr>
              <w:t xml:space="preserve"> and 9.4</w:t>
            </w:r>
          </w:p>
        </w:tc>
        <w:tc>
          <w:tcPr>
            <w:tcW w:w="7980" w:type="dxa"/>
            <w:tcBorders>
              <w:top w:val="single" w:sz="4" w:space="0" w:color="auto"/>
              <w:bottom w:val="single" w:sz="6" w:space="0" w:color="000000"/>
              <w:right w:val="double" w:sz="4" w:space="0" w:color="auto"/>
            </w:tcBorders>
          </w:tcPr>
          <w:p w14:paraId="5FF0B36C" w14:textId="77777777" w:rsidR="00674564" w:rsidRPr="00753009" w:rsidRDefault="00674564" w:rsidP="00674564">
            <w:pPr>
              <w:tabs>
                <w:tab w:val="right" w:pos="7254"/>
              </w:tabs>
              <w:spacing w:before="120"/>
              <w:jc w:val="both"/>
              <w:rPr>
                <w:b/>
              </w:rPr>
            </w:pPr>
            <w:r w:rsidRPr="00753009">
              <w:rPr>
                <w:b/>
              </w:rPr>
              <w:t>The deadline for submission</w:t>
            </w:r>
            <w:r w:rsidR="006819D8" w:rsidRPr="00753009">
              <w:t xml:space="preserve"> </w:t>
            </w:r>
            <w:r w:rsidR="006819D8" w:rsidRPr="00753009">
              <w:rPr>
                <w:b/>
              </w:rPr>
              <w:t>of questions and/or clarifications</w:t>
            </w:r>
            <w:r w:rsidRPr="00753009">
              <w:rPr>
                <w:b/>
              </w:rPr>
              <w:t xml:space="preserve"> is:</w:t>
            </w:r>
          </w:p>
          <w:p w14:paraId="30201B04" w14:textId="32F5EBE5" w:rsidR="00844B50" w:rsidRPr="00753009" w:rsidRDefault="00E4353B" w:rsidP="00B34F1B">
            <w:pPr>
              <w:pStyle w:val="StyleBefore6pt"/>
              <w:rPr>
                <w:sz w:val="22"/>
                <w:szCs w:val="22"/>
                <w:lang w:val="en-US"/>
              </w:rPr>
            </w:pPr>
            <w:r w:rsidRPr="00753009">
              <w:rPr>
                <w:b/>
                <w:sz w:val="22"/>
                <w:szCs w:val="22"/>
                <w:lang w:val="en-US"/>
              </w:rPr>
              <w:t>Date:</w:t>
            </w:r>
            <w:r w:rsidRPr="00753009">
              <w:rPr>
                <w:sz w:val="22"/>
                <w:szCs w:val="22"/>
                <w:lang w:val="en-US"/>
              </w:rPr>
              <w:t xml:space="preserve"> </w:t>
            </w:r>
            <w:r w:rsidR="00666CA1">
              <w:rPr>
                <w:b/>
                <w:sz w:val="22"/>
                <w:szCs w:val="22"/>
                <w:lang w:val="en-US"/>
              </w:rPr>
              <w:t xml:space="preserve">February </w:t>
            </w:r>
            <w:r w:rsidR="00666CA1" w:rsidRPr="00666CA1">
              <w:rPr>
                <w:b/>
                <w:sz w:val="22"/>
                <w:szCs w:val="22"/>
                <w:lang w:val="en-US"/>
              </w:rPr>
              <w:t xml:space="preserve"> </w:t>
            </w:r>
            <w:r w:rsidR="00666CA1">
              <w:rPr>
                <w:b/>
                <w:sz w:val="22"/>
                <w:szCs w:val="22"/>
                <w:lang w:val="en-US"/>
              </w:rPr>
              <w:t>28</w:t>
            </w:r>
            <w:r w:rsidR="00B25B92" w:rsidRPr="00666CA1">
              <w:rPr>
                <w:b/>
                <w:sz w:val="22"/>
                <w:szCs w:val="22"/>
                <w:lang w:val="en-US"/>
              </w:rPr>
              <w:t>/2025 GC</w:t>
            </w:r>
            <w:r w:rsidRPr="002D3C39">
              <w:rPr>
                <w:vanish/>
                <w:color w:val="0000FF"/>
                <w:sz w:val="22"/>
                <w:szCs w:val="22"/>
                <w:highlight w:val="yellow"/>
                <w:lang w:val="en-US"/>
              </w:rPr>
              <w:t>[insert day, month, and year]</w:t>
            </w:r>
          </w:p>
          <w:p w14:paraId="5AB927B1" w14:textId="5A14A6C2" w:rsidR="00E4353B" w:rsidRPr="00753009" w:rsidRDefault="00E4353B" w:rsidP="00666CA1">
            <w:pPr>
              <w:pStyle w:val="StyleBefore6pt"/>
              <w:rPr>
                <w:b/>
                <w:sz w:val="22"/>
                <w:szCs w:val="22"/>
                <w:lang w:val="en-US"/>
              </w:rPr>
            </w:pPr>
            <w:r w:rsidRPr="00753009">
              <w:rPr>
                <w:b/>
                <w:sz w:val="22"/>
                <w:szCs w:val="22"/>
                <w:lang w:val="en-US"/>
              </w:rPr>
              <w:t xml:space="preserve">Time: </w:t>
            </w:r>
            <w:r w:rsidR="00666CA1">
              <w:rPr>
                <w:b/>
                <w:sz w:val="22"/>
                <w:szCs w:val="22"/>
                <w:lang w:val="en-US"/>
              </w:rPr>
              <w:t>11:</w:t>
            </w:r>
            <w:r w:rsidR="00B25B92">
              <w:rPr>
                <w:b/>
                <w:sz w:val="22"/>
                <w:szCs w:val="22"/>
                <w:lang w:val="en-US"/>
              </w:rPr>
              <w:t>00A.A Local time</w:t>
            </w:r>
            <w:r w:rsidR="006819D8" w:rsidRPr="00753009">
              <w:rPr>
                <w:vanish/>
                <w:color w:val="0000FF"/>
                <w:sz w:val="22"/>
                <w:szCs w:val="22"/>
                <w:lang w:val="en-US"/>
              </w:rPr>
              <w:t>[insert time, and identify if a.m. or p.m.]</w:t>
            </w:r>
          </w:p>
        </w:tc>
      </w:tr>
      <w:tr w:rsidR="00844B50" w:rsidRPr="00EB4F60" w14:paraId="6C93E715" w14:textId="77777777" w:rsidTr="00E057BE">
        <w:tc>
          <w:tcPr>
            <w:tcW w:w="9540" w:type="dxa"/>
            <w:gridSpan w:val="2"/>
            <w:tcBorders>
              <w:top w:val="single" w:sz="6" w:space="0" w:color="000000"/>
              <w:left w:val="double" w:sz="4" w:space="0" w:color="auto"/>
              <w:bottom w:val="single" w:sz="6" w:space="0" w:color="000000"/>
              <w:right w:val="double" w:sz="4" w:space="0" w:color="auto"/>
            </w:tcBorders>
            <w:vAlign w:val="center"/>
          </w:tcPr>
          <w:p w14:paraId="588B2193" w14:textId="77777777" w:rsidR="00844B50" w:rsidRPr="00F03915" w:rsidRDefault="00836067" w:rsidP="00836067">
            <w:pPr>
              <w:pStyle w:val="Section2-Para"/>
            </w:pPr>
            <w:bookmarkStart w:id="303" w:name="_Toc309541631"/>
            <w:r w:rsidRPr="00F03915">
              <w:t>Preparation of Bids</w:t>
            </w:r>
            <w:bookmarkEnd w:id="303"/>
          </w:p>
        </w:tc>
      </w:tr>
      <w:tr w:rsidR="00A42D0F" w:rsidRPr="00EB4F60" w14:paraId="14F7FABE" w14:textId="77777777" w:rsidTr="00E057BE">
        <w:tc>
          <w:tcPr>
            <w:tcW w:w="1560" w:type="dxa"/>
            <w:tcBorders>
              <w:top w:val="single" w:sz="6" w:space="0" w:color="000000"/>
              <w:left w:val="double" w:sz="4" w:space="0" w:color="auto"/>
              <w:bottom w:val="single" w:sz="6" w:space="0" w:color="000000"/>
            </w:tcBorders>
          </w:tcPr>
          <w:p w14:paraId="0114F2F0" w14:textId="77777777" w:rsidR="00A42D0F" w:rsidRPr="00753009" w:rsidRDefault="00A42D0F" w:rsidP="00873488">
            <w:pPr>
              <w:pStyle w:val="Style14ptBoldCenteredBefore12ptAfter6pt"/>
              <w:tabs>
                <w:tab w:val="right" w:pos="7434"/>
              </w:tabs>
              <w:rPr>
                <w:rFonts w:ascii="Times New Roman" w:hAnsi="Times New Roman"/>
                <w:bCs w:val="0"/>
                <w:sz w:val="22"/>
                <w:szCs w:val="22"/>
                <w:lang w:val="en-US"/>
              </w:rPr>
            </w:pPr>
            <w:r>
              <w:rPr>
                <w:rFonts w:ascii="Times New Roman" w:hAnsi="Times New Roman"/>
                <w:bCs w:val="0"/>
                <w:sz w:val="22"/>
                <w:szCs w:val="22"/>
                <w:lang w:val="en-US"/>
              </w:rPr>
              <w:t>ITC</w:t>
            </w:r>
            <w:r w:rsidRPr="00753009">
              <w:rPr>
                <w:rFonts w:ascii="Times New Roman" w:hAnsi="Times New Roman"/>
                <w:bCs w:val="0"/>
                <w:sz w:val="22"/>
                <w:szCs w:val="22"/>
                <w:lang w:val="en-US"/>
              </w:rPr>
              <w:t xml:space="preserve"> 1</w:t>
            </w:r>
            <w:r>
              <w:rPr>
                <w:rFonts w:ascii="Times New Roman" w:hAnsi="Times New Roman"/>
                <w:bCs w:val="0"/>
                <w:sz w:val="22"/>
                <w:szCs w:val="22"/>
                <w:lang w:val="en-US"/>
              </w:rPr>
              <w:t>1</w:t>
            </w:r>
            <w:r w:rsidRPr="00753009">
              <w:rPr>
                <w:rFonts w:ascii="Times New Roman" w:hAnsi="Times New Roman"/>
                <w:bCs w:val="0"/>
                <w:sz w:val="22"/>
                <w:szCs w:val="22"/>
                <w:lang w:val="en-US"/>
              </w:rPr>
              <w:t>.1</w:t>
            </w:r>
          </w:p>
        </w:tc>
        <w:tc>
          <w:tcPr>
            <w:tcW w:w="7980" w:type="dxa"/>
            <w:tcBorders>
              <w:top w:val="single" w:sz="6" w:space="0" w:color="000000"/>
              <w:bottom w:val="single" w:sz="6" w:space="0" w:color="000000"/>
              <w:right w:val="double" w:sz="4" w:space="0" w:color="auto"/>
            </w:tcBorders>
            <w:vAlign w:val="center"/>
          </w:tcPr>
          <w:p w14:paraId="1BB8A0A8" w14:textId="77777777" w:rsidR="00A42D0F" w:rsidRPr="00753009" w:rsidRDefault="00A42D0F" w:rsidP="00873488">
            <w:r w:rsidRPr="000D4595">
              <w:t xml:space="preserve">Language of the Bid shall be </w:t>
            </w:r>
            <w:r w:rsidRPr="000D4595">
              <w:rPr>
                <w:vanish/>
                <w:color w:val="0000FF"/>
              </w:rPr>
              <w:t>[ins</w:t>
            </w:r>
            <w:r>
              <w:rPr>
                <w:vanish/>
                <w:color w:val="0000FF"/>
              </w:rPr>
              <w:t>ert language of the Bid</w:t>
            </w:r>
            <w:r w:rsidRPr="000D4595">
              <w:rPr>
                <w:vanish/>
                <w:color w:val="0000FF"/>
              </w:rPr>
              <w:t>]</w:t>
            </w:r>
            <w:r w:rsidRPr="000D4595">
              <w:t>.</w:t>
            </w:r>
            <w:r w:rsidR="00356FFB">
              <w:t>English.</w:t>
            </w:r>
          </w:p>
        </w:tc>
      </w:tr>
      <w:tr w:rsidR="00D27870" w:rsidRPr="00EB4F60" w14:paraId="23D52CBF" w14:textId="77777777" w:rsidTr="00E057BE">
        <w:tc>
          <w:tcPr>
            <w:tcW w:w="1560" w:type="dxa"/>
            <w:tcBorders>
              <w:top w:val="single" w:sz="6" w:space="0" w:color="000000"/>
              <w:left w:val="double" w:sz="4" w:space="0" w:color="auto"/>
              <w:bottom w:val="single" w:sz="6" w:space="0" w:color="000000"/>
            </w:tcBorders>
          </w:tcPr>
          <w:p w14:paraId="085B025D" w14:textId="77777777" w:rsidR="00D27870" w:rsidRPr="00753009" w:rsidRDefault="006D0BE0" w:rsidP="00D27870">
            <w:pPr>
              <w:pStyle w:val="a11"/>
              <w:tabs>
                <w:tab w:val="right" w:pos="7434"/>
              </w:tabs>
              <w:spacing w:before="120" w:after="120"/>
              <w:jc w:val="center"/>
              <w:rPr>
                <w:rFonts w:ascii="Times New Roman" w:hAnsi="Times New Roman"/>
                <w:b/>
                <w:sz w:val="22"/>
                <w:szCs w:val="22"/>
              </w:rPr>
            </w:pPr>
            <w:r w:rsidRPr="00753009">
              <w:rPr>
                <w:rFonts w:ascii="Times New Roman" w:hAnsi="Times New Roman"/>
                <w:b/>
                <w:bCs/>
                <w:sz w:val="22"/>
                <w:szCs w:val="22"/>
              </w:rPr>
              <w:t>ITB 12</w:t>
            </w:r>
            <w:r w:rsidR="00D27870" w:rsidRPr="00753009">
              <w:rPr>
                <w:rFonts w:ascii="Times New Roman" w:hAnsi="Times New Roman"/>
                <w:b/>
                <w:bCs/>
                <w:sz w:val="22"/>
                <w:szCs w:val="22"/>
              </w:rPr>
              <w:t>.5</w:t>
            </w:r>
          </w:p>
        </w:tc>
        <w:tc>
          <w:tcPr>
            <w:tcW w:w="7980" w:type="dxa"/>
            <w:tcBorders>
              <w:top w:val="single" w:sz="6" w:space="0" w:color="000000"/>
              <w:bottom w:val="single" w:sz="6" w:space="0" w:color="000000"/>
              <w:right w:val="double" w:sz="4" w:space="0" w:color="auto"/>
            </w:tcBorders>
          </w:tcPr>
          <w:p w14:paraId="26764F83" w14:textId="331447A8" w:rsidR="00D27870" w:rsidRPr="00753009" w:rsidRDefault="00D27870" w:rsidP="00487E4D">
            <w:pPr>
              <w:pStyle w:val="BalloonText"/>
              <w:spacing w:before="120" w:after="120"/>
              <w:jc w:val="both"/>
              <w:rPr>
                <w:rFonts w:ascii="Times New Roman" w:hAnsi="Times New Roman" w:cs="Times New Roman"/>
                <w:sz w:val="22"/>
                <w:szCs w:val="22"/>
              </w:rPr>
            </w:pPr>
            <w:r w:rsidRPr="00753009">
              <w:rPr>
                <w:rFonts w:ascii="Times New Roman" w:hAnsi="Times New Roman" w:cs="Times New Roman"/>
                <w:sz w:val="22"/>
                <w:szCs w:val="22"/>
              </w:rPr>
              <w:t>The Incoterms edition is:</w:t>
            </w:r>
            <w:r w:rsidR="000C59F9">
              <w:rPr>
                <w:rFonts w:ascii="Times New Roman" w:hAnsi="Times New Roman" w:cs="Times New Roman"/>
                <w:sz w:val="22"/>
                <w:szCs w:val="22"/>
              </w:rPr>
              <w:t xml:space="preserve"> </w:t>
            </w:r>
            <w:ins w:id="304" w:author="Ashenafi Getachew" w:date="2025-02-24T11:01:00Z">
              <w:r w:rsidR="002D3C39">
                <w:rPr>
                  <w:rFonts w:ascii="Times New Roman" w:hAnsi="Times New Roman" w:cs="Times New Roman"/>
                  <w:sz w:val="22"/>
                  <w:szCs w:val="22"/>
                </w:rPr>
                <w:t xml:space="preserve"> </w:t>
              </w:r>
            </w:ins>
            <w:r w:rsidR="00356FFB">
              <w:rPr>
                <w:rFonts w:ascii="Times New Roman" w:hAnsi="Times New Roman" w:cs="Times New Roman"/>
                <w:sz w:val="22"/>
                <w:szCs w:val="22"/>
              </w:rPr>
              <w:t>N/A</w:t>
            </w:r>
            <w:r w:rsidRPr="00753009">
              <w:rPr>
                <w:rFonts w:ascii="Times New Roman" w:hAnsi="Times New Roman" w:cs="Times New Roman"/>
                <w:sz w:val="22"/>
                <w:szCs w:val="22"/>
              </w:rPr>
              <w:t xml:space="preserve"> </w:t>
            </w:r>
            <w:r w:rsidRPr="00753009">
              <w:rPr>
                <w:rFonts w:ascii="Times New Roman" w:hAnsi="Times New Roman" w:cs="Times New Roman"/>
                <w:vanish/>
                <w:color w:val="0000FF"/>
                <w:sz w:val="22"/>
                <w:szCs w:val="22"/>
              </w:rPr>
              <w:t>[insert the date of the Incoterms edition to be used].</w:t>
            </w:r>
          </w:p>
        </w:tc>
      </w:tr>
      <w:tr w:rsidR="00C110ED" w:rsidRPr="00EB4F60" w14:paraId="78120738" w14:textId="77777777" w:rsidTr="00E057BE">
        <w:tc>
          <w:tcPr>
            <w:tcW w:w="1560" w:type="dxa"/>
            <w:tcBorders>
              <w:top w:val="single" w:sz="6" w:space="0" w:color="000000"/>
              <w:left w:val="double" w:sz="4" w:space="0" w:color="auto"/>
              <w:bottom w:val="single" w:sz="6" w:space="0" w:color="000000"/>
            </w:tcBorders>
          </w:tcPr>
          <w:p w14:paraId="4422568B" w14:textId="77777777" w:rsidR="00C110ED" w:rsidRPr="00753009" w:rsidRDefault="00C110ED" w:rsidP="00C110ED">
            <w:pPr>
              <w:pStyle w:val="a11"/>
              <w:tabs>
                <w:tab w:val="right" w:pos="7434"/>
              </w:tabs>
              <w:spacing w:before="120" w:after="120"/>
              <w:jc w:val="center"/>
              <w:rPr>
                <w:rFonts w:ascii="Times New Roman" w:hAnsi="Times New Roman"/>
                <w:bCs/>
                <w:sz w:val="22"/>
                <w:szCs w:val="22"/>
              </w:rPr>
            </w:pPr>
            <w:r w:rsidRPr="00753009">
              <w:rPr>
                <w:rFonts w:ascii="Times New Roman" w:hAnsi="Times New Roman"/>
                <w:b/>
                <w:sz w:val="22"/>
                <w:szCs w:val="22"/>
              </w:rPr>
              <w:t>ITB 12.6(iii)</w:t>
            </w:r>
          </w:p>
        </w:tc>
        <w:tc>
          <w:tcPr>
            <w:tcW w:w="7980" w:type="dxa"/>
            <w:tcBorders>
              <w:top w:val="single" w:sz="6" w:space="0" w:color="000000"/>
              <w:bottom w:val="single" w:sz="6" w:space="0" w:color="000000"/>
              <w:right w:val="double" w:sz="4" w:space="0" w:color="auto"/>
            </w:tcBorders>
          </w:tcPr>
          <w:p w14:paraId="745EE8B3" w14:textId="46D2DC9A" w:rsidR="00C110ED" w:rsidRPr="00753009" w:rsidRDefault="00C110ED" w:rsidP="00487E4D">
            <w:pPr>
              <w:pStyle w:val="BalloonText"/>
              <w:spacing w:before="120" w:after="120"/>
              <w:jc w:val="both"/>
              <w:rPr>
                <w:rFonts w:ascii="Times New Roman" w:hAnsi="Times New Roman" w:cs="Times New Roman"/>
                <w:sz w:val="22"/>
                <w:szCs w:val="22"/>
              </w:rPr>
            </w:pPr>
            <w:r w:rsidRPr="00753009">
              <w:rPr>
                <w:rFonts w:ascii="Times New Roman" w:hAnsi="Times New Roman" w:cs="Times New Roman"/>
                <w:sz w:val="22"/>
                <w:szCs w:val="22"/>
              </w:rPr>
              <w:t xml:space="preserve">Bidders </w:t>
            </w:r>
            <w:r w:rsidRPr="00753009">
              <w:rPr>
                <w:rFonts w:ascii="Times New Roman" w:hAnsi="Times New Roman" w:cs="Times New Roman"/>
                <w:vanish/>
                <w:color w:val="0000FF"/>
                <w:sz w:val="22"/>
                <w:szCs w:val="22"/>
              </w:rPr>
              <w:t>[insert “shall” or “shall not”]</w:t>
            </w:r>
            <w:r w:rsidRPr="00753009">
              <w:rPr>
                <w:rFonts w:ascii="Times New Roman" w:hAnsi="Times New Roman" w:cs="Times New Roman"/>
                <w:b/>
                <w:sz w:val="22"/>
                <w:szCs w:val="22"/>
              </w:rPr>
              <w:t xml:space="preserve"> </w:t>
            </w:r>
            <w:r w:rsidRPr="00753009">
              <w:rPr>
                <w:rFonts w:ascii="Times New Roman" w:hAnsi="Times New Roman" w:cs="Times New Roman"/>
                <w:sz w:val="22"/>
                <w:szCs w:val="22"/>
              </w:rPr>
              <w:t xml:space="preserve">be required to quote the price for inland transportation of the goods to their final destination. </w:t>
            </w:r>
            <w:ins w:id="305" w:author="Ashenafi Getachew" w:date="2025-02-24T11:01:00Z">
              <w:r w:rsidR="002D3C39">
                <w:rPr>
                  <w:rFonts w:ascii="Times New Roman" w:hAnsi="Times New Roman" w:cs="Times New Roman"/>
                  <w:sz w:val="22"/>
                  <w:szCs w:val="22"/>
                </w:rPr>
                <w:t xml:space="preserve">  </w:t>
              </w:r>
            </w:ins>
            <w:r w:rsidR="00356FFB">
              <w:rPr>
                <w:rFonts w:ascii="Times New Roman" w:hAnsi="Times New Roman" w:cs="Times New Roman"/>
                <w:sz w:val="22"/>
                <w:szCs w:val="22"/>
              </w:rPr>
              <w:t>N/A</w:t>
            </w:r>
          </w:p>
        </w:tc>
      </w:tr>
      <w:tr w:rsidR="00844B50" w:rsidRPr="00EB4F60" w14:paraId="01771163" w14:textId="77777777" w:rsidTr="00E057BE">
        <w:tc>
          <w:tcPr>
            <w:tcW w:w="1560" w:type="dxa"/>
            <w:tcBorders>
              <w:top w:val="single" w:sz="6" w:space="0" w:color="000000"/>
              <w:left w:val="double" w:sz="4" w:space="0" w:color="auto"/>
              <w:bottom w:val="single" w:sz="6" w:space="0" w:color="000000"/>
            </w:tcBorders>
          </w:tcPr>
          <w:p w14:paraId="66ABFAA2" w14:textId="77777777" w:rsidR="00844B50" w:rsidRPr="00753009" w:rsidRDefault="001C5D5B" w:rsidP="00B34F1B">
            <w:pPr>
              <w:pStyle w:val="TOC1"/>
              <w:tabs>
                <w:tab w:val="right" w:pos="7434"/>
              </w:tabs>
              <w:spacing w:after="0"/>
              <w:jc w:val="center"/>
              <w:rPr>
                <w:rFonts w:ascii="Times New Roman" w:hAnsi="Times New Roman" w:cs="Times New Roman"/>
                <w:sz w:val="22"/>
              </w:rPr>
            </w:pPr>
            <w:r w:rsidRPr="00753009">
              <w:rPr>
                <w:rFonts w:ascii="Times New Roman" w:hAnsi="Times New Roman" w:cs="Times New Roman"/>
                <w:bCs w:val="0"/>
                <w:sz w:val="22"/>
              </w:rPr>
              <w:t>ITB 12.</w:t>
            </w:r>
            <w:r w:rsidR="002A7010">
              <w:rPr>
                <w:rFonts w:ascii="Times New Roman" w:hAnsi="Times New Roman" w:cs="Times New Roman"/>
                <w:bCs w:val="0"/>
                <w:sz w:val="22"/>
              </w:rPr>
              <w:t>8</w:t>
            </w:r>
          </w:p>
        </w:tc>
        <w:tc>
          <w:tcPr>
            <w:tcW w:w="7980" w:type="dxa"/>
            <w:tcBorders>
              <w:top w:val="single" w:sz="6" w:space="0" w:color="000000"/>
              <w:bottom w:val="single" w:sz="6" w:space="0" w:color="000000"/>
              <w:right w:val="double" w:sz="4" w:space="0" w:color="auto"/>
            </w:tcBorders>
          </w:tcPr>
          <w:p w14:paraId="6EBB0C77" w14:textId="77777777" w:rsidR="00F956BA" w:rsidRPr="00753009" w:rsidRDefault="00F956BA" w:rsidP="00487E4D">
            <w:pPr>
              <w:jc w:val="both"/>
            </w:pPr>
            <w:r w:rsidRPr="00753009">
              <w:t>Prices quoted for each lot shall correspond to at least</w:t>
            </w:r>
            <w:r w:rsidR="00CF7016">
              <w:t xml:space="preserve"> 100%</w:t>
            </w:r>
            <w:r w:rsidRPr="00753009">
              <w:rPr>
                <w:vanish/>
                <w:color w:val="0000FF"/>
              </w:rPr>
              <w:t>[insert percentage in words, which is normally 100]</w:t>
            </w:r>
            <w:r w:rsidRPr="00753009">
              <w:t xml:space="preserve"> percent </w:t>
            </w:r>
            <w:r w:rsidRPr="00753009">
              <w:rPr>
                <w:vanish/>
                <w:color w:val="0000FF"/>
              </w:rPr>
              <w:t>[insert percentage in figures]</w:t>
            </w:r>
            <w:r w:rsidRPr="00753009">
              <w:t xml:space="preserve"> of the items specified for each lot. </w:t>
            </w:r>
          </w:p>
          <w:p w14:paraId="18DA157D" w14:textId="77777777" w:rsidR="00844B50" w:rsidRPr="00753009" w:rsidRDefault="00F956BA" w:rsidP="00487E4D">
            <w:pPr>
              <w:pStyle w:val="StyleBefore6ptAfter6pt"/>
              <w:jc w:val="both"/>
              <w:rPr>
                <w:sz w:val="22"/>
                <w:szCs w:val="22"/>
                <w:lang w:val="en-US"/>
              </w:rPr>
            </w:pPr>
            <w:r w:rsidRPr="00753009">
              <w:rPr>
                <w:sz w:val="22"/>
                <w:szCs w:val="22"/>
                <w:lang w:val="en-US"/>
              </w:rPr>
              <w:t xml:space="preserve">Prices quoted for each item of a lot shall correspond to at </w:t>
            </w:r>
            <w:r w:rsidR="00CF7016">
              <w:rPr>
                <w:sz w:val="22"/>
                <w:szCs w:val="22"/>
                <w:lang w:val="en-US"/>
              </w:rPr>
              <w:t>least100%</w:t>
            </w:r>
            <w:r w:rsidRPr="00753009">
              <w:rPr>
                <w:vanish/>
                <w:color w:val="0000FF"/>
                <w:sz w:val="22"/>
                <w:szCs w:val="22"/>
                <w:lang w:val="en-US"/>
              </w:rPr>
              <w:t>[insert percentage in words, which is normally 100]</w:t>
            </w:r>
            <w:r w:rsidRPr="00753009">
              <w:rPr>
                <w:sz w:val="22"/>
                <w:szCs w:val="22"/>
                <w:lang w:val="en-US"/>
              </w:rPr>
              <w:t xml:space="preserve"> percent </w:t>
            </w:r>
            <w:r w:rsidRPr="00753009">
              <w:rPr>
                <w:vanish/>
                <w:color w:val="0000FF"/>
                <w:sz w:val="22"/>
                <w:szCs w:val="22"/>
                <w:lang w:val="en-US"/>
              </w:rPr>
              <w:t>[insert percentage in figures]</w:t>
            </w:r>
            <w:r w:rsidRPr="00753009">
              <w:rPr>
                <w:sz w:val="22"/>
                <w:szCs w:val="22"/>
                <w:lang w:val="en-US"/>
              </w:rPr>
              <w:t xml:space="preserve"> of the quantities specified for each item of a lot.</w:t>
            </w:r>
          </w:p>
        </w:tc>
      </w:tr>
      <w:tr w:rsidR="00844B50" w:rsidRPr="00EB4F60" w14:paraId="5FF9328D" w14:textId="77777777" w:rsidTr="00E057BE">
        <w:tc>
          <w:tcPr>
            <w:tcW w:w="1560" w:type="dxa"/>
            <w:tcBorders>
              <w:top w:val="single" w:sz="6" w:space="0" w:color="000000"/>
              <w:left w:val="double" w:sz="4" w:space="0" w:color="auto"/>
              <w:bottom w:val="single" w:sz="6" w:space="0" w:color="000000"/>
            </w:tcBorders>
          </w:tcPr>
          <w:p w14:paraId="4FE2C68D" w14:textId="77777777" w:rsidR="00844B50" w:rsidRPr="00753009" w:rsidRDefault="007B7A43" w:rsidP="00B34F1B">
            <w:pPr>
              <w:tabs>
                <w:tab w:val="right" w:pos="7434"/>
              </w:tabs>
              <w:spacing w:before="120" w:after="120"/>
              <w:jc w:val="center"/>
              <w:rPr>
                <w:b/>
              </w:rPr>
            </w:pPr>
            <w:r w:rsidRPr="00753009">
              <w:rPr>
                <w:b/>
                <w:bCs/>
              </w:rPr>
              <w:t>ITB 13.1</w:t>
            </w:r>
          </w:p>
        </w:tc>
        <w:tc>
          <w:tcPr>
            <w:tcW w:w="7980" w:type="dxa"/>
            <w:tcBorders>
              <w:top w:val="single" w:sz="6" w:space="0" w:color="000000"/>
              <w:bottom w:val="single" w:sz="6" w:space="0" w:color="000000"/>
              <w:right w:val="double" w:sz="4" w:space="0" w:color="auto"/>
            </w:tcBorders>
          </w:tcPr>
          <w:p w14:paraId="49E7E2EB" w14:textId="77777777" w:rsidR="00844B50" w:rsidRPr="001B0F28" w:rsidRDefault="00D72B35" w:rsidP="00CF7016">
            <w:pPr>
              <w:pStyle w:val="StyleBefore6pt"/>
              <w:jc w:val="both"/>
              <w:rPr>
                <w:sz w:val="22"/>
                <w:szCs w:val="22"/>
                <w:lang w:val="en-US"/>
              </w:rPr>
            </w:pPr>
            <w:r w:rsidRPr="001B0F28">
              <w:rPr>
                <w:sz w:val="22"/>
                <w:szCs w:val="22"/>
                <w:lang w:val="en-US"/>
              </w:rPr>
              <w:t xml:space="preserve">For Goods and Related Services that the Bidder will supply from inside Ethiopia the </w:t>
            </w:r>
            <w:r w:rsidR="007B7A43" w:rsidRPr="001B0F28">
              <w:rPr>
                <w:sz w:val="22"/>
                <w:szCs w:val="22"/>
                <w:lang w:val="en-US"/>
              </w:rPr>
              <w:t>prices shall be quoted in</w:t>
            </w:r>
            <w:r w:rsidR="00CF7016">
              <w:rPr>
                <w:sz w:val="22"/>
                <w:szCs w:val="22"/>
                <w:lang w:val="en-US"/>
              </w:rPr>
              <w:t xml:space="preserve"> N/A</w:t>
            </w:r>
            <w:r w:rsidR="007B7A43" w:rsidRPr="001B0F28">
              <w:rPr>
                <w:sz w:val="22"/>
                <w:szCs w:val="22"/>
                <w:u w:val="single"/>
                <w:lang w:val="en-US"/>
              </w:rPr>
              <w:t xml:space="preserve"> </w:t>
            </w:r>
            <w:r w:rsidR="007B7A43" w:rsidRPr="001B0F28">
              <w:rPr>
                <w:vanish/>
                <w:color w:val="0000FF"/>
                <w:sz w:val="22"/>
                <w:szCs w:val="22"/>
                <w:lang w:val="en-US"/>
              </w:rPr>
              <w:t>[insert currency]</w:t>
            </w:r>
          </w:p>
        </w:tc>
      </w:tr>
      <w:tr w:rsidR="00844B50" w:rsidRPr="00F03915" w14:paraId="4885F79A" w14:textId="77777777" w:rsidTr="00E057BE">
        <w:tblPrEx>
          <w:tblCellMar>
            <w:left w:w="103" w:type="dxa"/>
            <w:right w:w="103" w:type="dxa"/>
          </w:tblCellMar>
        </w:tblPrEx>
        <w:trPr>
          <w:trHeight w:val="790"/>
        </w:trPr>
        <w:tc>
          <w:tcPr>
            <w:tcW w:w="1560" w:type="dxa"/>
            <w:tcBorders>
              <w:top w:val="single" w:sz="6" w:space="0" w:color="000000"/>
              <w:left w:val="double" w:sz="4" w:space="0" w:color="auto"/>
              <w:bottom w:val="single" w:sz="6" w:space="0" w:color="000000"/>
            </w:tcBorders>
          </w:tcPr>
          <w:p w14:paraId="76153B9D" w14:textId="77777777" w:rsidR="00844B50" w:rsidRPr="00F03915" w:rsidRDefault="007B68A8" w:rsidP="00B34F1B">
            <w:pPr>
              <w:tabs>
                <w:tab w:val="right" w:pos="7434"/>
              </w:tabs>
              <w:spacing w:before="120" w:after="120"/>
              <w:jc w:val="center"/>
              <w:rPr>
                <w:b/>
              </w:rPr>
            </w:pPr>
            <w:r w:rsidRPr="00F03915">
              <w:rPr>
                <w:b/>
                <w:bCs/>
              </w:rPr>
              <w:t>ITB 1</w:t>
            </w:r>
            <w:r w:rsidR="003032DE" w:rsidRPr="00F03915">
              <w:rPr>
                <w:b/>
                <w:bCs/>
              </w:rPr>
              <w:t>4</w:t>
            </w:r>
            <w:r w:rsidRPr="00F03915">
              <w:rPr>
                <w:b/>
                <w:bCs/>
              </w:rPr>
              <w:t>.1</w:t>
            </w:r>
          </w:p>
        </w:tc>
        <w:tc>
          <w:tcPr>
            <w:tcW w:w="7980" w:type="dxa"/>
            <w:tcBorders>
              <w:top w:val="single" w:sz="6" w:space="0" w:color="000000"/>
              <w:bottom w:val="single" w:sz="6" w:space="0" w:color="000000"/>
              <w:right w:val="double" w:sz="4" w:space="0" w:color="auto"/>
            </w:tcBorders>
          </w:tcPr>
          <w:p w14:paraId="279CE18F" w14:textId="77777777" w:rsidR="00844B50" w:rsidRPr="001B0F28" w:rsidRDefault="002A7010" w:rsidP="00487E4D">
            <w:pPr>
              <w:pStyle w:val="StyleBefore6pt"/>
              <w:jc w:val="both"/>
              <w:rPr>
                <w:sz w:val="22"/>
                <w:szCs w:val="22"/>
                <w:lang w:val="en-US"/>
              </w:rPr>
            </w:pPr>
            <w:r w:rsidRPr="001B0F28">
              <w:rPr>
                <w:sz w:val="22"/>
                <w:szCs w:val="22"/>
                <w:lang w:val="en-US"/>
              </w:rPr>
              <w:t xml:space="preserve">Bidder must provide in the Bidder Certification of Compliance Form information related to its professional qualification and capability for the current and the </w:t>
            </w:r>
            <w:r w:rsidRPr="001B0F28">
              <w:rPr>
                <w:vanish/>
                <w:color w:val="0000FF"/>
                <w:sz w:val="22"/>
                <w:szCs w:val="22"/>
                <w:lang w:val="en-US"/>
              </w:rPr>
              <w:t>[insert number of years]</w:t>
            </w:r>
            <w:r w:rsidRPr="001B0F28">
              <w:rPr>
                <w:sz w:val="22"/>
                <w:szCs w:val="22"/>
                <w:lang w:val="en-US"/>
              </w:rPr>
              <w:t xml:space="preserve"> previous years in order to proof its professional </w:t>
            </w:r>
            <w:r w:rsidR="00CF7016" w:rsidRPr="001B0F28">
              <w:rPr>
                <w:sz w:val="22"/>
                <w:szCs w:val="22"/>
                <w:lang w:val="en-US"/>
              </w:rPr>
              <w:t>capacity.</w:t>
            </w:r>
            <w:r w:rsidR="00CF7016">
              <w:rPr>
                <w:sz w:val="22"/>
                <w:szCs w:val="22"/>
                <w:lang w:val="en-US"/>
              </w:rPr>
              <w:t xml:space="preserve"> As in Section three.</w:t>
            </w:r>
          </w:p>
        </w:tc>
      </w:tr>
      <w:tr w:rsidR="00215EAF" w:rsidRPr="00EB4F60" w14:paraId="1A8FFFDC" w14:textId="77777777" w:rsidTr="00E057BE">
        <w:tc>
          <w:tcPr>
            <w:tcW w:w="1560" w:type="dxa"/>
            <w:tcBorders>
              <w:top w:val="single" w:sz="6" w:space="0" w:color="000000"/>
              <w:left w:val="double" w:sz="4" w:space="0" w:color="auto"/>
              <w:bottom w:val="single" w:sz="6" w:space="0" w:color="000000"/>
            </w:tcBorders>
          </w:tcPr>
          <w:p w14:paraId="5678A1D1" w14:textId="77777777" w:rsidR="00215EAF" w:rsidRPr="00F03915" w:rsidRDefault="00215EAF" w:rsidP="00C80D7F">
            <w:pPr>
              <w:spacing w:before="120" w:after="120"/>
              <w:jc w:val="center"/>
              <w:rPr>
                <w:b/>
              </w:rPr>
            </w:pPr>
            <w:r>
              <w:rPr>
                <w:b/>
              </w:rPr>
              <w:t xml:space="preserve">ITB </w:t>
            </w:r>
            <w:r w:rsidR="00EC0F78">
              <w:rPr>
                <w:b/>
              </w:rPr>
              <w:t>15.2</w:t>
            </w:r>
            <w:r w:rsidR="00B016D7">
              <w:rPr>
                <w:b/>
              </w:rPr>
              <w:t>(b)</w:t>
            </w:r>
          </w:p>
        </w:tc>
        <w:tc>
          <w:tcPr>
            <w:tcW w:w="7980" w:type="dxa"/>
            <w:tcBorders>
              <w:top w:val="single" w:sz="6" w:space="0" w:color="000000"/>
              <w:bottom w:val="single" w:sz="6" w:space="0" w:color="000000"/>
              <w:right w:val="double" w:sz="4" w:space="0" w:color="auto"/>
            </w:tcBorders>
          </w:tcPr>
          <w:p w14:paraId="6CE4A4B7" w14:textId="77777777" w:rsidR="004E2D37" w:rsidRPr="004E2D37" w:rsidRDefault="004E2D37" w:rsidP="00487E4D">
            <w:pPr>
              <w:pStyle w:val="StyleBefore6pt"/>
              <w:jc w:val="both"/>
              <w:rPr>
                <w:sz w:val="22"/>
                <w:szCs w:val="22"/>
                <w:lang w:val="en-US"/>
              </w:rPr>
            </w:pPr>
            <w:r w:rsidRPr="004E2D37">
              <w:rPr>
                <w:sz w:val="22"/>
                <w:szCs w:val="22"/>
                <w:lang w:val="en-US"/>
              </w:rPr>
              <w:t>As a proof of the bidder's financial standing the following documents need to be furnished:</w:t>
            </w:r>
            <w:r w:rsidR="00DE034F">
              <w:rPr>
                <w:sz w:val="22"/>
                <w:szCs w:val="22"/>
                <w:lang w:val="en-US"/>
              </w:rPr>
              <w:t xml:space="preserve"> As in Section three.</w:t>
            </w:r>
          </w:p>
        </w:tc>
      </w:tr>
      <w:tr w:rsidR="00844B50" w:rsidRPr="00EB4F60" w14:paraId="7B7B84C9" w14:textId="77777777" w:rsidTr="00E057BE">
        <w:tc>
          <w:tcPr>
            <w:tcW w:w="1560" w:type="dxa"/>
            <w:tcBorders>
              <w:top w:val="single" w:sz="6" w:space="0" w:color="000000"/>
              <w:left w:val="double" w:sz="4" w:space="0" w:color="auto"/>
              <w:bottom w:val="single" w:sz="6" w:space="0" w:color="000000"/>
            </w:tcBorders>
          </w:tcPr>
          <w:p w14:paraId="21576CAC" w14:textId="77777777" w:rsidR="00844B50" w:rsidRPr="00F03915" w:rsidRDefault="00DF76EA" w:rsidP="00C80D7F">
            <w:pPr>
              <w:spacing w:before="120" w:after="120"/>
              <w:jc w:val="center"/>
              <w:rPr>
                <w:b/>
              </w:rPr>
            </w:pPr>
            <w:r w:rsidRPr="00F03915">
              <w:rPr>
                <w:b/>
              </w:rPr>
              <w:t>ITB 16.3</w:t>
            </w:r>
          </w:p>
        </w:tc>
        <w:tc>
          <w:tcPr>
            <w:tcW w:w="7980" w:type="dxa"/>
            <w:tcBorders>
              <w:top w:val="single" w:sz="6" w:space="0" w:color="000000"/>
              <w:bottom w:val="single" w:sz="6" w:space="0" w:color="000000"/>
              <w:right w:val="double" w:sz="4" w:space="0" w:color="auto"/>
            </w:tcBorders>
          </w:tcPr>
          <w:p w14:paraId="31F0BC7B" w14:textId="77777777" w:rsidR="00844B50" w:rsidRPr="00B016D7" w:rsidRDefault="006875F3" w:rsidP="00487E4D">
            <w:pPr>
              <w:pStyle w:val="StyleBefore6pt"/>
              <w:jc w:val="both"/>
              <w:rPr>
                <w:sz w:val="22"/>
                <w:szCs w:val="22"/>
                <w:lang w:val="en-US"/>
              </w:rPr>
            </w:pPr>
            <w:r w:rsidRPr="00B016D7">
              <w:rPr>
                <w:sz w:val="22"/>
                <w:szCs w:val="22"/>
                <w:lang w:val="en-US"/>
              </w:rPr>
              <w:t xml:space="preserve">Bidder must submit at least </w:t>
            </w:r>
            <w:r w:rsidRPr="00B016D7">
              <w:rPr>
                <w:vanish/>
                <w:color w:val="0000FF"/>
                <w:sz w:val="22"/>
                <w:szCs w:val="22"/>
                <w:lang w:val="en-US"/>
              </w:rPr>
              <w:t>[insert required number of references]</w:t>
            </w:r>
            <w:r w:rsidRPr="00B016D7">
              <w:rPr>
                <w:sz w:val="22"/>
                <w:szCs w:val="22"/>
                <w:lang w:val="en-US" w:eastAsia="en-US"/>
              </w:rPr>
              <w:t xml:space="preserve"> Certificates of satisfactory execution of contracts provided by contracting parties to the contracts </w:t>
            </w:r>
            <w:r w:rsidRPr="00B016D7">
              <w:rPr>
                <w:sz w:val="22"/>
                <w:szCs w:val="22"/>
                <w:lang w:val="en-US"/>
              </w:rPr>
              <w:t xml:space="preserve">successfully completed in the course of the past </w:t>
            </w:r>
            <w:r w:rsidRPr="00B016D7">
              <w:rPr>
                <w:vanish/>
                <w:color w:val="0000FF"/>
                <w:sz w:val="22"/>
                <w:szCs w:val="22"/>
                <w:lang w:val="en-US"/>
              </w:rPr>
              <w:t>[insert required number of years]</w:t>
            </w:r>
            <w:r w:rsidRPr="00B016D7">
              <w:rPr>
                <w:sz w:val="22"/>
                <w:szCs w:val="22"/>
                <w:lang w:val="en-US"/>
              </w:rPr>
              <w:t xml:space="preserve"> years with a budget of at least </w:t>
            </w:r>
            <w:r w:rsidRPr="00B016D7">
              <w:rPr>
                <w:vanish/>
                <w:color w:val="0000FF"/>
                <w:sz w:val="22"/>
                <w:szCs w:val="22"/>
                <w:lang w:val="en-US"/>
              </w:rPr>
              <w:t>[insert required amount of budget]</w:t>
            </w:r>
            <w:r w:rsidRPr="00B016D7">
              <w:rPr>
                <w:sz w:val="22"/>
                <w:szCs w:val="22"/>
                <w:lang w:val="en-US"/>
              </w:rPr>
              <w:t>.</w:t>
            </w:r>
            <w:r w:rsidR="00DE034F">
              <w:rPr>
                <w:sz w:val="22"/>
                <w:szCs w:val="22"/>
                <w:lang w:val="en-US"/>
              </w:rPr>
              <w:t>As in Section three.</w:t>
            </w:r>
          </w:p>
        </w:tc>
      </w:tr>
      <w:tr w:rsidR="00A5146F" w:rsidRPr="00EB4F60" w14:paraId="497807A3" w14:textId="77777777" w:rsidTr="00E057BE">
        <w:tc>
          <w:tcPr>
            <w:tcW w:w="1560" w:type="dxa"/>
            <w:tcBorders>
              <w:top w:val="single" w:sz="6" w:space="0" w:color="000000"/>
              <w:left w:val="double" w:sz="4" w:space="0" w:color="auto"/>
              <w:bottom w:val="single" w:sz="6" w:space="0" w:color="000000"/>
            </w:tcBorders>
          </w:tcPr>
          <w:p w14:paraId="4CA20582" w14:textId="77777777" w:rsidR="00A5146F" w:rsidRPr="00F03915" w:rsidRDefault="00A5146F" w:rsidP="00C80D7F">
            <w:pPr>
              <w:spacing w:before="120" w:after="120"/>
              <w:jc w:val="center"/>
              <w:rPr>
                <w:b/>
              </w:rPr>
            </w:pPr>
            <w:r w:rsidRPr="00F03915">
              <w:rPr>
                <w:b/>
              </w:rPr>
              <w:lastRenderedPageBreak/>
              <w:t>ITB 16.</w:t>
            </w:r>
            <w:r w:rsidR="00C31749">
              <w:rPr>
                <w:b/>
              </w:rPr>
              <w:t>7</w:t>
            </w:r>
          </w:p>
        </w:tc>
        <w:tc>
          <w:tcPr>
            <w:tcW w:w="7980" w:type="dxa"/>
            <w:tcBorders>
              <w:top w:val="single" w:sz="6" w:space="0" w:color="000000"/>
              <w:bottom w:val="single" w:sz="6" w:space="0" w:color="000000"/>
              <w:right w:val="double" w:sz="4" w:space="0" w:color="auto"/>
            </w:tcBorders>
          </w:tcPr>
          <w:p w14:paraId="7EBA3B0B" w14:textId="77777777" w:rsidR="00A5146F" w:rsidRPr="00F03915" w:rsidRDefault="00E45142" w:rsidP="00487E4D">
            <w:pPr>
              <w:jc w:val="both"/>
            </w:pPr>
            <w:r>
              <w:t xml:space="preserve">The </w:t>
            </w:r>
            <w:r w:rsidR="006875F3">
              <w:t>Public Body</w:t>
            </w:r>
            <w:r w:rsidRPr="00281614">
              <w:t xml:space="preserve"> </w:t>
            </w:r>
            <w:r>
              <w:rPr>
                <w:vanish/>
                <w:color w:val="0000FF"/>
              </w:rPr>
              <w:t>[insert “shall” or “shall not</w:t>
            </w:r>
            <w:r w:rsidRPr="00F03915">
              <w:rPr>
                <w:vanish/>
                <w:color w:val="0000FF"/>
              </w:rPr>
              <w:t>”]</w:t>
            </w:r>
            <w:r>
              <w:rPr>
                <w:vanish/>
                <w:color w:val="0000FF"/>
              </w:rPr>
              <w:t xml:space="preserve"> </w:t>
            </w:r>
            <w:r w:rsidRPr="00281614">
              <w:t>undertake physical checking of current Bidder's technical qualifications and competence</w:t>
            </w:r>
            <w:r>
              <w:t>.</w:t>
            </w:r>
            <w:r w:rsidR="00DE034F">
              <w:t xml:space="preserve"> As in Section three.</w:t>
            </w:r>
          </w:p>
        </w:tc>
      </w:tr>
      <w:tr w:rsidR="00951F18" w:rsidRPr="00EB4F60" w14:paraId="4AA57CF4" w14:textId="77777777" w:rsidTr="00E057BE">
        <w:tc>
          <w:tcPr>
            <w:tcW w:w="1560" w:type="dxa"/>
            <w:tcBorders>
              <w:top w:val="single" w:sz="6" w:space="0" w:color="000000"/>
              <w:left w:val="double" w:sz="4" w:space="0" w:color="auto"/>
              <w:bottom w:val="single" w:sz="6" w:space="0" w:color="000000"/>
            </w:tcBorders>
          </w:tcPr>
          <w:p w14:paraId="1CC9CEC2" w14:textId="77777777" w:rsidR="00951F18" w:rsidRPr="00F03915" w:rsidRDefault="00951F18" w:rsidP="00C80D7F">
            <w:pPr>
              <w:spacing w:before="120" w:after="120"/>
              <w:jc w:val="center"/>
              <w:rPr>
                <w:b/>
              </w:rPr>
            </w:pPr>
            <w:r>
              <w:rPr>
                <w:b/>
              </w:rPr>
              <w:t>ITB 17.1</w:t>
            </w:r>
          </w:p>
        </w:tc>
        <w:tc>
          <w:tcPr>
            <w:tcW w:w="7980" w:type="dxa"/>
            <w:tcBorders>
              <w:top w:val="single" w:sz="6" w:space="0" w:color="000000"/>
              <w:bottom w:val="single" w:sz="6" w:space="0" w:color="000000"/>
              <w:right w:val="double" w:sz="4" w:space="0" w:color="auto"/>
            </w:tcBorders>
          </w:tcPr>
          <w:p w14:paraId="050DBA74" w14:textId="77777777" w:rsidR="00951F18" w:rsidRDefault="00951F18" w:rsidP="00A65AC2">
            <w:pPr>
              <w:jc w:val="both"/>
            </w:pPr>
            <w:r w:rsidRPr="00EB4F60">
              <w:t xml:space="preserve">Bidder </w:t>
            </w:r>
            <w:r>
              <w:rPr>
                <w:vanish/>
                <w:color w:val="0000FF"/>
              </w:rPr>
              <w:t>[insert “shall” or “shall not</w:t>
            </w:r>
            <w:r w:rsidRPr="00F03915">
              <w:rPr>
                <w:vanish/>
                <w:color w:val="0000FF"/>
              </w:rPr>
              <w:t>”]</w:t>
            </w:r>
            <w:r w:rsidRPr="00EB4F60">
              <w:t xml:space="preserve"> furnish as part of its bid the </w:t>
            </w:r>
            <w:r>
              <w:t>following documentary technical evidence:</w:t>
            </w:r>
          </w:p>
          <w:p w14:paraId="7AB69CAC" w14:textId="77777777" w:rsidR="00951F18" w:rsidRDefault="00630863" w:rsidP="00487E4D">
            <w:pPr>
              <w:jc w:val="both"/>
            </w:pPr>
            <w:r>
              <w:t>Submit as  on section three.</w:t>
            </w:r>
          </w:p>
        </w:tc>
      </w:tr>
      <w:tr w:rsidR="006875F3" w:rsidRPr="00EB4F60" w14:paraId="5C9F01F0" w14:textId="77777777" w:rsidTr="00E057BE">
        <w:tc>
          <w:tcPr>
            <w:tcW w:w="1560" w:type="dxa"/>
            <w:tcBorders>
              <w:top w:val="single" w:sz="6" w:space="0" w:color="000000"/>
              <w:left w:val="double" w:sz="4" w:space="0" w:color="auto"/>
              <w:bottom w:val="single" w:sz="6" w:space="0" w:color="000000"/>
            </w:tcBorders>
          </w:tcPr>
          <w:p w14:paraId="49B769E4" w14:textId="77777777" w:rsidR="006875F3" w:rsidRPr="00F03915" w:rsidRDefault="006875F3" w:rsidP="00B34F1B">
            <w:pPr>
              <w:tabs>
                <w:tab w:val="right" w:pos="7434"/>
              </w:tabs>
              <w:spacing w:before="120" w:after="120"/>
              <w:jc w:val="center"/>
              <w:rPr>
                <w:b/>
              </w:rPr>
            </w:pPr>
            <w:r>
              <w:rPr>
                <w:b/>
              </w:rPr>
              <w:t>ITB 18</w:t>
            </w:r>
            <w:r w:rsidRPr="00F03915">
              <w:rPr>
                <w:b/>
              </w:rPr>
              <w:t>.</w:t>
            </w:r>
            <w:r>
              <w:rPr>
                <w:b/>
              </w:rPr>
              <w:t>1</w:t>
            </w:r>
          </w:p>
        </w:tc>
        <w:tc>
          <w:tcPr>
            <w:tcW w:w="7980" w:type="dxa"/>
            <w:tcBorders>
              <w:top w:val="single" w:sz="6" w:space="0" w:color="000000"/>
              <w:bottom w:val="single" w:sz="6" w:space="0" w:color="000000"/>
              <w:right w:val="double" w:sz="4" w:space="0" w:color="auto"/>
            </w:tcBorders>
          </w:tcPr>
          <w:p w14:paraId="1C663416" w14:textId="77777777" w:rsidR="006875F3" w:rsidRDefault="006875F3" w:rsidP="00E12BCD">
            <w:pPr>
              <w:jc w:val="both"/>
            </w:pPr>
            <w:r w:rsidRPr="009731D2">
              <w:t>Samples of the quoted products</w:t>
            </w:r>
            <w:r>
              <w:t xml:space="preserve"> </w:t>
            </w:r>
            <w:r>
              <w:rPr>
                <w:vanish/>
                <w:color w:val="0000FF"/>
              </w:rPr>
              <w:t>[insert “shall” or “shall not</w:t>
            </w:r>
            <w:r w:rsidRPr="00F03915">
              <w:rPr>
                <w:vanish/>
                <w:color w:val="0000FF"/>
              </w:rPr>
              <w:t>”]</w:t>
            </w:r>
            <w:r>
              <w:t xml:space="preserve"> be</w:t>
            </w:r>
            <w:r w:rsidRPr="009731D2">
              <w:t xml:space="preserve"> requested</w:t>
            </w:r>
            <w:r>
              <w:t xml:space="preserve">. </w:t>
            </w:r>
          </w:p>
          <w:p w14:paraId="17E8E4D2" w14:textId="77777777" w:rsidR="006875F3" w:rsidRPr="00F03915" w:rsidRDefault="006875F3" w:rsidP="006875F3">
            <w:pPr>
              <w:jc w:val="both"/>
            </w:pPr>
            <w:r>
              <w:t xml:space="preserve">If requested, the following samples must be </w:t>
            </w:r>
            <w:r w:rsidR="00DE034F">
              <w:t>submitted  N/A</w:t>
            </w:r>
          </w:p>
        </w:tc>
      </w:tr>
      <w:tr w:rsidR="006875F3" w:rsidRPr="00EB4F60" w14:paraId="3B4A704F" w14:textId="77777777" w:rsidTr="00E057BE">
        <w:tc>
          <w:tcPr>
            <w:tcW w:w="1560" w:type="dxa"/>
            <w:tcBorders>
              <w:top w:val="single" w:sz="6" w:space="0" w:color="000000"/>
              <w:left w:val="double" w:sz="4" w:space="0" w:color="auto"/>
              <w:bottom w:val="single" w:sz="6" w:space="0" w:color="000000"/>
            </w:tcBorders>
          </w:tcPr>
          <w:p w14:paraId="5B1A3020" w14:textId="77777777" w:rsidR="006875F3" w:rsidRDefault="006875F3" w:rsidP="00B34F1B">
            <w:pPr>
              <w:tabs>
                <w:tab w:val="right" w:pos="7434"/>
              </w:tabs>
              <w:spacing w:before="120" w:after="120"/>
              <w:jc w:val="center"/>
              <w:rPr>
                <w:b/>
              </w:rPr>
            </w:pPr>
            <w:r>
              <w:rPr>
                <w:b/>
              </w:rPr>
              <w:t>ITB 20</w:t>
            </w:r>
            <w:r w:rsidRPr="00F03915">
              <w:rPr>
                <w:b/>
              </w:rPr>
              <w:t>.</w:t>
            </w:r>
            <w:r>
              <w:rPr>
                <w:b/>
              </w:rPr>
              <w:t>1</w:t>
            </w:r>
          </w:p>
        </w:tc>
        <w:tc>
          <w:tcPr>
            <w:tcW w:w="7980" w:type="dxa"/>
            <w:tcBorders>
              <w:top w:val="single" w:sz="6" w:space="0" w:color="000000"/>
              <w:bottom w:val="single" w:sz="6" w:space="0" w:color="000000"/>
              <w:right w:val="double" w:sz="4" w:space="0" w:color="auto"/>
            </w:tcBorders>
          </w:tcPr>
          <w:p w14:paraId="16B51099" w14:textId="77777777" w:rsidR="006875F3" w:rsidRPr="00195EB5" w:rsidRDefault="006875F3" w:rsidP="00630863">
            <w:pPr>
              <w:pStyle w:val="UGTextPara"/>
              <w:spacing w:before="120" w:after="120"/>
              <w:jc w:val="both"/>
              <w:rPr>
                <w:sz w:val="22"/>
                <w:szCs w:val="22"/>
                <w:lang w:val="en-US"/>
              </w:rPr>
            </w:pPr>
            <w:r w:rsidRPr="00195EB5">
              <w:rPr>
                <w:sz w:val="22"/>
                <w:szCs w:val="22"/>
              </w:rPr>
              <w:t xml:space="preserve">Alternative Bids </w:t>
            </w:r>
            <w:r w:rsidRPr="00195EB5">
              <w:rPr>
                <w:vanish/>
                <w:color w:val="0000FF"/>
                <w:sz w:val="22"/>
                <w:szCs w:val="22"/>
              </w:rPr>
              <w:t>[insert “shall” or “shall not”]</w:t>
            </w:r>
            <w:r w:rsidRPr="00195EB5">
              <w:rPr>
                <w:sz w:val="22"/>
                <w:szCs w:val="22"/>
              </w:rPr>
              <w:t xml:space="preserve"> </w:t>
            </w:r>
            <w:r w:rsidR="00630863">
              <w:rPr>
                <w:i/>
                <w:sz w:val="22"/>
                <w:szCs w:val="22"/>
              </w:rPr>
              <w:t>“shall not be”</w:t>
            </w:r>
            <w:r w:rsidR="00630863" w:rsidRPr="00EA2164">
              <w:rPr>
                <w:sz w:val="22"/>
                <w:szCs w:val="22"/>
              </w:rPr>
              <w:t xml:space="preserve"> </w:t>
            </w:r>
            <w:r w:rsidR="00630863" w:rsidRPr="00195EB5">
              <w:rPr>
                <w:sz w:val="22"/>
                <w:szCs w:val="22"/>
              </w:rPr>
              <w:t>considered</w:t>
            </w:r>
            <w:r w:rsidRPr="00195EB5">
              <w:rPr>
                <w:sz w:val="22"/>
                <w:szCs w:val="22"/>
              </w:rPr>
              <w:t>.</w:t>
            </w:r>
          </w:p>
        </w:tc>
      </w:tr>
      <w:tr w:rsidR="00D74D15" w:rsidRPr="00EB4F60" w14:paraId="695706DD" w14:textId="77777777" w:rsidTr="00E057BE">
        <w:tc>
          <w:tcPr>
            <w:tcW w:w="1560" w:type="dxa"/>
            <w:tcBorders>
              <w:top w:val="single" w:sz="6" w:space="0" w:color="000000"/>
              <w:left w:val="double" w:sz="4" w:space="0" w:color="auto"/>
              <w:bottom w:val="single" w:sz="6" w:space="0" w:color="000000"/>
            </w:tcBorders>
          </w:tcPr>
          <w:p w14:paraId="31C35F6A" w14:textId="77777777" w:rsidR="00D74D15" w:rsidRPr="00F03915" w:rsidRDefault="00D74D15" w:rsidP="00B34F1B">
            <w:pPr>
              <w:tabs>
                <w:tab w:val="right" w:pos="7434"/>
              </w:tabs>
              <w:spacing w:before="120" w:after="120"/>
              <w:jc w:val="center"/>
              <w:rPr>
                <w:b/>
              </w:rPr>
            </w:pPr>
            <w:r w:rsidRPr="00F03915">
              <w:rPr>
                <w:b/>
              </w:rPr>
              <w:t>ITB 20.</w:t>
            </w:r>
            <w:r w:rsidR="00DC3628">
              <w:rPr>
                <w:b/>
              </w:rPr>
              <w:t>4</w:t>
            </w:r>
          </w:p>
        </w:tc>
        <w:tc>
          <w:tcPr>
            <w:tcW w:w="7980" w:type="dxa"/>
            <w:tcBorders>
              <w:top w:val="single" w:sz="6" w:space="0" w:color="000000"/>
              <w:bottom w:val="single" w:sz="6" w:space="0" w:color="000000"/>
              <w:right w:val="double" w:sz="4" w:space="0" w:color="auto"/>
            </w:tcBorders>
          </w:tcPr>
          <w:p w14:paraId="2F3041BF" w14:textId="77777777" w:rsidR="00D74D15" w:rsidRPr="00F03915" w:rsidRDefault="00DC3628" w:rsidP="00487E4D">
            <w:pPr>
              <w:pStyle w:val="UGTextPara"/>
              <w:spacing w:before="120" w:after="120"/>
              <w:jc w:val="both"/>
              <w:rPr>
                <w:sz w:val="22"/>
                <w:szCs w:val="22"/>
                <w:lang w:val="en-US"/>
              </w:rPr>
            </w:pPr>
            <w:r w:rsidRPr="006B111F">
              <w:rPr>
                <w:sz w:val="22"/>
                <w:szCs w:val="22"/>
                <w:lang w:val="en-US"/>
              </w:rPr>
              <w:t xml:space="preserve">If alternative bids are permitted under BDS Clause 20.1 they must meet the following </w:t>
            </w:r>
            <w:r w:rsidR="00DE034F" w:rsidRPr="006B111F">
              <w:rPr>
                <w:sz w:val="22"/>
                <w:szCs w:val="22"/>
                <w:lang w:val="en-US"/>
              </w:rPr>
              <w:t>criterion</w:t>
            </w:r>
            <w:r w:rsidR="00DE034F">
              <w:rPr>
                <w:sz w:val="22"/>
                <w:szCs w:val="22"/>
                <w:lang w:val="en-US"/>
              </w:rPr>
              <w:t xml:space="preserve">    N</w:t>
            </w:r>
            <w:r w:rsidR="00630863">
              <w:rPr>
                <w:sz w:val="22"/>
                <w:szCs w:val="22"/>
                <w:lang w:val="en-US"/>
              </w:rPr>
              <w:t>/A</w:t>
            </w:r>
            <w:r w:rsidRPr="006B111F">
              <w:rPr>
                <w:sz w:val="22"/>
                <w:szCs w:val="22"/>
                <w:lang w:val="en-US"/>
              </w:rPr>
              <w:t xml:space="preserve"> </w:t>
            </w:r>
            <w:r>
              <w:rPr>
                <w:vanish/>
                <w:color w:val="0000FF"/>
                <w:sz w:val="22"/>
                <w:szCs w:val="22"/>
                <w:lang w:val="en-US"/>
              </w:rPr>
              <w:t>[</w:t>
            </w:r>
            <w:r w:rsidRPr="00F03915">
              <w:rPr>
                <w:vanish/>
                <w:color w:val="0000FF"/>
                <w:sz w:val="22"/>
                <w:szCs w:val="22"/>
                <w:lang w:val="en-US"/>
              </w:rPr>
              <w:t>Insert the conditions that must be met, if any, for alternative bids to be considered]</w:t>
            </w:r>
            <w:r>
              <w:rPr>
                <w:vanish/>
                <w:color w:val="0000FF"/>
                <w:sz w:val="22"/>
                <w:szCs w:val="22"/>
                <w:lang w:val="en-US"/>
              </w:rPr>
              <w:t>.</w:t>
            </w:r>
          </w:p>
        </w:tc>
      </w:tr>
      <w:tr w:rsidR="00F35C52" w:rsidRPr="00EB4F60" w14:paraId="53EFC12A" w14:textId="77777777" w:rsidTr="00E057BE">
        <w:tc>
          <w:tcPr>
            <w:tcW w:w="1560" w:type="dxa"/>
            <w:tcBorders>
              <w:top w:val="single" w:sz="6" w:space="0" w:color="000000"/>
              <w:left w:val="double" w:sz="4" w:space="0" w:color="auto"/>
              <w:bottom w:val="single" w:sz="6" w:space="0" w:color="000000"/>
            </w:tcBorders>
          </w:tcPr>
          <w:p w14:paraId="4AAF3B41" w14:textId="77777777" w:rsidR="00F35C52" w:rsidRPr="00F03915" w:rsidRDefault="00F35C52" w:rsidP="00B34F1B">
            <w:pPr>
              <w:tabs>
                <w:tab w:val="right" w:pos="7434"/>
              </w:tabs>
              <w:spacing w:before="120" w:after="120"/>
              <w:jc w:val="center"/>
              <w:rPr>
                <w:b/>
              </w:rPr>
            </w:pPr>
            <w:r w:rsidRPr="00F03915">
              <w:rPr>
                <w:b/>
              </w:rPr>
              <w:t>ITB 21.1</w:t>
            </w:r>
          </w:p>
        </w:tc>
        <w:tc>
          <w:tcPr>
            <w:tcW w:w="7980" w:type="dxa"/>
            <w:tcBorders>
              <w:top w:val="single" w:sz="6" w:space="0" w:color="000000"/>
              <w:bottom w:val="single" w:sz="6" w:space="0" w:color="000000"/>
              <w:right w:val="double" w:sz="4" w:space="0" w:color="auto"/>
            </w:tcBorders>
          </w:tcPr>
          <w:p w14:paraId="3F8106D4" w14:textId="77777777" w:rsidR="00F35C52" w:rsidRPr="00F03915" w:rsidRDefault="00F35C52" w:rsidP="00487E4D">
            <w:pPr>
              <w:pStyle w:val="BalloonText"/>
              <w:spacing w:before="120" w:after="120"/>
              <w:jc w:val="both"/>
              <w:rPr>
                <w:rFonts w:ascii="Times New Roman" w:hAnsi="Times New Roman" w:cs="Times New Roman"/>
                <w:sz w:val="22"/>
                <w:szCs w:val="22"/>
              </w:rPr>
            </w:pPr>
            <w:r w:rsidRPr="00F03915">
              <w:rPr>
                <w:rFonts w:ascii="Times New Roman" w:hAnsi="Times New Roman" w:cs="Times New Roman"/>
                <w:sz w:val="22"/>
                <w:szCs w:val="22"/>
              </w:rPr>
              <w:t xml:space="preserve">The bid validity period shall be: </w:t>
            </w:r>
            <w:r w:rsidRPr="00F03915">
              <w:rPr>
                <w:rFonts w:ascii="Times New Roman" w:hAnsi="Times New Roman" w:cs="Times New Roman"/>
                <w:vanish/>
                <w:color w:val="0000FF"/>
                <w:sz w:val="22"/>
                <w:szCs w:val="22"/>
              </w:rPr>
              <w:t>[insert a number of days]</w:t>
            </w:r>
            <w:r w:rsidRPr="00F03915">
              <w:rPr>
                <w:rFonts w:ascii="Times New Roman" w:hAnsi="Times New Roman" w:cs="Times New Roman"/>
                <w:sz w:val="22"/>
                <w:szCs w:val="22"/>
              </w:rPr>
              <w:t xml:space="preserve"> </w:t>
            </w:r>
            <w:r w:rsidR="00BB4804">
              <w:rPr>
                <w:rFonts w:ascii="Times New Roman" w:hAnsi="Times New Roman" w:cs="Times New Roman"/>
                <w:sz w:val="22"/>
                <w:szCs w:val="22"/>
              </w:rPr>
              <w:t xml:space="preserve">60 </w:t>
            </w:r>
            <w:r w:rsidR="00630863">
              <w:rPr>
                <w:rFonts w:ascii="Times New Roman" w:hAnsi="Times New Roman" w:cs="Times New Roman"/>
                <w:sz w:val="22"/>
                <w:szCs w:val="22"/>
              </w:rPr>
              <w:t>days after</w:t>
            </w:r>
            <w:r w:rsidR="00DE034F">
              <w:rPr>
                <w:rFonts w:ascii="Times New Roman" w:hAnsi="Times New Roman" w:cs="Times New Roman"/>
                <w:sz w:val="22"/>
                <w:szCs w:val="22"/>
              </w:rPr>
              <w:t xml:space="preserve"> end date of </w:t>
            </w:r>
            <w:r w:rsidR="00A30CC7">
              <w:rPr>
                <w:rFonts w:ascii="Times New Roman" w:hAnsi="Times New Roman" w:cs="Times New Roman"/>
                <w:sz w:val="22"/>
                <w:szCs w:val="22"/>
              </w:rPr>
              <w:t>submission.</w:t>
            </w:r>
          </w:p>
        </w:tc>
      </w:tr>
      <w:tr w:rsidR="00AC11D3" w:rsidRPr="00EB4F60" w14:paraId="6656AA6B" w14:textId="77777777" w:rsidTr="00E057BE">
        <w:tc>
          <w:tcPr>
            <w:tcW w:w="1560" w:type="dxa"/>
            <w:tcBorders>
              <w:top w:val="single" w:sz="6" w:space="0" w:color="000000"/>
              <w:left w:val="double" w:sz="4" w:space="0" w:color="auto"/>
              <w:bottom w:val="single" w:sz="6" w:space="0" w:color="000000"/>
            </w:tcBorders>
          </w:tcPr>
          <w:p w14:paraId="2FD25368" w14:textId="77777777" w:rsidR="00AC11D3" w:rsidRPr="00F03915" w:rsidRDefault="00AC11D3" w:rsidP="00AC11D3">
            <w:pPr>
              <w:tabs>
                <w:tab w:val="right" w:pos="7434"/>
              </w:tabs>
              <w:spacing w:before="120" w:after="120"/>
              <w:jc w:val="center"/>
              <w:rPr>
                <w:b/>
              </w:rPr>
            </w:pPr>
            <w:r w:rsidRPr="00F03915">
              <w:rPr>
                <w:b/>
              </w:rPr>
              <w:t>ITB 22.1</w:t>
            </w:r>
          </w:p>
        </w:tc>
        <w:tc>
          <w:tcPr>
            <w:tcW w:w="7980" w:type="dxa"/>
            <w:tcBorders>
              <w:top w:val="single" w:sz="6" w:space="0" w:color="000000"/>
              <w:bottom w:val="single" w:sz="6" w:space="0" w:color="000000"/>
              <w:right w:val="double" w:sz="4" w:space="0" w:color="auto"/>
            </w:tcBorders>
          </w:tcPr>
          <w:p w14:paraId="32D68CE1" w14:textId="77777777" w:rsidR="00AC11D3" w:rsidRPr="00F03915" w:rsidRDefault="00AC11D3" w:rsidP="00487E4D">
            <w:pPr>
              <w:pStyle w:val="StyleBefore6pt"/>
              <w:jc w:val="both"/>
              <w:rPr>
                <w:sz w:val="22"/>
                <w:szCs w:val="22"/>
                <w:lang w:val="en-US"/>
              </w:rPr>
            </w:pPr>
            <w:r w:rsidRPr="00F03915">
              <w:rPr>
                <w:sz w:val="22"/>
                <w:szCs w:val="22"/>
                <w:lang w:val="en-US"/>
              </w:rPr>
              <w:t xml:space="preserve">A bid security </w:t>
            </w:r>
            <w:r w:rsidRPr="00F03915">
              <w:rPr>
                <w:vanish/>
                <w:color w:val="0000FF"/>
                <w:sz w:val="22"/>
                <w:szCs w:val="22"/>
                <w:lang w:val="en-US"/>
              </w:rPr>
              <w:t>[insert “shall be” or “shall not be”]</w:t>
            </w:r>
            <w:r w:rsidRPr="00F03915">
              <w:rPr>
                <w:sz w:val="22"/>
                <w:szCs w:val="22"/>
                <w:lang w:val="en-US"/>
              </w:rPr>
              <w:t xml:space="preserve"> required.</w:t>
            </w:r>
          </w:p>
          <w:p w14:paraId="6BE7743E" w14:textId="3607A7AD" w:rsidR="00BB4804" w:rsidRDefault="00BA3B25" w:rsidP="00BB4804">
            <w:pPr>
              <w:spacing w:before="60"/>
              <w:jc w:val="both"/>
            </w:pPr>
            <w:r w:rsidRPr="00F03915">
              <w:t>If a bid security is required, the amount of the bid security shall be</w:t>
            </w:r>
            <w:r w:rsidR="009F51F6">
              <w:t xml:space="preserve"> </w:t>
            </w:r>
            <w:r w:rsidR="00890172" w:rsidRPr="00890172">
              <w:rPr>
                <w:color w:val="000000" w:themeColor="text1"/>
              </w:rPr>
              <w:t>2</w:t>
            </w:r>
            <w:r w:rsidR="009F51F6" w:rsidRPr="00890172">
              <w:t>0,000</w:t>
            </w:r>
            <w:r w:rsidR="006C0616">
              <w:t xml:space="preserve">/twenty </w:t>
            </w:r>
            <w:r w:rsidR="00890172">
              <w:t xml:space="preserve">Thousand </w:t>
            </w:r>
            <w:r w:rsidR="009F51F6">
              <w:t>birr</w:t>
            </w:r>
            <w:r w:rsidR="00890172">
              <w:t>/</w:t>
            </w:r>
            <w:r w:rsidR="009F51F6">
              <w:t xml:space="preserve">. In the form of </w:t>
            </w:r>
            <w:r w:rsidR="00A14BE4">
              <w:t>.</w:t>
            </w:r>
            <w:r w:rsidR="00BB4804">
              <w:t xml:space="preserve">An unconditional Bank Guarantee; </w:t>
            </w:r>
            <w:r w:rsidR="00890172">
              <w:t>COP</w:t>
            </w:r>
            <w:r w:rsidR="00BB4804">
              <w:t>,</w:t>
            </w:r>
            <w:del w:id="306" w:author="Ashenafi Getachew" w:date="2025-02-24T11:02:00Z">
              <w:r w:rsidR="00BB4804" w:rsidDel="002D3C39">
                <w:tab/>
              </w:r>
            </w:del>
            <w:r w:rsidR="00890172">
              <w:t xml:space="preserve"> </w:t>
            </w:r>
            <w:r w:rsidR="00BB4804">
              <w:t>Cash, check certified by a reputable</w:t>
            </w:r>
          </w:p>
          <w:p w14:paraId="29636CEE" w14:textId="77777777" w:rsidR="00AC11D3" w:rsidRPr="00F03915" w:rsidRDefault="00BA3B25" w:rsidP="00BB4804">
            <w:pPr>
              <w:spacing w:before="60"/>
              <w:jc w:val="both"/>
            </w:pPr>
            <w:r w:rsidRPr="00F03915">
              <w:t xml:space="preserve"> </w:t>
            </w:r>
          </w:p>
        </w:tc>
      </w:tr>
      <w:tr w:rsidR="00E7324C" w:rsidRPr="00EB4F60" w14:paraId="7486A9E5" w14:textId="77777777" w:rsidTr="00E057BE">
        <w:tc>
          <w:tcPr>
            <w:tcW w:w="1560" w:type="dxa"/>
            <w:tcBorders>
              <w:top w:val="single" w:sz="6" w:space="0" w:color="000000"/>
              <w:left w:val="double" w:sz="4" w:space="0" w:color="auto"/>
              <w:bottom w:val="single" w:sz="6" w:space="0" w:color="000000"/>
            </w:tcBorders>
          </w:tcPr>
          <w:p w14:paraId="25D4C169" w14:textId="77777777" w:rsidR="00E7324C" w:rsidRPr="00F03915" w:rsidRDefault="00E7324C" w:rsidP="00E7324C">
            <w:pPr>
              <w:tabs>
                <w:tab w:val="right" w:pos="7434"/>
              </w:tabs>
              <w:spacing w:before="120" w:after="120"/>
              <w:jc w:val="center"/>
              <w:rPr>
                <w:b/>
              </w:rPr>
            </w:pPr>
            <w:r w:rsidRPr="00F03915">
              <w:rPr>
                <w:b/>
                <w:bCs/>
              </w:rPr>
              <w:t>ITB 24.1</w:t>
            </w:r>
          </w:p>
        </w:tc>
        <w:tc>
          <w:tcPr>
            <w:tcW w:w="7980" w:type="dxa"/>
            <w:tcBorders>
              <w:top w:val="single" w:sz="6" w:space="0" w:color="000000"/>
              <w:bottom w:val="single" w:sz="6" w:space="0" w:color="000000"/>
              <w:right w:val="double" w:sz="4" w:space="0" w:color="auto"/>
            </w:tcBorders>
          </w:tcPr>
          <w:p w14:paraId="6E0C9A41" w14:textId="77777777" w:rsidR="00E7324C" w:rsidRPr="00F03915" w:rsidRDefault="00E7324C" w:rsidP="00487E4D">
            <w:pPr>
              <w:spacing w:before="120" w:after="120"/>
              <w:jc w:val="both"/>
            </w:pPr>
            <w:r w:rsidRPr="00F03915">
              <w:t xml:space="preserve">In addition to the original of the bid, the number of copies required is: </w:t>
            </w:r>
            <w:r w:rsidRPr="00F03915">
              <w:rPr>
                <w:vanish/>
                <w:color w:val="0000FF"/>
              </w:rPr>
              <w:t>[insert the number of copies]</w:t>
            </w:r>
            <w:r w:rsidRPr="00F03915">
              <w:t>.</w:t>
            </w:r>
            <w:r w:rsidR="002F21EC">
              <w:t>one copy technical and financial</w:t>
            </w:r>
            <w:r w:rsidR="00A30CC7">
              <w:t xml:space="preserve"> </w:t>
            </w:r>
            <w:r w:rsidR="0007136C">
              <w:t>in individually envelope</w:t>
            </w:r>
            <w:r w:rsidR="00A30CC7">
              <w:t>.</w:t>
            </w:r>
          </w:p>
        </w:tc>
      </w:tr>
      <w:tr w:rsidR="00F34F0D" w:rsidRPr="00EB4F60" w14:paraId="06E3129D" w14:textId="77777777" w:rsidTr="00E057BE">
        <w:tc>
          <w:tcPr>
            <w:tcW w:w="1560" w:type="dxa"/>
            <w:tcBorders>
              <w:top w:val="single" w:sz="6" w:space="0" w:color="000000"/>
              <w:left w:val="double" w:sz="4" w:space="0" w:color="auto"/>
              <w:bottom w:val="single" w:sz="6" w:space="0" w:color="000000"/>
            </w:tcBorders>
          </w:tcPr>
          <w:p w14:paraId="6D30A0D0" w14:textId="77777777" w:rsidR="00F34F0D" w:rsidRPr="00F03915" w:rsidRDefault="00F34F0D" w:rsidP="00E7324C">
            <w:pPr>
              <w:tabs>
                <w:tab w:val="right" w:pos="7434"/>
              </w:tabs>
              <w:spacing w:before="120" w:after="120"/>
              <w:jc w:val="center"/>
              <w:rPr>
                <w:b/>
                <w:bCs/>
              </w:rPr>
            </w:pPr>
            <w:r w:rsidRPr="00F03915">
              <w:rPr>
                <w:b/>
                <w:bCs/>
              </w:rPr>
              <w:t xml:space="preserve">ITB </w:t>
            </w:r>
            <w:r>
              <w:rPr>
                <w:b/>
                <w:bCs/>
              </w:rPr>
              <w:t>2</w:t>
            </w:r>
            <w:r w:rsidR="00DC3628">
              <w:rPr>
                <w:b/>
                <w:bCs/>
              </w:rPr>
              <w:t>4</w:t>
            </w:r>
            <w:r w:rsidRPr="00F03915">
              <w:rPr>
                <w:b/>
                <w:bCs/>
              </w:rPr>
              <w:t>.1</w:t>
            </w:r>
          </w:p>
        </w:tc>
        <w:tc>
          <w:tcPr>
            <w:tcW w:w="7980" w:type="dxa"/>
            <w:tcBorders>
              <w:top w:val="single" w:sz="6" w:space="0" w:color="000000"/>
              <w:bottom w:val="single" w:sz="6" w:space="0" w:color="000000"/>
              <w:right w:val="double" w:sz="4" w:space="0" w:color="auto"/>
            </w:tcBorders>
          </w:tcPr>
          <w:p w14:paraId="7D9637AE" w14:textId="77777777" w:rsidR="00D92852" w:rsidRPr="00F03915" w:rsidRDefault="00382D1F" w:rsidP="00E75B21">
            <w:pPr>
              <w:numPr>
                <w:ilvl w:val="0"/>
                <w:numId w:val="37"/>
              </w:numPr>
              <w:jc w:val="both"/>
            </w:pPr>
            <w:r w:rsidRPr="00124D80">
              <w:t xml:space="preserve">Bidding shall be carried out through a one-envelope procedure. </w:t>
            </w:r>
            <w:r w:rsidR="00124D80">
              <w:t>Both the financial and technical proposals will be opened simultaneously at the time of bide opening.</w:t>
            </w:r>
            <w:r w:rsidR="00D92852" w:rsidRPr="00FC414D">
              <w:t>.</w:t>
            </w:r>
          </w:p>
        </w:tc>
      </w:tr>
      <w:tr w:rsidR="00844B50" w:rsidRPr="00EB4F60" w14:paraId="523F29D9" w14:textId="77777777" w:rsidTr="00E057BE">
        <w:tc>
          <w:tcPr>
            <w:tcW w:w="9540" w:type="dxa"/>
            <w:gridSpan w:val="2"/>
            <w:tcBorders>
              <w:top w:val="single" w:sz="6" w:space="0" w:color="000000"/>
              <w:left w:val="double" w:sz="4" w:space="0" w:color="auto"/>
              <w:bottom w:val="single" w:sz="6" w:space="0" w:color="000000"/>
              <w:right w:val="double" w:sz="4" w:space="0" w:color="auto"/>
            </w:tcBorders>
          </w:tcPr>
          <w:p w14:paraId="504DC303" w14:textId="77777777" w:rsidR="00844B50" w:rsidRPr="00F03915" w:rsidRDefault="00844B50" w:rsidP="001F1362">
            <w:pPr>
              <w:pStyle w:val="Section2-Para"/>
            </w:pPr>
            <w:bookmarkStart w:id="307" w:name="_Toc309541632"/>
            <w:r w:rsidRPr="00F03915">
              <w:t>Submission and Opening of Bids</w:t>
            </w:r>
            <w:bookmarkEnd w:id="307"/>
          </w:p>
        </w:tc>
      </w:tr>
      <w:tr w:rsidR="005D4914" w:rsidRPr="00EB4F60" w14:paraId="7214DBA0" w14:textId="77777777" w:rsidTr="00E057BE">
        <w:tc>
          <w:tcPr>
            <w:tcW w:w="1560" w:type="dxa"/>
            <w:tcBorders>
              <w:top w:val="single" w:sz="6" w:space="0" w:color="000000"/>
              <w:left w:val="double" w:sz="4" w:space="0" w:color="auto"/>
              <w:bottom w:val="single" w:sz="6" w:space="0" w:color="000000"/>
            </w:tcBorders>
          </w:tcPr>
          <w:p w14:paraId="5C3548EA" w14:textId="77777777" w:rsidR="005D4914" w:rsidRPr="00753009" w:rsidRDefault="00F3045E" w:rsidP="005D4914">
            <w:pPr>
              <w:pStyle w:val="a11"/>
              <w:tabs>
                <w:tab w:val="right" w:pos="7434"/>
              </w:tabs>
              <w:spacing w:before="120" w:after="120"/>
              <w:jc w:val="center"/>
              <w:rPr>
                <w:rFonts w:ascii="Times New Roman" w:hAnsi="Times New Roman"/>
                <w:b/>
                <w:sz w:val="22"/>
                <w:szCs w:val="22"/>
              </w:rPr>
            </w:pPr>
            <w:r w:rsidRPr="00753009">
              <w:rPr>
                <w:rFonts w:ascii="Times New Roman" w:hAnsi="Times New Roman"/>
                <w:b/>
                <w:sz w:val="22"/>
                <w:szCs w:val="22"/>
              </w:rPr>
              <w:t>ITB 26.1</w:t>
            </w:r>
          </w:p>
        </w:tc>
        <w:tc>
          <w:tcPr>
            <w:tcW w:w="7980" w:type="dxa"/>
            <w:tcBorders>
              <w:top w:val="single" w:sz="6" w:space="0" w:color="000000"/>
              <w:bottom w:val="single" w:sz="6" w:space="0" w:color="000000"/>
              <w:right w:val="double" w:sz="4" w:space="0" w:color="auto"/>
            </w:tcBorders>
          </w:tcPr>
          <w:p w14:paraId="033B261C" w14:textId="77777777" w:rsidR="00F3045E" w:rsidRPr="00753009" w:rsidRDefault="00F3045E" w:rsidP="000B035B">
            <w:pPr>
              <w:pStyle w:val="StyleBefore6pt"/>
              <w:spacing w:after="60"/>
              <w:jc w:val="both"/>
              <w:rPr>
                <w:sz w:val="22"/>
                <w:szCs w:val="22"/>
                <w:lang w:val="en-US"/>
              </w:rPr>
            </w:pPr>
            <w:r w:rsidRPr="00753009">
              <w:rPr>
                <w:sz w:val="22"/>
                <w:szCs w:val="22"/>
                <w:lang w:val="en-US"/>
              </w:rPr>
              <w:t xml:space="preserve">For </w:t>
            </w:r>
            <w:r w:rsidRPr="00753009">
              <w:rPr>
                <w:b/>
                <w:sz w:val="22"/>
                <w:szCs w:val="22"/>
                <w:u w:val="single"/>
                <w:lang w:val="en-US"/>
              </w:rPr>
              <w:t>bid submission purposes</w:t>
            </w:r>
            <w:r w:rsidRPr="00753009">
              <w:rPr>
                <w:sz w:val="22"/>
                <w:szCs w:val="22"/>
                <w:u w:val="single"/>
                <w:lang w:val="en-US"/>
              </w:rPr>
              <w:t xml:space="preserve"> </w:t>
            </w:r>
            <w:r w:rsidRPr="00753009">
              <w:rPr>
                <w:sz w:val="22"/>
                <w:szCs w:val="22"/>
                <w:lang w:val="en-US"/>
              </w:rPr>
              <w:t xml:space="preserve">only, the </w:t>
            </w:r>
            <w:r w:rsidR="00E650B0">
              <w:rPr>
                <w:sz w:val="22"/>
                <w:szCs w:val="22"/>
                <w:lang w:val="en-US"/>
              </w:rPr>
              <w:t>Public Body</w:t>
            </w:r>
            <w:r w:rsidRPr="00753009">
              <w:rPr>
                <w:sz w:val="22"/>
                <w:szCs w:val="22"/>
                <w:lang w:val="en-US"/>
              </w:rPr>
              <w:t>’s address is:</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160"/>
              <w:gridCol w:w="4320"/>
            </w:tblGrid>
            <w:tr w:rsidR="000B035B" w:rsidRPr="00753009" w14:paraId="1185BCF5" w14:textId="77777777">
              <w:trPr>
                <w:trHeight w:val="180"/>
              </w:trPr>
              <w:tc>
                <w:tcPr>
                  <w:tcW w:w="2160" w:type="dxa"/>
                </w:tcPr>
                <w:p w14:paraId="0F319F45" w14:textId="77777777" w:rsidR="000B035B" w:rsidRPr="00753009" w:rsidRDefault="00E650B0" w:rsidP="00EB6B1A">
                  <w:pPr>
                    <w:jc w:val="both"/>
                  </w:pPr>
                  <w:r>
                    <w:t>Public Body</w:t>
                  </w:r>
                  <w:r w:rsidR="000B035B" w:rsidRPr="00753009">
                    <w:t>:</w:t>
                  </w:r>
                </w:p>
              </w:tc>
              <w:tc>
                <w:tcPr>
                  <w:tcW w:w="4320" w:type="dxa"/>
                </w:tcPr>
                <w:p w14:paraId="7DB7DC27" w14:textId="77777777" w:rsidR="000B035B" w:rsidRPr="00753009" w:rsidRDefault="00952229" w:rsidP="00EB6B1A">
                  <w:pPr>
                    <w:jc w:val="both"/>
                    <w:rPr>
                      <w:bCs/>
                    </w:rPr>
                  </w:pPr>
                  <w:r w:rsidRPr="009F13FE">
                    <w:rPr>
                      <w:color w:val="000000"/>
                      <w:sz w:val="24"/>
                      <w:szCs w:val="24"/>
                      <w:u w:val="single" w:color="FFFFFF"/>
                    </w:rPr>
                    <w:t>Ministry of Industry (MOI)</w:t>
                  </w:r>
                  <w:r w:rsidRPr="00753009">
                    <w:rPr>
                      <w:vanish/>
                      <w:color w:val="0000FF"/>
                    </w:rPr>
                    <w:t xml:space="preserve"> </w:t>
                  </w:r>
                  <w:r w:rsidR="000B035B" w:rsidRPr="00753009">
                    <w:rPr>
                      <w:vanish/>
                      <w:color w:val="0000FF"/>
                    </w:rPr>
                    <w:t>[insert name of Public Body]</w:t>
                  </w:r>
                </w:p>
              </w:tc>
            </w:tr>
            <w:tr w:rsidR="000B035B" w:rsidRPr="00753009" w14:paraId="36FE4562" w14:textId="77777777">
              <w:trPr>
                <w:trHeight w:val="180"/>
              </w:trPr>
              <w:tc>
                <w:tcPr>
                  <w:tcW w:w="2160" w:type="dxa"/>
                </w:tcPr>
                <w:p w14:paraId="52AEAEFC" w14:textId="77777777" w:rsidR="000B035B" w:rsidRPr="00753009" w:rsidRDefault="000B035B" w:rsidP="00EB6B1A">
                  <w:pPr>
                    <w:jc w:val="both"/>
                  </w:pPr>
                  <w:r w:rsidRPr="00753009">
                    <w:t>Attention:</w:t>
                  </w:r>
                </w:p>
              </w:tc>
              <w:tc>
                <w:tcPr>
                  <w:tcW w:w="4320" w:type="dxa"/>
                </w:tcPr>
                <w:p w14:paraId="127BEB4B" w14:textId="77777777" w:rsidR="000B035B" w:rsidRPr="0079734E" w:rsidRDefault="00952229" w:rsidP="00EB6B1A">
                  <w:pPr>
                    <w:jc w:val="both"/>
                    <w:rPr>
                      <w:color w:val="000000" w:themeColor="text1"/>
                      <w:sz w:val="24"/>
                      <w:szCs w:val="24"/>
                    </w:rPr>
                  </w:pPr>
                  <w:proofErr w:type="spellStart"/>
                  <w:r w:rsidRPr="0079734E">
                    <w:rPr>
                      <w:color w:val="000000" w:themeColor="text1"/>
                      <w:sz w:val="24"/>
                      <w:szCs w:val="24"/>
                    </w:rPr>
                    <w:t>Girma</w:t>
                  </w:r>
                  <w:proofErr w:type="spellEnd"/>
                  <w:r w:rsidRPr="0079734E">
                    <w:rPr>
                      <w:color w:val="000000" w:themeColor="text1"/>
                      <w:sz w:val="24"/>
                      <w:szCs w:val="24"/>
                    </w:rPr>
                    <w:t xml:space="preserve"> </w:t>
                  </w:r>
                  <w:proofErr w:type="spellStart"/>
                  <w:r w:rsidRPr="0079734E">
                    <w:rPr>
                      <w:color w:val="000000" w:themeColor="text1"/>
                      <w:sz w:val="24"/>
                      <w:szCs w:val="24"/>
                    </w:rPr>
                    <w:t>Teferi</w:t>
                  </w:r>
                  <w:proofErr w:type="spellEnd"/>
                  <w:r w:rsidRPr="0079734E">
                    <w:rPr>
                      <w:color w:val="000000" w:themeColor="text1"/>
                      <w:sz w:val="24"/>
                      <w:szCs w:val="24"/>
                    </w:rPr>
                    <w:t xml:space="preserve"> </w:t>
                  </w:r>
                  <w:r w:rsidR="000B035B" w:rsidRPr="00753009">
                    <w:rPr>
                      <w:vanish/>
                      <w:color w:val="0000FF"/>
                    </w:rPr>
                    <w:t>[insert name of authorized person]</w:t>
                  </w:r>
                </w:p>
              </w:tc>
            </w:tr>
            <w:tr w:rsidR="000B035B" w:rsidRPr="00753009" w14:paraId="31C5163C" w14:textId="77777777">
              <w:trPr>
                <w:trHeight w:val="180"/>
              </w:trPr>
              <w:tc>
                <w:tcPr>
                  <w:tcW w:w="2160" w:type="dxa"/>
                </w:tcPr>
                <w:p w14:paraId="53B88FBA" w14:textId="77777777" w:rsidR="000B035B" w:rsidRPr="00753009" w:rsidRDefault="000B035B" w:rsidP="00EB6B1A">
                  <w:pPr>
                    <w:jc w:val="both"/>
                  </w:pPr>
                  <w:r w:rsidRPr="00753009">
                    <w:t>Floor/Room number:</w:t>
                  </w:r>
                </w:p>
              </w:tc>
              <w:tc>
                <w:tcPr>
                  <w:tcW w:w="4320" w:type="dxa"/>
                </w:tcPr>
                <w:p w14:paraId="6A6EA537" w14:textId="77777777" w:rsidR="000B035B" w:rsidRPr="00753009" w:rsidRDefault="00753E65" w:rsidP="00AC2585">
                  <w:pPr>
                    <w:jc w:val="both"/>
                    <w:rPr>
                      <w:vanish/>
                      <w:color w:val="0000FF"/>
                    </w:rPr>
                  </w:pPr>
                  <w:r>
                    <w:rPr>
                      <w:color w:val="000000"/>
                      <w:sz w:val="24"/>
                      <w:szCs w:val="24"/>
                      <w:u w:val="single" w:color="FFFFFF"/>
                    </w:rPr>
                    <w:t>Ministry of Industry Building</w:t>
                  </w:r>
                  <w:r>
                    <w:rPr>
                      <w:sz w:val="24"/>
                      <w:szCs w:val="24"/>
                    </w:rPr>
                    <w:t xml:space="preserve"> </w:t>
                  </w:r>
                  <w:r w:rsidRPr="009F13FE">
                    <w:rPr>
                      <w:sz w:val="24"/>
                      <w:szCs w:val="24"/>
                    </w:rPr>
                    <w:t>5</w:t>
                  </w:r>
                  <w:r w:rsidRPr="009F13FE">
                    <w:rPr>
                      <w:sz w:val="24"/>
                      <w:szCs w:val="24"/>
                      <w:vertAlign w:val="superscript"/>
                    </w:rPr>
                    <w:t>TH</w:t>
                  </w:r>
                  <w:r>
                    <w:rPr>
                      <w:sz w:val="24"/>
                      <w:szCs w:val="24"/>
                    </w:rPr>
                    <w:t xml:space="preserve"> Floor</w:t>
                  </w:r>
                  <w:r>
                    <w:rPr>
                      <w:color w:val="000000"/>
                      <w:sz w:val="24"/>
                      <w:szCs w:val="24"/>
                      <w:u w:val="single" w:color="FFFFFF"/>
                    </w:rPr>
                    <w:t xml:space="preserve">, Office </w:t>
                  </w:r>
                  <w:r w:rsidR="00AC2585">
                    <w:rPr>
                      <w:color w:val="000000"/>
                      <w:sz w:val="24"/>
                      <w:szCs w:val="24"/>
                      <w:u w:val="single" w:color="FFFFFF"/>
                    </w:rPr>
                    <w:t>No.</w:t>
                  </w:r>
                  <w:r w:rsidRPr="009F13FE">
                    <w:rPr>
                      <w:sz w:val="24"/>
                      <w:szCs w:val="24"/>
                    </w:rPr>
                    <w:t xml:space="preserve">  511</w:t>
                  </w:r>
                  <w:r w:rsidR="00952229" w:rsidRPr="00753009">
                    <w:rPr>
                      <w:vanish/>
                      <w:color w:val="0000FF"/>
                    </w:rPr>
                    <w:t xml:space="preserve"> </w:t>
                  </w:r>
                  <w:r w:rsidR="000B035B" w:rsidRPr="00753009">
                    <w:rPr>
                      <w:vanish/>
                      <w:color w:val="0000FF"/>
                    </w:rPr>
                    <w:t>[insert  floor and room number, if applicable]</w:t>
                  </w:r>
                </w:p>
              </w:tc>
            </w:tr>
            <w:tr w:rsidR="000B035B" w:rsidRPr="00753009" w14:paraId="295C8C00" w14:textId="77777777">
              <w:trPr>
                <w:trHeight w:val="180"/>
              </w:trPr>
              <w:tc>
                <w:tcPr>
                  <w:tcW w:w="2160" w:type="dxa"/>
                </w:tcPr>
                <w:p w14:paraId="70F2BACF" w14:textId="77777777" w:rsidR="000B035B" w:rsidRPr="00753009" w:rsidRDefault="000B035B" w:rsidP="00EB6B1A">
                  <w:pPr>
                    <w:jc w:val="both"/>
                  </w:pPr>
                  <w:r w:rsidRPr="00753009">
                    <w:t>P.O. Box:</w:t>
                  </w:r>
                </w:p>
              </w:tc>
              <w:tc>
                <w:tcPr>
                  <w:tcW w:w="4320" w:type="dxa"/>
                </w:tcPr>
                <w:p w14:paraId="2AF58E30" w14:textId="77777777" w:rsidR="000B035B" w:rsidRPr="00B9709C" w:rsidRDefault="00952229" w:rsidP="00EB6B1A">
                  <w:pPr>
                    <w:jc w:val="both"/>
                    <w:rPr>
                      <w:vanish/>
                      <w:color w:val="000000" w:themeColor="text1"/>
                    </w:rPr>
                  </w:pPr>
                  <w:r w:rsidRPr="00B9709C">
                    <w:rPr>
                      <w:color w:val="000000" w:themeColor="text1"/>
                    </w:rPr>
                    <w:t>N/A</w:t>
                  </w:r>
                  <w:r w:rsidR="000B035B" w:rsidRPr="00B9709C">
                    <w:rPr>
                      <w:vanish/>
                      <w:color w:val="000000" w:themeColor="text1"/>
                    </w:rPr>
                    <w:t>[insert P.O. Box]</w:t>
                  </w:r>
                </w:p>
              </w:tc>
            </w:tr>
            <w:tr w:rsidR="000B035B" w:rsidRPr="00753009" w14:paraId="1BD7E067" w14:textId="77777777">
              <w:trPr>
                <w:trHeight w:val="180"/>
              </w:trPr>
              <w:tc>
                <w:tcPr>
                  <w:tcW w:w="2160" w:type="dxa"/>
                </w:tcPr>
                <w:p w14:paraId="5E739731" w14:textId="77777777" w:rsidR="000B035B" w:rsidRPr="00753009" w:rsidRDefault="000B035B" w:rsidP="00EB6B1A">
                  <w:pPr>
                    <w:jc w:val="both"/>
                  </w:pPr>
                  <w:r w:rsidRPr="00753009">
                    <w:t>Street Address:</w:t>
                  </w:r>
                </w:p>
              </w:tc>
              <w:tc>
                <w:tcPr>
                  <w:tcW w:w="4320" w:type="dxa"/>
                </w:tcPr>
                <w:p w14:paraId="137C1FAD" w14:textId="77777777" w:rsidR="000B035B" w:rsidRPr="00B9709C" w:rsidRDefault="00753E65" w:rsidP="00EB6B1A">
                  <w:pPr>
                    <w:jc w:val="both"/>
                    <w:rPr>
                      <w:color w:val="000000" w:themeColor="text1"/>
                    </w:rPr>
                  </w:pPr>
                  <w:r w:rsidRPr="00B9709C">
                    <w:rPr>
                      <w:color w:val="000000" w:themeColor="text1"/>
                      <w:sz w:val="24"/>
                      <w:szCs w:val="24"/>
                    </w:rPr>
                    <w:t xml:space="preserve">4Kilo,About  100Meter  from main road, Behind </w:t>
                  </w:r>
                  <w:proofErr w:type="spellStart"/>
                  <w:r w:rsidRPr="00B9709C">
                    <w:rPr>
                      <w:color w:val="000000" w:themeColor="text1"/>
                      <w:sz w:val="24"/>
                      <w:szCs w:val="24"/>
                    </w:rPr>
                    <w:t>Abrehot</w:t>
                  </w:r>
                  <w:proofErr w:type="spellEnd"/>
                  <w:r w:rsidRPr="00B9709C">
                    <w:rPr>
                      <w:color w:val="000000" w:themeColor="text1"/>
                      <w:sz w:val="24"/>
                      <w:szCs w:val="24"/>
                    </w:rPr>
                    <w:t xml:space="preserve"> Library</w:t>
                  </w:r>
                  <w:r w:rsidR="00952229" w:rsidRPr="00B9709C">
                    <w:rPr>
                      <w:vanish/>
                      <w:color w:val="000000" w:themeColor="text1"/>
                    </w:rPr>
                    <w:t xml:space="preserve"> </w:t>
                  </w:r>
                  <w:r w:rsidR="000B035B" w:rsidRPr="00B9709C">
                    <w:rPr>
                      <w:vanish/>
                      <w:color w:val="000000" w:themeColor="text1"/>
                    </w:rPr>
                    <w:t>[insert street address and number]</w:t>
                  </w:r>
                </w:p>
              </w:tc>
            </w:tr>
            <w:tr w:rsidR="000B035B" w:rsidRPr="00753009" w14:paraId="4BC64C50" w14:textId="77777777">
              <w:trPr>
                <w:trHeight w:val="180"/>
              </w:trPr>
              <w:tc>
                <w:tcPr>
                  <w:tcW w:w="2160" w:type="dxa"/>
                </w:tcPr>
                <w:p w14:paraId="43C89DDE" w14:textId="77777777" w:rsidR="000B035B" w:rsidRPr="00753009" w:rsidRDefault="000B035B" w:rsidP="00EB6B1A">
                  <w:pPr>
                    <w:jc w:val="both"/>
                  </w:pPr>
                  <w:r w:rsidRPr="00753009">
                    <w:t>Town/City:</w:t>
                  </w:r>
                </w:p>
              </w:tc>
              <w:tc>
                <w:tcPr>
                  <w:tcW w:w="4320" w:type="dxa"/>
                </w:tcPr>
                <w:p w14:paraId="025D2E4F" w14:textId="77777777" w:rsidR="000B035B" w:rsidRPr="00B9709C" w:rsidRDefault="00952229" w:rsidP="00EB6B1A">
                  <w:pPr>
                    <w:jc w:val="both"/>
                    <w:rPr>
                      <w:vanish/>
                      <w:color w:val="000000" w:themeColor="text1"/>
                    </w:rPr>
                  </w:pPr>
                  <w:r w:rsidRPr="00B9709C">
                    <w:rPr>
                      <w:color w:val="000000" w:themeColor="text1"/>
                      <w:sz w:val="24"/>
                      <w:szCs w:val="24"/>
                    </w:rPr>
                    <w:t xml:space="preserve">Addis  Ababa </w:t>
                  </w:r>
                  <w:r w:rsidR="000B035B" w:rsidRPr="00B9709C">
                    <w:rPr>
                      <w:vanish/>
                      <w:color w:val="000000" w:themeColor="text1"/>
                    </w:rPr>
                    <w:t>[insert name of city or town]</w:t>
                  </w:r>
                </w:p>
              </w:tc>
            </w:tr>
            <w:tr w:rsidR="000B035B" w:rsidRPr="00753009" w14:paraId="4E03DDA0" w14:textId="77777777">
              <w:trPr>
                <w:trHeight w:val="180"/>
              </w:trPr>
              <w:tc>
                <w:tcPr>
                  <w:tcW w:w="2160" w:type="dxa"/>
                </w:tcPr>
                <w:p w14:paraId="116A7B13" w14:textId="77777777" w:rsidR="000B035B" w:rsidRPr="00753009" w:rsidRDefault="000B035B" w:rsidP="00EB6B1A">
                  <w:pPr>
                    <w:jc w:val="both"/>
                  </w:pPr>
                  <w:r w:rsidRPr="00753009">
                    <w:t>Post Code:</w:t>
                  </w:r>
                </w:p>
              </w:tc>
              <w:tc>
                <w:tcPr>
                  <w:tcW w:w="4320" w:type="dxa"/>
                </w:tcPr>
                <w:p w14:paraId="3D00427F" w14:textId="77777777" w:rsidR="000B035B" w:rsidRPr="00B9709C" w:rsidRDefault="00952229" w:rsidP="00EB6B1A">
                  <w:pPr>
                    <w:jc w:val="both"/>
                    <w:rPr>
                      <w:vanish/>
                      <w:color w:val="000000" w:themeColor="text1"/>
                    </w:rPr>
                  </w:pPr>
                  <w:r w:rsidRPr="00B9709C">
                    <w:rPr>
                      <w:color w:val="000000" w:themeColor="text1"/>
                    </w:rPr>
                    <w:t>N/A</w:t>
                  </w:r>
                  <w:r w:rsidR="000B035B" w:rsidRPr="00B9709C">
                    <w:rPr>
                      <w:vanish/>
                      <w:color w:val="000000" w:themeColor="text1"/>
                    </w:rPr>
                    <w:t>[insert postal code, if applicable]</w:t>
                  </w:r>
                </w:p>
              </w:tc>
            </w:tr>
            <w:tr w:rsidR="000B035B" w:rsidRPr="00753009" w14:paraId="2FB8BBF2" w14:textId="77777777">
              <w:trPr>
                <w:trHeight w:val="180"/>
              </w:trPr>
              <w:tc>
                <w:tcPr>
                  <w:tcW w:w="2160" w:type="dxa"/>
                </w:tcPr>
                <w:p w14:paraId="055A14A7" w14:textId="77777777" w:rsidR="000B035B" w:rsidRPr="00753009" w:rsidRDefault="000B035B" w:rsidP="00EB6B1A">
                  <w:pPr>
                    <w:jc w:val="both"/>
                  </w:pPr>
                  <w:r w:rsidRPr="00753009">
                    <w:t>Country:</w:t>
                  </w:r>
                </w:p>
              </w:tc>
              <w:tc>
                <w:tcPr>
                  <w:tcW w:w="4320" w:type="dxa"/>
                </w:tcPr>
                <w:p w14:paraId="6BD6EFC1" w14:textId="77777777" w:rsidR="000B035B" w:rsidRPr="00753009" w:rsidRDefault="000B035B" w:rsidP="00EB6B1A">
                  <w:pPr>
                    <w:jc w:val="both"/>
                  </w:pPr>
                  <w:smartTag w:uri="urn:schemas-microsoft-com:office:smarttags" w:element="country-region">
                    <w:smartTag w:uri="urn:schemas-microsoft-com:office:smarttags" w:element="place">
                      <w:r w:rsidRPr="00753009">
                        <w:t>Ethiopia</w:t>
                      </w:r>
                    </w:smartTag>
                  </w:smartTag>
                </w:p>
              </w:tc>
            </w:tr>
          </w:tbl>
          <w:p w14:paraId="5D0EFE11" w14:textId="77777777" w:rsidR="000B035B" w:rsidRPr="00753009" w:rsidRDefault="000B035B" w:rsidP="00487E4D">
            <w:pPr>
              <w:tabs>
                <w:tab w:val="right" w:pos="7254"/>
              </w:tabs>
              <w:spacing w:before="120"/>
              <w:jc w:val="both"/>
              <w:rPr>
                <w:b/>
              </w:rPr>
            </w:pPr>
            <w:r w:rsidRPr="00753009">
              <w:rPr>
                <w:b/>
              </w:rPr>
              <w:t>The deadline for bid submission</w:t>
            </w:r>
            <w:r w:rsidRPr="00753009">
              <w:t xml:space="preserve"> </w:t>
            </w:r>
            <w:r w:rsidRPr="00753009">
              <w:rPr>
                <w:b/>
              </w:rPr>
              <w:t>is</w:t>
            </w:r>
            <w:r w:rsidR="003F2CBE" w:rsidRPr="003F2CBE">
              <w:rPr>
                <w:b/>
                <w:i/>
              </w:rPr>
              <w:t xml:space="preserve"> </w:t>
            </w:r>
            <w:r w:rsidR="003F2CBE">
              <w:rPr>
                <w:b/>
                <w:i/>
              </w:rPr>
              <w:t>(</w:t>
            </w:r>
            <w:r w:rsidR="003F2CBE" w:rsidRPr="003F2CBE">
              <w:rPr>
                <w:b/>
                <w:i/>
              </w:rPr>
              <w:t>Should be not lesser than thirty days)</w:t>
            </w:r>
            <w:r w:rsidRPr="00753009">
              <w:rPr>
                <w:b/>
              </w:rPr>
              <w:t>:</w:t>
            </w:r>
          </w:p>
          <w:p w14:paraId="2335B323" w14:textId="3539E367" w:rsidR="000B035B" w:rsidRPr="00753009" w:rsidRDefault="000B035B" w:rsidP="00487E4D">
            <w:pPr>
              <w:pStyle w:val="StyleBefore6pt"/>
              <w:jc w:val="both"/>
              <w:rPr>
                <w:sz w:val="22"/>
                <w:szCs w:val="22"/>
                <w:lang w:val="en-US"/>
              </w:rPr>
            </w:pPr>
            <w:r w:rsidRPr="00666CA1">
              <w:rPr>
                <w:b/>
                <w:sz w:val="22"/>
                <w:szCs w:val="22"/>
                <w:lang w:val="en-US"/>
              </w:rPr>
              <w:t>Date:</w:t>
            </w:r>
            <w:r w:rsidRPr="00666CA1">
              <w:rPr>
                <w:sz w:val="22"/>
                <w:szCs w:val="22"/>
                <w:lang w:val="en-US"/>
              </w:rPr>
              <w:t xml:space="preserve"> </w:t>
            </w:r>
            <w:r w:rsidR="00666CA1" w:rsidRPr="00666CA1">
              <w:rPr>
                <w:b/>
                <w:sz w:val="22"/>
                <w:szCs w:val="22"/>
                <w:lang w:val="en-US"/>
              </w:rPr>
              <w:t>April 4</w:t>
            </w:r>
            <w:r w:rsidR="00666CA1" w:rsidRPr="00666CA1" w:rsidDel="00666CA1">
              <w:rPr>
                <w:b/>
                <w:sz w:val="22"/>
                <w:szCs w:val="22"/>
                <w:lang w:val="en-US"/>
              </w:rPr>
              <w:t xml:space="preserve"> </w:t>
            </w:r>
            <w:r w:rsidR="00012EF3" w:rsidRPr="00666CA1">
              <w:rPr>
                <w:b/>
                <w:sz w:val="22"/>
                <w:szCs w:val="22"/>
                <w:lang w:val="en-US"/>
              </w:rPr>
              <w:t>/2025</w:t>
            </w:r>
            <w:r w:rsidRPr="00666CA1">
              <w:rPr>
                <w:vanish/>
                <w:color w:val="0000FF"/>
                <w:sz w:val="22"/>
                <w:szCs w:val="22"/>
                <w:lang w:val="en-US"/>
              </w:rPr>
              <w:t>[insert day, month, and year</w:t>
            </w:r>
            <w:r w:rsidR="00FB6F14" w:rsidRPr="00666CA1">
              <w:rPr>
                <w:b/>
                <w:vanish/>
                <w:color w:val="0000FF"/>
                <w:sz w:val="22"/>
                <w:szCs w:val="22"/>
                <w:lang w:val="en-US"/>
              </w:rPr>
              <w:t xml:space="preserve">; </w:t>
            </w:r>
            <w:r w:rsidR="00FB6F14" w:rsidRPr="00666CA1">
              <w:rPr>
                <w:vanish/>
                <w:color w:val="0000FF"/>
                <w:sz w:val="22"/>
                <w:szCs w:val="22"/>
                <w:lang w:val="en-US"/>
              </w:rPr>
              <w:t>i.e. 15 May, 2011, it is recommended to always spell the month to avoid any misunderstanding</w:t>
            </w:r>
            <w:r w:rsidRPr="00666CA1">
              <w:rPr>
                <w:vanish/>
                <w:color w:val="0000FF"/>
                <w:sz w:val="22"/>
                <w:szCs w:val="22"/>
                <w:lang w:val="en-US"/>
              </w:rPr>
              <w:t>]</w:t>
            </w:r>
          </w:p>
          <w:p w14:paraId="5E25FAD6" w14:textId="77777777" w:rsidR="000B035B" w:rsidRPr="00753009" w:rsidRDefault="000B035B" w:rsidP="00487E4D">
            <w:pPr>
              <w:pStyle w:val="BalloonText"/>
              <w:spacing w:before="120" w:after="120"/>
              <w:jc w:val="both"/>
              <w:rPr>
                <w:rFonts w:ascii="Times New Roman" w:hAnsi="Times New Roman" w:cs="Times New Roman"/>
                <w:sz w:val="22"/>
                <w:szCs w:val="22"/>
              </w:rPr>
            </w:pPr>
            <w:r w:rsidRPr="00753009">
              <w:rPr>
                <w:rFonts w:ascii="Times New Roman" w:hAnsi="Times New Roman" w:cs="Times New Roman"/>
                <w:b/>
                <w:sz w:val="22"/>
                <w:szCs w:val="22"/>
              </w:rPr>
              <w:t xml:space="preserve">Time: </w:t>
            </w:r>
            <w:r w:rsidR="00012EF3">
              <w:rPr>
                <w:rFonts w:ascii="Times New Roman" w:hAnsi="Times New Roman" w:cs="Times New Roman"/>
                <w:b/>
                <w:sz w:val="22"/>
                <w:szCs w:val="22"/>
              </w:rPr>
              <w:t>4:00 A.A Local time.</w:t>
            </w:r>
            <w:r w:rsidRPr="00753009">
              <w:rPr>
                <w:rFonts w:ascii="Times New Roman" w:hAnsi="Times New Roman" w:cs="Times New Roman"/>
                <w:vanish/>
                <w:color w:val="0000FF"/>
                <w:sz w:val="22"/>
                <w:szCs w:val="22"/>
              </w:rPr>
              <w:t>[insert time, and identify if a.m. or p.m.</w:t>
            </w:r>
            <w:r w:rsidR="00FB6F14" w:rsidRPr="00753009">
              <w:rPr>
                <w:rFonts w:ascii="Times New Roman" w:hAnsi="Times New Roman" w:cs="Times New Roman"/>
                <w:vanish/>
                <w:color w:val="0000FF"/>
                <w:sz w:val="22"/>
                <w:szCs w:val="22"/>
              </w:rPr>
              <w:t xml:space="preserve">; </w:t>
            </w:r>
            <w:r w:rsidR="00D971C6" w:rsidRPr="00753009">
              <w:rPr>
                <w:rFonts w:ascii="Times New Roman" w:hAnsi="Times New Roman" w:cs="Times New Roman"/>
                <w:vanish/>
                <w:color w:val="0000FF"/>
                <w:sz w:val="22"/>
                <w:szCs w:val="22"/>
              </w:rPr>
              <w:t>i.e. 04</w:t>
            </w:r>
            <w:r w:rsidR="00FB6F14" w:rsidRPr="00753009">
              <w:rPr>
                <w:rFonts w:ascii="Times New Roman" w:hAnsi="Times New Roman" w:cs="Times New Roman"/>
                <w:vanish/>
                <w:color w:val="0000FF"/>
                <w:sz w:val="22"/>
                <w:szCs w:val="22"/>
              </w:rPr>
              <w:t>:30 p.m.</w:t>
            </w:r>
            <w:r w:rsidRPr="00753009">
              <w:rPr>
                <w:rFonts w:ascii="Times New Roman" w:hAnsi="Times New Roman" w:cs="Times New Roman"/>
                <w:vanish/>
                <w:color w:val="0000FF"/>
                <w:sz w:val="22"/>
                <w:szCs w:val="22"/>
              </w:rPr>
              <w:t>]</w:t>
            </w:r>
          </w:p>
        </w:tc>
      </w:tr>
    </w:tbl>
    <w:p w14:paraId="253A7AF1" w14:textId="77777777" w:rsidR="00771CF2" w:rsidRDefault="00771CF2">
      <w:r>
        <w:br w:type="page"/>
      </w:r>
    </w:p>
    <w:tbl>
      <w:tblPr>
        <w:tblW w:w="909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560"/>
        <w:gridCol w:w="7530"/>
      </w:tblGrid>
      <w:tr w:rsidR="00844B50" w:rsidRPr="00EB4F60" w14:paraId="42058B1E" w14:textId="77777777">
        <w:tc>
          <w:tcPr>
            <w:tcW w:w="1560" w:type="dxa"/>
            <w:tcBorders>
              <w:top w:val="single" w:sz="6" w:space="0" w:color="000000"/>
              <w:left w:val="double" w:sz="4" w:space="0" w:color="auto"/>
              <w:bottom w:val="single" w:sz="6" w:space="0" w:color="000000"/>
            </w:tcBorders>
          </w:tcPr>
          <w:p w14:paraId="4F8B4618" w14:textId="77777777" w:rsidR="00844B50" w:rsidRPr="00753009" w:rsidRDefault="00CD5EFE" w:rsidP="00B34F1B">
            <w:pPr>
              <w:tabs>
                <w:tab w:val="right" w:pos="7434"/>
              </w:tabs>
              <w:spacing w:before="120" w:after="120"/>
              <w:jc w:val="center"/>
              <w:rPr>
                <w:b/>
              </w:rPr>
            </w:pPr>
            <w:r w:rsidRPr="00753009">
              <w:rPr>
                <w:b/>
                <w:bCs/>
              </w:rPr>
              <w:lastRenderedPageBreak/>
              <w:t>ITB 29.1</w:t>
            </w:r>
          </w:p>
        </w:tc>
        <w:tc>
          <w:tcPr>
            <w:tcW w:w="7530" w:type="dxa"/>
            <w:tcBorders>
              <w:top w:val="single" w:sz="6" w:space="0" w:color="000000"/>
              <w:bottom w:val="single" w:sz="6" w:space="0" w:color="000000"/>
              <w:right w:val="double" w:sz="4" w:space="0" w:color="auto"/>
            </w:tcBorders>
          </w:tcPr>
          <w:p w14:paraId="2D0CD8B1" w14:textId="77777777" w:rsidR="00844B50" w:rsidRPr="00753009" w:rsidRDefault="00CD5EFE" w:rsidP="00DD466C">
            <w:pPr>
              <w:pStyle w:val="StyleBefore6pt"/>
              <w:spacing w:after="120"/>
              <w:jc w:val="both"/>
              <w:rPr>
                <w:sz w:val="22"/>
                <w:szCs w:val="22"/>
                <w:lang w:val="en-US"/>
              </w:rPr>
            </w:pPr>
            <w:r w:rsidRPr="00753009">
              <w:rPr>
                <w:sz w:val="22"/>
                <w:szCs w:val="22"/>
                <w:lang w:val="en-US"/>
              </w:rPr>
              <w:t xml:space="preserve">The </w:t>
            </w:r>
            <w:r w:rsidRPr="00753009">
              <w:rPr>
                <w:b/>
                <w:sz w:val="22"/>
                <w:szCs w:val="22"/>
                <w:lang w:val="en-US"/>
              </w:rPr>
              <w:t>bid opening</w:t>
            </w:r>
            <w:r w:rsidRPr="00753009">
              <w:rPr>
                <w:sz w:val="22"/>
                <w:szCs w:val="22"/>
                <w:lang w:val="en-US"/>
              </w:rPr>
              <w:t xml:space="preserve"> shall take place at:</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160"/>
              <w:gridCol w:w="4320"/>
            </w:tblGrid>
            <w:tr w:rsidR="00562A2A" w:rsidRPr="00753009" w14:paraId="366D711B" w14:textId="77777777">
              <w:trPr>
                <w:trHeight w:val="180"/>
              </w:trPr>
              <w:tc>
                <w:tcPr>
                  <w:tcW w:w="2160" w:type="dxa"/>
                </w:tcPr>
                <w:p w14:paraId="60E1CD33" w14:textId="77777777" w:rsidR="00562A2A" w:rsidRPr="00753009" w:rsidRDefault="00562A2A" w:rsidP="00A14C02">
                  <w:pPr>
                    <w:jc w:val="both"/>
                  </w:pPr>
                  <w:r>
                    <w:t>Public Body</w:t>
                  </w:r>
                  <w:r w:rsidRPr="00753009">
                    <w:t>:</w:t>
                  </w:r>
                </w:p>
              </w:tc>
              <w:tc>
                <w:tcPr>
                  <w:tcW w:w="4320" w:type="dxa"/>
                </w:tcPr>
                <w:p w14:paraId="518A01A1" w14:textId="77777777" w:rsidR="00562A2A" w:rsidRPr="00753009" w:rsidRDefault="00562A2A" w:rsidP="00DA3163">
                  <w:pPr>
                    <w:jc w:val="both"/>
                    <w:rPr>
                      <w:bCs/>
                    </w:rPr>
                  </w:pPr>
                  <w:r w:rsidRPr="009F13FE">
                    <w:rPr>
                      <w:color w:val="000000"/>
                      <w:sz w:val="24"/>
                      <w:szCs w:val="24"/>
                      <w:u w:val="single" w:color="FFFFFF"/>
                    </w:rPr>
                    <w:t>Ministry of Industry (MOI)</w:t>
                  </w:r>
                  <w:r w:rsidRPr="00753009">
                    <w:rPr>
                      <w:vanish/>
                      <w:color w:val="0000FF"/>
                    </w:rPr>
                    <w:t xml:space="preserve"> [insert name of Public Body]</w:t>
                  </w:r>
                </w:p>
              </w:tc>
            </w:tr>
            <w:tr w:rsidR="00562A2A" w:rsidRPr="00753009" w14:paraId="2B5155FE" w14:textId="77777777">
              <w:trPr>
                <w:trHeight w:val="180"/>
              </w:trPr>
              <w:tc>
                <w:tcPr>
                  <w:tcW w:w="2160" w:type="dxa"/>
                </w:tcPr>
                <w:p w14:paraId="1F98D6B4" w14:textId="77777777" w:rsidR="00562A2A" w:rsidRPr="00753009" w:rsidRDefault="00562A2A" w:rsidP="00A14C02">
                  <w:pPr>
                    <w:jc w:val="both"/>
                  </w:pPr>
                  <w:r w:rsidRPr="00753009">
                    <w:t>Floor/Room number:</w:t>
                  </w:r>
                </w:p>
              </w:tc>
              <w:tc>
                <w:tcPr>
                  <w:tcW w:w="4320" w:type="dxa"/>
                </w:tcPr>
                <w:p w14:paraId="45716C37" w14:textId="77777777" w:rsidR="00562A2A" w:rsidRPr="00753009" w:rsidRDefault="00753E65" w:rsidP="00DA3163">
                  <w:pPr>
                    <w:jc w:val="both"/>
                    <w:rPr>
                      <w:vanish/>
                      <w:color w:val="0000FF"/>
                    </w:rPr>
                  </w:pPr>
                  <w:r>
                    <w:rPr>
                      <w:color w:val="000000"/>
                      <w:sz w:val="24"/>
                      <w:szCs w:val="24"/>
                      <w:u w:val="single" w:color="FFFFFF"/>
                    </w:rPr>
                    <w:t>Ministry of Industry Building</w:t>
                  </w:r>
                  <w:r>
                    <w:rPr>
                      <w:sz w:val="24"/>
                      <w:szCs w:val="24"/>
                    </w:rPr>
                    <w:t xml:space="preserve"> </w:t>
                  </w:r>
                  <w:r w:rsidRPr="009F13FE">
                    <w:rPr>
                      <w:sz w:val="24"/>
                      <w:szCs w:val="24"/>
                    </w:rPr>
                    <w:t>5</w:t>
                  </w:r>
                  <w:r w:rsidRPr="009F13FE">
                    <w:rPr>
                      <w:sz w:val="24"/>
                      <w:szCs w:val="24"/>
                      <w:vertAlign w:val="superscript"/>
                    </w:rPr>
                    <w:t>TH</w:t>
                  </w:r>
                  <w:r>
                    <w:rPr>
                      <w:sz w:val="24"/>
                      <w:szCs w:val="24"/>
                    </w:rPr>
                    <w:t xml:space="preserve"> Floor</w:t>
                  </w:r>
                  <w:r>
                    <w:rPr>
                      <w:color w:val="000000"/>
                      <w:sz w:val="24"/>
                      <w:szCs w:val="24"/>
                      <w:u w:val="single" w:color="FFFFFF"/>
                    </w:rPr>
                    <w:t xml:space="preserve">, Office Room </w:t>
                  </w:r>
                  <w:r w:rsidRPr="009F13FE">
                    <w:rPr>
                      <w:sz w:val="24"/>
                      <w:szCs w:val="24"/>
                    </w:rPr>
                    <w:t xml:space="preserve">  511</w:t>
                  </w:r>
                  <w:r w:rsidR="00562A2A" w:rsidRPr="00753009">
                    <w:rPr>
                      <w:vanish/>
                      <w:color w:val="0000FF"/>
                    </w:rPr>
                    <w:t xml:space="preserve"> [insert name of authorized person]</w:t>
                  </w:r>
                </w:p>
              </w:tc>
            </w:tr>
            <w:tr w:rsidR="00562A2A" w:rsidRPr="00753009" w14:paraId="05FB0496" w14:textId="77777777">
              <w:trPr>
                <w:trHeight w:val="180"/>
              </w:trPr>
              <w:tc>
                <w:tcPr>
                  <w:tcW w:w="2160" w:type="dxa"/>
                </w:tcPr>
                <w:p w14:paraId="6A5CCD35" w14:textId="77777777" w:rsidR="00562A2A" w:rsidRPr="00753009" w:rsidRDefault="00562A2A" w:rsidP="00A14C02">
                  <w:pPr>
                    <w:jc w:val="both"/>
                  </w:pPr>
                  <w:r w:rsidRPr="00753009">
                    <w:t>Street Address:</w:t>
                  </w:r>
                </w:p>
              </w:tc>
              <w:tc>
                <w:tcPr>
                  <w:tcW w:w="4320" w:type="dxa"/>
                </w:tcPr>
                <w:p w14:paraId="05396597" w14:textId="77777777" w:rsidR="00562A2A" w:rsidRPr="00753009" w:rsidRDefault="00753E65" w:rsidP="00DA3163">
                  <w:pPr>
                    <w:jc w:val="both"/>
                    <w:rPr>
                      <w:vanish/>
                      <w:color w:val="0000FF"/>
                    </w:rPr>
                  </w:pPr>
                  <w:r w:rsidRPr="009F13FE">
                    <w:rPr>
                      <w:sz w:val="24"/>
                      <w:szCs w:val="24"/>
                    </w:rPr>
                    <w:t>4</w:t>
                  </w:r>
                  <w:r>
                    <w:rPr>
                      <w:sz w:val="24"/>
                      <w:szCs w:val="24"/>
                    </w:rPr>
                    <w:t>K</w:t>
                  </w:r>
                  <w:r w:rsidRPr="009F13FE">
                    <w:rPr>
                      <w:sz w:val="24"/>
                      <w:szCs w:val="24"/>
                    </w:rPr>
                    <w:t>ilo,</w:t>
                  </w:r>
                  <w:r>
                    <w:rPr>
                      <w:sz w:val="24"/>
                      <w:szCs w:val="24"/>
                    </w:rPr>
                    <w:t xml:space="preserve">About </w:t>
                  </w:r>
                  <w:r w:rsidRPr="009F13FE">
                    <w:rPr>
                      <w:sz w:val="24"/>
                      <w:szCs w:val="24"/>
                    </w:rPr>
                    <w:t xml:space="preserve"> </w:t>
                  </w:r>
                  <w:r>
                    <w:rPr>
                      <w:sz w:val="24"/>
                      <w:szCs w:val="24"/>
                    </w:rPr>
                    <w:t>1</w:t>
                  </w:r>
                  <w:r w:rsidRPr="009F13FE">
                    <w:rPr>
                      <w:sz w:val="24"/>
                      <w:szCs w:val="24"/>
                    </w:rPr>
                    <w:t>00</w:t>
                  </w:r>
                  <w:r>
                    <w:rPr>
                      <w:sz w:val="24"/>
                      <w:szCs w:val="24"/>
                    </w:rPr>
                    <w:t xml:space="preserve"> </w:t>
                  </w:r>
                  <w:r w:rsidRPr="009F13FE">
                    <w:rPr>
                      <w:sz w:val="24"/>
                      <w:szCs w:val="24"/>
                    </w:rPr>
                    <w:t>M</w:t>
                  </w:r>
                  <w:r>
                    <w:rPr>
                      <w:sz w:val="24"/>
                      <w:szCs w:val="24"/>
                    </w:rPr>
                    <w:t>eter</w:t>
                  </w:r>
                  <w:r w:rsidRPr="009F13FE">
                    <w:rPr>
                      <w:sz w:val="24"/>
                      <w:szCs w:val="24"/>
                    </w:rPr>
                    <w:t xml:space="preserve"> from main road, </w:t>
                  </w:r>
                  <w:r>
                    <w:rPr>
                      <w:sz w:val="24"/>
                      <w:szCs w:val="24"/>
                    </w:rPr>
                    <w:t xml:space="preserve">Behind </w:t>
                  </w:r>
                  <w:proofErr w:type="spellStart"/>
                  <w:r>
                    <w:rPr>
                      <w:sz w:val="24"/>
                      <w:szCs w:val="24"/>
                    </w:rPr>
                    <w:t>Abreho</w:t>
                  </w:r>
                  <w:r w:rsidRPr="009F13FE">
                    <w:rPr>
                      <w:sz w:val="24"/>
                      <w:szCs w:val="24"/>
                    </w:rPr>
                    <w:t>t</w:t>
                  </w:r>
                  <w:proofErr w:type="spellEnd"/>
                  <w:r w:rsidRPr="009F13FE">
                    <w:rPr>
                      <w:sz w:val="24"/>
                      <w:szCs w:val="24"/>
                    </w:rPr>
                    <w:t xml:space="preserve"> </w:t>
                  </w:r>
                  <w:r>
                    <w:rPr>
                      <w:sz w:val="24"/>
                      <w:szCs w:val="24"/>
                    </w:rPr>
                    <w:t>Library</w:t>
                  </w:r>
                  <w:r w:rsidR="00562A2A" w:rsidRPr="00753009">
                    <w:rPr>
                      <w:vanish/>
                      <w:color w:val="0000FF"/>
                    </w:rPr>
                    <w:t xml:space="preserve"> [insert  floor and room number, if applicable]</w:t>
                  </w:r>
                </w:p>
              </w:tc>
            </w:tr>
            <w:tr w:rsidR="00562A2A" w:rsidRPr="00753009" w14:paraId="50529C3B" w14:textId="77777777">
              <w:trPr>
                <w:trHeight w:val="180"/>
              </w:trPr>
              <w:tc>
                <w:tcPr>
                  <w:tcW w:w="2160" w:type="dxa"/>
                </w:tcPr>
                <w:p w14:paraId="09EBA0D9" w14:textId="77777777" w:rsidR="00562A2A" w:rsidRPr="00753009" w:rsidRDefault="00562A2A" w:rsidP="00A14C02">
                  <w:pPr>
                    <w:jc w:val="both"/>
                  </w:pPr>
                  <w:r w:rsidRPr="00753009">
                    <w:t>Town/City:</w:t>
                  </w:r>
                </w:p>
              </w:tc>
              <w:tc>
                <w:tcPr>
                  <w:tcW w:w="4320" w:type="dxa"/>
                </w:tcPr>
                <w:p w14:paraId="2F865AB5" w14:textId="77777777" w:rsidR="00562A2A" w:rsidRPr="00753009" w:rsidRDefault="00562A2A" w:rsidP="00DA3163">
                  <w:pPr>
                    <w:jc w:val="both"/>
                    <w:rPr>
                      <w:vanish/>
                      <w:color w:val="0000FF"/>
                    </w:rPr>
                  </w:pPr>
                  <w:r>
                    <w:rPr>
                      <w:sz w:val="24"/>
                      <w:szCs w:val="24"/>
                    </w:rPr>
                    <w:t>Addis  Ababa</w:t>
                  </w:r>
                  <w:r w:rsidRPr="00753009">
                    <w:rPr>
                      <w:vanish/>
                      <w:color w:val="0000FF"/>
                    </w:rPr>
                    <w:t xml:space="preserve"> [insert P.O. Box]</w:t>
                  </w:r>
                </w:p>
              </w:tc>
            </w:tr>
            <w:tr w:rsidR="00562A2A" w:rsidRPr="00753009" w14:paraId="68051C00" w14:textId="77777777">
              <w:trPr>
                <w:trHeight w:val="180"/>
              </w:trPr>
              <w:tc>
                <w:tcPr>
                  <w:tcW w:w="2160" w:type="dxa"/>
                </w:tcPr>
                <w:p w14:paraId="0C407268" w14:textId="77777777" w:rsidR="00562A2A" w:rsidRPr="00753009" w:rsidRDefault="00562A2A" w:rsidP="00A14C02">
                  <w:pPr>
                    <w:jc w:val="both"/>
                  </w:pPr>
                  <w:r w:rsidRPr="00753009">
                    <w:t>Post Code:</w:t>
                  </w:r>
                </w:p>
              </w:tc>
              <w:tc>
                <w:tcPr>
                  <w:tcW w:w="4320" w:type="dxa"/>
                </w:tcPr>
                <w:p w14:paraId="1F71B3A2" w14:textId="77777777" w:rsidR="00562A2A" w:rsidRPr="00753009" w:rsidRDefault="00562A2A" w:rsidP="00DA3163">
                  <w:pPr>
                    <w:jc w:val="both"/>
                  </w:pPr>
                  <w:r w:rsidRPr="0079734E">
                    <w:rPr>
                      <w:color w:val="000000" w:themeColor="text1"/>
                    </w:rPr>
                    <w:t>N/A</w:t>
                  </w:r>
                  <w:r w:rsidRPr="00753009">
                    <w:rPr>
                      <w:vanish/>
                      <w:color w:val="0000FF"/>
                    </w:rPr>
                    <w:t>[insert street address and number]</w:t>
                  </w:r>
                </w:p>
              </w:tc>
            </w:tr>
            <w:tr w:rsidR="00562A2A" w:rsidRPr="00753009" w14:paraId="65AB6A6C" w14:textId="77777777">
              <w:trPr>
                <w:trHeight w:val="180"/>
              </w:trPr>
              <w:tc>
                <w:tcPr>
                  <w:tcW w:w="2160" w:type="dxa"/>
                </w:tcPr>
                <w:p w14:paraId="27101726" w14:textId="77777777" w:rsidR="00562A2A" w:rsidRPr="00753009" w:rsidRDefault="00562A2A" w:rsidP="00A14C02">
                  <w:pPr>
                    <w:jc w:val="both"/>
                  </w:pPr>
                  <w:r w:rsidRPr="00753009">
                    <w:t>Country:</w:t>
                  </w:r>
                </w:p>
              </w:tc>
              <w:tc>
                <w:tcPr>
                  <w:tcW w:w="4320" w:type="dxa"/>
                </w:tcPr>
                <w:p w14:paraId="2F54DCE8" w14:textId="77777777" w:rsidR="00562A2A" w:rsidRPr="00753009" w:rsidRDefault="00562A2A" w:rsidP="00DA3163">
                  <w:pPr>
                    <w:jc w:val="both"/>
                    <w:rPr>
                      <w:vanish/>
                      <w:color w:val="0000FF"/>
                    </w:rPr>
                  </w:pPr>
                  <w:r>
                    <w:rPr>
                      <w:sz w:val="24"/>
                      <w:szCs w:val="24"/>
                    </w:rPr>
                    <w:t xml:space="preserve"> </w:t>
                  </w:r>
                  <w:r w:rsidRPr="00753009">
                    <w:t>Ethiopia</w:t>
                  </w:r>
                  <w:r w:rsidRPr="00753009">
                    <w:rPr>
                      <w:vanish/>
                      <w:color w:val="0000FF"/>
                    </w:rPr>
                    <w:t xml:space="preserve"> [insert name of city or town]</w:t>
                  </w:r>
                </w:p>
              </w:tc>
            </w:tr>
            <w:tr w:rsidR="00562A2A" w:rsidRPr="00753009" w14:paraId="6D946DA9" w14:textId="77777777">
              <w:trPr>
                <w:trHeight w:val="180"/>
              </w:trPr>
              <w:tc>
                <w:tcPr>
                  <w:tcW w:w="2160" w:type="dxa"/>
                </w:tcPr>
                <w:p w14:paraId="7C1EAFA3" w14:textId="77777777" w:rsidR="00562A2A" w:rsidRPr="00753009" w:rsidRDefault="00562A2A" w:rsidP="00A14C02">
                  <w:pPr>
                    <w:jc w:val="both"/>
                  </w:pPr>
                  <w:r w:rsidRPr="00753009">
                    <w:t>Date:</w:t>
                  </w:r>
                </w:p>
              </w:tc>
              <w:tc>
                <w:tcPr>
                  <w:tcW w:w="4320" w:type="dxa"/>
                </w:tcPr>
                <w:p w14:paraId="4044EA77" w14:textId="19D0DF11" w:rsidR="00012EF3" w:rsidRPr="0079734E" w:rsidRDefault="00012EF3" w:rsidP="00012EF3">
                  <w:pPr>
                    <w:jc w:val="both"/>
                  </w:pPr>
                  <w:r w:rsidRPr="00666CA1">
                    <w:t xml:space="preserve">Date: </w:t>
                  </w:r>
                  <w:r w:rsidR="00666CA1" w:rsidRPr="00666CA1">
                    <w:rPr>
                      <w:b/>
                    </w:rPr>
                    <w:t>April 4</w:t>
                  </w:r>
                  <w:r w:rsidR="00666CA1" w:rsidRPr="00666CA1" w:rsidDel="00666CA1">
                    <w:rPr>
                      <w:b/>
                    </w:rPr>
                    <w:t xml:space="preserve"> </w:t>
                  </w:r>
                  <w:r w:rsidR="00666CA1" w:rsidRPr="00666CA1">
                    <w:rPr>
                      <w:b/>
                    </w:rPr>
                    <w:t>/2025</w:t>
                  </w:r>
                </w:p>
                <w:p w14:paraId="2EE3A096" w14:textId="77777777" w:rsidR="00562A2A" w:rsidRPr="0079734E" w:rsidRDefault="00562A2A" w:rsidP="00012EF3">
                  <w:pPr>
                    <w:jc w:val="both"/>
                    <w:rPr>
                      <w:vanish/>
                    </w:rPr>
                  </w:pPr>
                  <w:r w:rsidRPr="0079734E">
                    <w:rPr>
                      <w:vanish/>
                    </w:rPr>
                    <w:t>[insert postal code, if applicable]</w:t>
                  </w:r>
                </w:p>
              </w:tc>
            </w:tr>
            <w:tr w:rsidR="00562A2A" w:rsidRPr="00753009" w14:paraId="2D7FE729" w14:textId="77777777">
              <w:trPr>
                <w:trHeight w:val="180"/>
              </w:trPr>
              <w:tc>
                <w:tcPr>
                  <w:tcW w:w="2160" w:type="dxa"/>
                </w:tcPr>
                <w:p w14:paraId="723FDE0F" w14:textId="77777777" w:rsidR="00562A2A" w:rsidRPr="00753009" w:rsidRDefault="00562A2A" w:rsidP="00A14C02">
                  <w:pPr>
                    <w:jc w:val="both"/>
                  </w:pPr>
                  <w:r w:rsidRPr="00753009">
                    <w:t>Time:</w:t>
                  </w:r>
                </w:p>
              </w:tc>
              <w:tc>
                <w:tcPr>
                  <w:tcW w:w="4320" w:type="dxa"/>
                </w:tcPr>
                <w:p w14:paraId="1736D46C" w14:textId="77777777" w:rsidR="00562A2A" w:rsidRPr="0079734E" w:rsidRDefault="00012EF3" w:rsidP="00A14C02">
                  <w:pPr>
                    <w:jc w:val="both"/>
                  </w:pPr>
                  <w:r w:rsidRPr="0079734E">
                    <w:t>Time: 4:30 A.A Local time.</w:t>
                  </w:r>
                  <w:r w:rsidRPr="0079734E">
                    <w:rPr>
                      <w:vanish/>
                    </w:rPr>
                    <w:t xml:space="preserve"> </w:t>
                  </w:r>
                  <w:r w:rsidR="00562A2A" w:rsidRPr="0079734E">
                    <w:rPr>
                      <w:vanish/>
                    </w:rPr>
                    <w:t>[insert time, and identify if a.m. or p.m.; i.e. 04:30 p.m.]</w:t>
                  </w:r>
                </w:p>
              </w:tc>
            </w:tr>
          </w:tbl>
          <w:p w14:paraId="1ED3E504" w14:textId="77777777" w:rsidR="00CD5EFE" w:rsidRPr="00753009" w:rsidRDefault="00CD5EFE" w:rsidP="00B34F1B">
            <w:pPr>
              <w:pStyle w:val="StyleBefore6pt"/>
              <w:jc w:val="both"/>
              <w:rPr>
                <w:sz w:val="22"/>
                <w:szCs w:val="22"/>
                <w:lang w:val="en-US"/>
              </w:rPr>
            </w:pPr>
          </w:p>
        </w:tc>
      </w:tr>
      <w:tr w:rsidR="00844B50" w:rsidRPr="00EB4F60" w14:paraId="2517EF80" w14:textId="77777777">
        <w:tc>
          <w:tcPr>
            <w:tcW w:w="9090" w:type="dxa"/>
            <w:gridSpan w:val="2"/>
            <w:tcBorders>
              <w:top w:val="single" w:sz="6" w:space="0" w:color="000000"/>
              <w:left w:val="double" w:sz="4" w:space="0" w:color="auto"/>
              <w:bottom w:val="single" w:sz="6" w:space="0" w:color="000000"/>
              <w:right w:val="double" w:sz="4" w:space="0" w:color="auto"/>
            </w:tcBorders>
          </w:tcPr>
          <w:p w14:paraId="69B6CE5F" w14:textId="77777777" w:rsidR="00844B50" w:rsidRPr="00F03915" w:rsidRDefault="00844B50" w:rsidP="001F1362">
            <w:pPr>
              <w:pStyle w:val="Section2-Para"/>
            </w:pPr>
            <w:bookmarkStart w:id="308" w:name="_Toc309541633"/>
            <w:r w:rsidRPr="00F03915">
              <w:t>Evaluation, and Comparison of Bids</w:t>
            </w:r>
            <w:bookmarkEnd w:id="308"/>
          </w:p>
        </w:tc>
      </w:tr>
      <w:tr w:rsidR="00F42397" w:rsidRPr="00EB4F60" w14:paraId="50FE51E0" w14:textId="77777777">
        <w:tc>
          <w:tcPr>
            <w:tcW w:w="1560" w:type="dxa"/>
            <w:tcBorders>
              <w:top w:val="single" w:sz="6" w:space="0" w:color="000000"/>
              <w:left w:val="double" w:sz="4" w:space="0" w:color="auto"/>
              <w:bottom w:val="single" w:sz="6" w:space="0" w:color="000000"/>
            </w:tcBorders>
          </w:tcPr>
          <w:p w14:paraId="224BC4F0" w14:textId="77777777" w:rsidR="00F42397" w:rsidRPr="00F03915" w:rsidRDefault="00F42397" w:rsidP="00B34F1B">
            <w:pPr>
              <w:tabs>
                <w:tab w:val="right" w:pos="7434"/>
              </w:tabs>
              <w:spacing w:before="120" w:after="120"/>
              <w:jc w:val="center"/>
              <w:rPr>
                <w:b/>
              </w:rPr>
            </w:pPr>
            <w:r>
              <w:rPr>
                <w:b/>
              </w:rPr>
              <w:t>ITB 34.2</w:t>
            </w:r>
          </w:p>
        </w:tc>
        <w:tc>
          <w:tcPr>
            <w:tcW w:w="7530" w:type="dxa"/>
            <w:tcBorders>
              <w:top w:val="single" w:sz="6" w:space="0" w:color="000000"/>
              <w:bottom w:val="single" w:sz="6" w:space="0" w:color="000000"/>
              <w:right w:val="double" w:sz="4" w:space="0" w:color="auto"/>
            </w:tcBorders>
          </w:tcPr>
          <w:p w14:paraId="4FCEF0F2" w14:textId="77777777" w:rsidR="00F42397" w:rsidRPr="00F03915" w:rsidRDefault="00F42397" w:rsidP="00487E4D">
            <w:pPr>
              <w:spacing w:before="120" w:after="120"/>
              <w:jc w:val="both"/>
            </w:pPr>
            <w:r>
              <w:t>B</w:t>
            </w:r>
            <w:r w:rsidRPr="00E17CE8">
              <w:t xml:space="preserve">idder </w:t>
            </w:r>
            <w:r>
              <w:t xml:space="preserve">has </w:t>
            </w:r>
            <w:r w:rsidRPr="00E17CE8">
              <w:t>to confirm that he accepts the correction of the calculation error within t</w:t>
            </w:r>
            <w:r>
              <w:t xml:space="preserve">he </w:t>
            </w:r>
            <w:r w:rsidR="00C156E2">
              <w:t>per</w:t>
            </w:r>
            <w:r w:rsidR="000A051C">
              <w:t>iod immediately asked to be correct. Or not two days.</w:t>
            </w:r>
            <w:r w:rsidR="00C156E2">
              <w:t xml:space="preserve"> </w:t>
            </w:r>
            <w:r>
              <w:t xml:space="preserve"> </w:t>
            </w:r>
            <w:r w:rsidRPr="00193447">
              <w:rPr>
                <w:vanish/>
                <w:color w:val="0000FF"/>
                <w:lang w:val="en-GB"/>
              </w:rPr>
              <w:t xml:space="preserve">[insert </w:t>
            </w:r>
            <w:r>
              <w:rPr>
                <w:vanish/>
                <w:color w:val="0000FF"/>
                <w:lang w:val="en-GB"/>
              </w:rPr>
              <w:t>period</w:t>
            </w:r>
            <w:r w:rsidRPr="00193447">
              <w:rPr>
                <w:vanish/>
                <w:color w:val="0000FF"/>
                <w:lang w:val="en-GB"/>
              </w:rPr>
              <w:t>]</w:t>
            </w:r>
            <w:r>
              <w:rPr>
                <w:vanish/>
                <w:color w:val="0000FF"/>
                <w:lang w:val="en-GB"/>
              </w:rPr>
              <w:t>.</w:t>
            </w:r>
          </w:p>
        </w:tc>
      </w:tr>
      <w:tr w:rsidR="00F42397" w:rsidRPr="00EB4F60" w14:paraId="6F5BC385" w14:textId="77777777">
        <w:tc>
          <w:tcPr>
            <w:tcW w:w="1560" w:type="dxa"/>
            <w:tcBorders>
              <w:top w:val="single" w:sz="6" w:space="0" w:color="000000"/>
              <w:left w:val="double" w:sz="4" w:space="0" w:color="auto"/>
              <w:bottom w:val="single" w:sz="6" w:space="0" w:color="000000"/>
            </w:tcBorders>
          </w:tcPr>
          <w:p w14:paraId="4797CFAC" w14:textId="77777777" w:rsidR="00F42397" w:rsidRPr="00F03915" w:rsidRDefault="00F42397" w:rsidP="00B34F1B">
            <w:pPr>
              <w:tabs>
                <w:tab w:val="right" w:pos="7434"/>
              </w:tabs>
              <w:spacing w:before="120" w:after="120"/>
              <w:jc w:val="center"/>
              <w:rPr>
                <w:b/>
              </w:rPr>
            </w:pPr>
            <w:r w:rsidRPr="00F03915">
              <w:rPr>
                <w:b/>
              </w:rPr>
              <w:t>ITB 3</w:t>
            </w:r>
            <w:r>
              <w:rPr>
                <w:b/>
              </w:rPr>
              <w:t>7</w:t>
            </w:r>
            <w:r w:rsidRPr="00F03915">
              <w:rPr>
                <w:b/>
                <w:bCs/>
              </w:rPr>
              <w:t>.</w:t>
            </w:r>
            <w:r w:rsidRPr="00F03915">
              <w:rPr>
                <w:b/>
              </w:rPr>
              <w:t>4(b)</w:t>
            </w:r>
          </w:p>
        </w:tc>
        <w:tc>
          <w:tcPr>
            <w:tcW w:w="7530" w:type="dxa"/>
            <w:tcBorders>
              <w:top w:val="single" w:sz="6" w:space="0" w:color="000000"/>
              <w:bottom w:val="single" w:sz="6" w:space="0" w:color="000000"/>
              <w:right w:val="double" w:sz="4" w:space="0" w:color="auto"/>
            </w:tcBorders>
          </w:tcPr>
          <w:p w14:paraId="2606D666" w14:textId="77777777" w:rsidR="00F42397" w:rsidRPr="00F03915" w:rsidRDefault="00F42397" w:rsidP="000629BD">
            <w:pPr>
              <w:spacing w:before="120" w:after="120"/>
              <w:jc w:val="both"/>
            </w:pPr>
            <w:r w:rsidRPr="00F03915">
              <w:t xml:space="preserve">Bidder must provide in the Bidder Certification of Compliance Form information about </w:t>
            </w:r>
            <w:r w:rsidRPr="00F03915">
              <w:rPr>
                <w:vanish/>
                <w:color w:val="0000FF"/>
              </w:rPr>
              <w:t>[insert number of contracts]</w:t>
            </w:r>
            <w:r w:rsidRPr="00F03915">
              <w:t xml:space="preserve"> major relevant contracts successfully completed in the course of the past </w:t>
            </w:r>
            <w:r w:rsidRPr="00F03915">
              <w:rPr>
                <w:vanish/>
                <w:color w:val="0000FF"/>
              </w:rPr>
              <w:t>[insert required number of years]</w:t>
            </w:r>
            <w:r w:rsidRPr="00F03915">
              <w:t xml:space="preserve"> </w:t>
            </w:r>
            <w:r w:rsidR="000C5E2E" w:rsidRPr="00F03915">
              <w:t>years.</w:t>
            </w:r>
            <w:r w:rsidR="000C5E2E">
              <w:t xml:space="preserve"> </w:t>
            </w:r>
            <w:r w:rsidR="00F15C36">
              <w:t>Minimum past</w:t>
            </w:r>
            <w:r w:rsidR="000629BD">
              <w:t xml:space="preserve"> t</w:t>
            </w:r>
            <w:r w:rsidR="000C5E2E">
              <w:t>hree years of expanse</w:t>
            </w:r>
            <w:r w:rsidR="000629BD">
              <w:t xml:space="preserve"> in </w:t>
            </w:r>
            <w:r w:rsidR="000C5E2E">
              <w:t xml:space="preserve"> hotel </w:t>
            </w:r>
            <w:r w:rsidR="00FA0885">
              <w:t>service.</w:t>
            </w:r>
          </w:p>
        </w:tc>
      </w:tr>
      <w:tr w:rsidR="00120F3D" w:rsidRPr="00EB4F60" w14:paraId="56957854" w14:textId="77777777">
        <w:tc>
          <w:tcPr>
            <w:tcW w:w="1560" w:type="dxa"/>
            <w:tcBorders>
              <w:top w:val="single" w:sz="6" w:space="0" w:color="000000"/>
              <w:left w:val="double" w:sz="4" w:space="0" w:color="auto"/>
              <w:bottom w:val="single" w:sz="6" w:space="0" w:color="000000"/>
            </w:tcBorders>
          </w:tcPr>
          <w:p w14:paraId="2E68B58F" w14:textId="77777777" w:rsidR="00120F3D" w:rsidRPr="00F03915" w:rsidRDefault="00120F3D" w:rsidP="00B34F1B">
            <w:pPr>
              <w:tabs>
                <w:tab w:val="right" w:pos="7434"/>
              </w:tabs>
              <w:spacing w:before="120" w:after="120"/>
              <w:jc w:val="center"/>
              <w:rPr>
                <w:b/>
              </w:rPr>
            </w:pPr>
            <w:r w:rsidRPr="00F03915">
              <w:rPr>
                <w:b/>
              </w:rPr>
              <w:t>ITB 37</w:t>
            </w:r>
            <w:r w:rsidRPr="00F03915">
              <w:rPr>
                <w:b/>
                <w:bCs/>
              </w:rPr>
              <w:t>.</w:t>
            </w:r>
            <w:r w:rsidR="00A51D26" w:rsidRPr="00F03915">
              <w:rPr>
                <w:b/>
              </w:rPr>
              <w:t>5</w:t>
            </w:r>
            <w:r w:rsidRPr="00F03915">
              <w:rPr>
                <w:b/>
              </w:rPr>
              <w:t>(</w:t>
            </w:r>
            <w:r w:rsidR="00077554">
              <w:rPr>
                <w:b/>
              </w:rPr>
              <w:t>c</w:t>
            </w:r>
            <w:r w:rsidRPr="00F03915">
              <w:rPr>
                <w:b/>
              </w:rPr>
              <w:t>)</w:t>
            </w:r>
          </w:p>
        </w:tc>
        <w:tc>
          <w:tcPr>
            <w:tcW w:w="7530" w:type="dxa"/>
            <w:tcBorders>
              <w:top w:val="single" w:sz="6" w:space="0" w:color="000000"/>
              <w:bottom w:val="single" w:sz="6" w:space="0" w:color="000000"/>
              <w:right w:val="double" w:sz="4" w:space="0" w:color="auto"/>
            </w:tcBorders>
          </w:tcPr>
          <w:p w14:paraId="020A0CB0" w14:textId="77777777" w:rsidR="00120F3D" w:rsidRPr="00F03915" w:rsidRDefault="00A51D26" w:rsidP="00487E4D">
            <w:pPr>
              <w:spacing w:before="120" w:after="120"/>
              <w:jc w:val="both"/>
            </w:pPr>
            <w:r w:rsidRPr="00F03915">
              <w:t xml:space="preserve">The average annual turnover for the last business year of the Bidder </w:t>
            </w:r>
            <w:r w:rsidR="00C516EC">
              <w:t>must</w:t>
            </w:r>
            <w:r w:rsidRPr="00F03915">
              <w:t xml:space="preserve"> exceed </w:t>
            </w:r>
            <w:r w:rsidRPr="00F03915">
              <w:rPr>
                <w:vanish/>
                <w:color w:val="0000FF"/>
              </w:rPr>
              <w:t xml:space="preserve">[insert required </w:t>
            </w:r>
            <w:r w:rsidR="00C516EC">
              <w:rPr>
                <w:vanish/>
                <w:color w:val="0000FF"/>
              </w:rPr>
              <w:t>figure</w:t>
            </w:r>
            <w:r w:rsidRPr="00F03915">
              <w:rPr>
                <w:vanish/>
                <w:color w:val="0000FF"/>
              </w:rPr>
              <w:t>]</w:t>
            </w:r>
            <w:r w:rsidRPr="00F03915">
              <w:t xml:space="preserve"> times the amount of the financial proposal of the Bid. </w:t>
            </w:r>
            <w:r w:rsidR="004E65BF">
              <w:t xml:space="preserve">In five </w:t>
            </w:r>
            <w:r w:rsidR="00F15C36">
              <w:t>year,</w:t>
            </w:r>
            <w:r w:rsidR="00FA0885">
              <w:t xml:space="preserve"> For three</w:t>
            </w:r>
            <w:r w:rsidR="004E65BF">
              <w:t xml:space="preserve"> year </w:t>
            </w:r>
            <w:r w:rsidR="00FA0885">
              <w:t xml:space="preserve"> </w:t>
            </w:r>
            <w:r w:rsidR="004E65BF">
              <w:t xml:space="preserve">above </w:t>
            </w:r>
            <w:r w:rsidR="00FA0885">
              <w:t xml:space="preserve">3 </w:t>
            </w:r>
            <w:r w:rsidR="004E65BF">
              <w:t>million per year .</w:t>
            </w:r>
            <w:r w:rsidR="00F15C36">
              <w:t xml:space="preserve"> 9 million for the total three years. </w:t>
            </w:r>
          </w:p>
        </w:tc>
      </w:tr>
      <w:tr w:rsidR="00BE550F" w:rsidRPr="00EB4F60" w14:paraId="1E6CF919" w14:textId="77777777">
        <w:tc>
          <w:tcPr>
            <w:tcW w:w="1560" w:type="dxa"/>
            <w:tcBorders>
              <w:top w:val="single" w:sz="6" w:space="0" w:color="000000"/>
              <w:left w:val="double" w:sz="4" w:space="0" w:color="auto"/>
              <w:bottom w:val="single" w:sz="6" w:space="0" w:color="000000"/>
            </w:tcBorders>
          </w:tcPr>
          <w:p w14:paraId="3F3617CB" w14:textId="77777777" w:rsidR="00BE550F" w:rsidRPr="00F03915" w:rsidRDefault="00BE550F" w:rsidP="00B34F1B">
            <w:pPr>
              <w:tabs>
                <w:tab w:val="right" w:pos="7434"/>
              </w:tabs>
              <w:spacing w:before="120" w:after="120"/>
              <w:jc w:val="center"/>
              <w:rPr>
                <w:b/>
              </w:rPr>
            </w:pPr>
            <w:r>
              <w:rPr>
                <w:b/>
              </w:rPr>
              <w:t>ITB 38.</w:t>
            </w:r>
            <w:r w:rsidR="00A25D58">
              <w:rPr>
                <w:b/>
              </w:rPr>
              <w:t>2</w:t>
            </w:r>
          </w:p>
        </w:tc>
        <w:tc>
          <w:tcPr>
            <w:tcW w:w="7530" w:type="dxa"/>
            <w:tcBorders>
              <w:top w:val="single" w:sz="6" w:space="0" w:color="000000"/>
              <w:bottom w:val="single" w:sz="6" w:space="0" w:color="000000"/>
              <w:right w:val="double" w:sz="4" w:space="0" w:color="auto"/>
            </w:tcBorders>
          </w:tcPr>
          <w:p w14:paraId="193B9918" w14:textId="77777777" w:rsidR="00BE550F" w:rsidRPr="00F03915" w:rsidRDefault="00A25D58" w:rsidP="00487E4D">
            <w:pPr>
              <w:spacing w:before="120" w:after="120"/>
              <w:jc w:val="both"/>
            </w:pPr>
            <w:r>
              <w:t>The currency that shall be used for bid evaluation and comparison purposes to convert all bid prices expressed in various currencies into a single currency is:</w:t>
            </w:r>
            <w:r w:rsidR="004E65BF">
              <w:t xml:space="preserve"> ETB</w:t>
            </w:r>
            <w:r>
              <w:t xml:space="preserve"> </w:t>
            </w:r>
            <w:r w:rsidRPr="00A14278">
              <w:rPr>
                <w:vanish/>
                <w:color w:val="0000FF"/>
              </w:rPr>
              <w:t>[insert currency]</w:t>
            </w:r>
            <w:r>
              <w:rPr>
                <w:vanish/>
                <w:color w:val="0000FF"/>
              </w:rPr>
              <w:t>.</w:t>
            </w:r>
          </w:p>
        </w:tc>
      </w:tr>
      <w:tr w:rsidR="00600F3D" w:rsidRPr="00EB4F60" w14:paraId="777FA53A" w14:textId="77777777">
        <w:tc>
          <w:tcPr>
            <w:tcW w:w="1560" w:type="dxa"/>
            <w:tcBorders>
              <w:top w:val="single" w:sz="6" w:space="0" w:color="000000"/>
              <w:left w:val="double" w:sz="4" w:space="0" w:color="auto"/>
              <w:bottom w:val="single" w:sz="6" w:space="0" w:color="000000"/>
            </w:tcBorders>
          </w:tcPr>
          <w:p w14:paraId="559D0394" w14:textId="77777777" w:rsidR="00600F3D" w:rsidRDefault="00600F3D" w:rsidP="00B34F1B">
            <w:pPr>
              <w:tabs>
                <w:tab w:val="right" w:pos="7434"/>
              </w:tabs>
              <w:spacing w:before="120" w:after="120"/>
              <w:jc w:val="center"/>
              <w:rPr>
                <w:b/>
              </w:rPr>
            </w:pPr>
            <w:r>
              <w:rPr>
                <w:b/>
              </w:rPr>
              <w:t>ITB 38.4(b)</w:t>
            </w:r>
          </w:p>
        </w:tc>
        <w:tc>
          <w:tcPr>
            <w:tcW w:w="7530" w:type="dxa"/>
            <w:tcBorders>
              <w:top w:val="single" w:sz="6" w:space="0" w:color="000000"/>
              <w:bottom w:val="single" w:sz="6" w:space="0" w:color="000000"/>
              <w:right w:val="double" w:sz="4" w:space="0" w:color="auto"/>
            </w:tcBorders>
          </w:tcPr>
          <w:p w14:paraId="039F3A42" w14:textId="0DB6431B" w:rsidR="00993DCB" w:rsidRPr="00993DCB" w:rsidRDefault="004E65BF" w:rsidP="00993DCB">
            <w:pPr>
              <w:widowControl w:val="0"/>
              <w:spacing w:after="200"/>
              <w:ind w:left="695" w:hanging="695"/>
              <w:jc w:val="both"/>
              <w:rPr>
                <w:i/>
                <w:iCs/>
                <w:lang w:eastAsia="en-US"/>
              </w:rPr>
            </w:pPr>
            <w:r>
              <w:rPr>
                <w:lang w:eastAsia="en-US"/>
              </w:rPr>
              <w:t xml:space="preserve">Evaluation will be </w:t>
            </w:r>
            <w:r w:rsidR="00A61A69">
              <w:rPr>
                <w:lang w:eastAsia="en-US"/>
              </w:rPr>
              <w:t>done lot</w:t>
            </w:r>
            <w:r w:rsidR="003177C4">
              <w:rPr>
                <w:lang w:eastAsia="en-US"/>
              </w:rPr>
              <w:t xml:space="preserve"> by Lot</w:t>
            </w:r>
            <w:r>
              <w:rPr>
                <w:lang w:eastAsia="en-US"/>
              </w:rPr>
              <w:t>.</w:t>
            </w:r>
            <w:ins w:id="309" w:author="Ashenafi Getachew" w:date="2025-02-24T11:04:00Z">
              <w:r w:rsidR="002D3C39">
                <w:rPr>
                  <w:lang w:eastAsia="en-US"/>
                </w:rPr>
                <w:t xml:space="preserve"> </w:t>
              </w:r>
            </w:ins>
          </w:p>
          <w:p w14:paraId="0E8AA243" w14:textId="77777777" w:rsidR="00600F3D" w:rsidRDefault="00600F3D" w:rsidP="00993DCB">
            <w:pPr>
              <w:spacing w:before="120" w:after="120"/>
              <w:jc w:val="both"/>
            </w:pPr>
          </w:p>
        </w:tc>
      </w:tr>
      <w:tr w:rsidR="003F2CBE" w:rsidRPr="00EB4F60" w14:paraId="0E1EF3E8" w14:textId="77777777" w:rsidTr="00600F3D">
        <w:tc>
          <w:tcPr>
            <w:tcW w:w="1560" w:type="dxa"/>
            <w:tcBorders>
              <w:top w:val="single" w:sz="6" w:space="0" w:color="000000"/>
              <w:left w:val="double" w:sz="4" w:space="0" w:color="auto"/>
              <w:bottom w:val="single" w:sz="6" w:space="0" w:color="000000"/>
            </w:tcBorders>
            <w:shd w:val="clear" w:color="auto" w:fill="auto"/>
          </w:tcPr>
          <w:p w14:paraId="76F28772" w14:textId="77777777" w:rsidR="003F2CBE" w:rsidRPr="00600F3D" w:rsidRDefault="003F2CBE" w:rsidP="00D03367">
            <w:pPr>
              <w:tabs>
                <w:tab w:val="right" w:pos="7434"/>
              </w:tabs>
              <w:spacing w:before="120" w:after="120"/>
              <w:jc w:val="center"/>
              <w:rPr>
                <w:b/>
              </w:rPr>
            </w:pPr>
            <w:r w:rsidRPr="00600F3D">
              <w:rPr>
                <w:b/>
              </w:rPr>
              <w:t>ITB 38.4(</w:t>
            </w:r>
            <w:r w:rsidR="00D03367">
              <w:rPr>
                <w:b/>
              </w:rPr>
              <w:t>g</w:t>
            </w:r>
            <w:r w:rsidRPr="00600F3D">
              <w:rPr>
                <w:b/>
              </w:rPr>
              <w:t>)</w:t>
            </w:r>
          </w:p>
        </w:tc>
        <w:tc>
          <w:tcPr>
            <w:tcW w:w="7530" w:type="dxa"/>
            <w:tcBorders>
              <w:top w:val="single" w:sz="6" w:space="0" w:color="000000"/>
              <w:bottom w:val="single" w:sz="6" w:space="0" w:color="000000"/>
              <w:right w:val="double" w:sz="4" w:space="0" w:color="auto"/>
            </w:tcBorders>
            <w:shd w:val="clear" w:color="auto" w:fill="auto"/>
          </w:tcPr>
          <w:p w14:paraId="51431779" w14:textId="77777777" w:rsidR="003F2CBE" w:rsidRPr="00600F3D" w:rsidRDefault="003F2CBE" w:rsidP="003F2CBE">
            <w:pPr>
              <w:spacing w:before="120" w:after="120"/>
              <w:jc w:val="both"/>
            </w:pPr>
            <w:r w:rsidRPr="00600F3D">
              <w:t xml:space="preserve">The adjustments shall be determined using the following criteria, from amongst those set out in Section 3, Evaluation and Qualification Criteria:  </w:t>
            </w:r>
            <w:r w:rsidRPr="00600F3D">
              <w:rPr>
                <w:i/>
                <w:iCs/>
              </w:rPr>
              <w:t>[refer to Schedule III, Evaluation and Qualification Criteria; insert complementary details if necessary</w:t>
            </w:r>
            <w:r w:rsidRPr="00600F3D">
              <w:t xml:space="preserve">] </w:t>
            </w:r>
          </w:p>
          <w:p w14:paraId="15E86EED" w14:textId="587367CC" w:rsidR="003F2CBE" w:rsidRPr="00414D31" w:rsidRDefault="006C5A6C" w:rsidP="006C5A6C">
            <w:pPr>
              <w:spacing w:before="120" w:after="120"/>
              <w:ind w:left="720"/>
              <w:jc w:val="both"/>
            </w:pPr>
            <w:r w:rsidRPr="00414D31">
              <w:rPr>
                <w:color w:val="000000" w:themeColor="text1"/>
              </w:rPr>
              <w:t>a)</w:t>
            </w:r>
            <w:r w:rsidR="00BB569C">
              <w:rPr>
                <w:color w:val="000000" w:themeColor="text1"/>
              </w:rPr>
              <w:t xml:space="preserve"> </w:t>
            </w:r>
            <w:r w:rsidR="003F2CBE" w:rsidRPr="00414D31">
              <w:t xml:space="preserve">Deviation in </w:t>
            </w:r>
            <w:r w:rsidR="00BB569C">
              <w:t>d</w:t>
            </w:r>
            <w:r w:rsidR="00BB569C" w:rsidRPr="00414D31">
              <w:t xml:space="preserve">elivery </w:t>
            </w:r>
            <w:r w:rsidR="003F2CBE" w:rsidRPr="00414D31">
              <w:t xml:space="preserve">schedule: </w:t>
            </w:r>
            <w:r w:rsidR="006F5A8D" w:rsidRPr="00BB569C">
              <w:rPr>
                <w:b/>
              </w:rPr>
              <w:t>NO.</w:t>
            </w:r>
          </w:p>
          <w:p w14:paraId="10F43824" w14:textId="45750D27" w:rsidR="003F2CBE" w:rsidRPr="00414D31" w:rsidRDefault="006C5A6C" w:rsidP="006C5A6C">
            <w:pPr>
              <w:spacing w:before="120" w:after="120"/>
              <w:ind w:left="720"/>
              <w:jc w:val="both"/>
            </w:pPr>
            <w:r w:rsidRPr="00414D31">
              <w:t>b)</w:t>
            </w:r>
            <w:r w:rsidR="00BB569C">
              <w:t xml:space="preserve"> </w:t>
            </w:r>
            <w:r w:rsidR="003F2CBE" w:rsidRPr="00414D31">
              <w:t xml:space="preserve">Deviation in payment schedule: </w:t>
            </w:r>
            <w:r w:rsidR="006F5A8D" w:rsidRPr="00BB569C">
              <w:rPr>
                <w:b/>
                <w:iCs/>
              </w:rPr>
              <w:t>NO</w:t>
            </w:r>
            <w:r w:rsidR="006F5A8D" w:rsidRPr="00BB569C">
              <w:rPr>
                <w:b/>
                <w:i/>
                <w:iCs/>
              </w:rPr>
              <w:t>.</w:t>
            </w:r>
          </w:p>
          <w:p w14:paraId="041A7FD8" w14:textId="5E009683" w:rsidR="003F2CBE" w:rsidRPr="00414D31" w:rsidDel="006C5A6C" w:rsidRDefault="006C5A6C" w:rsidP="006C5A6C">
            <w:pPr>
              <w:spacing w:before="120" w:after="120"/>
              <w:ind w:left="672"/>
              <w:jc w:val="both"/>
              <w:rPr>
                <w:del w:id="310" w:author="user" w:date="2025-02-25T01:43:00Z"/>
              </w:rPr>
            </w:pPr>
            <w:r w:rsidRPr="00414D31">
              <w:t>c)</w:t>
            </w:r>
            <w:r w:rsidR="003F2CBE" w:rsidRPr="00414D31">
              <w:t>the cost of major replacement components, mandatory spare parts, and service</w:t>
            </w:r>
            <w:r w:rsidR="00330007" w:rsidRPr="00414D31">
              <w:t xml:space="preserve"> N</w:t>
            </w:r>
            <w:r w:rsidRPr="00414D31">
              <w:t>/</w:t>
            </w:r>
            <w:r w:rsidR="00330007" w:rsidRPr="00414D31">
              <w:t>A</w:t>
            </w:r>
          </w:p>
          <w:p w14:paraId="07A72EE1" w14:textId="579AFCCD" w:rsidR="003F2CBE" w:rsidRPr="00414D31" w:rsidRDefault="006C5A6C" w:rsidP="006C5A6C">
            <w:pPr>
              <w:spacing w:before="120" w:after="120"/>
              <w:ind w:left="720"/>
              <w:jc w:val="both"/>
            </w:pPr>
            <w:r w:rsidRPr="00414D31">
              <w:t>d)</w:t>
            </w:r>
            <w:r w:rsidR="003F2CBE" w:rsidRPr="00414D31">
              <w:t xml:space="preserve">the availability in the Purchaser’s Country of spare parts and after-sales services for the equipment offered in the bid </w:t>
            </w:r>
            <w:r w:rsidR="006F5A8D" w:rsidRPr="00BB569C">
              <w:rPr>
                <w:b/>
                <w:iCs/>
              </w:rPr>
              <w:t>NO</w:t>
            </w:r>
          </w:p>
          <w:p w14:paraId="33BE2410" w14:textId="6FE11CCF" w:rsidR="003F2CBE" w:rsidRPr="00414D31" w:rsidRDefault="006C5A6C" w:rsidP="006C5A6C">
            <w:pPr>
              <w:spacing w:before="120" w:after="120"/>
              <w:ind w:left="720"/>
              <w:jc w:val="both"/>
            </w:pPr>
            <w:r w:rsidRPr="00414D31">
              <w:t>e)</w:t>
            </w:r>
            <w:r w:rsidR="003F2CBE" w:rsidRPr="00414D31">
              <w:t xml:space="preserve">the projected operating and maintenance costs during the life of the equipment </w:t>
            </w:r>
            <w:r w:rsidR="006F5A8D" w:rsidRPr="00712052">
              <w:rPr>
                <w:b/>
                <w:iCs/>
              </w:rPr>
              <w:t>NO</w:t>
            </w:r>
          </w:p>
          <w:p w14:paraId="207A47BD" w14:textId="2A1B3753" w:rsidR="003F2CBE" w:rsidRPr="00600F3D" w:rsidRDefault="006C5A6C" w:rsidP="006C5A6C">
            <w:pPr>
              <w:spacing w:before="120" w:after="120"/>
              <w:ind w:left="720"/>
              <w:jc w:val="both"/>
            </w:pPr>
            <w:r w:rsidRPr="00414D31">
              <w:t>f)</w:t>
            </w:r>
            <w:r w:rsidR="003F2CBE" w:rsidRPr="00414D31">
              <w:t xml:space="preserve">the </w:t>
            </w:r>
            <w:r w:rsidR="003F2CBE" w:rsidRPr="00600F3D">
              <w:t xml:space="preserve">performance and productivity of the equipment offered; </w:t>
            </w:r>
            <w:r w:rsidR="006F5A8D" w:rsidRPr="00712052">
              <w:rPr>
                <w:b/>
                <w:iCs/>
              </w:rPr>
              <w:t>NO</w:t>
            </w:r>
            <w:r w:rsidR="003F2CBE" w:rsidRPr="00712052">
              <w:rPr>
                <w:b/>
                <w:iCs/>
              </w:rPr>
              <w:t xml:space="preserve"> </w:t>
            </w:r>
          </w:p>
        </w:tc>
      </w:tr>
      <w:tr w:rsidR="00C81608" w:rsidRPr="00EB4F60" w14:paraId="0F087C7D" w14:textId="77777777">
        <w:tc>
          <w:tcPr>
            <w:tcW w:w="1560" w:type="dxa"/>
            <w:tcBorders>
              <w:top w:val="single" w:sz="6" w:space="0" w:color="000000"/>
              <w:left w:val="double" w:sz="4" w:space="0" w:color="auto"/>
              <w:bottom w:val="single" w:sz="6" w:space="0" w:color="000000"/>
            </w:tcBorders>
          </w:tcPr>
          <w:p w14:paraId="547FC161" w14:textId="77777777" w:rsidR="00C81608" w:rsidRPr="00F03915" w:rsidRDefault="00533729" w:rsidP="00B34F1B">
            <w:pPr>
              <w:tabs>
                <w:tab w:val="right" w:pos="7434"/>
              </w:tabs>
              <w:spacing w:before="120" w:after="120"/>
              <w:jc w:val="center"/>
              <w:rPr>
                <w:b/>
              </w:rPr>
            </w:pPr>
            <w:r>
              <w:rPr>
                <w:b/>
              </w:rPr>
              <w:lastRenderedPageBreak/>
              <w:t>ITB 38.</w:t>
            </w:r>
            <w:r w:rsidR="006167F4">
              <w:rPr>
                <w:b/>
              </w:rPr>
              <w:t>6</w:t>
            </w:r>
          </w:p>
        </w:tc>
        <w:tc>
          <w:tcPr>
            <w:tcW w:w="7530" w:type="dxa"/>
            <w:tcBorders>
              <w:top w:val="single" w:sz="6" w:space="0" w:color="000000"/>
              <w:bottom w:val="single" w:sz="6" w:space="0" w:color="000000"/>
              <w:right w:val="double" w:sz="4" w:space="0" w:color="auto"/>
            </w:tcBorders>
          </w:tcPr>
          <w:p w14:paraId="442A859F" w14:textId="77777777" w:rsidR="00C81608" w:rsidRDefault="00533729" w:rsidP="00487E4D">
            <w:pPr>
              <w:spacing w:before="120" w:after="120"/>
              <w:jc w:val="both"/>
            </w:pPr>
            <w:r w:rsidRPr="00EB4F60">
              <w:t xml:space="preserve">Multiple award to one Bidder </w:t>
            </w:r>
            <w:r w:rsidRPr="00006F91">
              <w:rPr>
                <w:vanish/>
                <w:color w:val="0000FF"/>
              </w:rPr>
              <w:t xml:space="preserve">[insert </w:t>
            </w:r>
            <w:r w:rsidRPr="00006F91">
              <w:rPr>
                <w:b/>
                <w:vanish/>
                <w:color w:val="0000FF"/>
              </w:rPr>
              <w:t>shall</w:t>
            </w:r>
            <w:r w:rsidRPr="00006F91">
              <w:rPr>
                <w:vanish/>
                <w:color w:val="0000FF"/>
              </w:rPr>
              <w:t xml:space="preserve"> or </w:t>
            </w:r>
            <w:r w:rsidRPr="00006F91">
              <w:rPr>
                <w:b/>
                <w:vanish/>
                <w:color w:val="0000FF"/>
              </w:rPr>
              <w:t>shall not</w:t>
            </w:r>
            <w:r w:rsidRPr="00006F91">
              <w:rPr>
                <w:vanish/>
                <w:color w:val="0000FF"/>
              </w:rPr>
              <w:t>]</w:t>
            </w:r>
            <w:r>
              <w:t xml:space="preserve"> be p</w:t>
            </w:r>
            <w:r w:rsidRPr="00EB4F60">
              <w:t>ermitted</w:t>
            </w:r>
            <w:r>
              <w:t>.</w:t>
            </w:r>
          </w:p>
          <w:p w14:paraId="2E55075E" w14:textId="77777777" w:rsidR="002C7266" w:rsidRPr="00F03915" w:rsidRDefault="002C7266" w:rsidP="00487E4D">
            <w:pPr>
              <w:spacing w:before="120" w:after="120"/>
              <w:jc w:val="both"/>
            </w:pPr>
            <w:r w:rsidRPr="00EB4F60">
              <w:t>The evaluation methodology to determine the lowest-evaluated combination of lots shall be detailed in Section 3 Evaluation Methodology and Criteria.</w:t>
            </w:r>
          </w:p>
        </w:tc>
      </w:tr>
      <w:tr w:rsidR="00844B50" w:rsidRPr="00EB4F60" w14:paraId="378D2C55" w14:textId="77777777">
        <w:tc>
          <w:tcPr>
            <w:tcW w:w="9090" w:type="dxa"/>
            <w:gridSpan w:val="2"/>
            <w:tcBorders>
              <w:top w:val="single" w:sz="6" w:space="0" w:color="000000"/>
              <w:left w:val="double" w:sz="4" w:space="0" w:color="auto"/>
              <w:bottom w:val="single" w:sz="6" w:space="0" w:color="000000"/>
              <w:right w:val="double" w:sz="4" w:space="0" w:color="auto"/>
            </w:tcBorders>
            <w:vAlign w:val="center"/>
          </w:tcPr>
          <w:p w14:paraId="539C8AFF" w14:textId="77777777" w:rsidR="00844B50" w:rsidRPr="00F03915" w:rsidRDefault="00844B50" w:rsidP="001F1362">
            <w:pPr>
              <w:pStyle w:val="Section2-Para"/>
            </w:pPr>
            <w:bookmarkStart w:id="311" w:name="_Toc309541634"/>
            <w:r w:rsidRPr="00F03915">
              <w:t>Award of Contract</w:t>
            </w:r>
            <w:bookmarkEnd w:id="311"/>
          </w:p>
        </w:tc>
      </w:tr>
      <w:tr w:rsidR="00553D21" w:rsidRPr="00EB4F60" w14:paraId="26A49E0B" w14:textId="77777777">
        <w:tc>
          <w:tcPr>
            <w:tcW w:w="1560" w:type="dxa"/>
            <w:tcBorders>
              <w:top w:val="single" w:sz="6" w:space="0" w:color="000000"/>
              <w:left w:val="double" w:sz="4" w:space="0" w:color="auto"/>
              <w:bottom w:val="double" w:sz="4" w:space="0" w:color="auto"/>
            </w:tcBorders>
          </w:tcPr>
          <w:p w14:paraId="3DEA8E99" w14:textId="77777777" w:rsidR="00553D21" w:rsidRPr="00F03915" w:rsidRDefault="00553D21" w:rsidP="00553D21">
            <w:pPr>
              <w:pStyle w:val="a11"/>
              <w:tabs>
                <w:tab w:val="right" w:pos="7434"/>
              </w:tabs>
              <w:spacing w:before="120" w:after="120"/>
              <w:jc w:val="center"/>
              <w:rPr>
                <w:rFonts w:ascii="Times New Roman" w:hAnsi="Times New Roman"/>
                <w:b/>
                <w:sz w:val="22"/>
                <w:szCs w:val="22"/>
              </w:rPr>
            </w:pPr>
            <w:r w:rsidRPr="00F03915">
              <w:rPr>
                <w:rFonts w:ascii="Times New Roman" w:hAnsi="Times New Roman"/>
                <w:b/>
                <w:bCs/>
                <w:sz w:val="22"/>
                <w:szCs w:val="22"/>
              </w:rPr>
              <w:t>ITB 44.1</w:t>
            </w:r>
          </w:p>
        </w:tc>
        <w:tc>
          <w:tcPr>
            <w:tcW w:w="7530" w:type="dxa"/>
            <w:tcBorders>
              <w:top w:val="single" w:sz="6" w:space="0" w:color="000000"/>
              <w:bottom w:val="double" w:sz="4" w:space="0" w:color="auto"/>
              <w:right w:val="double" w:sz="4" w:space="0" w:color="auto"/>
            </w:tcBorders>
          </w:tcPr>
          <w:p w14:paraId="6A6D55A0" w14:textId="77777777" w:rsidR="00553D21" w:rsidRPr="00F03915" w:rsidRDefault="00553D21" w:rsidP="00487E4D">
            <w:pPr>
              <w:pStyle w:val="StyleBefore6pt"/>
              <w:spacing w:after="120"/>
              <w:rPr>
                <w:sz w:val="22"/>
                <w:szCs w:val="22"/>
                <w:u w:val="single"/>
                <w:lang w:val="en-US"/>
              </w:rPr>
            </w:pPr>
            <w:r w:rsidRPr="00F03915">
              <w:rPr>
                <w:sz w:val="22"/>
                <w:szCs w:val="22"/>
                <w:lang w:val="en-US"/>
              </w:rPr>
              <w:t xml:space="preserve">The percentage by which quantities may be increased is: </w:t>
            </w:r>
            <w:r w:rsidRPr="00F03915">
              <w:rPr>
                <w:sz w:val="22"/>
                <w:szCs w:val="22"/>
                <w:lang w:val="en-US"/>
              </w:rPr>
              <w:tab/>
            </w:r>
            <w:r w:rsidRPr="00F03915">
              <w:rPr>
                <w:vanish/>
                <w:color w:val="0000FF"/>
                <w:sz w:val="22"/>
                <w:szCs w:val="22"/>
                <w:lang w:val="en-US"/>
              </w:rPr>
              <w:t>[insert maximum percentage permitted]</w:t>
            </w:r>
            <w:r w:rsidRPr="00F03915">
              <w:rPr>
                <w:sz w:val="22"/>
                <w:szCs w:val="22"/>
                <w:lang w:val="en-US"/>
              </w:rPr>
              <w:t>.</w:t>
            </w:r>
            <w:r w:rsidR="006F5A8D">
              <w:rPr>
                <w:sz w:val="22"/>
                <w:szCs w:val="22"/>
                <w:lang w:val="en-US"/>
              </w:rPr>
              <w:t>20%</w:t>
            </w:r>
          </w:p>
          <w:p w14:paraId="7F7AD75A" w14:textId="77777777" w:rsidR="00553D21" w:rsidRPr="00F03915" w:rsidRDefault="00553D21" w:rsidP="00487E4D">
            <w:pPr>
              <w:pStyle w:val="BalloonText"/>
              <w:spacing w:before="120" w:after="120"/>
              <w:rPr>
                <w:rFonts w:ascii="Times New Roman" w:hAnsi="Times New Roman" w:cs="Times New Roman"/>
                <w:sz w:val="22"/>
                <w:szCs w:val="22"/>
                <w:u w:val="single"/>
              </w:rPr>
            </w:pPr>
            <w:r w:rsidRPr="00F03915">
              <w:rPr>
                <w:rFonts w:ascii="Times New Roman" w:hAnsi="Times New Roman" w:cs="Times New Roman"/>
                <w:sz w:val="22"/>
                <w:szCs w:val="22"/>
              </w:rPr>
              <w:t xml:space="preserve">The percentage by which quantities may be decreased is: </w:t>
            </w:r>
            <w:r w:rsidRPr="00F03915">
              <w:rPr>
                <w:rFonts w:ascii="Times New Roman" w:hAnsi="Times New Roman" w:cs="Times New Roman"/>
                <w:vanish/>
                <w:color w:val="0000FF"/>
                <w:sz w:val="22"/>
                <w:szCs w:val="22"/>
              </w:rPr>
              <w:t>[insert maximum percentage permitted]</w:t>
            </w:r>
            <w:r w:rsidRPr="00F03915">
              <w:rPr>
                <w:rFonts w:ascii="Times New Roman" w:hAnsi="Times New Roman" w:cs="Times New Roman"/>
                <w:sz w:val="22"/>
                <w:szCs w:val="22"/>
              </w:rPr>
              <w:t>.</w:t>
            </w:r>
            <w:r w:rsidR="006F5A8D">
              <w:rPr>
                <w:rFonts w:ascii="Times New Roman" w:hAnsi="Times New Roman" w:cs="Times New Roman"/>
                <w:sz w:val="22"/>
                <w:szCs w:val="22"/>
              </w:rPr>
              <w:t>20%</w:t>
            </w:r>
          </w:p>
        </w:tc>
      </w:tr>
    </w:tbl>
    <w:p w14:paraId="144FD9B3" w14:textId="77777777" w:rsidR="00844B50" w:rsidRPr="00EB4F60" w:rsidRDefault="00844B50" w:rsidP="00844B50">
      <w:pPr>
        <w:pStyle w:val="BankNormal"/>
        <w:jc w:val="both"/>
        <w:rPr>
          <w:sz w:val="12"/>
        </w:rPr>
      </w:pPr>
    </w:p>
    <w:p w14:paraId="565F695D" w14:textId="77777777" w:rsidR="00181CFD" w:rsidRPr="00EB4F60" w:rsidRDefault="00181CFD" w:rsidP="00D82CD2">
      <w:pPr>
        <w:sectPr w:rsidR="00181CFD" w:rsidRPr="00EB4F60" w:rsidSect="003765B5">
          <w:footerReference w:type="default" r:id="rId23"/>
          <w:pgSz w:w="12240" w:h="15840"/>
          <w:pgMar w:top="1440" w:right="1800" w:bottom="1440" w:left="1800" w:header="720" w:footer="720" w:gutter="0"/>
          <w:pgNumType w:start="1"/>
          <w:cols w:space="720"/>
          <w:docGrid w:linePitch="360"/>
        </w:sectPr>
      </w:pPr>
    </w:p>
    <w:p w14:paraId="2559FD9D" w14:textId="77777777" w:rsidR="00181CFD" w:rsidRPr="00EB4F60" w:rsidRDefault="00181CFD" w:rsidP="00D82CD2"/>
    <w:p w14:paraId="086327EF" w14:textId="77777777" w:rsidR="002435A6" w:rsidRPr="00EB4F60" w:rsidRDefault="002435A6" w:rsidP="00A009AA">
      <w:pPr>
        <w:pStyle w:val="SBDSection-Style16ptLeftLeft15cmBefore3ptAfter3pt"/>
      </w:pPr>
      <w:bookmarkStart w:id="312" w:name="_Toc292163597"/>
      <w:r w:rsidRPr="00EB4F60">
        <w:t xml:space="preserve">Evaluation </w:t>
      </w:r>
      <w:r w:rsidR="00693716">
        <w:t xml:space="preserve">Methodology and </w:t>
      </w:r>
      <w:r w:rsidRPr="00EB4F60">
        <w:t>Criteria</w:t>
      </w:r>
      <w:bookmarkEnd w:id="312"/>
    </w:p>
    <w:p w14:paraId="5EFFC2A1" w14:textId="77777777" w:rsidR="00FE33B1" w:rsidRPr="00EB4F60" w:rsidRDefault="00FE33B1" w:rsidP="00FE33B1"/>
    <w:p w14:paraId="14DA8D48" w14:textId="77777777" w:rsidR="00CC1083" w:rsidRPr="00EB4F60" w:rsidRDefault="00CC1083" w:rsidP="00CC1083">
      <w:pPr>
        <w:jc w:val="center"/>
        <w:rPr>
          <w:b/>
          <w:sz w:val="30"/>
          <w:szCs w:val="30"/>
        </w:rPr>
      </w:pPr>
      <w:r w:rsidRPr="00EB4F60">
        <w:rPr>
          <w:b/>
          <w:sz w:val="30"/>
          <w:szCs w:val="30"/>
        </w:rPr>
        <w:t>Table of Content</w:t>
      </w:r>
      <w:r w:rsidR="00A24C1F">
        <w:rPr>
          <w:b/>
          <w:sz w:val="30"/>
          <w:szCs w:val="30"/>
        </w:rPr>
        <w:t>s</w:t>
      </w:r>
    </w:p>
    <w:p w14:paraId="1F6AC120" w14:textId="77777777" w:rsidR="00CC1083" w:rsidRPr="00EB4F60" w:rsidRDefault="00CC1083" w:rsidP="00FE33B1"/>
    <w:p w14:paraId="5D7FA46B" w14:textId="77777777" w:rsidR="00CC1083" w:rsidRPr="00EB4F60" w:rsidRDefault="00CC1083" w:rsidP="00FE33B1"/>
    <w:p w14:paraId="04D374C4" w14:textId="77777777" w:rsidR="00042CCC" w:rsidRDefault="005D3111">
      <w:pPr>
        <w:pStyle w:val="TOC2"/>
        <w:tabs>
          <w:tab w:val="left" w:pos="851"/>
          <w:tab w:val="right" w:pos="8630"/>
        </w:tabs>
        <w:rPr>
          <w:noProof/>
          <w:sz w:val="24"/>
          <w:szCs w:val="24"/>
          <w:lang w:eastAsia="en-US"/>
        </w:rPr>
      </w:pPr>
      <w:r w:rsidRPr="00EB4F60">
        <w:fldChar w:fldCharType="begin"/>
      </w:r>
      <w:r w:rsidRPr="00EB4F60">
        <w:instrText xml:space="preserve"> TOC \t "Se</w:instrText>
      </w:r>
      <w:r w:rsidR="00D43366">
        <w:instrText>ction 3-Para,1,Section 3-Clause</w:instrText>
      </w:r>
      <w:r w:rsidRPr="00EB4F60">
        <w:instrText xml:space="preserve">,2" </w:instrText>
      </w:r>
      <w:r w:rsidRPr="00EB4F60">
        <w:fldChar w:fldCharType="separate"/>
      </w:r>
      <w:r w:rsidR="00042CCC" w:rsidRPr="00F47F63">
        <w:rPr>
          <w:rFonts w:ascii="Times New Roman Bold" w:hAnsi="Times New Roman Bold"/>
          <w:noProof/>
        </w:rPr>
        <w:t>1.</w:t>
      </w:r>
      <w:r w:rsidR="00042CCC">
        <w:rPr>
          <w:noProof/>
          <w:sz w:val="24"/>
          <w:szCs w:val="24"/>
          <w:lang w:eastAsia="en-US"/>
        </w:rPr>
        <w:tab/>
      </w:r>
      <w:r w:rsidR="00042CCC">
        <w:rPr>
          <w:noProof/>
        </w:rPr>
        <w:t>Professional, Technical, and Financial Qualification Criteria</w:t>
      </w:r>
      <w:r w:rsidR="00042CCC">
        <w:rPr>
          <w:noProof/>
        </w:rPr>
        <w:tab/>
      </w:r>
      <w:r w:rsidR="00042CCC">
        <w:rPr>
          <w:noProof/>
        </w:rPr>
        <w:fldChar w:fldCharType="begin"/>
      </w:r>
      <w:r w:rsidR="00042CCC">
        <w:rPr>
          <w:noProof/>
        </w:rPr>
        <w:instrText xml:space="preserve"> PAGEREF _Toc309481770 \h </w:instrText>
      </w:r>
      <w:r w:rsidR="00042CCC">
        <w:rPr>
          <w:noProof/>
        </w:rPr>
      </w:r>
      <w:r w:rsidR="00042CCC">
        <w:rPr>
          <w:noProof/>
        </w:rPr>
        <w:fldChar w:fldCharType="separate"/>
      </w:r>
      <w:r w:rsidR="003312CB">
        <w:rPr>
          <w:noProof/>
        </w:rPr>
        <w:t>4</w:t>
      </w:r>
      <w:r w:rsidR="00042CCC">
        <w:rPr>
          <w:noProof/>
        </w:rPr>
        <w:fldChar w:fldCharType="end"/>
      </w:r>
    </w:p>
    <w:p w14:paraId="3F333927" w14:textId="77777777" w:rsidR="00042CCC" w:rsidRDefault="00042CCC">
      <w:pPr>
        <w:pStyle w:val="TOC2"/>
        <w:tabs>
          <w:tab w:val="left" w:pos="851"/>
          <w:tab w:val="right" w:pos="8630"/>
        </w:tabs>
        <w:rPr>
          <w:noProof/>
          <w:sz w:val="24"/>
          <w:szCs w:val="24"/>
          <w:lang w:eastAsia="en-US"/>
        </w:rPr>
      </w:pPr>
      <w:r w:rsidRPr="00F47F63">
        <w:rPr>
          <w:rFonts w:ascii="Times New Roman Bold" w:hAnsi="Times New Roman Bold"/>
          <w:noProof/>
        </w:rPr>
        <w:t>2.</w:t>
      </w:r>
      <w:r>
        <w:rPr>
          <w:noProof/>
          <w:sz w:val="24"/>
          <w:szCs w:val="24"/>
          <w:lang w:eastAsia="en-US"/>
        </w:rPr>
        <w:tab/>
      </w:r>
      <w:r>
        <w:rPr>
          <w:noProof/>
        </w:rPr>
        <w:t>Determining the Successful Bid</w:t>
      </w:r>
      <w:r>
        <w:rPr>
          <w:noProof/>
        </w:rPr>
        <w:tab/>
      </w:r>
      <w:r>
        <w:rPr>
          <w:noProof/>
        </w:rPr>
        <w:fldChar w:fldCharType="begin"/>
      </w:r>
      <w:r>
        <w:rPr>
          <w:noProof/>
        </w:rPr>
        <w:instrText xml:space="preserve"> PAGEREF _Toc309481771 \h </w:instrText>
      </w:r>
      <w:r>
        <w:rPr>
          <w:noProof/>
        </w:rPr>
      </w:r>
      <w:r>
        <w:rPr>
          <w:noProof/>
        </w:rPr>
        <w:fldChar w:fldCharType="separate"/>
      </w:r>
      <w:r w:rsidR="003312CB">
        <w:rPr>
          <w:noProof/>
        </w:rPr>
        <w:t>2</w:t>
      </w:r>
      <w:r>
        <w:rPr>
          <w:noProof/>
        </w:rPr>
        <w:fldChar w:fldCharType="end"/>
      </w:r>
    </w:p>
    <w:p w14:paraId="2B245E9E" w14:textId="77777777" w:rsidR="00042CCC" w:rsidRDefault="00042CCC">
      <w:pPr>
        <w:pStyle w:val="TOC2"/>
        <w:tabs>
          <w:tab w:val="left" w:pos="851"/>
          <w:tab w:val="right" w:pos="8630"/>
        </w:tabs>
        <w:rPr>
          <w:noProof/>
          <w:sz w:val="24"/>
          <w:szCs w:val="24"/>
          <w:lang w:eastAsia="en-US"/>
        </w:rPr>
      </w:pPr>
      <w:r w:rsidRPr="00F47F63">
        <w:rPr>
          <w:rFonts w:ascii="Times New Roman Bold" w:hAnsi="Times New Roman Bold"/>
          <w:noProof/>
        </w:rPr>
        <w:t>3.</w:t>
      </w:r>
      <w:r>
        <w:rPr>
          <w:noProof/>
          <w:sz w:val="24"/>
          <w:szCs w:val="24"/>
          <w:lang w:eastAsia="en-US"/>
        </w:rPr>
        <w:tab/>
      </w:r>
      <w:r>
        <w:rPr>
          <w:noProof/>
        </w:rPr>
        <w:t>Domestic Preference</w:t>
      </w:r>
      <w:r>
        <w:rPr>
          <w:noProof/>
        </w:rPr>
        <w:tab/>
      </w:r>
      <w:r>
        <w:rPr>
          <w:noProof/>
        </w:rPr>
        <w:fldChar w:fldCharType="begin"/>
      </w:r>
      <w:r>
        <w:rPr>
          <w:noProof/>
        </w:rPr>
        <w:instrText xml:space="preserve"> PAGEREF _Toc309481772 \h </w:instrText>
      </w:r>
      <w:r>
        <w:rPr>
          <w:noProof/>
        </w:rPr>
      </w:r>
      <w:r>
        <w:rPr>
          <w:noProof/>
        </w:rPr>
        <w:fldChar w:fldCharType="separate"/>
      </w:r>
      <w:r w:rsidR="003312CB">
        <w:rPr>
          <w:noProof/>
        </w:rPr>
        <w:t>4</w:t>
      </w:r>
      <w:r>
        <w:rPr>
          <w:noProof/>
        </w:rPr>
        <w:fldChar w:fldCharType="end"/>
      </w:r>
    </w:p>
    <w:p w14:paraId="2D4E97E2" w14:textId="77777777" w:rsidR="00042CCC" w:rsidRDefault="00042CCC">
      <w:pPr>
        <w:pStyle w:val="TOC2"/>
        <w:tabs>
          <w:tab w:val="left" w:pos="851"/>
          <w:tab w:val="right" w:pos="8630"/>
        </w:tabs>
        <w:rPr>
          <w:noProof/>
          <w:sz w:val="24"/>
          <w:szCs w:val="24"/>
          <w:lang w:eastAsia="en-US"/>
        </w:rPr>
      </w:pPr>
      <w:r w:rsidRPr="00F47F63">
        <w:rPr>
          <w:rFonts w:ascii="Times New Roman Bold" w:hAnsi="Times New Roman Bold"/>
          <w:noProof/>
        </w:rPr>
        <w:t>4.</w:t>
      </w:r>
      <w:r>
        <w:rPr>
          <w:noProof/>
          <w:sz w:val="24"/>
          <w:szCs w:val="24"/>
          <w:lang w:eastAsia="en-US"/>
        </w:rPr>
        <w:tab/>
      </w:r>
      <w:r>
        <w:rPr>
          <w:noProof/>
        </w:rPr>
        <w:t>Evaluation of Multiple Contracts</w:t>
      </w:r>
      <w:r>
        <w:rPr>
          <w:noProof/>
        </w:rPr>
        <w:tab/>
      </w:r>
      <w:r>
        <w:rPr>
          <w:noProof/>
        </w:rPr>
        <w:fldChar w:fldCharType="begin"/>
      </w:r>
      <w:r>
        <w:rPr>
          <w:noProof/>
        </w:rPr>
        <w:instrText xml:space="preserve"> PAGEREF _Toc309481773 \h </w:instrText>
      </w:r>
      <w:r>
        <w:rPr>
          <w:noProof/>
        </w:rPr>
      </w:r>
      <w:r>
        <w:rPr>
          <w:noProof/>
        </w:rPr>
        <w:fldChar w:fldCharType="separate"/>
      </w:r>
      <w:r w:rsidR="003312CB">
        <w:rPr>
          <w:noProof/>
        </w:rPr>
        <w:t>4</w:t>
      </w:r>
      <w:r>
        <w:rPr>
          <w:noProof/>
        </w:rPr>
        <w:fldChar w:fldCharType="end"/>
      </w:r>
    </w:p>
    <w:p w14:paraId="3B2593B1" w14:textId="77777777" w:rsidR="00042CCC" w:rsidRDefault="00042CCC">
      <w:pPr>
        <w:pStyle w:val="TOC2"/>
        <w:tabs>
          <w:tab w:val="left" w:pos="851"/>
          <w:tab w:val="right" w:pos="8630"/>
        </w:tabs>
        <w:rPr>
          <w:noProof/>
          <w:sz w:val="24"/>
          <w:szCs w:val="24"/>
          <w:lang w:eastAsia="en-US"/>
        </w:rPr>
      </w:pPr>
      <w:r w:rsidRPr="00F47F63">
        <w:rPr>
          <w:rFonts w:ascii="Times New Roman Bold" w:hAnsi="Times New Roman Bold"/>
          <w:noProof/>
        </w:rPr>
        <w:t>5.</w:t>
      </w:r>
      <w:r>
        <w:rPr>
          <w:noProof/>
          <w:sz w:val="24"/>
          <w:szCs w:val="24"/>
          <w:lang w:eastAsia="en-US"/>
        </w:rPr>
        <w:tab/>
      </w:r>
      <w:r>
        <w:rPr>
          <w:noProof/>
        </w:rPr>
        <w:t>Alternative Bids</w:t>
      </w:r>
      <w:r>
        <w:rPr>
          <w:noProof/>
        </w:rPr>
        <w:tab/>
      </w:r>
      <w:r>
        <w:rPr>
          <w:noProof/>
        </w:rPr>
        <w:fldChar w:fldCharType="begin"/>
      </w:r>
      <w:r>
        <w:rPr>
          <w:noProof/>
        </w:rPr>
        <w:instrText xml:space="preserve"> PAGEREF _Toc309481774 \h </w:instrText>
      </w:r>
      <w:r>
        <w:rPr>
          <w:noProof/>
        </w:rPr>
      </w:r>
      <w:r>
        <w:rPr>
          <w:noProof/>
        </w:rPr>
        <w:fldChar w:fldCharType="separate"/>
      </w:r>
      <w:r w:rsidR="003312CB">
        <w:rPr>
          <w:noProof/>
        </w:rPr>
        <w:t>4</w:t>
      </w:r>
      <w:r>
        <w:rPr>
          <w:noProof/>
        </w:rPr>
        <w:fldChar w:fldCharType="end"/>
      </w:r>
    </w:p>
    <w:p w14:paraId="2B9FB7EE" w14:textId="77777777" w:rsidR="00FE33B1" w:rsidRPr="00EB4F60" w:rsidRDefault="005D3111" w:rsidP="00FE33B1">
      <w:r w:rsidRPr="00EB4F60">
        <w:fldChar w:fldCharType="end"/>
      </w:r>
    </w:p>
    <w:p w14:paraId="295FFC01" w14:textId="77777777" w:rsidR="00814AB3" w:rsidRPr="00EB4F60" w:rsidRDefault="00814AB3" w:rsidP="00FE33B1">
      <w:pPr>
        <w:sectPr w:rsidR="00814AB3" w:rsidRPr="00EB4F60" w:rsidSect="00A03E4C">
          <w:headerReference w:type="default" r:id="rId24"/>
          <w:footerReference w:type="default" r:id="rId25"/>
          <w:pgSz w:w="12240" w:h="15840"/>
          <w:pgMar w:top="1440" w:right="1800" w:bottom="1440" w:left="1800" w:header="720" w:footer="720" w:gutter="0"/>
          <w:pgNumType w:fmt="upperRoman" w:start="3"/>
          <w:cols w:space="720"/>
          <w:docGrid w:linePitch="360"/>
        </w:sectPr>
      </w:pPr>
    </w:p>
    <w:p w14:paraId="62538455" w14:textId="77777777" w:rsidR="00534FB8" w:rsidRPr="00305106" w:rsidRDefault="00534FB8" w:rsidP="00534FB8">
      <w:pPr>
        <w:rPr>
          <w:b/>
          <w:vanish/>
          <w:color w:val="0000FF"/>
        </w:rPr>
      </w:pPr>
      <w:r>
        <w:rPr>
          <w:b/>
          <w:vanish/>
          <w:color w:val="0000FF"/>
        </w:rPr>
        <w:lastRenderedPageBreak/>
        <w:t>[</w:t>
      </w:r>
      <w:r w:rsidRPr="00305106">
        <w:rPr>
          <w:b/>
          <w:vanish/>
          <w:color w:val="0000FF"/>
        </w:rPr>
        <w:t xml:space="preserve">Note to </w:t>
      </w:r>
      <w:r w:rsidR="00E650B0">
        <w:rPr>
          <w:b/>
          <w:vanish/>
          <w:color w:val="0000FF"/>
        </w:rPr>
        <w:t>Public Body</w:t>
      </w:r>
      <w:r w:rsidRPr="00305106">
        <w:rPr>
          <w:b/>
          <w:vanish/>
          <w:color w:val="0000FF"/>
        </w:rPr>
        <w:t>:</w:t>
      </w:r>
    </w:p>
    <w:p w14:paraId="3908A624" w14:textId="77777777" w:rsidR="00D90962" w:rsidRDefault="00534FB8" w:rsidP="00534FB8">
      <w:r w:rsidRPr="003A3013">
        <w:rPr>
          <w:vanish/>
          <w:color w:val="0000FF"/>
        </w:rPr>
        <w:t>Please note that the list of qualification criteria is not exhaustive and should not be relied upon as the sole Bidder's qualification requirement.</w:t>
      </w:r>
      <w:r>
        <w:rPr>
          <w:vanish/>
          <w:color w:val="0000FF"/>
        </w:rPr>
        <w:t>]</w:t>
      </w:r>
    </w:p>
    <w:p w14:paraId="1BDA972F" w14:textId="77777777" w:rsidR="002064FB" w:rsidRPr="002064FB" w:rsidRDefault="002064FB" w:rsidP="00056156">
      <w:pPr>
        <w:pStyle w:val="StyleJustified"/>
        <w:jc w:val="both"/>
        <w:rPr>
          <w:sz w:val="22"/>
          <w:szCs w:val="22"/>
        </w:rPr>
      </w:pPr>
      <w:r w:rsidRPr="002064FB">
        <w:rPr>
          <w:sz w:val="22"/>
          <w:szCs w:val="22"/>
        </w:rPr>
        <w:t xml:space="preserve">This section, read in conjunction with Section 1, Instructions to Bidders and Section 2, Bid Data Sheet, contains all the factors, methods and criteria that the </w:t>
      </w:r>
      <w:r w:rsidR="00E650B0">
        <w:rPr>
          <w:sz w:val="22"/>
          <w:szCs w:val="22"/>
        </w:rPr>
        <w:t>Public Body</w:t>
      </w:r>
      <w:r w:rsidRPr="002064FB">
        <w:rPr>
          <w:sz w:val="22"/>
          <w:szCs w:val="22"/>
        </w:rPr>
        <w:t xml:space="preserve"> shall use to evaluate a bid and determine whether a bidder has the required qualifications. No other factors, methods or criteria shall be used.</w:t>
      </w:r>
    </w:p>
    <w:p w14:paraId="2BE6B354" w14:textId="77777777" w:rsidR="00E5078C" w:rsidRDefault="00F02256" w:rsidP="00E75B21">
      <w:pPr>
        <w:pStyle w:val="Section3-Clause"/>
        <w:jc w:val="both"/>
      </w:pPr>
      <w:bookmarkStart w:id="313" w:name="_Toc309481770"/>
      <w:r>
        <w:t xml:space="preserve">Professional, Technical, and Financial </w:t>
      </w:r>
      <w:r w:rsidR="00877E08">
        <w:t>Qualification Criteria</w:t>
      </w:r>
      <w:bookmarkEnd w:id="313"/>
    </w:p>
    <w:p w14:paraId="4C7A5B68" w14:textId="77777777" w:rsidR="00891598" w:rsidRDefault="00891598" w:rsidP="00056156">
      <w:pPr>
        <w:jc w:val="both"/>
      </w:pPr>
    </w:p>
    <w:p w14:paraId="0D117FF9" w14:textId="77777777" w:rsidR="00E30338" w:rsidRDefault="00877E08" w:rsidP="00056156">
      <w:pPr>
        <w:jc w:val="both"/>
      </w:pPr>
      <w:r w:rsidRPr="00A03AA8">
        <w:t xml:space="preserve">The following </w:t>
      </w:r>
      <w:r>
        <w:t>qualification</w:t>
      </w:r>
      <w:r w:rsidRPr="00A03AA8">
        <w:t xml:space="preserve"> criteria will be applied to </w:t>
      </w:r>
      <w:r>
        <w:t>Bidders</w:t>
      </w:r>
      <w:r w:rsidRPr="00A03AA8">
        <w:t xml:space="preserve">. In the case of </w:t>
      </w:r>
      <w:r>
        <w:t>bids</w:t>
      </w:r>
      <w:r w:rsidRPr="00A03AA8">
        <w:t xml:space="preserve"> submitted by a consortium, these </w:t>
      </w:r>
      <w:r>
        <w:t>qualification</w:t>
      </w:r>
      <w:r w:rsidRPr="00A03AA8">
        <w:t xml:space="preserve"> criteria will be applied to the consortium as a </w:t>
      </w:r>
      <w:r w:rsidR="002E46CD" w:rsidRPr="00A03AA8">
        <w:t>whole</w:t>
      </w:r>
      <w:r w:rsidR="006032E5">
        <w:rPr>
          <w:vanish/>
          <w:color w:val="0000FF"/>
        </w:rPr>
        <w:t>[check applicable box</w:t>
      </w:r>
      <w:r w:rsidR="006032E5" w:rsidRPr="00280E7D">
        <w:rPr>
          <w:vanish/>
          <w:color w:val="0000FF"/>
        </w:rPr>
        <w:t>]</w:t>
      </w:r>
      <w:r w:rsidRPr="00A03AA8">
        <w:t>:</w:t>
      </w:r>
    </w:p>
    <w:p w14:paraId="7367291A" w14:textId="77777777" w:rsidR="00E7373C" w:rsidRDefault="00E7373C" w:rsidP="00056156">
      <w:pPr>
        <w:jc w:val="both"/>
      </w:pPr>
    </w:p>
    <w:p w14:paraId="57A0CCBF" w14:textId="77777777" w:rsidR="00E7373C" w:rsidRPr="00E7373C" w:rsidRDefault="00E7373C" w:rsidP="00E7373C">
      <w:pPr>
        <w:jc w:val="both"/>
        <w:rPr>
          <w:b/>
        </w:rPr>
      </w:pPr>
      <w:r w:rsidRPr="00E7373C">
        <w:rPr>
          <w:b/>
        </w:rPr>
        <w:t>The technical evaluation shall be based on the following attributes:</w:t>
      </w:r>
    </w:p>
    <w:p w14:paraId="4EDB906E" w14:textId="77777777" w:rsidR="00E7373C" w:rsidRPr="00E7373C" w:rsidRDefault="00E7373C" w:rsidP="00E7373C">
      <w:pPr>
        <w:jc w:val="both"/>
        <w:rPr>
          <w:b/>
        </w:rPr>
      </w:pPr>
    </w:p>
    <w:p w14:paraId="5840AC05" w14:textId="77777777" w:rsidR="005F3F65" w:rsidRPr="00E7373C" w:rsidRDefault="005F3F65" w:rsidP="005F3F65">
      <w:pPr>
        <w:rPr>
          <w:b/>
        </w:rPr>
      </w:pPr>
      <w:r w:rsidRPr="00E7373C">
        <w:rPr>
          <w:b/>
        </w:rPr>
        <w:t>Determining the Successful Bid</w:t>
      </w:r>
    </w:p>
    <w:p w14:paraId="44141069" w14:textId="77777777" w:rsidR="005F3F65" w:rsidRPr="00E7373C" w:rsidRDefault="005F3F65" w:rsidP="005F3F65">
      <w:pPr>
        <w:jc w:val="both"/>
      </w:pPr>
      <w:r w:rsidRPr="00E7373C">
        <w:t>According to the methodology defined in the Public Procurement Proclamation and Directives the Public Body shall select the successful bid by applying the following method:</w:t>
      </w:r>
    </w:p>
    <w:p w14:paraId="50C668C1" w14:textId="77777777" w:rsidR="005F3F65" w:rsidRDefault="005F3F65" w:rsidP="005F3F65">
      <w:pPr>
        <w:jc w:val="both"/>
      </w:pPr>
    </w:p>
    <w:p w14:paraId="66ADA16E" w14:textId="77777777" w:rsidR="00E7373C" w:rsidRPr="00E7373C" w:rsidRDefault="00E7373C" w:rsidP="00E7373C">
      <w:pPr>
        <w:jc w:val="both"/>
        <w:rPr>
          <w:b/>
        </w:rPr>
      </w:pPr>
    </w:p>
    <w:tbl>
      <w:tblPr>
        <w:tblW w:w="11296" w:type="dxa"/>
        <w:tblInd w:w="4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30"/>
        <w:gridCol w:w="4446"/>
        <w:gridCol w:w="5220"/>
        <w:gridCol w:w="900"/>
      </w:tblGrid>
      <w:tr w:rsidR="00E7373C" w:rsidRPr="00E7373C" w14:paraId="66F34D3B" w14:textId="77777777" w:rsidTr="00F95848">
        <w:trPr>
          <w:trHeight w:val="688"/>
        </w:trPr>
        <w:tc>
          <w:tcPr>
            <w:tcW w:w="730" w:type="dxa"/>
          </w:tcPr>
          <w:p w14:paraId="2E16F9B0" w14:textId="77777777" w:rsidR="00E7373C" w:rsidRPr="00E7373C" w:rsidRDefault="00E7373C" w:rsidP="00E7373C">
            <w:pPr>
              <w:jc w:val="both"/>
            </w:pPr>
          </w:p>
        </w:tc>
        <w:tc>
          <w:tcPr>
            <w:tcW w:w="4446" w:type="dxa"/>
          </w:tcPr>
          <w:p w14:paraId="4275B106" w14:textId="77777777" w:rsidR="00E7373C" w:rsidRPr="00E7373C" w:rsidRDefault="00E7373C" w:rsidP="00712052">
            <w:pPr>
              <w:jc w:val="center"/>
              <w:rPr>
                <w:b/>
              </w:rPr>
            </w:pPr>
            <w:r w:rsidRPr="00E7373C">
              <w:rPr>
                <w:b/>
              </w:rPr>
              <w:t>Evaluation Attribute</w:t>
            </w:r>
          </w:p>
        </w:tc>
        <w:tc>
          <w:tcPr>
            <w:tcW w:w="5220" w:type="dxa"/>
          </w:tcPr>
          <w:p w14:paraId="38151616" w14:textId="77777777" w:rsidR="00E7373C" w:rsidRPr="00E7373C" w:rsidRDefault="00E7373C" w:rsidP="00712052">
            <w:pPr>
              <w:jc w:val="center"/>
              <w:rPr>
                <w:b/>
              </w:rPr>
            </w:pPr>
            <w:r w:rsidRPr="00E7373C">
              <w:rPr>
                <w:b/>
              </w:rPr>
              <w:t>Weighting Score</w:t>
            </w:r>
          </w:p>
        </w:tc>
        <w:tc>
          <w:tcPr>
            <w:tcW w:w="900" w:type="dxa"/>
          </w:tcPr>
          <w:p w14:paraId="1BFD1AD8" w14:textId="77777777" w:rsidR="00E7373C" w:rsidRPr="00E7373C" w:rsidRDefault="00E7373C" w:rsidP="00712052">
            <w:pPr>
              <w:jc w:val="center"/>
              <w:rPr>
                <w:b/>
              </w:rPr>
            </w:pPr>
            <w:r w:rsidRPr="00E7373C">
              <w:rPr>
                <w:b/>
              </w:rPr>
              <w:t>Max</w:t>
            </w:r>
          </w:p>
          <w:p w14:paraId="57FB8392" w14:textId="77777777" w:rsidR="00E7373C" w:rsidRPr="00E7373C" w:rsidRDefault="00E7373C" w:rsidP="00712052">
            <w:pPr>
              <w:jc w:val="center"/>
              <w:rPr>
                <w:b/>
              </w:rPr>
            </w:pPr>
            <w:r w:rsidRPr="00E7373C">
              <w:rPr>
                <w:b/>
              </w:rPr>
              <w:t>Score %</w:t>
            </w:r>
          </w:p>
        </w:tc>
      </w:tr>
      <w:tr w:rsidR="00E7373C" w:rsidRPr="00E7373C" w14:paraId="57FCBA9B" w14:textId="77777777" w:rsidTr="00F95848">
        <w:trPr>
          <w:trHeight w:val="1915"/>
        </w:trPr>
        <w:tc>
          <w:tcPr>
            <w:tcW w:w="730" w:type="dxa"/>
            <w:tcBorders>
              <w:bottom w:val="single" w:sz="4" w:space="0" w:color="auto"/>
            </w:tcBorders>
          </w:tcPr>
          <w:p w14:paraId="1EE6BE6E" w14:textId="77777777" w:rsidR="00E7373C" w:rsidRPr="00E7373C" w:rsidRDefault="00E7373C" w:rsidP="00E7373C">
            <w:pPr>
              <w:jc w:val="both"/>
            </w:pPr>
            <w:r w:rsidRPr="00E7373C">
              <w:t>T1</w:t>
            </w:r>
          </w:p>
        </w:tc>
        <w:tc>
          <w:tcPr>
            <w:tcW w:w="4446" w:type="dxa"/>
            <w:tcBorders>
              <w:bottom w:val="single" w:sz="4" w:space="0" w:color="auto"/>
            </w:tcBorders>
          </w:tcPr>
          <w:p w14:paraId="15244E51" w14:textId="77777777" w:rsidR="00E7373C" w:rsidRPr="00E7373C" w:rsidRDefault="00E7373C" w:rsidP="00E7373C">
            <w:pPr>
              <w:jc w:val="both"/>
              <w:rPr>
                <w:b/>
              </w:rPr>
            </w:pPr>
            <w:r w:rsidRPr="00E7373C">
              <w:rPr>
                <w:b/>
              </w:rPr>
              <w:t>Experience</w:t>
            </w:r>
          </w:p>
          <w:p w14:paraId="2CDD306D" w14:textId="50851D29" w:rsidR="00E7373C" w:rsidRPr="00E7373C" w:rsidRDefault="00E7373C" w:rsidP="00E7373C">
            <w:pPr>
              <w:jc w:val="both"/>
            </w:pPr>
            <w:r w:rsidRPr="00E7373C">
              <w:t xml:space="preserve">-Evidence of experience in hotel service </w:t>
            </w:r>
            <w:r w:rsidR="008B1793">
              <w:t xml:space="preserve">in the </w:t>
            </w:r>
            <w:proofErr w:type="gramStart"/>
            <w:r w:rsidR="00F77B80">
              <w:t xml:space="preserve">past </w:t>
            </w:r>
            <w:r w:rsidR="008B1793">
              <w:t xml:space="preserve"> three</w:t>
            </w:r>
            <w:proofErr w:type="gramEnd"/>
            <w:r w:rsidR="008B1793">
              <w:t xml:space="preserve"> years</w:t>
            </w:r>
            <w:r w:rsidR="00F77B80">
              <w:t xml:space="preserve"> up  to submission date </w:t>
            </w:r>
            <w:r w:rsidR="008B1793">
              <w:t xml:space="preserve">  or </w:t>
            </w:r>
            <w:r w:rsidR="008B1793" w:rsidRPr="00E7373C">
              <w:t>award</w:t>
            </w:r>
            <w:r w:rsidR="008B1793">
              <w:t>,</w:t>
            </w:r>
            <w:r w:rsidRPr="00E7373C">
              <w:t xml:space="preserve"> Letters from different organization</w:t>
            </w:r>
            <w:ins w:id="314" w:author="user" w:date="2025-02-27T11:55:00Z">
              <w:r w:rsidR="00F77B80">
                <w:t>.</w:t>
              </w:r>
            </w:ins>
          </w:p>
          <w:p w14:paraId="3C978583" w14:textId="77777777" w:rsidR="00E7373C" w:rsidRPr="00E7373C" w:rsidRDefault="00E7373C" w:rsidP="00E7373C">
            <w:pPr>
              <w:jc w:val="both"/>
            </w:pPr>
          </w:p>
        </w:tc>
        <w:tc>
          <w:tcPr>
            <w:tcW w:w="5220" w:type="dxa"/>
            <w:tcBorders>
              <w:bottom w:val="single" w:sz="4" w:space="0" w:color="auto"/>
            </w:tcBorders>
          </w:tcPr>
          <w:p w14:paraId="558277DC" w14:textId="0B3CA3AA" w:rsidR="00712052" w:rsidRPr="008D102C" w:rsidRDefault="00E7373C" w:rsidP="00712052">
            <w:pPr>
              <w:ind w:left="285"/>
              <w:jc w:val="both"/>
              <w:rPr>
                <w:sz w:val="24"/>
                <w:szCs w:val="24"/>
                <w:u w:val="single"/>
              </w:rPr>
            </w:pPr>
            <w:r w:rsidRPr="008D102C">
              <w:rPr>
                <w:sz w:val="24"/>
                <w:szCs w:val="24"/>
              </w:rPr>
              <w:t>3</w:t>
            </w:r>
            <w:r w:rsidR="005F3F65" w:rsidRPr="008D102C">
              <w:rPr>
                <w:sz w:val="24"/>
                <w:szCs w:val="24"/>
              </w:rPr>
              <w:t xml:space="preserve"> or </w:t>
            </w:r>
            <w:r w:rsidR="0064449F" w:rsidRPr="008D102C">
              <w:rPr>
                <w:sz w:val="24"/>
                <w:szCs w:val="24"/>
              </w:rPr>
              <w:t xml:space="preserve">more </w:t>
            </w:r>
            <w:r w:rsidR="000567CD" w:rsidRPr="008D102C">
              <w:rPr>
                <w:sz w:val="24"/>
                <w:szCs w:val="24"/>
              </w:rPr>
              <w:t xml:space="preserve">contracts </w:t>
            </w:r>
            <w:r w:rsidR="0079734E" w:rsidRPr="008D102C">
              <w:rPr>
                <w:sz w:val="24"/>
                <w:szCs w:val="24"/>
              </w:rPr>
              <w:t xml:space="preserve">agreement </w:t>
            </w:r>
            <w:r w:rsidR="000567CD" w:rsidRPr="008D102C">
              <w:rPr>
                <w:sz w:val="24"/>
                <w:szCs w:val="24"/>
              </w:rPr>
              <w:t>performance</w:t>
            </w:r>
            <w:r w:rsidR="0079734E" w:rsidRPr="008D102C">
              <w:rPr>
                <w:sz w:val="24"/>
                <w:szCs w:val="24"/>
              </w:rPr>
              <w:t xml:space="preserve"> with good will</w:t>
            </w:r>
            <w:r w:rsidR="00030B16" w:rsidRPr="008D102C">
              <w:rPr>
                <w:sz w:val="24"/>
                <w:szCs w:val="24"/>
              </w:rPr>
              <w:t xml:space="preserve"> </w:t>
            </w:r>
            <w:r w:rsidR="0044665C" w:rsidRPr="008D102C">
              <w:rPr>
                <w:sz w:val="24"/>
                <w:szCs w:val="24"/>
              </w:rPr>
              <w:t>letter</w:t>
            </w:r>
            <w:r w:rsidR="006404D5" w:rsidRPr="008D102C">
              <w:rPr>
                <w:sz w:val="24"/>
                <w:szCs w:val="24"/>
              </w:rPr>
              <w:t xml:space="preserve">, </w:t>
            </w:r>
            <w:r w:rsidR="0079734E" w:rsidRPr="008D102C">
              <w:rPr>
                <w:sz w:val="24"/>
                <w:szCs w:val="24"/>
              </w:rPr>
              <w:t>(</w:t>
            </w:r>
            <w:r w:rsidR="00414D31" w:rsidRPr="008D102C">
              <w:rPr>
                <w:sz w:val="24"/>
                <w:szCs w:val="24"/>
              </w:rPr>
              <w:t>7</w:t>
            </w:r>
            <w:r w:rsidR="002E46CD" w:rsidRPr="008D102C">
              <w:rPr>
                <w:sz w:val="24"/>
                <w:szCs w:val="24"/>
              </w:rPr>
              <w:t>marks for each</w:t>
            </w:r>
            <w:r w:rsidR="00712052" w:rsidRPr="008D102C">
              <w:rPr>
                <w:sz w:val="24"/>
                <w:szCs w:val="24"/>
              </w:rPr>
              <w:t>)</w:t>
            </w:r>
            <w:r w:rsidR="002E46CD" w:rsidRPr="008D102C">
              <w:rPr>
                <w:sz w:val="24"/>
                <w:szCs w:val="24"/>
              </w:rPr>
              <w:t>.</w:t>
            </w:r>
            <w:r w:rsidR="00712052" w:rsidRPr="008D102C">
              <w:rPr>
                <w:sz w:val="24"/>
                <w:szCs w:val="24"/>
              </w:rPr>
              <w:t xml:space="preserve"> </w:t>
            </w:r>
            <w:proofErr w:type="gramStart"/>
            <w:r w:rsidR="00712052" w:rsidRPr="008D102C">
              <w:rPr>
                <w:sz w:val="24"/>
                <w:szCs w:val="24"/>
              </w:rPr>
              <w:t>or</w:t>
            </w:r>
            <w:proofErr w:type="gramEnd"/>
            <w:r w:rsidR="00712052" w:rsidRPr="008D102C">
              <w:rPr>
                <w:sz w:val="24"/>
                <w:szCs w:val="24"/>
              </w:rPr>
              <w:t xml:space="preserve"> </w:t>
            </w:r>
            <w:r w:rsidR="0079734E" w:rsidRPr="008D102C">
              <w:rPr>
                <w:sz w:val="24"/>
                <w:szCs w:val="24"/>
              </w:rPr>
              <w:t>1</w:t>
            </w:r>
            <w:r w:rsidR="00414D31" w:rsidRPr="008D102C">
              <w:rPr>
                <w:sz w:val="24"/>
                <w:szCs w:val="24"/>
              </w:rPr>
              <w:t>4</w:t>
            </w:r>
            <w:r w:rsidRPr="008D102C">
              <w:rPr>
                <w:sz w:val="24"/>
                <w:szCs w:val="24"/>
              </w:rPr>
              <w:t xml:space="preserve"> </w:t>
            </w:r>
            <w:r w:rsidR="0079734E" w:rsidRPr="008D102C">
              <w:rPr>
                <w:sz w:val="24"/>
                <w:szCs w:val="24"/>
              </w:rPr>
              <w:t>A</w:t>
            </w:r>
            <w:r w:rsidRPr="008D102C">
              <w:rPr>
                <w:sz w:val="24"/>
                <w:szCs w:val="24"/>
              </w:rPr>
              <w:t xml:space="preserve">ward </w:t>
            </w:r>
            <w:r w:rsidR="0044665C" w:rsidRPr="008D102C">
              <w:rPr>
                <w:sz w:val="24"/>
                <w:szCs w:val="24"/>
              </w:rPr>
              <w:t xml:space="preserve">Letters </w:t>
            </w:r>
            <w:r w:rsidR="008D102C">
              <w:rPr>
                <w:sz w:val="24"/>
                <w:szCs w:val="24"/>
              </w:rPr>
              <w:t>(</w:t>
            </w:r>
            <w:r w:rsidR="0044665C" w:rsidRPr="008D102C">
              <w:rPr>
                <w:sz w:val="24"/>
                <w:szCs w:val="24"/>
              </w:rPr>
              <w:t>1.5</w:t>
            </w:r>
            <w:r w:rsidR="002E46CD" w:rsidRPr="008D102C">
              <w:rPr>
                <w:sz w:val="24"/>
                <w:szCs w:val="24"/>
              </w:rPr>
              <w:t xml:space="preserve"> </w:t>
            </w:r>
            <w:r w:rsidR="0079734E" w:rsidRPr="008D102C">
              <w:rPr>
                <w:sz w:val="24"/>
                <w:szCs w:val="24"/>
              </w:rPr>
              <w:t>m</w:t>
            </w:r>
            <w:r w:rsidRPr="008D102C">
              <w:rPr>
                <w:sz w:val="24"/>
                <w:szCs w:val="24"/>
              </w:rPr>
              <w:t>arks</w:t>
            </w:r>
            <w:r w:rsidR="002E46CD" w:rsidRPr="008D102C">
              <w:rPr>
                <w:sz w:val="24"/>
                <w:szCs w:val="24"/>
              </w:rPr>
              <w:t xml:space="preserve"> for each</w:t>
            </w:r>
            <w:r w:rsidR="008D102C">
              <w:rPr>
                <w:sz w:val="24"/>
                <w:szCs w:val="24"/>
              </w:rPr>
              <w:t>).</w:t>
            </w:r>
            <w:r w:rsidR="008D102C" w:rsidRPr="008D102C">
              <w:rPr>
                <w:sz w:val="24"/>
                <w:szCs w:val="24"/>
              </w:rPr>
              <w:t xml:space="preserve"> </w:t>
            </w:r>
            <w:r w:rsidR="008D102C">
              <w:rPr>
                <w:sz w:val="24"/>
                <w:szCs w:val="24"/>
              </w:rPr>
              <w:t xml:space="preserve">Multiple contract </w:t>
            </w:r>
            <w:r w:rsidR="00A87EED">
              <w:rPr>
                <w:sz w:val="24"/>
                <w:szCs w:val="24"/>
              </w:rPr>
              <w:t>agreement</w:t>
            </w:r>
            <w:r w:rsidR="008D102C">
              <w:rPr>
                <w:sz w:val="24"/>
                <w:szCs w:val="24"/>
              </w:rPr>
              <w:t xml:space="preserve"> </w:t>
            </w:r>
            <w:r w:rsidR="00A87EED">
              <w:rPr>
                <w:sz w:val="24"/>
                <w:szCs w:val="24"/>
              </w:rPr>
              <w:t>performance</w:t>
            </w:r>
            <w:r w:rsidR="008D102C">
              <w:rPr>
                <w:sz w:val="24"/>
                <w:szCs w:val="24"/>
              </w:rPr>
              <w:t xml:space="preserve"> and award letter from the same organization will counted as one for that  year</w:t>
            </w:r>
            <w:r w:rsidR="00A87EED">
              <w:rPr>
                <w:sz w:val="24"/>
                <w:szCs w:val="24"/>
              </w:rPr>
              <w:t xml:space="preserve"> i.e. only one </w:t>
            </w:r>
            <w:r w:rsidR="008D102C">
              <w:rPr>
                <w:sz w:val="24"/>
                <w:szCs w:val="24"/>
              </w:rPr>
              <w:t xml:space="preserve">contract </w:t>
            </w:r>
            <w:r w:rsidR="00A87EED">
              <w:rPr>
                <w:sz w:val="24"/>
                <w:szCs w:val="24"/>
              </w:rPr>
              <w:t>agreement</w:t>
            </w:r>
            <w:r w:rsidR="008D102C">
              <w:rPr>
                <w:sz w:val="24"/>
                <w:szCs w:val="24"/>
              </w:rPr>
              <w:t xml:space="preserve"> performance </w:t>
            </w:r>
            <w:r w:rsidR="00A87EED">
              <w:rPr>
                <w:sz w:val="24"/>
                <w:szCs w:val="24"/>
              </w:rPr>
              <w:t xml:space="preserve">or </w:t>
            </w:r>
            <w:r w:rsidR="008D102C">
              <w:rPr>
                <w:sz w:val="24"/>
                <w:szCs w:val="24"/>
              </w:rPr>
              <w:t xml:space="preserve">award letter </w:t>
            </w:r>
            <w:r w:rsidR="00A87EED">
              <w:rPr>
                <w:sz w:val="24"/>
                <w:szCs w:val="24"/>
              </w:rPr>
              <w:t>counted for one year</w:t>
            </w:r>
          </w:p>
          <w:p w14:paraId="2DDE72A2" w14:textId="0F565F59" w:rsidR="00E7373C" w:rsidRPr="0064449F" w:rsidRDefault="00E7373C" w:rsidP="008D102C">
            <w:pPr>
              <w:ind w:left="285"/>
              <w:jc w:val="both"/>
              <w:rPr>
                <w:b/>
                <w:sz w:val="24"/>
                <w:szCs w:val="24"/>
              </w:rPr>
            </w:pPr>
          </w:p>
          <w:p w14:paraId="49E0739D" w14:textId="77777777" w:rsidR="00E7373C" w:rsidRPr="0064449F" w:rsidRDefault="00E7373C" w:rsidP="00E7373C">
            <w:pPr>
              <w:jc w:val="both"/>
              <w:rPr>
                <w:b/>
                <w:sz w:val="24"/>
                <w:szCs w:val="24"/>
              </w:rPr>
            </w:pPr>
          </w:p>
          <w:p w14:paraId="42C021CE" w14:textId="77777777" w:rsidR="00E7373C" w:rsidRPr="00E7373C" w:rsidRDefault="002E46CD" w:rsidP="002E46CD">
            <w:pPr>
              <w:ind w:left="285"/>
              <w:jc w:val="both"/>
            </w:pPr>
            <w:r w:rsidRPr="0064449F">
              <w:rPr>
                <w:sz w:val="24"/>
                <w:szCs w:val="24"/>
              </w:rPr>
              <w:t xml:space="preserve">Or the sum </w:t>
            </w:r>
            <w:r w:rsidR="008B1793" w:rsidRPr="0064449F">
              <w:rPr>
                <w:sz w:val="24"/>
                <w:szCs w:val="24"/>
              </w:rPr>
              <w:t xml:space="preserve"> of </w:t>
            </w:r>
            <w:r w:rsidRPr="0064449F">
              <w:rPr>
                <w:sz w:val="24"/>
                <w:szCs w:val="24"/>
              </w:rPr>
              <w:t>the two</w:t>
            </w:r>
            <w:r>
              <w:t xml:space="preserve"> </w:t>
            </w:r>
          </w:p>
        </w:tc>
        <w:tc>
          <w:tcPr>
            <w:tcW w:w="900" w:type="dxa"/>
            <w:tcBorders>
              <w:bottom w:val="single" w:sz="4" w:space="0" w:color="auto"/>
            </w:tcBorders>
          </w:tcPr>
          <w:p w14:paraId="5FDDB885" w14:textId="6C6380D8" w:rsidR="00E7373C" w:rsidRPr="00E7373C" w:rsidRDefault="00414D31" w:rsidP="00712052">
            <w:pPr>
              <w:jc w:val="center"/>
              <w:rPr>
                <w:b/>
              </w:rPr>
            </w:pPr>
            <w:r w:rsidRPr="00414D31">
              <w:rPr>
                <w:b/>
                <w:color w:val="000000" w:themeColor="text1"/>
              </w:rPr>
              <w:t>21</w:t>
            </w:r>
          </w:p>
        </w:tc>
      </w:tr>
    </w:tbl>
    <w:p w14:paraId="158FA28E" w14:textId="77777777" w:rsidR="00E7373C" w:rsidRPr="00E7373C" w:rsidRDefault="00E7373C" w:rsidP="00E7373C">
      <w:pPr>
        <w:jc w:val="both"/>
        <w:sectPr w:rsidR="00E7373C" w:rsidRPr="00E7373C">
          <w:pgSz w:w="12240" w:h="15840"/>
          <w:pgMar w:top="1780" w:right="600" w:bottom="1260" w:left="500" w:header="0" w:footer="1068" w:gutter="0"/>
          <w:cols w:space="720"/>
        </w:sectPr>
      </w:pPr>
    </w:p>
    <w:tbl>
      <w:tblPr>
        <w:tblW w:w="10246"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5040"/>
        <w:gridCol w:w="3870"/>
        <w:gridCol w:w="706"/>
      </w:tblGrid>
      <w:tr w:rsidR="00E7373C" w:rsidRPr="00E7373C" w14:paraId="554336A1" w14:textId="77777777" w:rsidTr="000C771F">
        <w:trPr>
          <w:trHeight w:val="2682"/>
        </w:trPr>
        <w:tc>
          <w:tcPr>
            <w:tcW w:w="630" w:type="dxa"/>
          </w:tcPr>
          <w:p w14:paraId="425BD7AF" w14:textId="77777777" w:rsidR="00E7373C" w:rsidRPr="00E7373C" w:rsidRDefault="007B5C69" w:rsidP="00835A8E">
            <w:pPr>
              <w:jc w:val="center"/>
            </w:pPr>
            <w:r>
              <w:lastRenderedPageBreak/>
              <w:t>T2</w:t>
            </w:r>
          </w:p>
        </w:tc>
        <w:tc>
          <w:tcPr>
            <w:tcW w:w="5040" w:type="dxa"/>
            <w:tcBorders>
              <w:bottom w:val="single" w:sz="4" w:space="0" w:color="000000"/>
            </w:tcBorders>
          </w:tcPr>
          <w:p w14:paraId="586E33F5" w14:textId="77777777" w:rsidR="007B5C69" w:rsidRPr="008F19B2" w:rsidRDefault="007B5C69" w:rsidP="00E7373C">
            <w:pPr>
              <w:jc w:val="both"/>
              <w:rPr>
                <w:b/>
                <w:u w:val="single"/>
              </w:rPr>
            </w:pPr>
          </w:p>
          <w:p w14:paraId="16CC209D" w14:textId="77777777" w:rsidR="007B5C69" w:rsidRPr="008F19B2" w:rsidRDefault="00ED5D2D" w:rsidP="00E7373C">
            <w:pPr>
              <w:jc w:val="both"/>
              <w:rPr>
                <w:b/>
                <w:u w:val="single"/>
              </w:rPr>
            </w:pPr>
            <w:r w:rsidRPr="008F19B2">
              <w:rPr>
                <w:rFonts w:eastAsia="Arial"/>
                <w:sz w:val="24"/>
                <w:szCs w:val="24"/>
              </w:rPr>
              <w:t>Capacity</w:t>
            </w:r>
            <w:r w:rsidRPr="008F19B2">
              <w:rPr>
                <w:rFonts w:eastAsia="Arial"/>
                <w:spacing w:val="-7"/>
                <w:sz w:val="24"/>
                <w:szCs w:val="24"/>
              </w:rPr>
              <w:t xml:space="preserve"> </w:t>
            </w:r>
            <w:r w:rsidRPr="008F19B2">
              <w:rPr>
                <w:rFonts w:eastAsia="Arial"/>
                <w:sz w:val="24"/>
                <w:szCs w:val="24"/>
              </w:rPr>
              <w:t>of</w:t>
            </w:r>
            <w:r w:rsidRPr="008F19B2">
              <w:rPr>
                <w:rFonts w:eastAsia="Arial"/>
                <w:spacing w:val="-7"/>
                <w:sz w:val="24"/>
                <w:szCs w:val="24"/>
              </w:rPr>
              <w:t xml:space="preserve"> </w:t>
            </w:r>
            <w:r w:rsidRPr="008F19B2">
              <w:rPr>
                <w:rFonts w:eastAsia="Arial"/>
                <w:sz w:val="24"/>
                <w:szCs w:val="24"/>
              </w:rPr>
              <w:t>C</w:t>
            </w:r>
            <w:r w:rsidR="007B5C69" w:rsidRPr="008F19B2">
              <w:rPr>
                <w:rFonts w:eastAsia="Arial"/>
                <w:sz w:val="24"/>
                <w:szCs w:val="24"/>
              </w:rPr>
              <w:t>onference</w:t>
            </w:r>
            <w:r w:rsidR="007B5C69" w:rsidRPr="008F19B2">
              <w:rPr>
                <w:rFonts w:eastAsia="Arial"/>
                <w:spacing w:val="-7"/>
                <w:sz w:val="24"/>
                <w:szCs w:val="24"/>
              </w:rPr>
              <w:t xml:space="preserve"> </w:t>
            </w:r>
            <w:r w:rsidR="007B5C69" w:rsidRPr="008F19B2">
              <w:rPr>
                <w:rFonts w:eastAsia="Arial"/>
                <w:sz w:val="24"/>
                <w:szCs w:val="24"/>
              </w:rPr>
              <w:t>Room</w:t>
            </w:r>
            <w:r w:rsidRPr="008F19B2">
              <w:rPr>
                <w:rFonts w:eastAsia="Arial"/>
                <w:sz w:val="24"/>
                <w:szCs w:val="24"/>
              </w:rPr>
              <w:t xml:space="preserve"> or Meeting hall</w:t>
            </w:r>
            <w:r w:rsidR="007B5C69" w:rsidRPr="008F19B2">
              <w:rPr>
                <w:rFonts w:eastAsia="Arial"/>
                <w:spacing w:val="-3"/>
                <w:sz w:val="24"/>
                <w:szCs w:val="24"/>
              </w:rPr>
              <w:t xml:space="preserve"> </w:t>
            </w:r>
            <w:r w:rsidR="007B5C69" w:rsidRPr="008F19B2">
              <w:rPr>
                <w:rFonts w:eastAsia="Arial"/>
                <w:sz w:val="24"/>
                <w:szCs w:val="24"/>
              </w:rPr>
              <w:t>with LCD</w:t>
            </w:r>
            <w:r w:rsidR="007B5C69" w:rsidRPr="008F19B2">
              <w:rPr>
                <w:rFonts w:eastAsia="Arial"/>
                <w:spacing w:val="-8"/>
                <w:sz w:val="24"/>
                <w:szCs w:val="24"/>
              </w:rPr>
              <w:t xml:space="preserve"> </w:t>
            </w:r>
            <w:r w:rsidR="007B5C69" w:rsidRPr="008F19B2">
              <w:rPr>
                <w:rFonts w:eastAsia="Arial"/>
                <w:sz w:val="24"/>
                <w:szCs w:val="24"/>
              </w:rPr>
              <w:t>projector,</w:t>
            </w:r>
            <w:r w:rsidR="007B5C69" w:rsidRPr="008F19B2">
              <w:rPr>
                <w:rFonts w:eastAsia="Arial"/>
                <w:color w:val="C00000"/>
                <w:sz w:val="24"/>
                <w:szCs w:val="24"/>
              </w:rPr>
              <w:t xml:space="preserve"> </w:t>
            </w:r>
            <w:r w:rsidR="007B5C69" w:rsidRPr="008F19B2">
              <w:rPr>
                <w:rFonts w:eastAsia="Arial"/>
                <w:sz w:val="24"/>
                <w:szCs w:val="24"/>
              </w:rPr>
              <w:t>Wireless</w:t>
            </w:r>
            <w:r w:rsidR="007B5C69" w:rsidRPr="008F19B2">
              <w:rPr>
                <w:rFonts w:eastAsia="Arial"/>
                <w:spacing w:val="35"/>
                <w:sz w:val="24"/>
                <w:szCs w:val="24"/>
              </w:rPr>
              <w:t xml:space="preserve"> </w:t>
            </w:r>
            <w:r w:rsidR="008F19B2">
              <w:rPr>
                <w:rFonts w:eastAsia="Arial"/>
                <w:sz w:val="24"/>
                <w:szCs w:val="24"/>
              </w:rPr>
              <w:t>M</w:t>
            </w:r>
            <w:r w:rsidR="007B5C69" w:rsidRPr="008F19B2">
              <w:rPr>
                <w:rFonts w:eastAsia="Arial"/>
                <w:sz w:val="24"/>
                <w:szCs w:val="24"/>
              </w:rPr>
              <w:t>icrophones</w:t>
            </w:r>
            <w:r w:rsidR="007B5C69" w:rsidRPr="008F19B2">
              <w:rPr>
                <w:rFonts w:eastAsia="Arial"/>
                <w:spacing w:val="-12"/>
                <w:sz w:val="24"/>
                <w:szCs w:val="24"/>
              </w:rPr>
              <w:t xml:space="preserve"> for  </w:t>
            </w:r>
            <w:r w:rsidR="007B5C69" w:rsidRPr="008F19B2">
              <w:rPr>
                <w:rFonts w:eastAsia="Arial"/>
                <w:sz w:val="24"/>
                <w:szCs w:val="24"/>
              </w:rPr>
              <w:t xml:space="preserve"> </w:t>
            </w:r>
            <w:r w:rsidR="007B5C69" w:rsidRPr="008F19B2">
              <w:rPr>
                <w:rFonts w:eastAsia="Arial"/>
                <w:spacing w:val="-4"/>
                <w:sz w:val="24"/>
                <w:szCs w:val="24"/>
              </w:rPr>
              <w:t xml:space="preserve"> </w:t>
            </w:r>
            <w:r w:rsidRPr="008F19B2">
              <w:rPr>
                <w:rFonts w:eastAsia="Arial"/>
                <w:spacing w:val="-9"/>
                <w:sz w:val="24"/>
                <w:szCs w:val="24"/>
              </w:rPr>
              <w:t>3</w:t>
            </w:r>
            <w:r w:rsidR="007B5C69" w:rsidRPr="008F19B2">
              <w:rPr>
                <w:rFonts w:eastAsia="Arial"/>
                <w:spacing w:val="-9"/>
                <w:sz w:val="24"/>
                <w:szCs w:val="24"/>
              </w:rPr>
              <w:t xml:space="preserve">0 </w:t>
            </w:r>
            <w:r w:rsidR="007B5C69" w:rsidRPr="008F19B2">
              <w:rPr>
                <w:rFonts w:eastAsia="Arial"/>
                <w:spacing w:val="-2"/>
                <w:sz w:val="24"/>
                <w:szCs w:val="24"/>
              </w:rPr>
              <w:t>people</w:t>
            </w:r>
            <w:r w:rsidRPr="008F19B2">
              <w:rPr>
                <w:rFonts w:eastAsia="Arial"/>
                <w:spacing w:val="-2"/>
                <w:sz w:val="24"/>
                <w:szCs w:val="24"/>
              </w:rPr>
              <w:t xml:space="preserve"> and </w:t>
            </w:r>
            <w:r w:rsidRPr="008F19B2">
              <w:rPr>
                <w:rFonts w:eastAsia="Arial"/>
                <w:spacing w:val="-7"/>
                <w:sz w:val="24"/>
                <w:szCs w:val="24"/>
              </w:rPr>
              <w:t>above</w:t>
            </w:r>
            <w:r w:rsidR="00987F98" w:rsidRPr="008F19B2">
              <w:rPr>
                <w:rFonts w:eastAsia="Arial"/>
                <w:spacing w:val="-7"/>
                <w:sz w:val="24"/>
                <w:szCs w:val="24"/>
              </w:rPr>
              <w:t xml:space="preserve"> (for </w:t>
            </w:r>
            <w:r w:rsidR="001550E4" w:rsidRPr="008F19B2">
              <w:rPr>
                <w:rFonts w:eastAsia="Arial"/>
                <w:spacing w:val="-7"/>
                <w:sz w:val="24"/>
                <w:szCs w:val="24"/>
              </w:rPr>
              <w:t>purpose</w:t>
            </w:r>
            <w:r w:rsidR="00987F98" w:rsidRPr="008F19B2">
              <w:rPr>
                <w:rFonts w:eastAsia="Arial"/>
                <w:spacing w:val="-7"/>
                <w:sz w:val="24"/>
                <w:szCs w:val="24"/>
              </w:rPr>
              <w:t xml:space="preserve"> </w:t>
            </w:r>
            <w:r w:rsidR="001550E4" w:rsidRPr="008F19B2">
              <w:rPr>
                <w:rFonts w:eastAsia="Arial"/>
                <w:spacing w:val="-7"/>
                <w:sz w:val="24"/>
                <w:szCs w:val="24"/>
              </w:rPr>
              <w:t>of different</w:t>
            </w:r>
            <w:r w:rsidR="00987F98" w:rsidRPr="008F19B2">
              <w:rPr>
                <w:rFonts w:eastAsia="Arial"/>
                <w:spacing w:val="-7"/>
                <w:sz w:val="24"/>
                <w:szCs w:val="24"/>
              </w:rPr>
              <w:t xml:space="preserve"> training at the same time.)</w:t>
            </w:r>
          </w:p>
          <w:p w14:paraId="300BDC03" w14:textId="77777777" w:rsidR="007B5C69" w:rsidRPr="008F19B2" w:rsidRDefault="007B5C69" w:rsidP="00E7373C">
            <w:pPr>
              <w:jc w:val="both"/>
              <w:rPr>
                <w:b/>
                <w:u w:val="single"/>
              </w:rPr>
            </w:pPr>
          </w:p>
          <w:p w14:paraId="520422AD" w14:textId="77777777" w:rsidR="007B5C69" w:rsidRPr="008F19B2" w:rsidRDefault="007B5C69" w:rsidP="00E7373C">
            <w:pPr>
              <w:jc w:val="both"/>
              <w:rPr>
                <w:b/>
                <w:u w:val="single"/>
              </w:rPr>
            </w:pPr>
          </w:p>
          <w:p w14:paraId="03B31A8C" w14:textId="77777777" w:rsidR="00E7373C" w:rsidRPr="008F19B2" w:rsidRDefault="00E7373C" w:rsidP="00E7373C">
            <w:pPr>
              <w:jc w:val="both"/>
            </w:pPr>
          </w:p>
        </w:tc>
        <w:tc>
          <w:tcPr>
            <w:tcW w:w="3870" w:type="dxa"/>
          </w:tcPr>
          <w:p w14:paraId="090E1C38" w14:textId="77777777" w:rsidR="00E7373C" w:rsidRPr="008F19B2" w:rsidRDefault="00ED5D2D" w:rsidP="00E7373C">
            <w:pPr>
              <w:jc w:val="both"/>
              <w:rPr>
                <w:rFonts w:eastAsia="Arial"/>
                <w:sz w:val="24"/>
                <w:szCs w:val="24"/>
              </w:rPr>
            </w:pPr>
            <w:r w:rsidRPr="008F19B2">
              <w:rPr>
                <w:rFonts w:eastAsia="Arial"/>
                <w:sz w:val="24"/>
                <w:szCs w:val="24"/>
              </w:rPr>
              <w:t>Conference</w:t>
            </w:r>
            <w:r w:rsidRPr="008F19B2">
              <w:rPr>
                <w:rFonts w:eastAsia="Arial"/>
                <w:spacing w:val="-7"/>
                <w:sz w:val="24"/>
                <w:szCs w:val="24"/>
              </w:rPr>
              <w:t xml:space="preserve"> </w:t>
            </w:r>
            <w:r w:rsidRPr="008F19B2">
              <w:rPr>
                <w:rFonts w:eastAsia="Arial"/>
                <w:sz w:val="24"/>
                <w:szCs w:val="24"/>
              </w:rPr>
              <w:t>Room or Meeting hall</w:t>
            </w:r>
          </w:p>
          <w:p w14:paraId="7D5D3C06" w14:textId="77777777" w:rsidR="00835A8E" w:rsidRPr="00835A8E" w:rsidRDefault="006404D5" w:rsidP="00ED5D2D">
            <w:pPr>
              <w:pStyle w:val="ListParagraph"/>
              <w:numPr>
                <w:ilvl w:val="0"/>
                <w:numId w:val="54"/>
              </w:numPr>
              <w:jc w:val="both"/>
              <w:rPr>
                <w:rFonts w:ascii="Times New Roman" w:hAnsi="Times New Roman"/>
              </w:rPr>
            </w:pPr>
            <w:r w:rsidRPr="008F19B2">
              <w:rPr>
                <w:rFonts w:ascii="Times New Roman" w:hAnsi="Times New Roman"/>
                <w:sz w:val="24"/>
                <w:szCs w:val="24"/>
              </w:rPr>
              <w:t xml:space="preserve">5 or more </w:t>
            </w:r>
            <w:r w:rsidRPr="008F19B2">
              <w:rPr>
                <w:rFonts w:ascii="Times New Roman" w:eastAsia="Arial" w:hAnsi="Times New Roman"/>
                <w:sz w:val="24"/>
                <w:szCs w:val="24"/>
              </w:rPr>
              <w:t xml:space="preserve">Meeting hall </w:t>
            </w:r>
          </w:p>
          <w:p w14:paraId="7CD4AE68" w14:textId="1DBC991F" w:rsidR="00ED5D2D" w:rsidRPr="008F19B2" w:rsidRDefault="008F19B2" w:rsidP="00835A8E">
            <w:pPr>
              <w:pStyle w:val="ListParagraph"/>
              <w:jc w:val="both"/>
              <w:rPr>
                <w:rFonts w:ascii="Times New Roman" w:hAnsi="Times New Roman"/>
              </w:rPr>
            </w:pPr>
            <w:r>
              <w:rPr>
                <w:rFonts w:ascii="Times New Roman" w:eastAsia="Arial" w:hAnsi="Times New Roman"/>
                <w:sz w:val="24"/>
                <w:szCs w:val="24"/>
              </w:rPr>
              <w:t>(</w:t>
            </w:r>
            <w:r w:rsidR="00414D31" w:rsidRPr="00F77B80">
              <w:rPr>
                <w:rFonts w:ascii="Times New Roman" w:eastAsia="Arial" w:hAnsi="Times New Roman"/>
                <w:sz w:val="24"/>
                <w:szCs w:val="24"/>
              </w:rPr>
              <w:t>9</w:t>
            </w:r>
            <w:r w:rsidR="00414D31">
              <w:rPr>
                <w:rFonts w:ascii="Times New Roman" w:eastAsia="Arial" w:hAnsi="Times New Roman"/>
                <w:sz w:val="24"/>
                <w:szCs w:val="24"/>
              </w:rPr>
              <w:t xml:space="preserve"> </w:t>
            </w:r>
            <w:r w:rsidR="006404D5" w:rsidRPr="008F19B2">
              <w:rPr>
                <w:rFonts w:ascii="Times New Roman" w:hAnsi="Times New Roman"/>
                <w:sz w:val="24"/>
                <w:szCs w:val="24"/>
              </w:rPr>
              <w:t xml:space="preserve"> </w:t>
            </w:r>
            <w:r>
              <w:rPr>
                <w:rFonts w:ascii="Times New Roman" w:hAnsi="Times New Roman"/>
                <w:sz w:val="24"/>
                <w:szCs w:val="24"/>
              </w:rPr>
              <w:t>m</w:t>
            </w:r>
            <w:r w:rsidR="006404D5" w:rsidRPr="008F19B2">
              <w:rPr>
                <w:rFonts w:ascii="Times New Roman" w:hAnsi="Times New Roman"/>
                <w:sz w:val="24"/>
                <w:szCs w:val="24"/>
              </w:rPr>
              <w:t>arks</w:t>
            </w:r>
            <w:r>
              <w:rPr>
                <w:rFonts w:ascii="Times New Roman" w:hAnsi="Times New Roman"/>
                <w:sz w:val="24"/>
                <w:szCs w:val="24"/>
              </w:rPr>
              <w:t>)</w:t>
            </w:r>
            <w:r w:rsidR="006404D5" w:rsidRPr="008F19B2">
              <w:rPr>
                <w:rFonts w:ascii="Times New Roman" w:eastAsia="Arial" w:hAnsi="Times New Roman"/>
                <w:sz w:val="24"/>
                <w:szCs w:val="24"/>
              </w:rPr>
              <w:t xml:space="preserve"> </w:t>
            </w:r>
          </w:p>
          <w:p w14:paraId="0633D248" w14:textId="674AEAF7" w:rsidR="006404D5" w:rsidRPr="008F19B2" w:rsidRDefault="006404D5" w:rsidP="00ED5D2D">
            <w:pPr>
              <w:pStyle w:val="ListParagraph"/>
              <w:numPr>
                <w:ilvl w:val="0"/>
                <w:numId w:val="54"/>
              </w:numPr>
              <w:jc w:val="both"/>
              <w:rPr>
                <w:rFonts w:ascii="Times New Roman" w:hAnsi="Times New Roman"/>
              </w:rPr>
            </w:pPr>
            <w:r w:rsidRPr="008F19B2">
              <w:rPr>
                <w:rFonts w:ascii="Times New Roman" w:hAnsi="Times New Roman"/>
                <w:sz w:val="24"/>
                <w:szCs w:val="24"/>
              </w:rPr>
              <w:t xml:space="preserve">4 </w:t>
            </w:r>
            <w:r w:rsidRPr="008F19B2">
              <w:rPr>
                <w:rFonts w:ascii="Times New Roman" w:eastAsia="Arial" w:hAnsi="Times New Roman"/>
                <w:sz w:val="24"/>
                <w:szCs w:val="24"/>
              </w:rPr>
              <w:t xml:space="preserve">Meeting hall </w:t>
            </w:r>
            <w:r w:rsidR="008F19B2">
              <w:rPr>
                <w:rFonts w:ascii="Times New Roman" w:eastAsia="Arial" w:hAnsi="Times New Roman"/>
                <w:sz w:val="24"/>
                <w:szCs w:val="24"/>
              </w:rPr>
              <w:t>(</w:t>
            </w:r>
            <w:r w:rsidR="00414D31">
              <w:rPr>
                <w:rFonts w:ascii="Times New Roman" w:eastAsia="Arial" w:hAnsi="Times New Roman"/>
                <w:sz w:val="24"/>
                <w:szCs w:val="24"/>
              </w:rPr>
              <w:t xml:space="preserve"> 7</w:t>
            </w:r>
            <w:r w:rsidRPr="008F19B2">
              <w:rPr>
                <w:rFonts w:ascii="Times New Roman" w:hAnsi="Times New Roman"/>
                <w:sz w:val="24"/>
                <w:szCs w:val="24"/>
              </w:rPr>
              <w:t xml:space="preserve"> Marks</w:t>
            </w:r>
            <w:r w:rsidR="008F19B2">
              <w:rPr>
                <w:rFonts w:ascii="Times New Roman" w:hAnsi="Times New Roman"/>
                <w:sz w:val="24"/>
                <w:szCs w:val="24"/>
              </w:rPr>
              <w:t>)</w:t>
            </w:r>
          </w:p>
          <w:p w14:paraId="0D16C96F" w14:textId="4024E21E" w:rsidR="006404D5" w:rsidRPr="008F19B2" w:rsidRDefault="006404D5" w:rsidP="006404D5">
            <w:pPr>
              <w:pStyle w:val="ListParagraph"/>
              <w:numPr>
                <w:ilvl w:val="0"/>
                <w:numId w:val="54"/>
              </w:numPr>
              <w:jc w:val="both"/>
              <w:rPr>
                <w:rFonts w:ascii="Times New Roman" w:hAnsi="Times New Roman"/>
              </w:rPr>
            </w:pPr>
            <w:r w:rsidRPr="008F19B2">
              <w:rPr>
                <w:rFonts w:ascii="Times New Roman" w:hAnsi="Times New Roman"/>
                <w:sz w:val="24"/>
                <w:szCs w:val="24"/>
              </w:rPr>
              <w:t xml:space="preserve">3 </w:t>
            </w:r>
            <w:r w:rsidRPr="008F19B2">
              <w:rPr>
                <w:rFonts w:ascii="Times New Roman" w:eastAsia="Arial" w:hAnsi="Times New Roman"/>
                <w:sz w:val="24"/>
                <w:szCs w:val="24"/>
              </w:rPr>
              <w:t>Meeting hall</w:t>
            </w:r>
            <w:r w:rsidRPr="008F19B2">
              <w:rPr>
                <w:rFonts w:ascii="Times New Roman" w:hAnsi="Times New Roman"/>
                <w:sz w:val="24"/>
                <w:szCs w:val="24"/>
              </w:rPr>
              <w:t xml:space="preserve">  </w:t>
            </w:r>
            <w:r w:rsidR="008F19B2">
              <w:rPr>
                <w:rFonts w:ascii="Times New Roman" w:hAnsi="Times New Roman"/>
                <w:sz w:val="24"/>
                <w:szCs w:val="24"/>
              </w:rPr>
              <w:t>(</w:t>
            </w:r>
            <w:r w:rsidR="00414D31">
              <w:rPr>
                <w:rFonts w:ascii="Times New Roman" w:hAnsi="Times New Roman"/>
                <w:sz w:val="24"/>
                <w:szCs w:val="24"/>
              </w:rPr>
              <w:t xml:space="preserve"> 5</w:t>
            </w:r>
            <w:r w:rsidRPr="008F19B2">
              <w:rPr>
                <w:rFonts w:ascii="Times New Roman" w:hAnsi="Times New Roman"/>
                <w:sz w:val="24"/>
                <w:szCs w:val="24"/>
              </w:rPr>
              <w:t xml:space="preserve"> Marks</w:t>
            </w:r>
            <w:r w:rsidR="008F19B2">
              <w:rPr>
                <w:rFonts w:ascii="Times New Roman" w:hAnsi="Times New Roman"/>
                <w:sz w:val="24"/>
                <w:szCs w:val="24"/>
              </w:rPr>
              <w:t>)</w:t>
            </w:r>
            <w:r w:rsidRPr="008F19B2">
              <w:rPr>
                <w:rFonts w:ascii="Times New Roman" w:eastAsia="Arial" w:hAnsi="Times New Roman"/>
                <w:sz w:val="24"/>
                <w:szCs w:val="24"/>
              </w:rPr>
              <w:t xml:space="preserve">  </w:t>
            </w:r>
          </w:p>
          <w:p w14:paraId="3E3A606C" w14:textId="77777777" w:rsidR="006404D5" w:rsidRPr="008F19B2" w:rsidRDefault="008F19B2" w:rsidP="008F19B2">
            <w:pPr>
              <w:pStyle w:val="ListParagraph"/>
              <w:numPr>
                <w:ilvl w:val="0"/>
                <w:numId w:val="54"/>
              </w:numPr>
              <w:jc w:val="both"/>
              <w:rPr>
                <w:rFonts w:ascii="Times New Roman" w:hAnsi="Times New Roman"/>
              </w:rPr>
            </w:pPr>
            <w:r>
              <w:rPr>
                <w:rFonts w:ascii="Times New Roman" w:eastAsia="Arial" w:hAnsi="Times New Roman"/>
                <w:sz w:val="24"/>
                <w:szCs w:val="24"/>
              </w:rPr>
              <w:t>L</w:t>
            </w:r>
            <w:r w:rsidR="00CF3885" w:rsidRPr="008F19B2">
              <w:rPr>
                <w:rFonts w:ascii="Times New Roman" w:eastAsia="Arial" w:hAnsi="Times New Roman"/>
                <w:sz w:val="24"/>
                <w:szCs w:val="24"/>
              </w:rPr>
              <w:t xml:space="preserve">ess than  </w:t>
            </w:r>
            <w:r w:rsidR="006404D5" w:rsidRPr="008F19B2">
              <w:rPr>
                <w:rFonts w:ascii="Times New Roman" w:eastAsia="Arial" w:hAnsi="Times New Roman"/>
                <w:sz w:val="24"/>
                <w:szCs w:val="24"/>
              </w:rPr>
              <w:t xml:space="preserve">3 </w:t>
            </w:r>
            <w:r w:rsidR="00CF3885" w:rsidRPr="008F19B2">
              <w:rPr>
                <w:rFonts w:ascii="Times New Roman" w:eastAsia="Arial" w:hAnsi="Times New Roman"/>
                <w:sz w:val="24"/>
                <w:szCs w:val="24"/>
              </w:rPr>
              <w:t xml:space="preserve"> </w:t>
            </w:r>
            <w:r>
              <w:rPr>
                <w:rFonts w:ascii="Times New Roman" w:eastAsia="Arial" w:hAnsi="Times New Roman"/>
                <w:sz w:val="24"/>
                <w:szCs w:val="24"/>
              </w:rPr>
              <w:t>(N</w:t>
            </w:r>
            <w:r w:rsidR="00CF3885" w:rsidRPr="008F19B2">
              <w:rPr>
                <w:rFonts w:ascii="Times New Roman" w:eastAsia="Arial" w:hAnsi="Times New Roman"/>
                <w:sz w:val="24"/>
                <w:szCs w:val="24"/>
              </w:rPr>
              <w:t xml:space="preserve">o </w:t>
            </w:r>
            <w:r w:rsidR="006404D5" w:rsidRPr="008F19B2">
              <w:rPr>
                <w:rFonts w:ascii="Times New Roman" w:hAnsi="Times New Roman"/>
                <w:sz w:val="24"/>
                <w:szCs w:val="24"/>
              </w:rPr>
              <w:t>Marks</w:t>
            </w:r>
            <w:r w:rsidR="00CF3885" w:rsidRPr="008F19B2">
              <w:rPr>
                <w:rFonts w:ascii="Times New Roman" w:eastAsia="Arial" w:hAnsi="Times New Roman"/>
                <w:sz w:val="24"/>
                <w:szCs w:val="24"/>
              </w:rPr>
              <w:t xml:space="preserve">  </w:t>
            </w:r>
            <w:r w:rsidR="006404D5" w:rsidRPr="008F19B2">
              <w:rPr>
                <w:rFonts w:ascii="Times New Roman" w:eastAsia="Arial" w:hAnsi="Times New Roman"/>
                <w:sz w:val="24"/>
                <w:szCs w:val="24"/>
              </w:rPr>
              <w:t>)</w:t>
            </w:r>
          </w:p>
        </w:tc>
        <w:tc>
          <w:tcPr>
            <w:tcW w:w="706" w:type="dxa"/>
            <w:tcBorders>
              <w:right w:val="single" w:sz="4" w:space="0" w:color="auto"/>
            </w:tcBorders>
          </w:tcPr>
          <w:p w14:paraId="6091D272" w14:textId="20FF2D71" w:rsidR="00E7373C" w:rsidRPr="00E7373C" w:rsidRDefault="00F77B80" w:rsidP="00835A8E">
            <w:pPr>
              <w:jc w:val="center"/>
              <w:rPr>
                <w:b/>
              </w:rPr>
            </w:pPr>
            <w:r>
              <w:rPr>
                <w:b/>
              </w:rPr>
              <w:t>9</w:t>
            </w:r>
          </w:p>
        </w:tc>
      </w:tr>
      <w:tr w:rsidR="00E7373C" w:rsidRPr="00E7373C" w14:paraId="1EC4FEA5" w14:textId="77777777" w:rsidTr="000C771F">
        <w:trPr>
          <w:trHeight w:val="2258"/>
        </w:trPr>
        <w:tc>
          <w:tcPr>
            <w:tcW w:w="630" w:type="dxa"/>
            <w:tcBorders>
              <w:bottom w:val="single" w:sz="4" w:space="0" w:color="auto"/>
            </w:tcBorders>
          </w:tcPr>
          <w:p w14:paraId="0E93A8D1" w14:textId="77777777" w:rsidR="00E7373C" w:rsidRPr="00E7373C" w:rsidRDefault="007B5C69" w:rsidP="00835A8E">
            <w:pPr>
              <w:jc w:val="center"/>
            </w:pPr>
            <w:r>
              <w:t>T3</w:t>
            </w:r>
          </w:p>
        </w:tc>
        <w:tc>
          <w:tcPr>
            <w:tcW w:w="5040" w:type="dxa"/>
            <w:tcBorders>
              <w:bottom w:val="single" w:sz="4" w:space="0" w:color="auto"/>
            </w:tcBorders>
          </w:tcPr>
          <w:p w14:paraId="51C003BC" w14:textId="77777777" w:rsidR="00835A8E" w:rsidRPr="00E7373C" w:rsidRDefault="00835A8E" w:rsidP="00835A8E">
            <w:pPr>
              <w:numPr>
                <w:ilvl w:val="0"/>
                <w:numId w:val="47"/>
              </w:numPr>
              <w:jc w:val="both"/>
            </w:pPr>
            <w:r>
              <w:t xml:space="preserve">Distance of the Hotel </w:t>
            </w:r>
            <w:r w:rsidR="00E7373C" w:rsidRPr="008F19B2">
              <w:t xml:space="preserve"> </w:t>
            </w:r>
            <w:r>
              <w:t>from the Main Road in relation convenience( transport)</w:t>
            </w:r>
          </w:p>
          <w:p w14:paraId="4E5C2AC6" w14:textId="77777777" w:rsidR="00E7373C" w:rsidRPr="008F19B2" w:rsidRDefault="00E7373C" w:rsidP="00E7373C">
            <w:pPr>
              <w:jc w:val="both"/>
            </w:pPr>
          </w:p>
          <w:p w14:paraId="40E1C1DA" w14:textId="77777777" w:rsidR="00E7373C" w:rsidRPr="00E7373C" w:rsidRDefault="00E7373C" w:rsidP="00E7373C">
            <w:pPr>
              <w:jc w:val="both"/>
            </w:pPr>
          </w:p>
          <w:p w14:paraId="2FD68C75" w14:textId="77777777" w:rsidR="00E7373C" w:rsidRPr="00E7373C" w:rsidRDefault="00E7373C" w:rsidP="008F19B2">
            <w:pPr>
              <w:jc w:val="both"/>
            </w:pPr>
          </w:p>
        </w:tc>
        <w:tc>
          <w:tcPr>
            <w:tcW w:w="3870" w:type="dxa"/>
            <w:tcBorders>
              <w:bottom w:val="single" w:sz="4" w:space="0" w:color="auto"/>
            </w:tcBorders>
          </w:tcPr>
          <w:p w14:paraId="54D72A30" w14:textId="77777777" w:rsidR="008F19B2" w:rsidRPr="00835A8E" w:rsidRDefault="008F19B2" w:rsidP="00835A8E">
            <w:pPr>
              <w:pStyle w:val="ListParagraph"/>
              <w:numPr>
                <w:ilvl w:val="0"/>
                <w:numId w:val="56"/>
              </w:numPr>
              <w:jc w:val="both"/>
              <w:rPr>
                <w:rFonts w:ascii="Times New Roman" w:hAnsi="Times New Roman"/>
                <w:sz w:val="24"/>
              </w:rPr>
            </w:pPr>
            <w:r w:rsidRPr="00835A8E">
              <w:rPr>
                <w:rFonts w:ascii="Times New Roman" w:hAnsi="Times New Roman"/>
                <w:sz w:val="24"/>
              </w:rPr>
              <w:t>Less than 300 Meter from M</w:t>
            </w:r>
            <w:r w:rsidR="00835A8E">
              <w:rPr>
                <w:rFonts w:ascii="Times New Roman" w:hAnsi="Times New Roman"/>
                <w:sz w:val="24"/>
              </w:rPr>
              <w:t>ain Road</w:t>
            </w:r>
            <w:r w:rsidRPr="00835A8E">
              <w:rPr>
                <w:rFonts w:ascii="Times New Roman" w:hAnsi="Times New Roman"/>
                <w:sz w:val="24"/>
              </w:rPr>
              <w:t xml:space="preserve">  </w:t>
            </w:r>
            <w:r w:rsidR="00835A8E">
              <w:rPr>
                <w:rFonts w:ascii="Times New Roman" w:hAnsi="Times New Roman"/>
                <w:sz w:val="24"/>
              </w:rPr>
              <w:t>(</w:t>
            </w:r>
            <w:r w:rsidRPr="00835A8E">
              <w:rPr>
                <w:rFonts w:ascii="Times New Roman" w:hAnsi="Times New Roman"/>
                <w:sz w:val="24"/>
              </w:rPr>
              <w:t>5 Marks</w:t>
            </w:r>
            <w:r w:rsidR="00835A8E">
              <w:rPr>
                <w:rFonts w:ascii="Times New Roman" w:hAnsi="Times New Roman"/>
                <w:sz w:val="24"/>
              </w:rPr>
              <w:t>)</w:t>
            </w:r>
          </w:p>
          <w:p w14:paraId="5D7A4A6E" w14:textId="77777777" w:rsidR="008F19B2" w:rsidRPr="00835A8E" w:rsidRDefault="008F19B2" w:rsidP="00835A8E">
            <w:pPr>
              <w:pStyle w:val="ListParagraph"/>
              <w:numPr>
                <w:ilvl w:val="0"/>
                <w:numId w:val="56"/>
              </w:numPr>
              <w:jc w:val="both"/>
              <w:rPr>
                <w:rFonts w:ascii="Times New Roman" w:hAnsi="Times New Roman"/>
                <w:sz w:val="24"/>
              </w:rPr>
            </w:pPr>
            <w:r w:rsidRPr="00835A8E">
              <w:rPr>
                <w:rFonts w:ascii="Times New Roman" w:hAnsi="Times New Roman"/>
                <w:sz w:val="24"/>
              </w:rPr>
              <w:t xml:space="preserve">300 </w:t>
            </w:r>
            <w:r w:rsidR="00835A8E" w:rsidRPr="00835A8E">
              <w:rPr>
                <w:rFonts w:ascii="Times New Roman" w:hAnsi="Times New Roman"/>
                <w:sz w:val="24"/>
              </w:rPr>
              <w:t>Meter</w:t>
            </w:r>
            <w:r w:rsidRPr="00835A8E">
              <w:rPr>
                <w:rFonts w:ascii="Times New Roman" w:hAnsi="Times New Roman"/>
                <w:sz w:val="24"/>
              </w:rPr>
              <w:t>-400</w:t>
            </w:r>
            <w:r w:rsidR="00835A8E">
              <w:rPr>
                <w:rFonts w:ascii="Times New Roman" w:hAnsi="Times New Roman"/>
                <w:sz w:val="24"/>
              </w:rPr>
              <w:t xml:space="preserve"> </w:t>
            </w:r>
            <w:r w:rsidR="00835A8E" w:rsidRPr="00835A8E">
              <w:rPr>
                <w:rFonts w:ascii="Times New Roman" w:hAnsi="Times New Roman"/>
                <w:sz w:val="24"/>
              </w:rPr>
              <w:t>Meter</w:t>
            </w:r>
            <w:r w:rsidRPr="00835A8E">
              <w:rPr>
                <w:rFonts w:ascii="Times New Roman" w:hAnsi="Times New Roman"/>
                <w:sz w:val="24"/>
              </w:rPr>
              <w:t xml:space="preserve">  from</w:t>
            </w:r>
            <w:r w:rsidR="00835A8E">
              <w:rPr>
                <w:rFonts w:ascii="Times New Roman" w:hAnsi="Times New Roman"/>
                <w:sz w:val="24"/>
              </w:rPr>
              <w:t xml:space="preserve"> Main Road</w:t>
            </w:r>
            <w:r w:rsidRPr="00835A8E">
              <w:rPr>
                <w:rFonts w:ascii="Times New Roman" w:hAnsi="Times New Roman"/>
                <w:sz w:val="24"/>
              </w:rPr>
              <w:t xml:space="preserve">  </w:t>
            </w:r>
            <w:r w:rsidR="00835A8E" w:rsidRPr="00835A8E">
              <w:rPr>
                <w:rFonts w:ascii="Times New Roman" w:hAnsi="Times New Roman"/>
                <w:sz w:val="24"/>
              </w:rPr>
              <w:t>(</w:t>
            </w:r>
            <w:r w:rsidRPr="00835A8E">
              <w:rPr>
                <w:rFonts w:ascii="Times New Roman" w:hAnsi="Times New Roman"/>
                <w:sz w:val="24"/>
              </w:rPr>
              <w:t>3 Marks</w:t>
            </w:r>
            <w:r w:rsidR="00835A8E" w:rsidRPr="00835A8E">
              <w:rPr>
                <w:rFonts w:ascii="Times New Roman" w:hAnsi="Times New Roman"/>
                <w:sz w:val="24"/>
              </w:rPr>
              <w:t>)</w:t>
            </w:r>
          </w:p>
          <w:p w14:paraId="37863361" w14:textId="77777777" w:rsidR="008F19B2" w:rsidRPr="00835A8E" w:rsidRDefault="008F19B2" w:rsidP="00835A8E">
            <w:pPr>
              <w:pStyle w:val="ListParagraph"/>
              <w:numPr>
                <w:ilvl w:val="0"/>
                <w:numId w:val="56"/>
              </w:numPr>
              <w:jc w:val="both"/>
              <w:rPr>
                <w:rFonts w:ascii="Times New Roman" w:hAnsi="Times New Roman"/>
                <w:sz w:val="24"/>
              </w:rPr>
            </w:pPr>
            <w:r w:rsidRPr="00835A8E">
              <w:rPr>
                <w:rFonts w:ascii="Times New Roman" w:hAnsi="Times New Roman"/>
                <w:sz w:val="24"/>
              </w:rPr>
              <w:t xml:space="preserve">Greater </w:t>
            </w:r>
            <w:r w:rsidR="00835A8E">
              <w:rPr>
                <w:rFonts w:ascii="Times New Roman" w:hAnsi="Times New Roman"/>
                <w:sz w:val="24"/>
              </w:rPr>
              <w:t>t</w:t>
            </w:r>
            <w:r w:rsidR="00835A8E" w:rsidRPr="00835A8E">
              <w:rPr>
                <w:rFonts w:ascii="Times New Roman" w:hAnsi="Times New Roman"/>
                <w:sz w:val="24"/>
              </w:rPr>
              <w:t>han 4</w:t>
            </w:r>
            <w:r w:rsidR="00835A8E">
              <w:rPr>
                <w:rFonts w:ascii="Times New Roman" w:hAnsi="Times New Roman"/>
                <w:sz w:val="24"/>
              </w:rPr>
              <w:t xml:space="preserve">00m From Main Road </w:t>
            </w:r>
            <w:r w:rsidR="00835A8E" w:rsidRPr="00835A8E">
              <w:rPr>
                <w:rFonts w:ascii="Times New Roman" w:hAnsi="Times New Roman"/>
                <w:sz w:val="24"/>
              </w:rPr>
              <w:t xml:space="preserve"> (</w:t>
            </w:r>
            <w:r w:rsidRPr="00835A8E">
              <w:rPr>
                <w:rFonts w:ascii="Times New Roman" w:hAnsi="Times New Roman"/>
                <w:sz w:val="24"/>
              </w:rPr>
              <w:t>2</w:t>
            </w:r>
            <w:r w:rsidR="00835A8E" w:rsidRPr="00835A8E">
              <w:rPr>
                <w:rFonts w:ascii="Times New Roman" w:hAnsi="Times New Roman"/>
                <w:sz w:val="24"/>
              </w:rPr>
              <w:t xml:space="preserve"> </w:t>
            </w:r>
            <w:r w:rsidRPr="00835A8E">
              <w:rPr>
                <w:rFonts w:ascii="Times New Roman" w:hAnsi="Times New Roman"/>
                <w:sz w:val="24"/>
              </w:rPr>
              <w:t>Marks</w:t>
            </w:r>
            <w:r w:rsidR="00835A8E" w:rsidRPr="00835A8E">
              <w:rPr>
                <w:rFonts w:ascii="Times New Roman" w:hAnsi="Times New Roman"/>
                <w:sz w:val="24"/>
              </w:rPr>
              <w:t>)</w:t>
            </w:r>
          </w:p>
          <w:p w14:paraId="326DECC7" w14:textId="77777777" w:rsidR="00E7373C" w:rsidRPr="00E7373C" w:rsidRDefault="00E7373C" w:rsidP="00E7373C">
            <w:pPr>
              <w:jc w:val="both"/>
            </w:pPr>
          </w:p>
        </w:tc>
        <w:tc>
          <w:tcPr>
            <w:tcW w:w="706" w:type="dxa"/>
            <w:tcBorders>
              <w:bottom w:val="single" w:sz="4" w:space="0" w:color="auto"/>
              <w:right w:val="single" w:sz="4" w:space="0" w:color="auto"/>
            </w:tcBorders>
          </w:tcPr>
          <w:p w14:paraId="3E214E48" w14:textId="77777777" w:rsidR="00E7373C" w:rsidRPr="00E7373C" w:rsidRDefault="00E7373C" w:rsidP="00835A8E">
            <w:pPr>
              <w:jc w:val="center"/>
              <w:rPr>
                <w:b/>
              </w:rPr>
            </w:pPr>
            <w:r w:rsidRPr="00E7373C">
              <w:rPr>
                <w:b/>
              </w:rPr>
              <w:t>5</w:t>
            </w:r>
          </w:p>
        </w:tc>
      </w:tr>
      <w:tr w:rsidR="00E7373C" w:rsidRPr="00E7373C" w14:paraId="2C01CD43" w14:textId="77777777" w:rsidTr="000C771F">
        <w:trPr>
          <w:trHeight w:val="613"/>
        </w:trPr>
        <w:tc>
          <w:tcPr>
            <w:tcW w:w="630" w:type="dxa"/>
            <w:tcBorders>
              <w:top w:val="single" w:sz="4" w:space="0" w:color="auto"/>
              <w:bottom w:val="single" w:sz="4" w:space="0" w:color="auto"/>
            </w:tcBorders>
          </w:tcPr>
          <w:p w14:paraId="0669B54B" w14:textId="77777777" w:rsidR="00E7373C" w:rsidRPr="00E7373C" w:rsidRDefault="007B5C69" w:rsidP="00835A8E">
            <w:pPr>
              <w:jc w:val="center"/>
            </w:pPr>
            <w:r>
              <w:t>T4</w:t>
            </w:r>
          </w:p>
        </w:tc>
        <w:tc>
          <w:tcPr>
            <w:tcW w:w="5040" w:type="dxa"/>
            <w:tcBorders>
              <w:top w:val="single" w:sz="4" w:space="0" w:color="auto"/>
              <w:bottom w:val="single" w:sz="4" w:space="0" w:color="auto"/>
            </w:tcBorders>
          </w:tcPr>
          <w:p w14:paraId="205CBE50" w14:textId="77777777" w:rsidR="00835A8E" w:rsidRPr="00835A8E" w:rsidRDefault="00E7373C" w:rsidP="00835A8E">
            <w:pPr>
              <w:pStyle w:val="ListParagraph"/>
              <w:numPr>
                <w:ilvl w:val="0"/>
                <w:numId w:val="57"/>
              </w:numPr>
              <w:ind w:left="450" w:hanging="270"/>
              <w:rPr>
                <w:rFonts w:ascii="Times New Roman" w:hAnsi="Times New Roman"/>
              </w:rPr>
            </w:pPr>
            <w:r w:rsidRPr="00835A8E">
              <w:rPr>
                <w:rFonts w:ascii="Times New Roman" w:hAnsi="Times New Roman"/>
              </w:rPr>
              <w:t>Free  parking area of building</w:t>
            </w:r>
          </w:p>
          <w:p w14:paraId="20FDC228" w14:textId="77777777" w:rsidR="00E7373C" w:rsidRPr="00E7373C" w:rsidRDefault="00E7373C" w:rsidP="00835A8E">
            <w:pPr>
              <w:jc w:val="both"/>
            </w:pPr>
          </w:p>
          <w:p w14:paraId="420E29C2" w14:textId="77777777" w:rsidR="00E7373C" w:rsidRPr="00E7373C" w:rsidRDefault="00E7373C" w:rsidP="00E7373C">
            <w:pPr>
              <w:jc w:val="both"/>
            </w:pPr>
          </w:p>
        </w:tc>
        <w:tc>
          <w:tcPr>
            <w:tcW w:w="3870" w:type="dxa"/>
            <w:tcBorders>
              <w:top w:val="single" w:sz="4" w:space="0" w:color="auto"/>
              <w:bottom w:val="single" w:sz="4" w:space="0" w:color="auto"/>
            </w:tcBorders>
          </w:tcPr>
          <w:p w14:paraId="3464DE47" w14:textId="77777777" w:rsidR="00835A8E" w:rsidRPr="00835A8E" w:rsidRDefault="00835A8E" w:rsidP="00835A8E">
            <w:pPr>
              <w:pStyle w:val="ListParagraph"/>
              <w:numPr>
                <w:ilvl w:val="0"/>
                <w:numId w:val="58"/>
              </w:numPr>
              <w:jc w:val="both"/>
              <w:rPr>
                <w:rFonts w:ascii="Times New Roman" w:hAnsi="Times New Roman"/>
              </w:rPr>
            </w:pPr>
            <w:r w:rsidRPr="00835A8E">
              <w:rPr>
                <w:rFonts w:ascii="Times New Roman" w:hAnsi="Times New Roman"/>
              </w:rPr>
              <w:t>Above 15</w:t>
            </w:r>
            <w:r>
              <w:rPr>
                <w:rFonts w:ascii="Times New Roman" w:hAnsi="Times New Roman"/>
              </w:rPr>
              <w:t xml:space="preserve"> car   (</w:t>
            </w:r>
            <w:r w:rsidRPr="00835A8E">
              <w:rPr>
                <w:rFonts w:ascii="Times New Roman" w:hAnsi="Times New Roman"/>
              </w:rPr>
              <w:t>5 Marks</w:t>
            </w:r>
            <w:r>
              <w:rPr>
                <w:rFonts w:ascii="Times New Roman" w:hAnsi="Times New Roman"/>
              </w:rPr>
              <w:t>)</w:t>
            </w:r>
          </w:p>
          <w:p w14:paraId="1CB02BBA" w14:textId="77777777" w:rsidR="00E7373C" w:rsidRPr="00E7373C" w:rsidRDefault="00835A8E" w:rsidP="00835A8E">
            <w:pPr>
              <w:pStyle w:val="ListParagraph"/>
              <w:numPr>
                <w:ilvl w:val="0"/>
                <w:numId w:val="58"/>
              </w:numPr>
              <w:jc w:val="both"/>
            </w:pPr>
            <w:r>
              <w:rPr>
                <w:rFonts w:ascii="Times New Roman" w:hAnsi="Times New Roman"/>
              </w:rPr>
              <w:t>Above 10 car    (</w:t>
            </w:r>
            <w:r w:rsidRPr="00835A8E">
              <w:rPr>
                <w:rFonts w:ascii="Times New Roman" w:hAnsi="Times New Roman"/>
              </w:rPr>
              <w:t>3 Marks</w:t>
            </w:r>
            <w:r>
              <w:rPr>
                <w:rFonts w:ascii="Times New Roman" w:hAnsi="Times New Roman"/>
              </w:rPr>
              <w:t>)</w:t>
            </w:r>
          </w:p>
        </w:tc>
        <w:tc>
          <w:tcPr>
            <w:tcW w:w="706" w:type="dxa"/>
            <w:tcBorders>
              <w:top w:val="single" w:sz="4" w:space="0" w:color="auto"/>
              <w:bottom w:val="single" w:sz="4" w:space="0" w:color="auto"/>
              <w:right w:val="single" w:sz="4" w:space="0" w:color="auto"/>
            </w:tcBorders>
          </w:tcPr>
          <w:p w14:paraId="2D8A418F" w14:textId="77777777" w:rsidR="00E7373C" w:rsidRPr="00E7373C" w:rsidRDefault="00E7373C" w:rsidP="00835A8E">
            <w:pPr>
              <w:jc w:val="center"/>
              <w:rPr>
                <w:b/>
              </w:rPr>
            </w:pPr>
            <w:r w:rsidRPr="00E7373C">
              <w:rPr>
                <w:b/>
              </w:rPr>
              <w:t>5</w:t>
            </w:r>
          </w:p>
        </w:tc>
      </w:tr>
      <w:tr w:rsidR="00E7373C" w:rsidRPr="00E7373C" w14:paraId="7CFF0B63" w14:textId="77777777" w:rsidTr="000C771F">
        <w:trPr>
          <w:trHeight w:val="288"/>
        </w:trPr>
        <w:tc>
          <w:tcPr>
            <w:tcW w:w="630" w:type="dxa"/>
            <w:tcBorders>
              <w:top w:val="single" w:sz="4" w:space="0" w:color="auto"/>
              <w:bottom w:val="single" w:sz="4" w:space="0" w:color="auto"/>
            </w:tcBorders>
          </w:tcPr>
          <w:p w14:paraId="5C2C53A9" w14:textId="77777777" w:rsidR="00E7373C" w:rsidRPr="00E7373C" w:rsidRDefault="00E7373C" w:rsidP="00E7373C">
            <w:pPr>
              <w:jc w:val="both"/>
            </w:pPr>
          </w:p>
        </w:tc>
        <w:tc>
          <w:tcPr>
            <w:tcW w:w="5040" w:type="dxa"/>
            <w:tcBorders>
              <w:top w:val="single" w:sz="4" w:space="0" w:color="auto"/>
              <w:bottom w:val="single" w:sz="4" w:space="0" w:color="auto"/>
            </w:tcBorders>
          </w:tcPr>
          <w:p w14:paraId="2B926FCF" w14:textId="0565206A" w:rsidR="00E7373C" w:rsidRPr="00E7373C" w:rsidRDefault="00E7373C" w:rsidP="00835A8E">
            <w:r w:rsidRPr="00E7373C">
              <w:t>Total</w:t>
            </w:r>
            <w:r w:rsidR="00835A8E" w:rsidRPr="00E7373C">
              <w:t>/Technical /</w:t>
            </w:r>
            <w:r w:rsidR="00414D31">
              <w:t>40</w:t>
            </w:r>
          </w:p>
        </w:tc>
        <w:tc>
          <w:tcPr>
            <w:tcW w:w="3870" w:type="dxa"/>
            <w:tcBorders>
              <w:top w:val="single" w:sz="4" w:space="0" w:color="auto"/>
              <w:bottom w:val="single" w:sz="4" w:space="0" w:color="auto"/>
            </w:tcBorders>
          </w:tcPr>
          <w:p w14:paraId="2BD823E1" w14:textId="77777777" w:rsidR="00E7373C" w:rsidRPr="00E7373C" w:rsidRDefault="00E7373C" w:rsidP="00E7373C">
            <w:pPr>
              <w:jc w:val="both"/>
            </w:pPr>
          </w:p>
        </w:tc>
        <w:tc>
          <w:tcPr>
            <w:tcW w:w="706" w:type="dxa"/>
            <w:tcBorders>
              <w:top w:val="single" w:sz="4" w:space="0" w:color="auto"/>
              <w:bottom w:val="single" w:sz="4" w:space="0" w:color="auto"/>
              <w:right w:val="single" w:sz="4" w:space="0" w:color="auto"/>
            </w:tcBorders>
          </w:tcPr>
          <w:p w14:paraId="1DE533C0" w14:textId="73F70BA7" w:rsidR="00E7373C" w:rsidRPr="00E7373C" w:rsidRDefault="0023184F" w:rsidP="008C595F">
            <w:pPr>
              <w:jc w:val="right"/>
              <w:rPr>
                <w:b/>
              </w:rPr>
            </w:pPr>
            <w:r>
              <w:rPr>
                <w:b/>
              </w:rPr>
              <w:t>40</w:t>
            </w:r>
            <w:r w:rsidR="00E7373C" w:rsidRPr="00E7373C">
              <w:rPr>
                <w:b/>
              </w:rPr>
              <w:t>%</w:t>
            </w:r>
          </w:p>
        </w:tc>
      </w:tr>
      <w:tr w:rsidR="00E7373C" w:rsidRPr="00E7373C" w14:paraId="61D703F6" w14:textId="77777777" w:rsidTr="000C771F">
        <w:trPr>
          <w:trHeight w:val="288"/>
        </w:trPr>
        <w:tc>
          <w:tcPr>
            <w:tcW w:w="630" w:type="dxa"/>
            <w:tcBorders>
              <w:top w:val="single" w:sz="4" w:space="0" w:color="auto"/>
              <w:bottom w:val="single" w:sz="4" w:space="0" w:color="auto"/>
            </w:tcBorders>
          </w:tcPr>
          <w:p w14:paraId="5F64CF79" w14:textId="77777777" w:rsidR="00E7373C" w:rsidRPr="00E7373C" w:rsidRDefault="00E7373C" w:rsidP="00E7373C">
            <w:pPr>
              <w:jc w:val="both"/>
            </w:pPr>
          </w:p>
        </w:tc>
        <w:tc>
          <w:tcPr>
            <w:tcW w:w="5040" w:type="dxa"/>
            <w:tcBorders>
              <w:top w:val="single" w:sz="4" w:space="0" w:color="auto"/>
              <w:bottom w:val="single" w:sz="4" w:space="0" w:color="auto"/>
            </w:tcBorders>
          </w:tcPr>
          <w:p w14:paraId="39782E33" w14:textId="787F0A0F" w:rsidR="00E7373C" w:rsidRPr="00E7373C" w:rsidRDefault="00E7373C" w:rsidP="00835A8E">
            <w:r w:rsidRPr="00E7373C">
              <w:t xml:space="preserve">Financial </w:t>
            </w:r>
            <w:r w:rsidR="00835A8E">
              <w:t xml:space="preserve">/Lowest Price Get </w:t>
            </w:r>
            <w:r w:rsidR="00414D31">
              <w:t xml:space="preserve"> 60 </w:t>
            </w:r>
            <w:r w:rsidR="00835A8E">
              <w:t>Point The Other Is Comparative/</w:t>
            </w:r>
          </w:p>
        </w:tc>
        <w:tc>
          <w:tcPr>
            <w:tcW w:w="3870" w:type="dxa"/>
            <w:tcBorders>
              <w:top w:val="single" w:sz="4" w:space="0" w:color="auto"/>
              <w:bottom w:val="single" w:sz="4" w:space="0" w:color="auto"/>
            </w:tcBorders>
          </w:tcPr>
          <w:p w14:paraId="52911AD1" w14:textId="77777777" w:rsidR="00E7373C" w:rsidRPr="00E7373C" w:rsidRDefault="00E7373C" w:rsidP="00E7373C">
            <w:pPr>
              <w:jc w:val="both"/>
            </w:pPr>
          </w:p>
        </w:tc>
        <w:tc>
          <w:tcPr>
            <w:tcW w:w="706" w:type="dxa"/>
            <w:tcBorders>
              <w:top w:val="single" w:sz="4" w:space="0" w:color="auto"/>
              <w:bottom w:val="single" w:sz="4" w:space="0" w:color="auto"/>
              <w:right w:val="single" w:sz="4" w:space="0" w:color="auto"/>
            </w:tcBorders>
          </w:tcPr>
          <w:p w14:paraId="23BE97EC" w14:textId="1BFB7A1F" w:rsidR="00E7373C" w:rsidRPr="00E7373C" w:rsidRDefault="002859A8" w:rsidP="008C595F">
            <w:pPr>
              <w:jc w:val="right"/>
            </w:pPr>
            <w:r>
              <w:rPr>
                <w:b/>
              </w:rPr>
              <w:t>6</w:t>
            </w:r>
            <w:r w:rsidR="0023184F">
              <w:rPr>
                <w:b/>
              </w:rPr>
              <w:t>0</w:t>
            </w:r>
            <w:r w:rsidR="00E7373C" w:rsidRPr="00E7373C">
              <w:rPr>
                <w:b/>
              </w:rPr>
              <w:t>%</w:t>
            </w:r>
          </w:p>
        </w:tc>
      </w:tr>
      <w:tr w:rsidR="00E7373C" w:rsidRPr="00E7373C" w14:paraId="30212457" w14:textId="77777777" w:rsidTr="000C771F">
        <w:trPr>
          <w:trHeight w:val="288"/>
        </w:trPr>
        <w:tc>
          <w:tcPr>
            <w:tcW w:w="630" w:type="dxa"/>
            <w:tcBorders>
              <w:top w:val="single" w:sz="4" w:space="0" w:color="auto"/>
              <w:bottom w:val="single" w:sz="4" w:space="0" w:color="auto"/>
            </w:tcBorders>
          </w:tcPr>
          <w:p w14:paraId="10BFDC4C" w14:textId="77777777" w:rsidR="00E7373C" w:rsidRPr="00E7373C" w:rsidRDefault="00E7373C" w:rsidP="00E7373C">
            <w:pPr>
              <w:jc w:val="both"/>
            </w:pPr>
          </w:p>
        </w:tc>
        <w:tc>
          <w:tcPr>
            <w:tcW w:w="5040" w:type="dxa"/>
            <w:tcBorders>
              <w:top w:val="single" w:sz="4" w:space="0" w:color="auto"/>
              <w:bottom w:val="single" w:sz="4" w:space="0" w:color="auto"/>
            </w:tcBorders>
          </w:tcPr>
          <w:p w14:paraId="2B73009D" w14:textId="77777777" w:rsidR="00E7373C" w:rsidRPr="00E7373C" w:rsidRDefault="00E7373C" w:rsidP="00835A8E">
            <w:r w:rsidRPr="00E7373C">
              <w:t xml:space="preserve">Total  </w:t>
            </w:r>
            <w:r w:rsidR="00835A8E" w:rsidRPr="00E7373C">
              <w:t xml:space="preserve">/Technical &amp;   </w:t>
            </w:r>
            <w:r w:rsidRPr="00E7373C">
              <w:t xml:space="preserve">Financial </w:t>
            </w:r>
            <w:r w:rsidR="00835A8E" w:rsidRPr="00E7373C">
              <w:t>/</w:t>
            </w:r>
          </w:p>
        </w:tc>
        <w:tc>
          <w:tcPr>
            <w:tcW w:w="3870" w:type="dxa"/>
            <w:tcBorders>
              <w:top w:val="single" w:sz="4" w:space="0" w:color="auto"/>
              <w:bottom w:val="single" w:sz="4" w:space="0" w:color="auto"/>
            </w:tcBorders>
          </w:tcPr>
          <w:p w14:paraId="75EB58EE" w14:textId="77777777" w:rsidR="00E7373C" w:rsidRPr="00E7373C" w:rsidRDefault="00E7373C" w:rsidP="00E7373C">
            <w:pPr>
              <w:jc w:val="both"/>
            </w:pPr>
          </w:p>
        </w:tc>
        <w:tc>
          <w:tcPr>
            <w:tcW w:w="706" w:type="dxa"/>
            <w:tcBorders>
              <w:top w:val="single" w:sz="4" w:space="0" w:color="auto"/>
              <w:bottom w:val="single" w:sz="4" w:space="0" w:color="auto"/>
              <w:right w:val="single" w:sz="4" w:space="0" w:color="auto"/>
            </w:tcBorders>
          </w:tcPr>
          <w:p w14:paraId="60BF90C1" w14:textId="77777777" w:rsidR="00E7373C" w:rsidRPr="00E7373C" w:rsidRDefault="00E7373C" w:rsidP="008C595F">
            <w:pPr>
              <w:jc w:val="right"/>
            </w:pPr>
            <w:r w:rsidRPr="00E7373C">
              <w:rPr>
                <w:b/>
              </w:rPr>
              <w:t>100%</w:t>
            </w:r>
          </w:p>
        </w:tc>
      </w:tr>
      <w:tr w:rsidR="00270E3C" w:rsidRPr="00E7373C" w14:paraId="68191E3A" w14:textId="77777777" w:rsidTr="00AE66CD">
        <w:trPr>
          <w:trHeight w:val="288"/>
        </w:trPr>
        <w:tc>
          <w:tcPr>
            <w:tcW w:w="630" w:type="dxa"/>
            <w:tcBorders>
              <w:top w:val="single" w:sz="4" w:space="0" w:color="auto"/>
              <w:bottom w:val="single" w:sz="4" w:space="0" w:color="auto"/>
            </w:tcBorders>
          </w:tcPr>
          <w:p w14:paraId="027BEA7C" w14:textId="77777777" w:rsidR="00270E3C" w:rsidRPr="00E7373C" w:rsidRDefault="00270E3C" w:rsidP="00E7373C">
            <w:pPr>
              <w:jc w:val="both"/>
            </w:pPr>
          </w:p>
        </w:tc>
        <w:tc>
          <w:tcPr>
            <w:tcW w:w="5040" w:type="dxa"/>
            <w:tcBorders>
              <w:top w:val="single" w:sz="4" w:space="0" w:color="auto"/>
              <w:bottom w:val="single" w:sz="4" w:space="0" w:color="auto"/>
            </w:tcBorders>
          </w:tcPr>
          <w:p w14:paraId="66DF5875" w14:textId="77777777" w:rsidR="00270E3C" w:rsidRPr="00270E3C" w:rsidRDefault="00270E3C" w:rsidP="00835A8E">
            <w:r w:rsidRPr="00270E3C">
              <w:t>Successful Bid</w:t>
            </w:r>
            <w:r>
              <w:t xml:space="preserve">  </w:t>
            </w:r>
            <w:r w:rsidR="00835A8E">
              <w:t xml:space="preserve">Is The  Highest Score </w:t>
            </w:r>
          </w:p>
        </w:tc>
        <w:tc>
          <w:tcPr>
            <w:tcW w:w="3870" w:type="dxa"/>
            <w:tcBorders>
              <w:top w:val="single" w:sz="4" w:space="0" w:color="auto"/>
              <w:bottom w:val="single" w:sz="4" w:space="0" w:color="auto"/>
            </w:tcBorders>
          </w:tcPr>
          <w:p w14:paraId="2151704D" w14:textId="77777777" w:rsidR="00270E3C" w:rsidRPr="00E7373C" w:rsidRDefault="00270E3C" w:rsidP="00E7373C">
            <w:pPr>
              <w:jc w:val="both"/>
            </w:pPr>
          </w:p>
        </w:tc>
        <w:tc>
          <w:tcPr>
            <w:tcW w:w="706" w:type="dxa"/>
            <w:tcBorders>
              <w:top w:val="single" w:sz="4" w:space="0" w:color="auto"/>
              <w:bottom w:val="single" w:sz="4" w:space="0" w:color="auto"/>
              <w:right w:val="single" w:sz="4" w:space="0" w:color="auto"/>
            </w:tcBorders>
          </w:tcPr>
          <w:p w14:paraId="4C4E04C0" w14:textId="77777777" w:rsidR="00270E3C" w:rsidRPr="00E7373C" w:rsidRDefault="00270E3C" w:rsidP="00E7373C">
            <w:pPr>
              <w:jc w:val="both"/>
              <w:rPr>
                <w:b/>
              </w:rPr>
            </w:pPr>
          </w:p>
        </w:tc>
      </w:tr>
      <w:tr w:rsidR="003F00C9" w:rsidRPr="00C1064F" w14:paraId="03C21259" w14:textId="77777777" w:rsidTr="009C30A7">
        <w:trPr>
          <w:trHeight w:val="288"/>
        </w:trPr>
        <w:tc>
          <w:tcPr>
            <w:tcW w:w="10246" w:type="dxa"/>
            <w:gridSpan w:val="4"/>
            <w:tcBorders>
              <w:top w:val="single" w:sz="4" w:space="0" w:color="auto"/>
              <w:right w:val="single" w:sz="4" w:space="0" w:color="auto"/>
            </w:tcBorders>
          </w:tcPr>
          <w:p w14:paraId="26A9872A" w14:textId="77777777" w:rsidR="003F00C9" w:rsidRPr="00835A8E" w:rsidRDefault="003F00C9" w:rsidP="003F00C9">
            <w:pPr>
              <w:pStyle w:val="Heading5"/>
              <w:numPr>
                <w:ilvl w:val="0"/>
                <w:numId w:val="0"/>
              </w:numPr>
              <w:ind w:left="567"/>
              <w:jc w:val="both"/>
              <w:rPr>
                <w:color w:val="000000" w:themeColor="text1"/>
              </w:rPr>
            </w:pPr>
            <w:r w:rsidRPr="00835A8E">
              <w:rPr>
                <w:color w:val="000000" w:themeColor="text1"/>
                <w:szCs w:val="22"/>
              </w:rPr>
              <w:t xml:space="preserve">Contracts </w:t>
            </w:r>
            <w:r w:rsidRPr="00835A8E">
              <w:rPr>
                <w:color w:val="000000" w:themeColor="text1"/>
              </w:rPr>
              <w:t xml:space="preserve">Prices shall be subject to adjustment </w:t>
            </w:r>
            <w:r w:rsidR="004505CF">
              <w:rPr>
                <w:color w:val="000000" w:themeColor="text1"/>
              </w:rPr>
              <w:t>every</w:t>
            </w:r>
            <w:r w:rsidRPr="00835A8E">
              <w:rPr>
                <w:color w:val="000000" w:themeColor="text1"/>
              </w:rPr>
              <w:t xml:space="preserve"> six month of signing Contract</w:t>
            </w:r>
            <w:r w:rsidRPr="00835A8E">
              <w:rPr>
                <w:color w:val="000000" w:themeColor="text1"/>
                <w:szCs w:val="22"/>
              </w:rPr>
              <w:t xml:space="preserve"> based on market </w:t>
            </w:r>
            <w:r w:rsidR="00835A8E">
              <w:rPr>
                <w:color w:val="000000" w:themeColor="text1"/>
                <w:szCs w:val="22"/>
              </w:rPr>
              <w:t>condition</w:t>
            </w:r>
            <w:r w:rsidR="00835A8E" w:rsidRPr="00835A8E">
              <w:rPr>
                <w:color w:val="000000" w:themeColor="text1"/>
                <w:szCs w:val="22"/>
              </w:rPr>
              <w:t>.</w:t>
            </w:r>
          </w:p>
          <w:p w14:paraId="50B325E8" w14:textId="77777777" w:rsidR="003F00C9" w:rsidRPr="00C1064F" w:rsidRDefault="003F00C9" w:rsidP="00AE66CD">
            <w:pPr>
              <w:jc w:val="both"/>
              <w:rPr>
                <w:b/>
                <w:color w:val="C00000"/>
              </w:rPr>
            </w:pPr>
          </w:p>
        </w:tc>
      </w:tr>
    </w:tbl>
    <w:p w14:paraId="4746845F" w14:textId="77777777" w:rsidR="00E7373C" w:rsidRPr="00C1064F" w:rsidRDefault="00E7373C" w:rsidP="00E7373C">
      <w:pPr>
        <w:jc w:val="both"/>
        <w:rPr>
          <w:b/>
          <w:bCs/>
          <w:color w:val="C00000"/>
        </w:rPr>
      </w:pPr>
    </w:p>
    <w:p w14:paraId="77511882" w14:textId="77777777" w:rsidR="00A359F6" w:rsidRPr="00A359F6" w:rsidRDefault="00A359F6" w:rsidP="00734547">
      <w:pPr>
        <w:pStyle w:val="Heading5"/>
        <w:numPr>
          <w:ilvl w:val="0"/>
          <w:numId w:val="0"/>
        </w:numPr>
        <w:jc w:val="both"/>
        <w:rPr>
          <w:szCs w:val="22"/>
        </w:rPr>
      </w:pPr>
    </w:p>
    <w:p w14:paraId="7D2637EC" w14:textId="77777777" w:rsidR="005B2E99" w:rsidRDefault="005B2E99" w:rsidP="005B2E99">
      <w:pPr>
        <w:pStyle w:val="Section3-Clause"/>
      </w:pPr>
      <w:bookmarkStart w:id="315" w:name="_Toc308590605"/>
      <w:bookmarkStart w:id="316" w:name="_Toc309481772"/>
      <w:r>
        <w:t>Domestic Preference</w:t>
      </w:r>
      <w:bookmarkEnd w:id="315"/>
      <w:bookmarkEnd w:id="316"/>
    </w:p>
    <w:p w14:paraId="3E3C4CF3" w14:textId="77777777" w:rsidR="005B2E99" w:rsidRDefault="00B30D41" w:rsidP="005B2E99">
      <w:pPr>
        <w:jc w:val="both"/>
      </w:pPr>
      <w:r>
        <w:t xml:space="preserve">      </w:t>
      </w:r>
      <w:r w:rsidR="001D1E04">
        <w:t xml:space="preserve">Not Applicable </w:t>
      </w:r>
    </w:p>
    <w:p w14:paraId="2A60D5A1" w14:textId="77777777" w:rsidR="005B2E99" w:rsidRDefault="005B2E99" w:rsidP="005B2E99"/>
    <w:p w14:paraId="5FF042AD" w14:textId="77777777" w:rsidR="00E83839" w:rsidRDefault="00E83839" w:rsidP="00E83839">
      <w:pPr>
        <w:pStyle w:val="Section3-Clause"/>
      </w:pPr>
      <w:bookmarkStart w:id="317" w:name="_Toc309481773"/>
      <w:r>
        <w:t>Evaluation of Multiple Contracts</w:t>
      </w:r>
      <w:bookmarkEnd w:id="317"/>
      <w:r w:rsidR="00B30D41">
        <w:t xml:space="preserve">  :Not Applicable</w:t>
      </w:r>
    </w:p>
    <w:p w14:paraId="1F3AC1BD" w14:textId="77777777" w:rsidR="00006F91" w:rsidRPr="00EB4F60" w:rsidRDefault="00006F91" w:rsidP="00E35DE0">
      <w:pPr>
        <w:pStyle w:val="StyleJustified"/>
        <w:jc w:val="both"/>
        <w:rPr>
          <w:sz w:val="22"/>
          <w:szCs w:val="22"/>
        </w:rPr>
      </w:pPr>
      <w:r w:rsidRPr="00EB4F60">
        <w:rPr>
          <w:sz w:val="22"/>
          <w:szCs w:val="22"/>
        </w:rPr>
        <w:t>Since in a</w:t>
      </w:r>
      <w:r>
        <w:rPr>
          <w:sz w:val="22"/>
          <w:szCs w:val="22"/>
        </w:rPr>
        <w:t>ccordance with ITB Sub-Clause 38</w:t>
      </w:r>
      <w:r w:rsidR="00C91A30">
        <w:rPr>
          <w:sz w:val="22"/>
          <w:szCs w:val="22"/>
        </w:rPr>
        <w:t>.</w:t>
      </w:r>
      <w:r w:rsidR="009F502A">
        <w:rPr>
          <w:sz w:val="22"/>
          <w:szCs w:val="22"/>
        </w:rPr>
        <w:t>6</w:t>
      </w:r>
      <w:r w:rsidRPr="00EB4F60">
        <w:rPr>
          <w:sz w:val="22"/>
          <w:szCs w:val="22"/>
        </w:rPr>
        <w:t xml:space="preserve"> the </w:t>
      </w:r>
      <w:r w:rsidR="00E650B0">
        <w:rPr>
          <w:sz w:val="22"/>
          <w:szCs w:val="22"/>
        </w:rPr>
        <w:t>Public Body</w:t>
      </w:r>
      <w:r>
        <w:rPr>
          <w:sz w:val="22"/>
          <w:szCs w:val="22"/>
        </w:rPr>
        <w:t xml:space="preserve"> </w:t>
      </w:r>
      <w:r w:rsidRPr="00006F91">
        <w:rPr>
          <w:vanish/>
          <w:color w:val="0000FF"/>
          <w:sz w:val="22"/>
          <w:szCs w:val="22"/>
        </w:rPr>
        <w:t xml:space="preserve">[insert </w:t>
      </w:r>
      <w:r w:rsidRPr="00006F91">
        <w:rPr>
          <w:b/>
          <w:vanish/>
          <w:color w:val="0000FF"/>
          <w:sz w:val="22"/>
          <w:szCs w:val="22"/>
        </w:rPr>
        <w:t>shall</w:t>
      </w:r>
      <w:r w:rsidRPr="00006F91">
        <w:rPr>
          <w:vanish/>
          <w:color w:val="0000FF"/>
          <w:sz w:val="22"/>
          <w:szCs w:val="22"/>
        </w:rPr>
        <w:t xml:space="preserve"> or </w:t>
      </w:r>
      <w:r w:rsidRPr="00006F91">
        <w:rPr>
          <w:b/>
          <w:vanish/>
          <w:color w:val="0000FF"/>
          <w:sz w:val="22"/>
          <w:szCs w:val="22"/>
        </w:rPr>
        <w:t>shall not</w:t>
      </w:r>
      <w:r w:rsidRPr="00006F91">
        <w:rPr>
          <w:vanish/>
          <w:color w:val="0000FF"/>
          <w:sz w:val="22"/>
          <w:szCs w:val="22"/>
        </w:rPr>
        <w:t>]</w:t>
      </w:r>
      <w:r>
        <w:rPr>
          <w:sz w:val="22"/>
          <w:szCs w:val="22"/>
        </w:rPr>
        <w:t xml:space="preserve"> </w:t>
      </w:r>
      <w:r w:rsidRPr="00EB4F60">
        <w:rPr>
          <w:sz w:val="22"/>
          <w:szCs w:val="22"/>
        </w:rPr>
        <w:t xml:space="preserve">be allowed to award one or multiple lots to more than one Bidder, the following methodology shall be used for award of multiple contracts: </w:t>
      </w:r>
    </w:p>
    <w:p w14:paraId="2C272FCD" w14:textId="77777777" w:rsidR="00006F91" w:rsidRPr="00EB4F60" w:rsidRDefault="00006F91" w:rsidP="00C37016">
      <w:pPr>
        <w:pStyle w:val="StyleJustified"/>
        <w:jc w:val="both"/>
        <w:rPr>
          <w:sz w:val="22"/>
          <w:szCs w:val="22"/>
        </w:rPr>
      </w:pPr>
      <w:r w:rsidRPr="00EB4F60">
        <w:rPr>
          <w:sz w:val="22"/>
          <w:szCs w:val="22"/>
        </w:rPr>
        <w:t xml:space="preserve">To determine the lowest-evaluated lot combinations, the </w:t>
      </w:r>
      <w:r w:rsidR="00E650B0">
        <w:rPr>
          <w:sz w:val="22"/>
          <w:szCs w:val="22"/>
        </w:rPr>
        <w:t>Public Body</w:t>
      </w:r>
      <w:r w:rsidRPr="00EB4F60">
        <w:rPr>
          <w:sz w:val="22"/>
          <w:szCs w:val="22"/>
        </w:rPr>
        <w:t xml:space="preserve"> shall:</w:t>
      </w:r>
    </w:p>
    <w:p w14:paraId="76619187" w14:textId="77777777" w:rsidR="00006F91" w:rsidRPr="00EB4F60" w:rsidRDefault="004505CF" w:rsidP="00C37016">
      <w:pPr>
        <w:pStyle w:val="Heading6"/>
        <w:tabs>
          <w:tab w:val="clear" w:pos="964"/>
          <w:tab w:val="num" w:pos="1117"/>
        </w:tabs>
        <w:ind w:left="1117"/>
        <w:jc w:val="both"/>
      </w:pPr>
      <w:r w:rsidRPr="00EB4F60">
        <w:t>Evaluate</w:t>
      </w:r>
      <w:r w:rsidR="00006F91" w:rsidRPr="00EB4F60">
        <w:t xml:space="preserve"> only lots or contracts that include at least the percentages of items per lot and quantity</w:t>
      </w:r>
      <w:r w:rsidR="00E35DE0">
        <w:t xml:space="preserve"> per item as specified in ITB 12.</w:t>
      </w:r>
      <w:r w:rsidR="004231EA">
        <w:t>8</w:t>
      </w:r>
      <w:r w:rsidR="00E35DE0">
        <w:t>;</w:t>
      </w:r>
    </w:p>
    <w:p w14:paraId="1818E1E1" w14:textId="77777777" w:rsidR="00006F91" w:rsidRPr="00EB4F60" w:rsidRDefault="004505CF" w:rsidP="00C37016">
      <w:pPr>
        <w:pStyle w:val="Heading6"/>
        <w:tabs>
          <w:tab w:val="clear" w:pos="964"/>
          <w:tab w:val="num" w:pos="1117"/>
        </w:tabs>
        <w:ind w:left="1117"/>
        <w:jc w:val="both"/>
      </w:pPr>
      <w:r w:rsidRPr="00EB4F60">
        <w:t>Take</w:t>
      </w:r>
      <w:r w:rsidR="00006F91" w:rsidRPr="00EB4F60">
        <w:t xml:space="preserve"> into account:</w:t>
      </w:r>
    </w:p>
    <w:p w14:paraId="0D9E35B4" w14:textId="77777777" w:rsidR="00006F91" w:rsidRPr="00EB4F60" w:rsidRDefault="004505CF" w:rsidP="00C37016">
      <w:pPr>
        <w:pStyle w:val="Heading7"/>
        <w:jc w:val="both"/>
      </w:pPr>
      <w:r w:rsidRPr="00EB4F60">
        <w:lastRenderedPageBreak/>
        <w:t>The</w:t>
      </w:r>
      <w:r w:rsidR="00006F91" w:rsidRPr="00EB4F60">
        <w:t xml:space="preserve"> lowest-evaluated bid for each lot that meets the requirement of evaluation criteria; </w:t>
      </w:r>
    </w:p>
    <w:p w14:paraId="097F0061" w14:textId="77777777" w:rsidR="00006F91" w:rsidRPr="00EB4F60" w:rsidRDefault="004505CF" w:rsidP="00C37016">
      <w:pPr>
        <w:pStyle w:val="Heading7"/>
        <w:jc w:val="both"/>
      </w:pPr>
      <w:r w:rsidRPr="00EB4F60">
        <w:t>The</w:t>
      </w:r>
      <w:r w:rsidR="00006F91" w:rsidRPr="00EB4F60">
        <w:t xml:space="preserve"> price reduction per lot and the methodology for their application as offered by the Bidder in its bid; and</w:t>
      </w:r>
    </w:p>
    <w:p w14:paraId="683E2F60" w14:textId="77777777" w:rsidR="00006F91" w:rsidRPr="00EB4F60" w:rsidRDefault="004505CF" w:rsidP="00C37016">
      <w:pPr>
        <w:pStyle w:val="Heading7"/>
        <w:jc w:val="both"/>
      </w:pPr>
      <w:r w:rsidRPr="00EB4F60">
        <w:t>The</w:t>
      </w:r>
      <w:r w:rsidR="00006F91" w:rsidRPr="00EB4F60">
        <w:t xml:space="preserve"> contract-award sequence that provides the optimum economic combination, taking into account any limitations due to constraints in supply or execution capacity. </w:t>
      </w:r>
    </w:p>
    <w:p w14:paraId="34AC612C" w14:textId="77777777" w:rsidR="005B2E99" w:rsidRPr="006A62A6" w:rsidRDefault="005B2E99" w:rsidP="005B2E99">
      <w:pPr>
        <w:pStyle w:val="Section3-Clause"/>
      </w:pPr>
      <w:bookmarkStart w:id="318" w:name="_Toc303649717"/>
      <w:bookmarkStart w:id="319" w:name="_Toc308590607"/>
      <w:bookmarkStart w:id="320" w:name="_Toc309481774"/>
      <w:r w:rsidRPr="006A62A6">
        <w:t>Alternative</w:t>
      </w:r>
      <w:bookmarkEnd w:id="318"/>
      <w:r>
        <w:t xml:space="preserve"> Bids</w:t>
      </w:r>
      <w:bookmarkEnd w:id="319"/>
      <w:bookmarkEnd w:id="320"/>
      <w:r w:rsidR="002B6369">
        <w:t xml:space="preserve"> N/A</w:t>
      </w:r>
    </w:p>
    <w:p w14:paraId="5418B305" w14:textId="77777777" w:rsidR="005B2E99" w:rsidRPr="006A62A6" w:rsidRDefault="005B2E99" w:rsidP="005B2E99"/>
    <w:p w14:paraId="52989F15" w14:textId="77777777" w:rsidR="005B2E99" w:rsidRPr="006A62A6" w:rsidRDefault="005B2E99" w:rsidP="005B2E99">
      <w:r>
        <w:t>Alternative Bids</w:t>
      </w:r>
      <w:r w:rsidRPr="006A62A6">
        <w:t xml:space="preserve">, </w:t>
      </w:r>
      <w:r>
        <w:t>if permitted under BDS Clause 20.1</w:t>
      </w:r>
      <w:r w:rsidRPr="006A62A6">
        <w:t>, will be evaluated as follows:</w:t>
      </w:r>
    </w:p>
    <w:p w14:paraId="441BC16B" w14:textId="77777777" w:rsidR="005B2E99" w:rsidRPr="006A62A6" w:rsidRDefault="005B2E99" w:rsidP="005B2E99"/>
    <w:p w14:paraId="77D80913" w14:textId="77777777" w:rsidR="00E83839" w:rsidRDefault="00E83839" w:rsidP="00E83839"/>
    <w:p w14:paraId="35E10AA0" w14:textId="77777777" w:rsidR="00E83839" w:rsidRDefault="00E83839" w:rsidP="00E83839"/>
    <w:p w14:paraId="1561652F" w14:textId="77777777" w:rsidR="00E83839" w:rsidRPr="00E83839" w:rsidRDefault="00E83839" w:rsidP="00E83839"/>
    <w:p w14:paraId="5473735F" w14:textId="77777777" w:rsidR="00181CFD" w:rsidRPr="00EB4F60" w:rsidRDefault="00181CFD" w:rsidP="00181CFD">
      <w:pPr>
        <w:sectPr w:rsidR="00181CFD" w:rsidRPr="00EB4F60" w:rsidSect="004828D1">
          <w:footerReference w:type="default" r:id="rId26"/>
          <w:pgSz w:w="12240" w:h="15840"/>
          <w:pgMar w:top="1440" w:right="1800" w:bottom="1440" w:left="1800" w:header="720" w:footer="720" w:gutter="0"/>
          <w:pgNumType w:start="1"/>
          <w:cols w:space="720"/>
          <w:docGrid w:linePitch="360"/>
        </w:sectPr>
      </w:pPr>
    </w:p>
    <w:p w14:paraId="6C1DDF4C" w14:textId="77777777" w:rsidR="00181CFD" w:rsidRPr="00EB4F60" w:rsidRDefault="00181CFD" w:rsidP="00181CFD"/>
    <w:p w14:paraId="510C5401" w14:textId="77777777" w:rsidR="002435A6" w:rsidRPr="00EB4F60" w:rsidRDefault="002435A6" w:rsidP="00566198">
      <w:pPr>
        <w:pStyle w:val="SBDSection-Style16ptLeftLeft15cmBefore3ptAfter3pt"/>
      </w:pPr>
      <w:bookmarkStart w:id="321" w:name="_Toc292163598"/>
      <w:r w:rsidRPr="00EB4F60">
        <w:t>Bidding Forms</w:t>
      </w:r>
      <w:bookmarkEnd w:id="321"/>
    </w:p>
    <w:p w14:paraId="60FF8BB2" w14:textId="77777777" w:rsidR="00CC1083" w:rsidRPr="00EB4F60" w:rsidRDefault="00CC1083" w:rsidP="00CC1083"/>
    <w:p w14:paraId="469F03A1" w14:textId="77777777" w:rsidR="00CC1083" w:rsidRPr="00EB4F60" w:rsidRDefault="00CC1083" w:rsidP="00CC1083">
      <w:pPr>
        <w:jc w:val="center"/>
        <w:rPr>
          <w:b/>
          <w:sz w:val="28"/>
          <w:szCs w:val="28"/>
        </w:rPr>
      </w:pPr>
      <w:r w:rsidRPr="00EB4F60">
        <w:rPr>
          <w:b/>
          <w:sz w:val="28"/>
          <w:szCs w:val="28"/>
        </w:rPr>
        <w:t>Table of Content</w:t>
      </w:r>
      <w:r w:rsidR="00A24C1F">
        <w:rPr>
          <w:b/>
          <w:sz w:val="28"/>
          <w:szCs w:val="28"/>
        </w:rPr>
        <w:t>s</w:t>
      </w:r>
    </w:p>
    <w:p w14:paraId="5D5B1AC4" w14:textId="77777777" w:rsidR="00CC1083" w:rsidRPr="00EB4F60" w:rsidRDefault="00CC1083" w:rsidP="00CC1083"/>
    <w:p w14:paraId="0B1EC4E5" w14:textId="77777777" w:rsidR="002B299E" w:rsidRDefault="00952EF7">
      <w:pPr>
        <w:pStyle w:val="TOC1"/>
        <w:rPr>
          <w:rFonts w:ascii="Times New Roman" w:hAnsi="Times New Roman" w:cs="Times New Roman"/>
          <w:b w:val="0"/>
          <w:bCs w:val="0"/>
          <w:noProof/>
          <w:szCs w:val="24"/>
          <w:lang w:eastAsia="en-US"/>
        </w:rPr>
      </w:pPr>
      <w:r w:rsidRPr="00EB4F60">
        <w:fldChar w:fldCharType="begin"/>
      </w:r>
      <w:r w:rsidRPr="00EB4F60">
        <w:instrText xml:space="preserve"> </w:instrText>
      </w:r>
      <w:r w:rsidR="00302AA1" w:rsidRPr="00EB4F60">
        <w:instrText>TOC \t "Section 4-Para,1,Section 4</w:instrText>
      </w:r>
      <w:r w:rsidRPr="00EB4F60">
        <w:instrText xml:space="preserve">-Clauses,2" </w:instrText>
      </w:r>
      <w:r w:rsidRPr="00EB4F60">
        <w:fldChar w:fldCharType="separate"/>
      </w:r>
      <w:r w:rsidR="002B299E" w:rsidRPr="005E5DD2">
        <w:rPr>
          <w:noProof/>
        </w:rPr>
        <w:t>A.</w:t>
      </w:r>
      <w:r w:rsidR="002B299E">
        <w:rPr>
          <w:rFonts w:ascii="Times New Roman" w:hAnsi="Times New Roman" w:cs="Times New Roman"/>
          <w:b w:val="0"/>
          <w:bCs w:val="0"/>
          <w:noProof/>
          <w:szCs w:val="24"/>
          <w:lang w:eastAsia="en-US"/>
        </w:rPr>
        <w:tab/>
      </w:r>
      <w:r w:rsidR="002B299E">
        <w:rPr>
          <w:noProof/>
        </w:rPr>
        <w:t>Bid Submission Sheet</w:t>
      </w:r>
      <w:r w:rsidR="002B299E">
        <w:rPr>
          <w:noProof/>
        </w:rPr>
        <w:tab/>
      </w:r>
      <w:r w:rsidR="002B299E">
        <w:rPr>
          <w:noProof/>
        </w:rPr>
        <w:fldChar w:fldCharType="begin"/>
      </w:r>
      <w:r w:rsidR="002B299E">
        <w:rPr>
          <w:noProof/>
        </w:rPr>
        <w:instrText xml:space="preserve"> PAGEREF _Toc309482049 \h </w:instrText>
      </w:r>
      <w:r w:rsidR="002B299E">
        <w:rPr>
          <w:noProof/>
        </w:rPr>
      </w:r>
      <w:r w:rsidR="002B299E">
        <w:rPr>
          <w:noProof/>
        </w:rPr>
        <w:fldChar w:fldCharType="separate"/>
      </w:r>
      <w:r w:rsidR="003312CB">
        <w:rPr>
          <w:noProof/>
        </w:rPr>
        <w:t>1</w:t>
      </w:r>
      <w:r w:rsidR="002B299E">
        <w:rPr>
          <w:noProof/>
        </w:rPr>
        <w:fldChar w:fldCharType="end"/>
      </w:r>
    </w:p>
    <w:p w14:paraId="36744A0D" w14:textId="77777777" w:rsidR="002B299E" w:rsidRDefault="002B299E">
      <w:pPr>
        <w:pStyle w:val="TOC1"/>
        <w:rPr>
          <w:rFonts w:ascii="Times New Roman" w:hAnsi="Times New Roman" w:cs="Times New Roman"/>
          <w:b w:val="0"/>
          <w:bCs w:val="0"/>
          <w:noProof/>
          <w:szCs w:val="24"/>
          <w:lang w:eastAsia="en-US"/>
        </w:rPr>
      </w:pPr>
      <w:r w:rsidRPr="005E5DD2">
        <w:rPr>
          <w:noProof/>
        </w:rPr>
        <w:t>B.</w:t>
      </w:r>
      <w:r>
        <w:rPr>
          <w:rFonts w:ascii="Times New Roman" w:hAnsi="Times New Roman" w:cs="Times New Roman"/>
          <w:b w:val="0"/>
          <w:bCs w:val="0"/>
          <w:noProof/>
          <w:szCs w:val="24"/>
          <w:lang w:eastAsia="en-US"/>
        </w:rPr>
        <w:tab/>
      </w:r>
      <w:r>
        <w:rPr>
          <w:noProof/>
        </w:rPr>
        <w:t>Price Schedule for Goods and Related Services</w:t>
      </w:r>
      <w:r>
        <w:rPr>
          <w:noProof/>
        </w:rPr>
        <w:tab/>
      </w:r>
      <w:r>
        <w:rPr>
          <w:noProof/>
        </w:rPr>
        <w:fldChar w:fldCharType="begin"/>
      </w:r>
      <w:r>
        <w:rPr>
          <w:noProof/>
        </w:rPr>
        <w:instrText xml:space="preserve"> PAGEREF _Toc309482050 \h </w:instrText>
      </w:r>
      <w:r>
        <w:rPr>
          <w:noProof/>
        </w:rPr>
      </w:r>
      <w:r>
        <w:rPr>
          <w:noProof/>
        </w:rPr>
        <w:fldChar w:fldCharType="separate"/>
      </w:r>
      <w:r w:rsidR="003312CB">
        <w:rPr>
          <w:noProof/>
        </w:rPr>
        <w:t>4</w:t>
      </w:r>
      <w:r>
        <w:rPr>
          <w:noProof/>
        </w:rPr>
        <w:fldChar w:fldCharType="end"/>
      </w:r>
    </w:p>
    <w:p w14:paraId="2649ABCB" w14:textId="77777777" w:rsidR="002B299E" w:rsidRDefault="002B299E">
      <w:pPr>
        <w:pStyle w:val="TOC1"/>
        <w:rPr>
          <w:rFonts w:ascii="Times New Roman" w:hAnsi="Times New Roman" w:cs="Times New Roman"/>
          <w:b w:val="0"/>
          <w:bCs w:val="0"/>
          <w:noProof/>
          <w:szCs w:val="24"/>
          <w:lang w:eastAsia="en-US"/>
        </w:rPr>
      </w:pPr>
      <w:r w:rsidRPr="005E5DD2">
        <w:rPr>
          <w:noProof/>
        </w:rPr>
        <w:t>C.</w:t>
      </w:r>
      <w:r>
        <w:rPr>
          <w:rFonts w:ascii="Times New Roman" w:hAnsi="Times New Roman" w:cs="Times New Roman"/>
          <w:b w:val="0"/>
          <w:bCs w:val="0"/>
          <w:noProof/>
          <w:szCs w:val="24"/>
          <w:lang w:eastAsia="en-US"/>
        </w:rPr>
        <w:tab/>
      </w:r>
      <w:r>
        <w:rPr>
          <w:noProof/>
        </w:rPr>
        <w:t>Bidder Certification of Compliance</w:t>
      </w:r>
      <w:r>
        <w:rPr>
          <w:noProof/>
        </w:rPr>
        <w:tab/>
      </w:r>
      <w:r>
        <w:rPr>
          <w:noProof/>
        </w:rPr>
        <w:fldChar w:fldCharType="begin"/>
      </w:r>
      <w:r>
        <w:rPr>
          <w:noProof/>
        </w:rPr>
        <w:instrText xml:space="preserve"> PAGEREF _Toc309482051 \h </w:instrText>
      </w:r>
      <w:r>
        <w:rPr>
          <w:noProof/>
        </w:rPr>
      </w:r>
      <w:r>
        <w:rPr>
          <w:noProof/>
        </w:rPr>
        <w:fldChar w:fldCharType="separate"/>
      </w:r>
      <w:r w:rsidR="003312CB">
        <w:rPr>
          <w:noProof/>
        </w:rPr>
        <w:t>5</w:t>
      </w:r>
      <w:r>
        <w:rPr>
          <w:noProof/>
        </w:rPr>
        <w:fldChar w:fldCharType="end"/>
      </w:r>
    </w:p>
    <w:p w14:paraId="735040C4"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1.</w:t>
      </w:r>
      <w:r>
        <w:rPr>
          <w:noProof/>
          <w:sz w:val="24"/>
          <w:szCs w:val="24"/>
          <w:lang w:eastAsia="en-US"/>
        </w:rPr>
        <w:tab/>
      </w:r>
      <w:r>
        <w:rPr>
          <w:noProof/>
        </w:rPr>
        <w:t>General Information About the Bidder</w:t>
      </w:r>
      <w:r>
        <w:rPr>
          <w:noProof/>
        </w:rPr>
        <w:tab/>
      </w:r>
      <w:r>
        <w:rPr>
          <w:noProof/>
        </w:rPr>
        <w:fldChar w:fldCharType="begin"/>
      </w:r>
      <w:r>
        <w:rPr>
          <w:noProof/>
        </w:rPr>
        <w:instrText xml:space="preserve"> PAGEREF _Toc309482052 \h </w:instrText>
      </w:r>
      <w:r>
        <w:rPr>
          <w:noProof/>
        </w:rPr>
      </w:r>
      <w:r>
        <w:rPr>
          <w:noProof/>
        </w:rPr>
        <w:fldChar w:fldCharType="separate"/>
      </w:r>
      <w:r w:rsidR="003312CB">
        <w:rPr>
          <w:noProof/>
        </w:rPr>
        <w:t>5</w:t>
      </w:r>
      <w:r>
        <w:rPr>
          <w:noProof/>
        </w:rPr>
        <w:fldChar w:fldCharType="end"/>
      </w:r>
    </w:p>
    <w:p w14:paraId="68D19DFB"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2.</w:t>
      </w:r>
      <w:r>
        <w:rPr>
          <w:noProof/>
          <w:sz w:val="24"/>
          <w:szCs w:val="24"/>
          <w:lang w:eastAsia="en-US"/>
        </w:rPr>
        <w:tab/>
      </w:r>
      <w:r>
        <w:rPr>
          <w:noProof/>
        </w:rPr>
        <w:t>Financial Standing</w:t>
      </w:r>
      <w:r>
        <w:rPr>
          <w:noProof/>
        </w:rPr>
        <w:tab/>
      </w:r>
      <w:r>
        <w:rPr>
          <w:noProof/>
        </w:rPr>
        <w:fldChar w:fldCharType="begin"/>
      </w:r>
      <w:r>
        <w:rPr>
          <w:noProof/>
        </w:rPr>
        <w:instrText xml:space="preserve"> PAGEREF _Toc309482053 \h </w:instrText>
      </w:r>
      <w:r>
        <w:rPr>
          <w:noProof/>
        </w:rPr>
      </w:r>
      <w:r>
        <w:rPr>
          <w:noProof/>
        </w:rPr>
        <w:fldChar w:fldCharType="separate"/>
      </w:r>
      <w:r w:rsidR="003312CB">
        <w:rPr>
          <w:noProof/>
        </w:rPr>
        <w:t>5</w:t>
      </w:r>
      <w:r>
        <w:rPr>
          <w:noProof/>
        </w:rPr>
        <w:fldChar w:fldCharType="end"/>
      </w:r>
    </w:p>
    <w:p w14:paraId="4CA68CE9"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3.</w:t>
      </w:r>
      <w:r>
        <w:rPr>
          <w:noProof/>
          <w:sz w:val="24"/>
          <w:szCs w:val="24"/>
          <w:lang w:eastAsia="en-US"/>
        </w:rPr>
        <w:tab/>
      </w:r>
      <w:r>
        <w:rPr>
          <w:noProof/>
        </w:rPr>
        <w:t>Technical Qualifications, Competence, and Experience in the Procurement Object</w:t>
      </w:r>
      <w:r>
        <w:rPr>
          <w:noProof/>
        </w:rPr>
        <w:tab/>
      </w:r>
      <w:r>
        <w:rPr>
          <w:noProof/>
        </w:rPr>
        <w:fldChar w:fldCharType="begin"/>
      </w:r>
      <w:r>
        <w:rPr>
          <w:noProof/>
        </w:rPr>
        <w:instrText xml:space="preserve"> PAGEREF _Toc309482054 \h </w:instrText>
      </w:r>
      <w:r>
        <w:rPr>
          <w:noProof/>
        </w:rPr>
      </w:r>
      <w:r>
        <w:rPr>
          <w:noProof/>
        </w:rPr>
        <w:fldChar w:fldCharType="separate"/>
      </w:r>
      <w:r w:rsidR="003312CB">
        <w:rPr>
          <w:noProof/>
        </w:rPr>
        <w:t>6</w:t>
      </w:r>
      <w:r>
        <w:rPr>
          <w:noProof/>
        </w:rPr>
        <w:fldChar w:fldCharType="end"/>
      </w:r>
    </w:p>
    <w:p w14:paraId="2C78A19C"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4.</w:t>
      </w:r>
      <w:r>
        <w:rPr>
          <w:noProof/>
          <w:sz w:val="24"/>
          <w:szCs w:val="24"/>
          <w:lang w:eastAsia="en-US"/>
        </w:rPr>
        <w:tab/>
      </w:r>
      <w:r>
        <w:rPr>
          <w:noProof/>
        </w:rPr>
        <w:t>Professional Qualifications and Capabilities</w:t>
      </w:r>
      <w:r>
        <w:rPr>
          <w:noProof/>
        </w:rPr>
        <w:tab/>
      </w:r>
      <w:r>
        <w:rPr>
          <w:noProof/>
        </w:rPr>
        <w:fldChar w:fldCharType="begin"/>
      </w:r>
      <w:r>
        <w:rPr>
          <w:noProof/>
        </w:rPr>
        <w:instrText xml:space="preserve"> PAGEREF _Toc309482055 \h </w:instrText>
      </w:r>
      <w:r>
        <w:rPr>
          <w:noProof/>
        </w:rPr>
      </w:r>
      <w:r>
        <w:rPr>
          <w:noProof/>
        </w:rPr>
        <w:fldChar w:fldCharType="separate"/>
      </w:r>
      <w:r w:rsidR="003312CB">
        <w:rPr>
          <w:noProof/>
        </w:rPr>
        <w:t>7</w:t>
      </w:r>
      <w:r>
        <w:rPr>
          <w:noProof/>
        </w:rPr>
        <w:fldChar w:fldCharType="end"/>
      </w:r>
    </w:p>
    <w:p w14:paraId="2ADCA4C8" w14:textId="77777777" w:rsidR="002B299E" w:rsidRDefault="002B299E">
      <w:pPr>
        <w:pStyle w:val="TOC2"/>
        <w:tabs>
          <w:tab w:val="left" w:pos="851"/>
          <w:tab w:val="right" w:pos="8630"/>
        </w:tabs>
        <w:rPr>
          <w:noProof/>
          <w:sz w:val="24"/>
          <w:szCs w:val="24"/>
          <w:lang w:eastAsia="en-US"/>
        </w:rPr>
      </w:pPr>
      <w:r>
        <w:rPr>
          <w:noProof/>
          <w:sz w:val="24"/>
          <w:szCs w:val="24"/>
          <w:lang w:eastAsia="en-US"/>
        </w:rPr>
        <w:tab/>
      </w:r>
      <w:r>
        <w:rPr>
          <w:noProof/>
        </w:rPr>
        <w:t>Quality Assurance /</w:t>
      </w:r>
      <w:r>
        <w:rPr>
          <w:noProof/>
        </w:rPr>
        <w:tab/>
      </w:r>
      <w:r>
        <w:rPr>
          <w:noProof/>
        </w:rPr>
        <w:fldChar w:fldCharType="begin"/>
      </w:r>
      <w:r>
        <w:rPr>
          <w:noProof/>
        </w:rPr>
        <w:instrText xml:space="preserve"> PAGEREF _Toc309482140 \h </w:instrText>
      </w:r>
      <w:r>
        <w:rPr>
          <w:noProof/>
        </w:rPr>
      </w:r>
      <w:r>
        <w:rPr>
          <w:noProof/>
        </w:rPr>
        <w:fldChar w:fldCharType="separate"/>
      </w:r>
      <w:r w:rsidR="003312CB">
        <w:rPr>
          <w:noProof/>
        </w:rPr>
        <w:t>7</w:t>
      </w:r>
      <w:r>
        <w:rPr>
          <w:noProof/>
        </w:rPr>
        <w:fldChar w:fldCharType="end"/>
      </w:r>
    </w:p>
    <w:p w14:paraId="6DAA4E97"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5.</w:t>
      </w:r>
      <w:r>
        <w:rPr>
          <w:noProof/>
          <w:sz w:val="24"/>
          <w:szCs w:val="24"/>
          <w:lang w:eastAsia="en-US"/>
        </w:rPr>
        <w:tab/>
      </w:r>
      <w:r>
        <w:rPr>
          <w:noProof/>
        </w:rPr>
        <w:t>Managerial and Control Procedures</w:t>
      </w:r>
      <w:r>
        <w:rPr>
          <w:noProof/>
        </w:rPr>
        <w:tab/>
      </w:r>
      <w:r>
        <w:rPr>
          <w:noProof/>
        </w:rPr>
        <w:fldChar w:fldCharType="begin"/>
      </w:r>
      <w:r>
        <w:rPr>
          <w:noProof/>
        </w:rPr>
        <w:instrText xml:space="preserve"> PAGEREF _Toc309482141 \h </w:instrText>
      </w:r>
      <w:r>
        <w:rPr>
          <w:noProof/>
        </w:rPr>
      </w:r>
      <w:r>
        <w:rPr>
          <w:noProof/>
        </w:rPr>
        <w:fldChar w:fldCharType="separate"/>
      </w:r>
      <w:r w:rsidR="003312CB">
        <w:rPr>
          <w:noProof/>
        </w:rPr>
        <w:t>7</w:t>
      </w:r>
      <w:r>
        <w:rPr>
          <w:noProof/>
        </w:rPr>
        <w:fldChar w:fldCharType="end"/>
      </w:r>
    </w:p>
    <w:p w14:paraId="3995F110"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6.</w:t>
      </w:r>
      <w:r>
        <w:rPr>
          <w:noProof/>
          <w:sz w:val="24"/>
          <w:szCs w:val="24"/>
          <w:lang w:eastAsia="en-US"/>
        </w:rPr>
        <w:tab/>
      </w:r>
      <w:r>
        <w:rPr>
          <w:noProof/>
        </w:rPr>
        <w:t>Equipment and Facilities</w:t>
      </w:r>
      <w:r>
        <w:rPr>
          <w:noProof/>
        </w:rPr>
        <w:tab/>
      </w:r>
      <w:r>
        <w:rPr>
          <w:noProof/>
        </w:rPr>
        <w:fldChar w:fldCharType="begin"/>
      </w:r>
      <w:r>
        <w:rPr>
          <w:noProof/>
        </w:rPr>
        <w:instrText xml:space="preserve"> PAGEREF _Toc309482142 \h </w:instrText>
      </w:r>
      <w:r>
        <w:rPr>
          <w:noProof/>
        </w:rPr>
      </w:r>
      <w:r>
        <w:rPr>
          <w:noProof/>
        </w:rPr>
        <w:fldChar w:fldCharType="separate"/>
      </w:r>
      <w:r w:rsidR="003312CB">
        <w:rPr>
          <w:noProof/>
        </w:rPr>
        <w:t>7</w:t>
      </w:r>
      <w:r>
        <w:rPr>
          <w:noProof/>
        </w:rPr>
        <w:fldChar w:fldCharType="end"/>
      </w:r>
    </w:p>
    <w:p w14:paraId="484DD68B"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7.</w:t>
      </w:r>
      <w:r>
        <w:rPr>
          <w:noProof/>
          <w:sz w:val="24"/>
          <w:szCs w:val="24"/>
          <w:lang w:eastAsia="en-US"/>
        </w:rPr>
        <w:tab/>
      </w:r>
      <w:r>
        <w:rPr>
          <w:noProof/>
        </w:rPr>
        <w:t>Bidder Audit Agency</w:t>
      </w:r>
      <w:r>
        <w:rPr>
          <w:noProof/>
        </w:rPr>
        <w:tab/>
      </w:r>
      <w:r>
        <w:rPr>
          <w:noProof/>
        </w:rPr>
        <w:fldChar w:fldCharType="begin"/>
      </w:r>
      <w:r>
        <w:rPr>
          <w:noProof/>
        </w:rPr>
        <w:instrText xml:space="preserve"> PAGEREF _Toc309482143 \h </w:instrText>
      </w:r>
      <w:r>
        <w:rPr>
          <w:noProof/>
        </w:rPr>
      </w:r>
      <w:r>
        <w:rPr>
          <w:noProof/>
        </w:rPr>
        <w:fldChar w:fldCharType="separate"/>
      </w:r>
      <w:r w:rsidR="003312CB">
        <w:rPr>
          <w:noProof/>
        </w:rPr>
        <w:t>7</w:t>
      </w:r>
      <w:r>
        <w:rPr>
          <w:noProof/>
        </w:rPr>
        <w:fldChar w:fldCharType="end"/>
      </w:r>
    </w:p>
    <w:p w14:paraId="6D2C6344"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8.</w:t>
      </w:r>
      <w:r>
        <w:rPr>
          <w:noProof/>
          <w:sz w:val="24"/>
          <w:szCs w:val="24"/>
          <w:lang w:eastAsia="en-US"/>
        </w:rPr>
        <w:tab/>
      </w:r>
      <w:r>
        <w:rPr>
          <w:noProof/>
        </w:rPr>
        <w:t>Organization of Firm</w:t>
      </w:r>
      <w:r>
        <w:rPr>
          <w:noProof/>
        </w:rPr>
        <w:tab/>
      </w:r>
      <w:r>
        <w:rPr>
          <w:noProof/>
        </w:rPr>
        <w:fldChar w:fldCharType="begin"/>
      </w:r>
      <w:r>
        <w:rPr>
          <w:noProof/>
        </w:rPr>
        <w:instrText xml:space="preserve"> PAGEREF _Toc309482144 \h </w:instrText>
      </w:r>
      <w:r>
        <w:rPr>
          <w:noProof/>
        </w:rPr>
      </w:r>
      <w:r>
        <w:rPr>
          <w:noProof/>
        </w:rPr>
        <w:fldChar w:fldCharType="separate"/>
      </w:r>
      <w:r w:rsidR="003312CB">
        <w:rPr>
          <w:noProof/>
        </w:rPr>
        <w:t>7</w:t>
      </w:r>
      <w:r>
        <w:rPr>
          <w:noProof/>
        </w:rPr>
        <w:fldChar w:fldCharType="end"/>
      </w:r>
    </w:p>
    <w:p w14:paraId="5AE92090" w14:textId="77777777" w:rsidR="002B299E" w:rsidRDefault="002B299E">
      <w:pPr>
        <w:pStyle w:val="TOC2"/>
        <w:tabs>
          <w:tab w:val="left" w:pos="851"/>
          <w:tab w:val="right" w:pos="8630"/>
        </w:tabs>
        <w:rPr>
          <w:noProof/>
          <w:sz w:val="24"/>
          <w:szCs w:val="24"/>
          <w:lang w:eastAsia="en-US"/>
        </w:rPr>
      </w:pPr>
      <w:r w:rsidRPr="005E5DD2">
        <w:rPr>
          <w:rFonts w:ascii="Times New Roman Bold" w:hAnsi="Times New Roman Bold"/>
          <w:noProof/>
        </w:rPr>
        <w:t>9.</w:t>
      </w:r>
      <w:r>
        <w:rPr>
          <w:noProof/>
          <w:sz w:val="24"/>
          <w:szCs w:val="24"/>
          <w:lang w:eastAsia="en-US"/>
        </w:rPr>
        <w:tab/>
      </w:r>
      <w:r>
        <w:rPr>
          <w:noProof/>
        </w:rPr>
        <w:t>Bank Account Number and Bank Address</w:t>
      </w:r>
      <w:r>
        <w:rPr>
          <w:noProof/>
        </w:rPr>
        <w:tab/>
      </w:r>
      <w:r>
        <w:rPr>
          <w:noProof/>
        </w:rPr>
        <w:fldChar w:fldCharType="begin"/>
      </w:r>
      <w:r>
        <w:rPr>
          <w:noProof/>
        </w:rPr>
        <w:instrText xml:space="preserve"> PAGEREF _Toc309482145 \h </w:instrText>
      </w:r>
      <w:r>
        <w:rPr>
          <w:noProof/>
        </w:rPr>
      </w:r>
      <w:r>
        <w:rPr>
          <w:noProof/>
        </w:rPr>
        <w:fldChar w:fldCharType="separate"/>
      </w:r>
      <w:r w:rsidR="003312CB">
        <w:rPr>
          <w:noProof/>
        </w:rPr>
        <w:t>7</w:t>
      </w:r>
      <w:r>
        <w:rPr>
          <w:noProof/>
        </w:rPr>
        <w:fldChar w:fldCharType="end"/>
      </w:r>
    </w:p>
    <w:p w14:paraId="3C930DB4" w14:textId="77777777" w:rsidR="002B299E" w:rsidRDefault="002B299E">
      <w:pPr>
        <w:pStyle w:val="TOC1"/>
        <w:rPr>
          <w:rFonts w:ascii="Times New Roman" w:hAnsi="Times New Roman" w:cs="Times New Roman"/>
          <w:b w:val="0"/>
          <w:bCs w:val="0"/>
          <w:noProof/>
          <w:szCs w:val="24"/>
          <w:lang w:eastAsia="en-US"/>
        </w:rPr>
      </w:pPr>
      <w:r w:rsidRPr="005E5DD2">
        <w:rPr>
          <w:noProof/>
        </w:rPr>
        <w:t>D.</w:t>
      </w:r>
      <w:r>
        <w:rPr>
          <w:rFonts w:ascii="Times New Roman" w:hAnsi="Times New Roman" w:cs="Times New Roman"/>
          <w:b w:val="0"/>
          <w:bCs w:val="0"/>
          <w:noProof/>
          <w:szCs w:val="24"/>
          <w:lang w:eastAsia="en-US"/>
        </w:rPr>
        <w:tab/>
      </w:r>
      <w:r>
        <w:rPr>
          <w:noProof/>
        </w:rPr>
        <w:t>Form - Data on Joint Venture/Consortium</w:t>
      </w:r>
      <w:r>
        <w:rPr>
          <w:noProof/>
        </w:rPr>
        <w:tab/>
      </w:r>
      <w:r>
        <w:rPr>
          <w:noProof/>
        </w:rPr>
        <w:fldChar w:fldCharType="begin"/>
      </w:r>
      <w:r>
        <w:rPr>
          <w:noProof/>
        </w:rPr>
        <w:instrText xml:space="preserve"> PAGEREF _Toc309482146 \h </w:instrText>
      </w:r>
      <w:r>
        <w:rPr>
          <w:noProof/>
        </w:rPr>
      </w:r>
      <w:r>
        <w:rPr>
          <w:noProof/>
        </w:rPr>
        <w:fldChar w:fldCharType="separate"/>
      </w:r>
      <w:r w:rsidR="003312CB">
        <w:rPr>
          <w:noProof/>
        </w:rPr>
        <w:t>9</w:t>
      </w:r>
      <w:r>
        <w:rPr>
          <w:noProof/>
        </w:rPr>
        <w:fldChar w:fldCharType="end"/>
      </w:r>
    </w:p>
    <w:p w14:paraId="7081809D" w14:textId="77777777" w:rsidR="002B299E" w:rsidRDefault="002B299E">
      <w:pPr>
        <w:pStyle w:val="TOC1"/>
        <w:rPr>
          <w:rFonts w:ascii="Times New Roman" w:hAnsi="Times New Roman" w:cs="Times New Roman"/>
          <w:b w:val="0"/>
          <w:bCs w:val="0"/>
          <w:noProof/>
          <w:szCs w:val="24"/>
          <w:lang w:eastAsia="en-US"/>
        </w:rPr>
      </w:pPr>
      <w:r w:rsidRPr="005E5DD2">
        <w:rPr>
          <w:noProof/>
        </w:rPr>
        <w:t>E.</w:t>
      </w:r>
      <w:r>
        <w:rPr>
          <w:rFonts w:ascii="Times New Roman" w:hAnsi="Times New Roman" w:cs="Times New Roman"/>
          <w:b w:val="0"/>
          <w:bCs w:val="0"/>
          <w:noProof/>
          <w:szCs w:val="24"/>
          <w:lang w:eastAsia="en-US"/>
        </w:rPr>
        <w:tab/>
      </w:r>
      <w:r>
        <w:rPr>
          <w:noProof/>
        </w:rPr>
        <w:t>Bid Security</w:t>
      </w:r>
      <w:r>
        <w:rPr>
          <w:noProof/>
        </w:rPr>
        <w:tab/>
      </w:r>
      <w:r>
        <w:rPr>
          <w:noProof/>
        </w:rPr>
        <w:fldChar w:fldCharType="begin"/>
      </w:r>
      <w:r>
        <w:rPr>
          <w:noProof/>
        </w:rPr>
        <w:instrText xml:space="preserve"> PAGEREF _Toc309482147 \h </w:instrText>
      </w:r>
      <w:r>
        <w:rPr>
          <w:noProof/>
        </w:rPr>
      </w:r>
      <w:r>
        <w:rPr>
          <w:noProof/>
        </w:rPr>
        <w:fldChar w:fldCharType="separate"/>
      </w:r>
      <w:r w:rsidR="003312CB">
        <w:rPr>
          <w:noProof/>
        </w:rPr>
        <w:t>10</w:t>
      </w:r>
      <w:r>
        <w:rPr>
          <w:noProof/>
        </w:rPr>
        <w:fldChar w:fldCharType="end"/>
      </w:r>
    </w:p>
    <w:p w14:paraId="332FF927" w14:textId="77777777" w:rsidR="002B299E" w:rsidRDefault="002B299E">
      <w:pPr>
        <w:pStyle w:val="TOC1"/>
        <w:rPr>
          <w:rFonts w:ascii="Times New Roman" w:hAnsi="Times New Roman" w:cs="Times New Roman"/>
          <w:b w:val="0"/>
          <w:bCs w:val="0"/>
          <w:noProof/>
          <w:szCs w:val="24"/>
          <w:lang w:eastAsia="en-US"/>
        </w:rPr>
      </w:pPr>
      <w:r w:rsidRPr="005E5DD2">
        <w:rPr>
          <w:noProof/>
        </w:rPr>
        <w:t>F.</w:t>
      </w:r>
      <w:r>
        <w:rPr>
          <w:rFonts w:ascii="Times New Roman" w:hAnsi="Times New Roman" w:cs="Times New Roman"/>
          <w:b w:val="0"/>
          <w:bCs w:val="0"/>
          <w:noProof/>
          <w:szCs w:val="24"/>
          <w:lang w:eastAsia="en-US"/>
        </w:rPr>
        <w:tab/>
      </w:r>
      <w:r>
        <w:rPr>
          <w:noProof/>
        </w:rPr>
        <w:t>Manufacturer’s Authorization</w:t>
      </w:r>
      <w:r>
        <w:rPr>
          <w:noProof/>
        </w:rPr>
        <w:tab/>
      </w:r>
      <w:r>
        <w:rPr>
          <w:noProof/>
        </w:rPr>
        <w:fldChar w:fldCharType="begin"/>
      </w:r>
      <w:r>
        <w:rPr>
          <w:noProof/>
        </w:rPr>
        <w:instrText xml:space="preserve"> PAGEREF _Toc309482148 \h </w:instrText>
      </w:r>
      <w:r>
        <w:rPr>
          <w:noProof/>
        </w:rPr>
      </w:r>
      <w:r>
        <w:rPr>
          <w:noProof/>
        </w:rPr>
        <w:fldChar w:fldCharType="separate"/>
      </w:r>
      <w:r w:rsidR="003312CB">
        <w:rPr>
          <w:noProof/>
        </w:rPr>
        <w:t>11</w:t>
      </w:r>
      <w:r>
        <w:rPr>
          <w:noProof/>
        </w:rPr>
        <w:fldChar w:fldCharType="end"/>
      </w:r>
    </w:p>
    <w:p w14:paraId="52761938" w14:textId="77777777" w:rsidR="00CC1083" w:rsidRPr="00EB4F60" w:rsidRDefault="00952EF7" w:rsidP="00CC1083">
      <w:r w:rsidRPr="00EB4F60">
        <w:fldChar w:fldCharType="end"/>
      </w:r>
    </w:p>
    <w:p w14:paraId="17B26132" w14:textId="77777777" w:rsidR="00814AB3" w:rsidRPr="00EB4F60" w:rsidRDefault="00814AB3" w:rsidP="00CC1083">
      <w:pPr>
        <w:sectPr w:rsidR="00814AB3" w:rsidRPr="00EB4F60" w:rsidSect="004C502D">
          <w:headerReference w:type="default" r:id="rId27"/>
          <w:footerReference w:type="default" r:id="rId28"/>
          <w:pgSz w:w="12240" w:h="15840"/>
          <w:pgMar w:top="1440" w:right="1800" w:bottom="1440" w:left="1800" w:header="720" w:footer="720" w:gutter="0"/>
          <w:pgNumType w:fmt="upperRoman" w:start="4"/>
          <w:cols w:space="720"/>
          <w:docGrid w:linePitch="360"/>
        </w:sectPr>
      </w:pPr>
    </w:p>
    <w:p w14:paraId="31478B90" w14:textId="77777777" w:rsidR="00E6398A" w:rsidRDefault="005B493C" w:rsidP="005B493C">
      <w:pPr>
        <w:pStyle w:val="Section4-Para"/>
      </w:pPr>
      <w:bookmarkStart w:id="322" w:name="_Toc274093643"/>
      <w:bookmarkStart w:id="323" w:name="_Toc274093658"/>
      <w:bookmarkStart w:id="324" w:name="_Toc274093703"/>
      <w:bookmarkStart w:id="325" w:name="_Toc274103453"/>
      <w:bookmarkStart w:id="326" w:name="_Toc274165703"/>
      <w:bookmarkStart w:id="327" w:name="_Toc274165719"/>
      <w:bookmarkStart w:id="328" w:name="_Toc274198393"/>
      <w:bookmarkStart w:id="329" w:name="_Toc309482049"/>
      <w:bookmarkEnd w:id="322"/>
      <w:bookmarkEnd w:id="323"/>
      <w:bookmarkEnd w:id="324"/>
      <w:bookmarkEnd w:id="325"/>
      <w:bookmarkEnd w:id="326"/>
      <w:bookmarkEnd w:id="327"/>
      <w:bookmarkEnd w:id="328"/>
      <w:r>
        <w:lastRenderedPageBreak/>
        <w:t>Bid Submission Sheet</w:t>
      </w:r>
      <w:bookmarkEnd w:id="329"/>
    </w:p>
    <w:p w14:paraId="20C1E955" w14:textId="77777777" w:rsidR="003D672A" w:rsidRPr="00EB4F60" w:rsidRDefault="00566CC6" w:rsidP="004B13E5">
      <w:pPr>
        <w:tabs>
          <w:tab w:val="left" w:pos="3119"/>
          <w:tab w:val="left" w:pos="3402"/>
          <w:tab w:val="right" w:pos="9000"/>
        </w:tabs>
        <w:ind w:left="3969" w:hanging="3969"/>
        <w:rPr>
          <w:b/>
          <w:bCs/>
        </w:rPr>
      </w:pPr>
      <w:r>
        <w:rPr>
          <w:b/>
          <w:bCs/>
        </w:rPr>
        <w:t xml:space="preserve">Place and </w:t>
      </w:r>
      <w:r w:rsidR="003D672A" w:rsidRPr="00EB4F60">
        <w:rPr>
          <w:b/>
          <w:bCs/>
        </w:rPr>
        <w:t>Date</w:t>
      </w:r>
      <w:r w:rsidR="003D672A" w:rsidRPr="00707727">
        <w:rPr>
          <w:bCs/>
          <w:vanish/>
          <w:color w:val="0000FF"/>
        </w:rPr>
        <w:t>:</w:t>
      </w:r>
      <w:r w:rsidR="00F73BCF">
        <w:rPr>
          <w:bCs/>
          <w:vanish/>
          <w:color w:val="0000FF"/>
        </w:rPr>
        <w:t xml:space="preserve"> </w:t>
      </w:r>
      <w:r w:rsidR="003D672A" w:rsidRPr="00707727">
        <w:rPr>
          <w:bCs/>
          <w:vanish/>
          <w:color w:val="0000FF"/>
        </w:rPr>
        <w:t xml:space="preserve">[insert </w:t>
      </w:r>
      <w:r w:rsidRPr="00707727">
        <w:rPr>
          <w:bCs/>
          <w:vanish/>
          <w:color w:val="0000FF"/>
        </w:rPr>
        <w:t xml:space="preserve">place and </w:t>
      </w:r>
      <w:r w:rsidR="003D672A" w:rsidRPr="00707727">
        <w:rPr>
          <w:bCs/>
          <w:vanish/>
          <w:color w:val="0000FF"/>
        </w:rPr>
        <w:t>date (as day, month and year) of Bid Submission]</w:t>
      </w:r>
    </w:p>
    <w:p w14:paraId="4A21296F" w14:textId="77777777" w:rsidR="00317D20" w:rsidRDefault="003D672A" w:rsidP="004B13E5">
      <w:pPr>
        <w:tabs>
          <w:tab w:val="left" w:pos="3119"/>
          <w:tab w:val="left" w:pos="3402"/>
          <w:tab w:val="left" w:pos="4536"/>
          <w:tab w:val="left" w:pos="5529"/>
          <w:tab w:val="left" w:pos="7020"/>
          <w:tab w:val="right" w:pos="9000"/>
        </w:tabs>
        <w:ind w:left="3969" w:hanging="3969"/>
        <w:rPr>
          <w:b/>
          <w:bCs/>
        </w:rPr>
      </w:pPr>
      <w:r w:rsidRPr="00EB4F60">
        <w:rPr>
          <w:b/>
          <w:bCs/>
        </w:rPr>
        <w:t>Procurement Reference Number:</w:t>
      </w:r>
      <w:r w:rsidR="0041469B">
        <w:rPr>
          <w:b/>
          <w:bCs/>
        </w:rPr>
        <w:t xml:space="preserve"> </w:t>
      </w:r>
      <w:r w:rsidR="00317D20">
        <w:rPr>
          <w:b/>
          <w:bCs/>
        </w:rPr>
        <w:t>NCB MOI /OS-IAIP 02/2025</w:t>
      </w:r>
      <w:r w:rsidRPr="00EB4F60">
        <w:rPr>
          <w:b/>
          <w:bCs/>
        </w:rPr>
        <w:t xml:space="preserve"> </w:t>
      </w:r>
    </w:p>
    <w:p w14:paraId="753F7311" w14:textId="77777777" w:rsidR="003D672A" w:rsidRPr="00EB4F60" w:rsidRDefault="00317D20" w:rsidP="004B13E5">
      <w:pPr>
        <w:tabs>
          <w:tab w:val="left" w:pos="3119"/>
          <w:tab w:val="left" w:pos="3402"/>
          <w:tab w:val="left" w:pos="4536"/>
          <w:tab w:val="left" w:pos="5529"/>
          <w:tab w:val="left" w:pos="7020"/>
          <w:tab w:val="right" w:pos="9000"/>
        </w:tabs>
        <w:ind w:left="3969" w:hanging="3969"/>
        <w:rPr>
          <w:b/>
          <w:bCs/>
        </w:rPr>
      </w:pPr>
      <w:r w:rsidRPr="00707727">
        <w:rPr>
          <w:bCs/>
          <w:vanish/>
          <w:color w:val="0000FF"/>
        </w:rPr>
        <w:t xml:space="preserve"> </w:t>
      </w:r>
      <w:r w:rsidR="003D672A" w:rsidRPr="00707727">
        <w:rPr>
          <w:bCs/>
          <w:vanish/>
          <w:color w:val="0000FF"/>
        </w:rPr>
        <w:t>[insert reference number]</w:t>
      </w:r>
      <w:r w:rsidR="003D672A" w:rsidRPr="00EB4F60">
        <w:rPr>
          <w:b/>
          <w:bCs/>
        </w:rPr>
        <w:tab/>
      </w:r>
    </w:p>
    <w:p w14:paraId="1E2E5B06" w14:textId="77777777" w:rsidR="004B13E5" w:rsidRPr="00EB4F60" w:rsidRDefault="004B13E5" w:rsidP="004B13E5">
      <w:pPr>
        <w:tabs>
          <w:tab w:val="left" w:pos="3119"/>
          <w:tab w:val="left" w:pos="3402"/>
          <w:tab w:val="left" w:pos="4536"/>
          <w:tab w:val="left" w:pos="5103"/>
          <w:tab w:val="right" w:pos="9000"/>
        </w:tabs>
        <w:ind w:left="3969" w:hanging="3969"/>
        <w:rPr>
          <w:b/>
          <w:bCs/>
        </w:rPr>
      </w:pPr>
    </w:p>
    <w:p w14:paraId="7366B4CA" w14:textId="77777777" w:rsidR="00B5335F" w:rsidRPr="00EB4F60" w:rsidDel="00B5335F" w:rsidRDefault="003D672A" w:rsidP="004B13E5">
      <w:pPr>
        <w:tabs>
          <w:tab w:val="left" w:pos="3119"/>
          <w:tab w:val="left" w:pos="3402"/>
          <w:tab w:val="left" w:pos="4536"/>
          <w:tab w:val="left" w:pos="5103"/>
          <w:tab w:val="right" w:pos="9000"/>
        </w:tabs>
        <w:ind w:left="3969" w:hanging="3969"/>
        <w:rPr>
          <w:b/>
          <w:bCs/>
        </w:rPr>
      </w:pPr>
      <w:r w:rsidRPr="00EB4F60">
        <w:rPr>
          <w:b/>
          <w:bCs/>
        </w:rPr>
        <w:t xml:space="preserve">To:  </w:t>
      </w:r>
    </w:p>
    <w:tbl>
      <w:tblPr>
        <w:tblW w:w="0" w:type="auto"/>
        <w:tblInd w:w="777" w:type="dxa"/>
        <w:tblLayout w:type="fixed"/>
        <w:tblCellMar>
          <w:left w:w="57" w:type="dxa"/>
          <w:right w:w="28" w:type="dxa"/>
        </w:tblCellMar>
        <w:tblLook w:val="0000" w:firstRow="0" w:lastRow="0" w:firstColumn="0" w:lastColumn="0" w:noHBand="0" w:noVBand="0"/>
      </w:tblPr>
      <w:tblGrid>
        <w:gridCol w:w="5230"/>
      </w:tblGrid>
      <w:tr w:rsidR="00B5335F" w14:paraId="21DA0312" w14:textId="77777777">
        <w:trPr>
          <w:trHeight w:val="180"/>
          <w:hidden/>
        </w:trPr>
        <w:tc>
          <w:tcPr>
            <w:tcW w:w="5230" w:type="dxa"/>
          </w:tcPr>
          <w:p w14:paraId="4632B1C1" w14:textId="77777777" w:rsidR="00B5335F" w:rsidRPr="00760E15" w:rsidRDefault="00760E15" w:rsidP="006D7732">
            <w:pPr>
              <w:rPr>
                <w:b/>
                <w:bCs/>
                <w:sz w:val="24"/>
              </w:rPr>
            </w:pPr>
            <w:r w:rsidRPr="00760E15">
              <w:rPr>
                <w:b/>
                <w:vanish/>
                <w:color w:val="0000FF"/>
              </w:rPr>
              <w:t xml:space="preserve">[insert name of </w:t>
            </w:r>
            <w:r w:rsidR="00E650B0">
              <w:rPr>
                <w:b/>
                <w:vanish/>
                <w:color w:val="0000FF"/>
              </w:rPr>
              <w:t>Public Body</w:t>
            </w:r>
            <w:r w:rsidRPr="00760E15">
              <w:rPr>
                <w:b/>
                <w:vanish/>
                <w:color w:val="0000FF"/>
              </w:rPr>
              <w:t>]</w:t>
            </w:r>
          </w:p>
        </w:tc>
      </w:tr>
      <w:tr w:rsidR="00B5335F" w14:paraId="7FC7E1A1" w14:textId="77777777">
        <w:trPr>
          <w:trHeight w:val="180"/>
          <w:hidden/>
        </w:trPr>
        <w:tc>
          <w:tcPr>
            <w:tcW w:w="5230" w:type="dxa"/>
          </w:tcPr>
          <w:p w14:paraId="43B487BB" w14:textId="77777777" w:rsidR="00B5335F" w:rsidRPr="00B5335F" w:rsidRDefault="005B2AFC" w:rsidP="006D7732">
            <w:pPr>
              <w:rPr>
                <w:b/>
                <w:vanish/>
                <w:color w:val="0000FF"/>
              </w:rPr>
            </w:pPr>
            <w:r>
              <w:rPr>
                <w:b/>
                <w:vanish/>
                <w:color w:val="0000FF"/>
              </w:rPr>
              <w:t xml:space="preserve">Attn.: </w:t>
            </w:r>
            <w:r w:rsidR="00B5335F" w:rsidRPr="005B2AFC">
              <w:rPr>
                <w:rFonts w:ascii="Times New Roman Bold" w:hAnsi="Times New Roman Bold"/>
                <w:b/>
                <w:vanish/>
                <w:color w:val="0000FF"/>
              </w:rPr>
              <w:t>[insert name of authorized person]</w:t>
            </w:r>
          </w:p>
        </w:tc>
      </w:tr>
      <w:tr w:rsidR="00B5335F" w14:paraId="3C4B99AD" w14:textId="77777777">
        <w:trPr>
          <w:trHeight w:val="180"/>
          <w:hidden/>
        </w:trPr>
        <w:tc>
          <w:tcPr>
            <w:tcW w:w="5230" w:type="dxa"/>
          </w:tcPr>
          <w:p w14:paraId="3227CF61" w14:textId="77777777" w:rsidR="00B5335F" w:rsidRPr="00B5335F" w:rsidRDefault="002167ED" w:rsidP="006D7732">
            <w:pPr>
              <w:rPr>
                <w:b/>
              </w:rPr>
            </w:pPr>
            <w:r w:rsidRPr="00FB3AB8">
              <w:rPr>
                <w:vanish/>
                <w:color w:val="0000FF"/>
              </w:rPr>
              <w:t>[insert P.O. Box]</w:t>
            </w:r>
          </w:p>
        </w:tc>
      </w:tr>
      <w:tr w:rsidR="00B5335F" w14:paraId="051A0155" w14:textId="77777777">
        <w:trPr>
          <w:trHeight w:val="180"/>
          <w:hidden/>
        </w:trPr>
        <w:tc>
          <w:tcPr>
            <w:tcW w:w="5230" w:type="dxa"/>
          </w:tcPr>
          <w:p w14:paraId="3B5348BB" w14:textId="77777777" w:rsidR="00B5335F" w:rsidRPr="004F50F9" w:rsidRDefault="004F50F9" w:rsidP="006D7732">
            <w:pPr>
              <w:rPr>
                <w:rFonts w:ascii="Times New Roman Bold" w:hAnsi="Times New Roman Bold"/>
                <w:b/>
                <w:vanish/>
                <w:color w:val="0000FF"/>
                <w:sz w:val="24"/>
              </w:rPr>
            </w:pPr>
            <w:r w:rsidRPr="004F50F9">
              <w:rPr>
                <w:rFonts w:ascii="Times New Roman Bold" w:hAnsi="Times New Roman Bold"/>
                <w:b/>
                <w:vanish/>
                <w:color w:val="0000FF"/>
              </w:rPr>
              <w:t>[insert address]</w:t>
            </w:r>
          </w:p>
        </w:tc>
      </w:tr>
      <w:tr w:rsidR="00B5335F" w14:paraId="2E1442BD" w14:textId="77777777">
        <w:trPr>
          <w:trHeight w:val="180"/>
        </w:trPr>
        <w:tc>
          <w:tcPr>
            <w:tcW w:w="5230" w:type="dxa"/>
          </w:tcPr>
          <w:p w14:paraId="51B1D3B9" w14:textId="77777777" w:rsidR="00B5335F" w:rsidRPr="00B5335F" w:rsidRDefault="00B5335F" w:rsidP="006D7732">
            <w:pPr>
              <w:rPr>
                <w:b/>
              </w:rPr>
            </w:pPr>
            <w:smartTag w:uri="urn:schemas-microsoft-com:office:smarttags" w:element="City">
              <w:smartTag w:uri="urn:schemas-microsoft-com:office:smarttags" w:element="place">
                <w:r w:rsidRPr="00B5335F">
                  <w:rPr>
                    <w:b/>
                  </w:rPr>
                  <w:t>Addis Ababa</w:t>
                </w:r>
              </w:smartTag>
            </w:smartTag>
          </w:p>
        </w:tc>
      </w:tr>
      <w:tr w:rsidR="00B5335F" w14:paraId="756CF79C" w14:textId="77777777">
        <w:trPr>
          <w:trHeight w:val="180"/>
        </w:trPr>
        <w:tc>
          <w:tcPr>
            <w:tcW w:w="5230" w:type="dxa"/>
          </w:tcPr>
          <w:p w14:paraId="5A512107" w14:textId="77777777" w:rsidR="00B5335F" w:rsidRPr="00B5335F" w:rsidRDefault="00B5335F" w:rsidP="006D7732">
            <w:pPr>
              <w:rPr>
                <w:b/>
              </w:rPr>
            </w:pPr>
            <w:smartTag w:uri="urn:schemas-microsoft-com:office:smarttags" w:element="country-region">
              <w:smartTag w:uri="urn:schemas-microsoft-com:office:smarttags" w:element="place">
                <w:r w:rsidRPr="00B5335F">
                  <w:rPr>
                    <w:b/>
                  </w:rPr>
                  <w:t>Ethiopia</w:t>
                </w:r>
              </w:smartTag>
            </w:smartTag>
          </w:p>
        </w:tc>
      </w:tr>
    </w:tbl>
    <w:p w14:paraId="7064155A" w14:textId="77777777" w:rsidR="00A43E65" w:rsidRDefault="001C5B5A" w:rsidP="001C5B5A">
      <w:pPr>
        <w:tabs>
          <w:tab w:val="left" w:pos="3119"/>
          <w:tab w:val="left" w:pos="3402"/>
          <w:tab w:val="left" w:pos="4536"/>
          <w:tab w:val="left" w:pos="5103"/>
          <w:tab w:val="right" w:pos="9000"/>
        </w:tabs>
        <w:spacing w:before="120" w:after="120"/>
        <w:ind w:left="3969" w:hanging="3969"/>
      </w:pPr>
      <w:r>
        <w:rPr>
          <w:b/>
          <w:bCs/>
        </w:rPr>
        <w:t>SUBMITTED BY</w:t>
      </w:r>
      <w:r w:rsidR="004C1BAF">
        <w:rPr>
          <w:rStyle w:val="FootnoteReference"/>
        </w:rPr>
        <w:footnoteReference w:id="1"/>
      </w:r>
      <w:r>
        <w:rPr>
          <w:b/>
          <w:bCs/>
        </w:rPr>
        <w:t>:</w:t>
      </w:r>
    </w:p>
    <w:tbl>
      <w:tblPr>
        <w:tblW w:w="8460"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0"/>
        <w:gridCol w:w="4680"/>
        <w:gridCol w:w="2340"/>
      </w:tblGrid>
      <w:tr w:rsidR="00A43E65" w14:paraId="42E3695C" w14:textId="77777777">
        <w:trPr>
          <w:cantSplit/>
          <w:trHeight w:val="437"/>
        </w:trPr>
        <w:tc>
          <w:tcPr>
            <w:tcW w:w="1440" w:type="dxa"/>
            <w:tcBorders>
              <w:top w:val="nil"/>
              <w:left w:val="nil"/>
              <w:bottom w:val="single" w:sz="12" w:space="0" w:color="auto"/>
              <w:right w:val="single" w:sz="12" w:space="0" w:color="auto"/>
            </w:tcBorders>
            <w:shd w:val="clear" w:color="auto" w:fill="auto"/>
            <w:vAlign w:val="center"/>
          </w:tcPr>
          <w:p w14:paraId="4A941D4C" w14:textId="77777777" w:rsidR="00A43E65" w:rsidRPr="00B15B1C" w:rsidRDefault="00A43E65" w:rsidP="006D7732">
            <w:pPr>
              <w:pStyle w:val="EnvelopeReturn"/>
              <w:jc w:val="center"/>
              <w:rPr>
                <w:rFonts w:ascii="Arial" w:hAnsi="Arial"/>
                <w:szCs w:val="24"/>
                <w:lang w:val="en-US"/>
              </w:rPr>
            </w:pPr>
          </w:p>
        </w:tc>
        <w:tc>
          <w:tcPr>
            <w:tcW w:w="4680" w:type="dxa"/>
            <w:tcBorders>
              <w:top w:val="single" w:sz="12" w:space="0" w:color="auto"/>
              <w:left w:val="single" w:sz="12" w:space="0" w:color="auto"/>
              <w:bottom w:val="single" w:sz="12" w:space="0" w:color="auto"/>
              <w:right w:val="single" w:sz="12" w:space="0" w:color="auto"/>
            </w:tcBorders>
            <w:shd w:val="clear" w:color="auto" w:fill="A0A0A0"/>
            <w:vAlign w:val="center"/>
          </w:tcPr>
          <w:p w14:paraId="2F34D356" w14:textId="77777777" w:rsidR="00A43E65" w:rsidRPr="00B15B1C" w:rsidRDefault="00A43E65" w:rsidP="006D7732">
            <w:pPr>
              <w:jc w:val="center"/>
              <w:rPr>
                <w:rFonts w:cs="Arial"/>
                <w:b/>
                <w:sz w:val="20"/>
              </w:rPr>
            </w:pPr>
            <w:r w:rsidRPr="00B15B1C">
              <w:rPr>
                <w:rFonts w:cs="Arial"/>
                <w:b/>
                <w:sz w:val="20"/>
              </w:rPr>
              <w:t xml:space="preserve">Complete </w:t>
            </w:r>
            <w:r w:rsidR="00233F25">
              <w:rPr>
                <w:rFonts w:cs="Arial"/>
                <w:b/>
                <w:sz w:val="20"/>
              </w:rPr>
              <w:t>N</w:t>
            </w:r>
            <w:r w:rsidRPr="00B15B1C">
              <w:rPr>
                <w:rFonts w:cs="Arial"/>
                <w:b/>
                <w:sz w:val="20"/>
              </w:rPr>
              <w:t xml:space="preserve">ame and </w:t>
            </w:r>
            <w:r w:rsidR="00233F25">
              <w:rPr>
                <w:rFonts w:cs="Arial"/>
                <w:b/>
                <w:sz w:val="20"/>
              </w:rPr>
              <w:t>A</w:t>
            </w:r>
            <w:r w:rsidRPr="00B15B1C">
              <w:rPr>
                <w:rFonts w:cs="Arial"/>
                <w:b/>
                <w:sz w:val="20"/>
              </w:rPr>
              <w:t xml:space="preserve">ddress of the </w:t>
            </w:r>
            <w:r w:rsidR="00233F25">
              <w:rPr>
                <w:rFonts w:cs="Arial"/>
                <w:b/>
                <w:sz w:val="20"/>
              </w:rPr>
              <w:t>S</w:t>
            </w:r>
            <w:r w:rsidRPr="00B15B1C">
              <w:rPr>
                <w:rFonts w:cs="Arial"/>
                <w:b/>
                <w:sz w:val="20"/>
              </w:rPr>
              <w:t xml:space="preserve">eat of the </w:t>
            </w:r>
            <w:r>
              <w:rPr>
                <w:rFonts w:cs="Arial"/>
                <w:b/>
                <w:sz w:val="20"/>
              </w:rPr>
              <w:t>Bidder</w:t>
            </w:r>
          </w:p>
        </w:tc>
        <w:tc>
          <w:tcPr>
            <w:tcW w:w="2340" w:type="dxa"/>
            <w:tcBorders>
              <w:top w:val="single" w:sz="12" w:space="0" w:color="auto"/>
              <w:left w:val="single" w:sz="12" w:space="0" w:color="auto"/>
              <w:bottom w:val="single" w:sz="12" w:space="0" w:color="auto"/>
              <w:right w:val="single" w:sz="12" w:space="0" w:color="auto"/>
            </w:tcBorders>
            <w:shd w:val="clear" w:color="auto" w:fill="A0A0A0"/>
            <w:vAlign w:val="center"/>
          </w:tcPr>
          <w:p w14:paraId="189C6535" w14:textId="77777777" w:rsidR="00A43E65" w:rsidRPr="00B15B1C" w:rsidRDefault="00A43E65" w:rsidP="006D7732">
            <w:pPr>
              <w:jc w:val="center"/>
              <w:rPr>
                <w:rFonts w:cs="Arial"/>
                <w:b/>
                <w:sz w:val="20"/>
              </w:rPr>
            </w:pPr>
            <w:r>
              <w:rPr>
                <w:rFonts w:cs="Arial"/>
                <w:b/>
                <w:sz w:val="20"/>
              </w:rPr>
              <w:t>Nationality</w:t>
            </w:r>
            <w:r>
              <w:rPr>
                <w:rStyle w:val="FootnoteReference"/>
                <w:rFonts w:cs="Arial"/>
                <w:b/>
                <w:sz w:val="20"/>
              </w:rPr>
              <w:footnoteReference w:id="2"/>
            </w:r>
            <w:r>
              <w:rPr>
                <w:rFonts w:cs="Arial"/>
                <w:b/>
                <w:sz w:val="20"/>
              </w:rPr>
              <w:t xml:space="preserve"> </w:t>
            </w:r>
          </w:p>
        </w:tc>
      </w:tr>
      <w:tr w:rsidR="00A43E65" w14:paraId="18E7F40C" w14:textId="77777777">
        <w:trPr>
          <w:cantSplit/>
          <w:trHeight w:val="392"/>
        </w:trPr>
        <w:tc>
          <w:tcPr>
            <w:tcW w:w="1440" w:type="dxa"/>
            <w:tcBorders>
              <w:top w:val="single" w:sz="12" w:space="0" w:color="auto"/>
              <w:left w:val="single" w:sz="12" w:space="0" w:color="auto"/>
              <w:right w:val="single" w:sz="12" w:space="0" w:color="auto"/>
            </w:tcBorders>
            <w:shd w:val="clear" w:color="auto" w:fill="A0A0A0"/>
            <w:vAlign w:val="center"/>
          </w:tcPr>
          <w:p w14:paraId="294DD6B9" w14:textId="77777777" w:rsidR="00A43E65" w:rsidRPr="00A43E65" w:rsidRDefault="00A43E65" w:rsidP="00570FDB">
            <w:pPr>
              <w:pStyle w:val="EnvelopeReturn"/>
              <w:spacing w:before="60" w:after="60"/>
              <w:jc w:val="center"/>
              <w:rPr>
                <w:rFonts w:ascii="Times New Roman" w:hAnsi="Times New Roman" w:cs="Times New Roman"/>
                <w:bCs/>
                <w:sz w:val="22"/>
                <w:szCs w:val="22"/>
                <w:lang w:val="en-US"/>
              </w:rPr>
            </w:pPr>
            <w:r w:rsidRPr="00A43E65">
              <w:rPr>
                <w:rFonts w:ascii="Times New Roman" w:hAnsi="Times New Roman" w:cs="Times New Roman"/>
                <w:bCs/>
                <w:sz w:val="22"/>
                <w:szCs w:val="22"/>
                <w:lang w:val="en-US"/>
              </w:rPr>
              <w:t>Leader</w:t>
            </w:r>
            <w:r w:rsidR="00B45250">
              <w:rPr>
                <w:rStyle w:val="FootnoteReference"/>
                <w:rFonts w:ascii="Times New Roman" w:hAnsi="Times New Roman" w:cs="Times New Roman"/>
                <w:bCs/>
                <w:sz w:val="22"/>
                <w:szCs w:val="22"/>
                <w:lang w:val="en-US"/>
              </w:rPr>
              <w:footnoteReference w:id="3"/>
            </w:r>
          </w:p>
        </w:tc>
        <w:tc>
          <w:tcPr>
            <w:tcW w:w="4680" w:type="dxa"/>
            <w:tcBorders>
              <w:top w:val="single" w:sz="12" w:space="0" w:color="auto"/>
              <w:left w:val="single" w:sz="12" w:space="0" w:color="auto"/>
              <w:right w:val="single" w:sz="12" w:space="0" w:color="auto"/>
            </w:tcBorders>
            <w:shd w:val="clear" w:color="auto" w:fill="auto"/>
          </w:tcPr>
          <w:p w14:paraId="2A334B0E" w14:textId="77777777" w:rsidR="00A43E65" w:rsidRPr="00A43E65" w:rsidRDefault="00A43E65" w:rsidP="006D7732"/>
        </w:tc>
        <w:tc>
          <w:tcPr>
            <w:tcW w:w="2340" w:type="dxa"/>
            <w:tcBorders>
              <w:top w:val="single" w:sz="12" w:space="0" w:color="auto"/>
              <w:left w:val="single" w:sz="12" w:space="0" w:color="auto"/>
              <w:right w:val="single" w:sz="12" w:space="0" w:color="auto"/>
            </w:tcBorders>
            <w:shd w:val="clear" w:color="auto" w:fill="auto"/>
          </w:tcPr>
          <w:p w14:paraId="0CD31561" w14:textId="77777777" w:rsidR="00A43E65" w:rsidRPr="00A43E65" w:rsidRDefault="00A43E65" w:rsidP="006D7732"/>
        </w:tc>
      </w:tr>
      <w:tr w:rsidR="00A43E65" w14:paraId="316FA636" w14:textId="77777777">
        <w:trPr>
          <w:cantSplit/>
        </w:trPr>
        <w:tc>
          <w:tcPr>
            <w:tcW w:w="1440" w:type="dxa"/>
            <w:tcBorders>
              <w:left w:val="single" w:sz="12" w:space="0" w:color="auto"/>
              <w:right w:val="single" w:sz="12" w:space="0" w:color="auto"/>
            </w:tcBorders>
            <w:shd w:val="clear" w:color="auto" w:fill="A0A0A0"/>
            <w:vAlign w:val="center"/>
          </w:tcPr>
          <w:p w14:paraId="158A209E" w14:textId="77777777" w:rsidR="00A43E65" w:rsidRPr="00A43E65" w:rsidRDefault="00A43E65" w:rsidP="00570FDB">
            <w:pPr>
              <w:pStyle w:val="EnvelopeReturn"/>
              <w:spacing w:before="60" w:after="60"/>
              <w:jc w:val="center"/>
              <w:rPr>
                <w:rFonts w:ascii="Times New Roman" w:hAnsi="Times New Roman" w:cs="Times New Roman"/>
                <w:bCs/>
                <w:sz w:val="22"/>
                <w:szCs w:val="22"/>
                <w:lang w:val="en-US"/>
              </w:rPr>
            </w:pPr>
            <w:r>
              <w:rPr>
                <w:rFonts w:ascii="Times New Roman" w:hAnsi="Times New Roman" w:cs="Times New Roman"/>
                <w:bCs/>
                <w:sz w:val="22"/>
                <w:szCs w:val="22"/>
                <w:lang w:val="en-US"/>
              </w:rPr>
              <w:t>M</w:t>
            </w:r>
            <w:r w:rsidRPr="00A43E65">
              <w:rPr>
                <w:rFonts w:ascii="Times New Roman" w:hAnsi="Times New Roman" w:cs="Times New Roman"/>
                <w:bCs/>
                <w:sz w:val="22"/>
                <w:szCs w:val="22"/>
                <w:lang w:val="en-US"/>
              </w:rPr>
              <w:t>ember</w:t>
            </w:r>
          </w:p>
        </w:tc>
        <w:tc>
          <w:tcPr>
            <w:tcW w:w="4680" w:type="dxa"/>
            <w:tcBorders>
              <w:left w:val="single" w:sz="12" w:space="0" w:color="auto"/>
              <w:right w:val="single" w:sz="12" w:space="0" w:color="auto"/>
            </w:tcBorders>
            <w:shd w:val="clear" w:color="auto" w:fill="auto"/>
          </w:tcPr>
          <w:p w14:paraId="6F11FFF9" w14:textId="77777777" w:rsidR="00A43E65" w:rsidRPr="00A43E65" w:rsidRDefault="00A43E65" w:rsidP="006D7732"/>
        </w:tc>
        <w:tc>
          <w:tcPr>
            <w:tcW w:w="2340" w:type="dxa"/>
            <w:tcBorders>
              <w:left w:val="single" w:sz="12" w:space="0" w:color="auto"/>
              <w:right w:val="single" w:sz="12" w:space="0" w:color="auto"/>
            </w:tcBorders>
            <w:shd w:val="clear" w:color="auto" w:fill="auto"/>
          </w:tcPr>
          <w:p w14:paraId="2095E49A" w14:textId="77777777" w:rsidR="00A43E65" w:rsidRPr="00A43E65" w:rsidRDefault="00A43E65" w:rsidP="006D7732"/>
        </w:tc>
      </w:tr>
      <w:tr w:rsidR="00A43E65" w14:paraId="61F3CB01" w14:textId="77777777">
        <w:trPr>
          <w:cantSplit/>
        </w:trPr>
        <w:tc>
          <w:tcPr>
            <w:tcW w:w="1440" w:type="dxa"/>
            <w:tcBorders>
              <w:left w:val="single" w:sz="12" w:space="0" w:color="auto"/>
              <w:bottom w:val="single" w:sz="12" w:space="0" w:color="auto"/>
              <w:right w:val="single" w:sz="12" w:space="0" w:color="auto"/>
            </w:tcBorders>
            <w:shd w:val="clear" w:color="auto" w:fill="A0A0A0"/>
            <w:vAlign w:val="center"/>
          </w:tcPr>
          <w:p w14:paraId="23483D49" w14:textId="77777777" w:rsidR="00A43E65" w:rsidRPr="00A43E65" w:rsidRDefault="00A43E65" w:rsidP="00570FDB">
            <w:pPr>
              <w:pStyle w:val="EnvelopeReturn"/>
              <w:spacing w:before="60" w:after="60"/>
              <w:jc w:val="center"/>
              <w:rPr>
                <w:rFonts w:ascii="Times New Roman" w:hAnsi="Times New Roman" w:cs="Times New Roman"/>
                <w:bCs/>
                <w:sz w:val="22"/>
                <w:szCs w:val="22"/>
                <w:lang w:val="en-US"/>
              </w:rPr>
            </w:pPr>
            <w:proofErr w:type="spellStart"/>
            <w:r w:rsidRPr="00A43E65">
              <w:rPr>
                <w:rFonts w:ascii="Times New Roman" w:hAnsi="Times New Roman" w:cs="Times New Roman"/>
                <w:bCs/>
                <w:sz w:val="22"/>
                <w:szCs w:val="22"/>
                <w:lang w:val="en-US"/>
              </w:rPr>
              <w:t>Etc</w:t>
            </w:r>
            <w:proofErr w:type="spellEnd"/>
            <w:r w:rsidRPr="00A43E65">
              <w:rPr>
                <w:rFonts w:ascii="Times New Roman" w:hAnsi="Times New Roman" w:cs="Times New Roman"/>
                <w:bCs/>
                <w:sz w:val="22"/>
                <w:szCs w:val="22"/>
                <w:lang w:val="en-US"/>
              </w:rPr>
              <w:t xml:space="preserve"> …</w:t>
            </w:r>
          </w:p>
        </w:tc>
        <w:tc>
          <w:tcPr>
            <w:tcW w:w="4680" w:type="dxa"/>
            <w:tcBorders>
              <w:left w:val="single" w:sz="12" w:space="0" w:color="auto"/>
              <w:bottom w:val="single" w:sz="12" w:space="0" w:color="auto"/>
              <w:right w:val="single" w:sz="12" w:space="0" w:color="auto"/>
            </w:tcBorders>
            <w:shd w:val="clear" w:color="auto" w:fill="auto"/>
          </w:tcPr>
          <w:p w14:paraId="2563E0EE" w14:textId="77777777" w:rsidR="00A43E65" w:rsidRPr="00A43E65" w:rsidRDefault="00A43E65" w:rsidP="006D7732"/>
        </w:tc>
        <w:tc>
          <w:tcPr>
            <w:tcW w:w="2340" w:type="dxa"/>
            <w:tcBorders>
              <w:left w:val="single" w:sz="12" w:space="0" w:color="auto"/>
              <w:bottom w:val="single" w:sz="12" w:space="0" w:color="auto"/>
              <w:right w:val="single" w:sz="12" w:space="0" w:color="auto"/>
            </w:tcBorders>
            <w:shd w:val="clear" w:color="auto" w:fill="auto"/>
          </w:tcPr>
          <w:p w14:paraId="03B8C1E9" w14:textId="77777777" w:rsidR="00A43E65" w:rsidRPr="00A43E65" w:rsidRDefault="00A43E65" w:rsidP="006D7732"/>
        </w:tc>
      </w:tr>
    </w:tbl>
    <w:p w14:paraId="60BFCA84" w14:textId="77777777" w:rsidR="00A43E65" w:rsidRDefault="00A43E65" w:rsidP="003D672A">
      <w:pPr>
        <w:jc w:val="both"/>
      </w:pPr>
    </w:p>
    <w:p w14:paraId="38C90C09" w14:textId="77777777" w:rsidR="00CE0753" w:rsidRPr="008F5CE6" w:rsidRDefault="00CE0753" w:rsidP="00234A0E">
      <w:pPr>
        <w:jc w:val="both"/>
        <w:rPr>
          <w:rFonts w:cs="Arial"/>
        </w:rPr>
      </w:pPr>
      <w:r w:rsidRPr="008F5CE6">
        <w:rPr>
          <w:rFonts w:cs="Arial"/>
        </w:rPr>
        <w:t>In response to your Bidding Document for the above P</w:t>
      </w:r>
      <w:r w:rsidR="00E45765" w:rsidRPr="008F5CE6">
        <w:rPr>
          <w:rFonts w:cs="Arial"/>
        </w:rPr>
        <w:t>rocurement Number:</w:t>
      </w:r>
      <w:r w:rsidR="00790695" w:rsidRPr="008F5CE6">
        <w:rPr>
          <w:rFonts w:ascii="Times New Roman Bold" w:hAnsi="Times New Roman Bold"/>
          <w:b/>
          <w:bCs/>
          <w:vanish/>
          <w:color w:val="0000FF"/>
        </w:rPr>
        <w:t xml:space="preserve"> </w:t>
      </w:r>
      <w:r w:rsidR="00790695" w:rsidRPr="008F5CE6">
        <w:rPr>
          <w:bCs/>
          <w:vanish/>
          <w:color w:val="0000FF"/>
        </w:rPr>
        <w:t>[insert reference number]</w:t>
      </w:r>
      <w:r w:rsidRPr="008F5CE6">
        <w:rPr>
          <w:rFonts w:cs="Arial"/>
        </w:rPr>
        <w:t>, we, the undersigned, hereby declare that:</w:t>
      </w:r>
    </w:p>
    <w:p w14:paraId="13DF8632" w14:textId="77777777" w:rsidR="003D672A" w:rsidRPr="008F5CE6" w:rsidRDefault="003D672A" w:rsidP="00234A0E">
      <w:pPr>
        <w:numPr>
          <w:ilvl w:val="0"/>
          <w:numId w:val="14"/>
        </w:numPr>
        <w:tabs>
          <w:tab w:val="right" w:pos="9000"/>
        </w:tabs>
        <w:spacing w:before="60" w:after="60"/>
        <w:jc w:val="both"/>
      </w:pPr>
      <w:r w:rsidRPr="008F5CE6">
        <w:t xml:space="preserve">We have examined and </w:t>
      </w:r>
      <w:r w:rsidR="00D23CF7" w:rsidRPr="008F5CE6">
        <w:t xml:space="preserve">accept in full </w:t>
      </w:r>
      <w:r w:rsidRPr="008F5CE6">
        <w:t xml:space="preserve">the </w:t>
      </w:r>
      <w:r w:rsidR="00D23CF7" w:rsidRPr="008F5CE6">
        <w:t xml:space="preserve">content of the </w:t>
      </w:r>
      <w:r w:rsidRPr="008F5CE6">
        <w:t>Bidding Document</w:t>
      </w:r>
      <w:r w:rsidR="00240D59" w:rsidRPr="008F5CE6">
        <w:t xml:space="preserve"> for </w:t>
      </w:r>
      <w:r w:rsidR="00234A0E" w:rsidRPr="008F5CE6">
        <w:t>the,</w:t>
      </w:r>
      <w:r w:rsidRPr="008F5CE6">
        <w:t xml:space="preserve"> </w:t>
      </w:r>
      <w:r w:rsidR="00240D59" w:rsidRPr="008F5CE6">
        <w:rPr>
          <w:rFonts w:cs="Arial"/>
        </w:rPr>
        <w:t>Procurement Number:</w:t>
      </w:r>
      <w:r w:rsidR="00240D59" w:rsidRPr="008F5CE6">
        <w:rPr>
          <w:rFonts w:ascii="Times New Roman Bold" w:hAnsi="Times New Roman Bold"/>
          <w:b/>
          <w:bCs/>
          <w:vanish/>
          <w:color w:val="0000FF"/>
        </w:rPr>
        <w:t xml:space="preserve"> </w:t>
      </w:r>
      <w:r w:rsidR="00240D59" w:rsidRPr="008F5CE6">
        <w:rPr>
          <w:bCs/>
          <w:vanish/>
          <w:color w:val="0000FF"/>
        </w:rPr>
        <w:t>[insert reference number].</w:t>
      </w:r>
      <w:r w:rsidR="00240D59" w:rsidRPr="00234A0E">
        <w:rPr>
          <w:bCs/>
        </w:rPr>
        <w:t xml:space="preserve"> </w:t>
      </w:r>
      <w:r w:rsidR="00240D59" w:rsidRPr="008F5CE6">
        <w:t>We hereby accept its provisions in their entirety, without reservation or restriction.</w:t>
      </w:r>
    </w:p>
    <w:p w14:paraId="012BE63D" w14:textId="77777777" w:rsidR="003D672A" w:rsidRPr="008F5CE6" w:rsidRDefault="003D672A" w:rsidP="00234A0E">
      <w:pPr>
        <w:numPr>
          <w:ilvl w:val="0"/>
          <w:numId w:val="14"/>
        </w:numPr>
        <w:tabs>
          <w:tab w:val="right" w:pos="9000"/>
        </w:tabs>
        <w:spacing w:before="60" w:after="60"/>
        <w:jc w:val="both"/>
      </w:pPr>
      <w:r w:rsidRPr="008F5CE6">
        <w:t xml:space="preserve">We offer to supply in conformity with the Bidding Documents and in accordance with the delivery schedule specified in the Statement of Requirements the following Goods and Related Services: </w:t>
      </w:r>
      <w:r w:rsidRPr="008F5CE6">
        <w:rPr>
          <w:vanish/>
          <w:color w:val="0000FF"/>
        </w:rPr>
        <w:t>[insert a brief description of the Goods and Related Services]</w:t>
      </w:r>
      <w:r w:rsidRPr="008F5CE6">
        <w:t xml:space="preserve">; </w:t>
      </w:r>
    </w:p>
    <w:p w14:paraId="0C2C5CDF" w14:textId="77777777" w:rsidR="00572864" w:rsidRPr="008F5CE6" w:rsidRDefault="00572864" w:rsidP="00234A0E">
      <w:pPr>
        <w:numPr>
          <w:ilvl w:val="0"/>
          <w:numId w:val="14"/>
        </w:numPr>
        <w:jc w:val="both"/>
      </w:pPr>
      <w:r w:rsidRPr="008F5CE6">
        <w:rPr>
          <w:rFonts w:cs="CG Times"/>
        </w:rPr>
        <w:t xml:space="preserve">Warranty period for offered </w:t>
      </w:r>
      <w:r w:rsidRPr="008F5CE6">
        <w:t>Goods and Related Services</w:t>
      </w:r>
      <w:r w:rsidRPr="008F5CE6">
        <w:rPr>
          <w:rFonts w:cs="CG Times"/>
        </w:rPr>
        <w:t xml:space="preserve"> is</w:t>
      </w:r>
      <w:r w:rsidR="00894D57">
        <w:rPr>
          <w:rFonts w:cs="CG Times"/>
        </w:rPr>
        <w:t>:________________</w:t>
      </w:r>
      <w:r w:rsidRPr="008F5CE6">
        <w:rPr>
          <w:rFonts w:cs="CG Times"/>
        </w:rPr>
        <w:t xml:space="preserve"> </w:t>
      </w:r>
      <w:r w:rsidRPr="008F5CE6">
        <w:rPr>
          <w:rFonts w:cs="CG Times"/>
          <w:vanish/>
          <w:color w:val="0000FF"/>
        </w:rPr>
        <w:t>[insert warranty period]</w:t>
      </w:r>
      <w:r w:rsidRPr="008F5CE6">
        <w:rPr>
          <w:rFonts w:cs="CG Times"/>
        </w:rPr>
        <w:t>.</w:t>
      </w:r>
      <w:r w:rsidR="00BA60CB" w:rsidRPr="008F5CE6">
        <w:rPr>
          <w:rFonts w:cs="CG Times"/>
        </w:rPr>
        <w:t xml:space="preserve"> </w:t>
      </w:r>
    </w:p>
    <w:p w14:paraId="1CF39F05" w14:textId="77777777" w:rsidR="003D672A" w:rsidRPr="008F5CE6" w:rsidRDefault="003D672A" w:rsidP="00234A0E">
      <w:pPr>
        <w:numPr>
          <w:ilvl w:val="0"/>
          <w:numId w:val="14"/>
        </w:numPr>
        <w:tabs>
          <w:tab w:val="right" w:pos="9000"/>
        </w:tabs>
        <w:spacing w:before="60" w:after="60"/>
        <w:jc w:val="both"/>
      </w:pPr>
      <w:r w:rsidRPr="008F5CE6">
        <w:t>The total price of our Bid, excluding any discounts offered in item (d) below is:</w:t>
      </w:r>
      <w:r w:rsidR="00894D57">
        <w:t>_________</w:t>
      </w:r>
      <w:r w:rsidRPr="008F5CE6">
        <w:t xml:space="preserve"> </w:t>
      </w:r>
      <w:r w:rsidRPr="008F5CE6">
        <w:rPr>
          <w:vanish/>
          <w:color w:val="0000FF"/>
        </w:rPr>
        <w:t>[insert the total bid price in words and figures]</w:t>
      </w:r>
      <w:r w:rsidRPr="008F5CE6">
        <w:t xml:space="preserve"> </w:t>
      </w:r>
      <w:r w:rsidR="00167AD0" w:rsidRPr="008F5CE6">
        <w:rPr>
          <w:vanish/>
          <w:color w:val="0000FF"/>
        </w:rPr>
        <w:t>[insert currency]</w:t>
      </w:r>
      <w:r w:rsidRPr="008F5CE6">
        <w:t>;</w:t>
      </w:r>
    </w:p>
    <w:p w14:paraId="49285726" w14:textId="77777777" w:rsidR="003D672A" w:rsidRPr="008F5CE6" w:rsidRDefault="003D672A" w:rsidP="00234A0E">
      <w:pPr>
        <w:numPr>
          <w:ilvl w:val="0"/>
          <w:numId w:val="14"/>
        </w:numPr>
        <w:tabs>
          <w:tab w:val="right" w:pos="9000"/>
        </w:tabs>
        <w:spacing w:before="60" w:after="60"/>
        <w:jc w:val="both"/>
      </w:pPr>
      <w:r w:rsidRPr="008F5CE6">
        <w:t xml:space="preserve">The discounts offered and the methodology for their application are: </w:t>
      </w:r>
      <w:r w:rsidR="002D013E" w:rsidRPr="008F5CE6">
        <w:rPr>
          <w:vanish/>
          <w:color w:val="0000FF"/>
        </w:rPr>
        <w:t>[insert discount]</w:t>
      </w:r>
    </w:p>
    <w:p w14:paraId="2BA42436" w14:textId="77777777" w:rsidR="003D672A" w:rsidRPr="008F5CE6" w:rsidRDefault="00617BA0" w:rsidP="00234A0E">
      <w:pPr>
        <w:ind w:left="426"/>
        <w:jc w:val="both"/>
      </w:pPr>
      <w:r w:rsidRPr="008F5CE6">
        <w:t>Unconditional Discounts:</w:t>
      </w:r>
      <w:r w:rsidR="003D672A" w:rsidRPr="008F5CE6">
        <w:t xml:space="preserve"> If our bid is accepted, the following discounts shall apply.</w:t>
      </w:r>
      <w:r w:rsidR="003D672A" w:rsidRPr="008F5CE6">
        <w:rPr>
          <w:b/>
        </w:rPr>
        <w:t xml:space="preserve"> </w:t>
      </w:r>
      <w:r w:rsidR="003D672A" w:rsidRPr="008F5CE6">
        <w:rPr>
          <w:vanish/>
          <w:color w:val="0000FF"/>
        </w:rPr>
        <w:t>[Specify in detail each discount offered and the specific item of the Statement of Requirements to which it applies]</w:t>
      </w:r>
      <w:r w:rsidR="00355DD0" w:rsidRPr="008F5CE6">
        <w:t>.</w:t>
      </w:r>
      <w:r w:rsidR="003D672A" w:rsidRPr="008F5CE6">
        <w:t xml:space="preserve"> </w:t>
      </w:r>
    </w:p>
    <w:p w14:paraId="530DEDDA" w14:textId="77777777" w:rsidR="003D672A" w:rsidRPr="008F5CE6" w:rsidRDefault="003D672A" w:rsidP="00234A0E">
      <w:pPr>
        <w:tabs>
          <w:tab w:val="right" w:pos="9000"/>
        </w:tabs>
        <w:ind w:left="450"/>
        <w:jc w:val="both"/>
      </w:pPr>
      <w:r w:rsidRPr="008F5CE6">
        <w:t xml:space="preserve">Methodology of Application </w:t>
      </w:r>
      <w:r w:rsidR="00617BA0" w:rsidRPr="008F5CE6">
        <w:t>of the Discounts:</w:t>
      </w:r>
      <w:r w:rsidRPr="008F5CE6">
        <w:t xml:space="preserve"> The discounts shall be applied using the following method:</w:t>
      </w:r>
      <w:r w:rsidRPr="008F5CE6">
        <w:rPr>
          <w:b/>
        </w:rPr>
        <w:t xml:space="preserve"> </w:t>
      </w:r>
      <w:r w:rsidRPr="008F5CE6">
        <w:rPr>
          <w:vanish/>
          <w:color w:val="0000FF"/>
        </w:rPr>
        <w:t>[Specify in detail the method that shall be used to apply the discounts]</w:t>
      </w:r>
      <w:r w:rsidRPr="008F5CE6">
        <w:t>;</w:t>
      </w:r>
    </w:p>
    <w:p w14:paraId="586AB3EA" w14:textId="77777777" w:rsidR="003D672A" w:rsidRPr="008F5CE6" w:rsidRDefault="00617BA0" w:rsidP="00234A0E">
      <w:pPr>
        <w:ind w:left="426"/>
        <w:jc w:val="both"/>
      </w:pPr>
      <w:r w:rsidRPr="008F5CE6">
        <w:t>Conditional Discounts:</w:t>
      </w:r>
      <w:r w:rsidR="003D672A" w:rsidRPr="008F5CE6">
        <w:t xml:space="preserve"> If our bid(s) are accepted, the following discounts shall apply.</w:t>
      </w:r>
      <w:r w:rsidR="003D672A" w:rsidRPr="008F5CE6">
        <w:rPr>
          <w:b/>
        </w:rPr>
        <w:t xml:space="preserve"> </w:t>
      </w:r>
      <w:r w:rsidR="003D672A" w:rsidRPr="008F5CE6">
        <w:rPr>
          <w:vanish/>
          <w:color w:val="0000FF"/>
        </w:rPr>
        <w:t>[Specify in detail each discount offered and the specific item of the Statement of Requirements to which it applies]</w:t>
      </w:r>
      <w:r w:rsidR="00355DD0" w:rsidRPr="008F5CE6">
        <w:t>.</w:t>
      </w:r>
      <w:r w:rsidR="003D672A" w:rsidRPr="008F5CE6">
        <w:t xml:space="preserve"> </w:t>
      </w:r>
    </w:p>
    <w:p w14:paraId="1084EB2E" w14:textId="77777777" w:rsidR="003D672A" w:rsidRPr="008F5CE6" w:rsidRDefault="003D672A" w:rsidP="00234A0E">
      <w:pPr>
        <w:tabs>
          <w:tab w:val="right" w:pos="9000"/>
        </w:tabs>
        <w:ind w:left="450"/>
        <w:jc w:val="both"/>
      </w:pPr>
      <w:r w:rsidRPr="008F5CE6">
        <w:t xml:space="preserve">Methodology </w:t>
      </w:r>
      <w:r w:rsidR="00617BA0" w:rsidRPr="008F5CE6">
        <w:t>of Application of the Discounts:</w:t>
      </w:r>
      <w:r w:rsidRPr="008F5CE6">
        <w:t xml:space="preserve"> The discounts shall be applied using the following method:</w:t>
      </w:r>
      <w:r w:rsidRPr="008F5CE6">
        <w:rPr>
          <w:b/>
        </w:rPr>
        <w:t xml:space="preserve"> </w:t>
      </w:r>
      <w:r w:rsidRPr="008F5CE6">
        <w:rPr>
          <w:vanish/>
          <w:color w:val="0000FF"/>
        </w:rPr>
        <w:t>[Specify in detail the method that shall be used to apply the discounts]</w:t>
      </w:r>
      <w:r w:rsidRPr="008F5CE6">
        <w:t>;</w:t>
      </w:r>
    </w:p>
    <w:p w14:paraId="563F0F03" w14:textId="77777777" w:rsidR="003D672A" w:rsidRPr="008F5CE6" w:rsidRDefault="003D672A" w:rsidP="00234A0E">
      <w:pPr>
        <w:numPr>
          <w:ilvl w:val="0"/>
          <w:numId w:val="14"/>
        </w:numPr>
        <w:tabs>
          <w:tab w:val="right" w:pos="9000"/>
        </w:tabs>
        <w:spacing w:before="60" w:after="60"/>
        <w:jc w:val="both"/>
      </w:pPr>
      <w:r w:rsidRPr="008F5CE6">
        <w:t xml:space="preserve">Our bid shall be valid for a period of </w:t>
      </w:r>
      <w:r w:rsidRPr="008F5CE6">
        <w:rPr>
          <w:vanish/>
          <w:color w:val="0000FF"/>
        </w:rPr>
        <w:t>[specify the number of calendar days]</w:t>
      </w:r>
      <w:r w:rsidRPr="008F5CE6">
        <w:t xml:space="preserve"> days from the date fixed for the bid submission deadline in accordance with </w:t>
      </w:r>
      <w:r w:rsidR="00CE3B90">
        <w:t xml:space="preserve">ITB Sub Clause 21.1of </w:t>
      </w:r>
      <w:r w:rsidRPr="008F5CE6">
        <w:t>the Bidding Documents, and it shall remain binding upon us and may be accepted at any time before expiry of that period;</w:t>
      </w:r>
    </w:p>
    <w:p w14:paraId="4C2FD4FC" w14:textId="77777777" w:rsidR="00CB54D7" w:rsidRPr="008F5CE6" w:rsidRDefault="00CB54D7" w:rsidP="00234A0E">
      <w:pPr>
        <w:numPr>
          <w:ilvl w:val="0"/>
          <w:numId w:val="14"/>
        </w:numPr>
        <w:tabs>
          <w:tab w:val="right" w:pos="9000"/>
        </w:tabs>
        <w:spacing w:before="60" w:after="60"/>
        <w:jc w:val="both"/>
      </w:pPr>
      <w:r w:rsidRPr="008F5CE6">
        <w:lastRenderedPageBreak/>
        <w:t>The prices in this bid have been arrived at independently, without, for the purpose of restricting competition, any consultation, communication, or agreement with any other bidder or competitor relating to:</w:t>
      </w:r>
    </w:p>
    <w:p w14:paraId="620A9ACA" w14:textId="77777777" w:rsidR="00CB54D7" w:rsidRPr="008F5CE6" w:rsidRDefault="00CB54D7" w:rsidP="00E75B21">
      <w:pPr>
        <w:numPr>
          <w:ilvl w:val="0"/>
          <w:numId w:val="25"/>
        </w:numPr>
        <w:jc w:val="both"/>
      </w:pPr>
      <w:r w:rsidRPr="008F5CE6">
        <w:t>Those prices;</w:t>
      </w:r>
    </w:p>
    <w:p w14:paraId="4BE13004" w14:textId="77777777" w:rsidR="00CB54D7" w:rsidRPr="008F5CE6" w:rsidRDefault="00CB54D7" w:rsidP="00E75B21">
      <w:pPr>
        <w:numPr>
          <w:ilvl w:val="0"/>
          <w:numId w:val="25"/>
        </w:numPr>
        <w:jc w:val="both"/>
      </w:pPr>
      <w:r w:rsidRPr="008F5CE6">
        <w:t>The intention to submit a bid; or</w:t>
      </w:r>
    </w:p>
    <w:p w14:paraId="18FBF43B" w14:textId="77777777" w:rsidR="00CB54D7" w:rsidRPr="008F5CE6" w:rsidRDefault="00CB54D7" w:rsidP="00E75B21">
      <w:pPr>
        <w:numPr>
          <w:ilvl w:val="0"/>
          <w:numId w:val="25"/>
        </w:numPr>
        <w:jc w:val="both"/>
      </w:pPr>
      <w:r w:rsidRPr="008F5CE6">
        <w:t>The methods or factors used to calculate the prices offered.</w:t>
      </w:r>
    </w:p>
    <w:p w14:paraId="14D528B1" w14:textId="77777777" w:rsidR="00A77860" w:rsidRPr="008F5CE6" w:rsidRDefault="00A77860" w:rsidP="00234A0E">
      <w:pPr>
        <w:numPr>
          <w:ilvl w:val="0"/>
          <w:numId w:val="14"/>
        </w:numPr>
        <w:tabs>
          <w:tab w:val="right" w:pos="9000"/>
        </w:tabs>
        <w:spacing w:before="60" w:after="60"/>
        <w:jc w:val="both"/>
      </w:pPr>
      <w:r w:rsidRPr="008F5CE6">
        <w:t xml:space="preserve">The prices in this bid have not been and will not be knowingly disclosed by the </w:t>
      </w:r>
      <w:r w:rsidRPr="008F5CE6">
        <w:rPr>
          <w:vanish/>
          <w:color w:val="0000FF"/>
        </w:rPr>
        <w:t>[insert bidder</w:t>
      </w:r>
      <w:r w:rsidR="00617BA0" w:rsidRPr="008F5CE6">
        <w:rPr>
          <w:vanish/>
          <w:color w:val="0000FF"/>
        </w:rPr>
        <w:t>'s</w:t>
      </w:r>
      <w:r w:rsidRPr="008F5CE6">
        <w:rPr>
          <w:vanish/>
          <w:color w:val="0000FF"/>
        </w:rPr>
        <w:t xml:space="preserve"> name]</w:t>
      </w:r>
      <w:r w:rsidRPr="008F5CE6">
        <w:t>, directly or indirectly, to any other bidder or competitor before bid opening</w:t>
      </w:r>
      <w:r w:rsidR="005B203D" w:rsidRPr="008F5CE6">
        <w:t xml:space="preserve">. </w:t>
      </w:r>
    </w:p>
    <w:p w14:paraId="5086DD0D" w14:textId="77777777" w:rsidR="00463B65" w:rsidRPr="008F5CE6" w:rsidRDefault="003D672A" w:rsidP="00234A0E">
      <w:pPr>
        <w:numPr>
          <w:ilvl w:val="0"/>
          <w:numId w:val="14"/>
        </w:numPr>
        <w:tabs>
          <w:tab w:val="right" w:pos="9000"/>
        </w:tabs>
        <w:spacing w:before="60" w:after="60"/>
        <w:jc w:val="both"/>
      </w:pPr>
      <w:r w:rsidRPr="008F5CE6">
        <w:t xml:space="preserve">We, including any subcontractors for any part of the contract resulting from this procurement process, are eligible to participate in public procurement in accordance with ITB Clause 4.1 and have not been </w:t>
      </w:r>
      <w:r w:rsidR="00B63BB1" w:rsidRPr="008F5CE6">
        <w:t xml:space="preserve">debarred </w:t>
      </w:r>
      <w:r w:rsidRPr="008F5CE6">
        <w:t xml:space="preserve">by </w:t>
      </w:r>
      <w:r w:rsidR="00B63BB1" w:rsidRPr="008F5CE6">
        <w:t xml:space="preserve">a decision of </w:t>
      </w:r>
      <w:r w:rsidRPr="008F5CE6">
        <w:t xml:space="preserve">the Public Procurement </w:t>
      </w:r>
      <w:r w:rsidR="00F419BE">
        <w:t>and Property Administration</w:t>
      </w:r>
      <w:r w:rsidR="00F419BE" w:rsidRPr="008F5CE6">
        <w:t xml:space="preserve"> </w:t>
      </w:r>
      <w:r w:rsidRPr="008F5CE6">
        <w:t xml:space="preserve">Agency </w:t>
      </w:r>
      <w:r w:rsidR="00CE3B90">
        <w:t xml:space="preserve">or the World Bank </w:t>
      </w:r>
      <w:r w:rsidRPr="008F5CE6">
        <w:t>from participating in public procurement</w:t>
      </w:r>
      <w:r w:rsidR="00B63BB1" w:rsidRPr="008F5CE6">
        <w:t>s</w:t>
      </w:r>
      <w:r w:rsidR="00B63BB1" w:rsidRPr="008F5CE6">
        <w:rPr>
          <w:sz w:val="26"/>
          <w:szCs w:val="26"/>
        </w:rPr>
        <w:t xml:space="preserve"> </w:t>
      </w:r>
      <w:r w:rsidR="00B63BB1" w:rsidRPr="008F5CE6">
        <w:t xml:space="preserve">for breach of our obligation under previous contract </w:t>
      </w:r>
      <w:r w:rsidRPr="008F5CE6">
        <w:t>;</w:t>
      </w:r>
    </w:p>
    <w:p w14:paraId="60DB11E3" w14:textId="77777777" w:rsidR="00463B65" w:rsidRPr="008F5CE6" w:rsidRDefault="00463B65" w:rsidP="00234A0E">
      <w:pPr>
        <w:numPr>
          <w:ilvl w:val="0"/>
          <w:numId w:val="14"/>
        </w:numPr>
        <w:tabs>
          <w:tab w:val="right" w:pos="9000"/>
        </w:tabs>
        <w:spacing w:before="60" w:after="60"/>
        <w:jc w:val="both"/>
      </w:pPr>
      <w:r w:rsidRPr="008F5CE6">
        <w:t>W</w:t>
      </w:r>
      <w:r w:rsidR="008F5CE6" w:rsidRPr="008F5CE6">
        <w:t>e</w:t>
      </w:r>
      <w:r w:rsidRPr="008F5CE6">
        <w:t xml:space="preserve"> are not insolvent, in receivership, bankrupt or being wound up, not have had our business activities suspended and not be the subject of legal proceedings for any of the foregoing; </w:t>
      </w:r>
    </w:p>
    <w:p w14:paraId="4F4A2D52" w14:textId="77777777" w:rsidR="00463B65" w:rsidRPr="008F5CE6" w:rsidRDefault="00463B65" w:rsidP="00234A0E">
      <w:pPr>
        <w:numPr>
          <w:ilvl w:val="0"/>
          <w:numId w:val="14"/>
        </w:numPr>
        <w:tabs>
          <w:tab w:val="right" w:pos="9000"/>
        </w:tabs>
        <w:spacing w:before="60" w:after="60"/>
        <w:jc w:val="both"/>
      </w:pPr>
      <w:r w:rsidRPr="008F5CE6">
        <w:t>We have fulfilled our obligations to pay taxes accord</w:t>
      </w:r>
      <w:r w:rsidR="00FE1FC1">
        <w:t>ing</w:t>
      </w:r>
      <w:r w:rsidRPr="008F5CE6">
        <w:t xml:space="preserve"> </w:t>
      </w:r>
      <w:r w:rsidR="00FE1FC1">
        <w:t>to</w:t>
      </w:r>
      <w:r w:rsidRPr="008F5CE6">
        <w:t xml:space="preserve"> </w:t>
      </w:r>
      <w:r w:rsidR="00FE1FC1">
        <w:t>Ethiopian Tax</w:t>
      </w:r>
      <w:r w:rsidR="00FE1FC1" w:rsidRPr="008F5CE6">
        <w:t xml:space="preserve"> </w:t>
      </w:r>
      <w:r w:rsidRPr="008F5CE6">
        <w:t xml:space="preserve">laws </w:t>
      </w:r>
      <w:r w:rsidR="006701B3" w:rsidRPr="008F5CE6">
        <w:rPr>
          <w:vanish/>
          <w:color w:val="0000FF"/>
        </w:rPr>
        <w:t>[</w:t>
      </w:r>
      <w:r w:rsidR="00FE1FC1">
        <w:rPr>
          <w:vanish/>
          <w:color w:val="0000FF"/>
        </w:rPr>
        <w:t>applicable</w:t>
      </w:r>
      <w:r w:rsidR="006701B3" w:rsidRPr="008F5CE6">
        <w:rPr>
          <w:vanish/>
          <w:color w:val="0000FF"/>
        </w:rPr>
        <w:t xml:space="preserve"> </w:t>
      </w:r>
      <w:r w:rsidR="00FE1FC1">
        <w:rPr>
          <w:vanish/>
          <w:color w:val="0000FF"/>
        </w:rPr>
        <w:t xml:space="preserve">to domestic </w:t>
      </w:r>
      <w:r w:rsidR="006701B3" w:rsidRPr="008F5CE6">
        <w:rPr>
          <w:vanish/>
          <w:color w:val="0000FF"/>
        </w:rPr>
        <w:t xml:space="preserve">bidders </w:t>
      </w:r>
      <w:r w:rsidR="00FE1FC1">
        <w:rPr>
          <w:vanish/>
          <w:color w:val="0000FF"/>
        </w:rPr>
        <w:t>only</w:t>
      </w:r>
      <w:r w:rsidR="00C32831" w:rsidRPr="008F5CE6">
        <w:rPr>
          <w:vanish/>
          <w:color w:val="0000FF"/>
        </w:rPr>
        <w:t>].</w:t>
      </w:r>
    </w:p>
    <w:p w14:paraId="6BB9864B" w14:textId="77777777" w:rsidR="003D672A" w:rsidRPr="008F5CE6" w:rsidRDefault="003D672A" w:rsidP="00234A0E">
      <w:pPr>
        <w:numPr>
          <w:ilvl w:val="0"/>
          <w:numId w:val="14"/>
        </w:numPr>
        <w:tabs>
          <w:tab w:val="right" w:pos="9000"/>
        </w:tabs>
        <w:spacing w:before="60" w:after="60"/>
        <w:jc w:val="both"/>
      </w:pPr>
      <w:r w:rsidRPr="008F5CE6">
        <w:t xml:space="preserve">We have read and understood the provisions on fraud and corruption in </w:t>
      </w:r>
      <w:r w:rsidR="00F419BE">
        <w:t>GCC</w:t>
      </w:r>
      <w:r w:rsidRPr="008F5CE6">
        <w:t xml:space="preserve"> Clause </w:t>
      </w:r>
      <w:r w:rsidR="00F419BE">
        <w:t>5</w:t>
      </w:r>
      <w:r w:rsidRPr="008F5CE6">
        <w:t xml:space="preserve"> and </w:t>
      </w:r>
      <w:r w:rsidR="00F419BE">
        <w:t>confirm and assure to the Public Body that we will not engage ourselves into these evil practices</w:t>
      </w:r>
      <w:r w:rsidR="00F419BE" w:rsidRPr="009F62F1" w:rsidDel="001C6C57">
        <w:t xml:space="preserve"> </w:t>
      </w:r>
      <w:r w:rsidRPr="008F5CE6">
        <w:t>during the procurement process and the execution of any resulting contract;</w:t>
      </w:r>
    </w:p>
    <w:p w14:paraId="4761CD7A" w14:textId="77777777" w:rsidR="00055F2D" w:rsidRPr="008F5CE6" w:rsidRDefault="00055F2D" w:rsidP="00234A0E">
      <w:pPr>
        <w:numPr>
          <w:ilvl w:val="0"/>
          <w:numId w:val="14"/>
        </w:numPr>
        <w:tabs>
          <w:tab w:val="right" w:pos="9000"/>
        </w:tabs>
        <w:spacing w:before="60" w:after="60"/>
        <w:jc w:val="both"/>
      </w:pPr>
      <w:r w:rsidRPr="008F5CE6">
        <w:t>We have not committed an act of embezzlement, fraud or connivance with other bidders.</w:t>
      </w:r>
    </w:p>
    <w:p w14:paraId="0E14A042" w14:textId="77777777" w:rsidR="00055F2D" w:rsidRPr="008F5CE6" w:rsidRDefault="00055F2D" w:rsidP="00234A0E">
      <w:pPr>
        <w:numPr>
          <w:ilvl w:val="0"/>
          <w:numId w:val="14"/>
        </w:numPr>
        <w:tabs>
          <w:tab w:val="right" w:pos="9000"/>
        </w:tabs>
        <w:spacing w:before="60" w:after="60"/>
        <w:jc w:val="both"/>
      </w:pPr>
      <w:r w:rsidRPr="008F5CE6">
        <w:t xml:space="preserve">We have not given or have been offered to give inducement or bribe to an official or procurement staff of the </w:t>
      </w:r>
      <w:r w:rsidR="00E650B0">
        <w:rPr>
          <w:vanish/>
          <w:color w:val="0000FF"/>
        </w:rPr>
        <w:t>Public Body</w:t>
      </w:r>
      <w:r w:rsidRPr="008F5CE6">
        <w:t xml:space="preserve"> to influence the result of the bid in </w:t>
      </w:r>
      <w:r w:rsidR="003B4BD7" w:rsidRPr="008F5CE6">
        <w:t>our</w:t>
      </w:r>
      <w:r w:rsidRPr="008F5CE6">
        <w:t xml:space="preserve"> favor</w:t>
      </w:r>
      <w:r w:rsidR="003B4BD7" w:rsidRPr="008F5CE6">
        <w:t>.</w:t>
      </w:r>
    </w:p>
    <w:p w14:paraId="4854BCC6" w14:textId="77777777" w:rsidR="003D672A" w:rsidRPr="008F5CE6" w:rsidRDefault="003D672A" w:rsidP="00234A0E">
      <w:pPr>
        <w:numPr>
          <w:ilvl w:val="0"/>
          <w:numId w:val="14"/>
        </w:numPr>
        <w:tabs>
          <w:tab w:val="right" w:pos="9000"/>
        </w:tabs>
        <w:spacing w:before="60" w:after="60"/>
        <w:jc w:val="both"/>
      </w:pPr>
      <w:r w:rsidRPr="008F5CE6">
        <w:t>We are not participating, as Bidders, in more than one bid in this bidding process, other than alternative bids in accordance with the Bidding Document;</w:t>
      </w:r>
    </w:p>
    <w:p w14:paraId="75DAC5A1" w14:textId="77777777" w:rsidR="003D672A" w:rsidRPr="008F5CE6" w:rsidRDefault="003D672A" w:rsidP="00234A0E">
      <w:pPr>
        <w:numPr>
          <w:ilvl w:val="0"/>
          <w:numId w:val="14"/>
        </w:numPr>
        <w:tabs>
          <w:tab w:val="right" w:pos="9000"/>
        </w:tabs>
        <w:spacing w:before="60" w:after="60"/>
        <w:jc w:val="both"/>
      </w:pPr>
      <w:r w:rsidRPr="008F5CE6">
        <w:t xml:space="preserve">We do not have any conflict of interest and have not participated in the preparation of the original Statement of Requirements for the </w:t>
      </w:r>
      <w:r w:rsidR="00E650B0">
        <w:t>Public Body</w:t>
      </w:r>
      <w:r w:rsidRPr="008F5CE6">
        <w:t>;</w:t>
      </w:r>
    </w:p>
    <w:p w14:paraId="64DC9930" w14:textId="77777777" w:rsidR="003D672A" w:rsidRPr="008F5CE6" w:rsidRDefault="003D672A" w:rsidP="00234A0E">
      <w:pPr>
        <w:numPr>
          <w:ilvl w:val="0"/>
          <w:numId w:val="14"/>
        </w:numPr>
        <w:tabs>
          <w:tab w:val="right" w:pos="9000"/>
        </w:tabs>
        <w:spacing w:before="60" w:after="60"/>
        <w:jc w:val="both"/>
      </w:pPr>
      <w:r w:rsidRPr="008F5CE6">
        <w:t xml:space="preserve">If our bid is accepted, we commit to </w:t>
      </w:r>
      <w:r w:rsidR="006112DC">
        <w:t>submit</w:t>
      </w:r>
      <w:r w:rsidR="006112DC" w:rsidRPr="008F5CE6">
        <w:t xml:space="preserve"> </w:t>
      </w:r>
      <w:r w:rsidRPr="008F5CE6">
        <w:t xml:space="preserve">a performance security in accordance with the </w:t>
      </w:r>
      <w:r w:rsidR="006112DC">
        <w:t xml:space="preserve">GCC Clause 47 of the </w:t>
      </w:r>
      <w:r w:rsidRPr="008F5CE6">
        <w:t xml:space="preserve">Bidding Documents, in the amount of </w:t>
      </w:r>
      <w:r w:rsidR="00167AD0" w:rsidRPr="008F5CE6">
        <w:rPr>
          <w:vanish/>
          <w:color w:val="0000FF"/>
        </w:rPr>
        <w:t>[insert currency]</w:t>
      </w:r>
      <w:r w:rsidRPr="008F5CE6">
        <w:t xml:space="preserve"> </w:t>
      </w:r>
      <w:r w:rsidRPr="008F5CE6">
        <w:rPr>
          <w:vanish/>
          <w:color w:val="0000FF"/>
        </w:rPr>
        <w:t>[insert amount in words and figures of the performance security]</w:t>
      </w:r>
      <w:r w:rsidRPr="008F5CE6">
        <w:t xml:space="preserve"> for the due performance of the Contract;</w:t>
      </w:r>
    </w:p>
    <w:p w14:paraId="7DEDAF42" w14:textId="77777777" w:rsidR="003D672A" w:rsidRPr="008F5CE6" w:rsidRDefault="003D672A" w:rsidP="00234A0E">
      <w:pPr>
        <w:numPr>
          <w:ilvl w:val="0"/>
          <w:numId w:val="14"/>
        </w:numPr>
        <w:tabs>
          <w:tab w:val="right" w:pos="9000"/>
        </w:tabs>
        <w:spacing w:before="60" w:after="60"/>
        <w:jc w:val="both"/>
      </w:pPr>
      <w:r w:rsidRPr="008F5CE6">
        <w:t xml:space="preserve">We, including any subcontractors or suppliers for any part of the Contract, have nationalities from eligible countries </w:t>
      </w:r>
      <w:r w:rsidRPr="008F5CE6">
        <w:rPr>
          <w:vanish/>
          <w:color w:val="0000FF"/>
        </w:rPr>
        <w:t>[insert the nationality of the Bidder, including that of all parties that comprise the Bidder, if the Bidder is a consortium or association, and the nationality each subcontractor and supplier</w:t>
      </w:r>
      <w:r w:rsidRPr="008F5CE6">
        <w:t>];</w:t>
      </w:r>
    </w:p>
    <w:p w14:paraId="22697B9A" w14:textId="77777777" w:rsidR="00F24A62" w:rsidRPr="008F5CE6" w:rsidRDefault="00065DFD" w:rsidP="00234A0E">
      <w:pPr>
        <w:numPr>
          <w:ilvl w:val="0"/>
          <w:numId w:val="14"/>
        </w:numPr>
        <w:tabs>
          <w:tab w:val="right" w:pos="9000"/>
        </w:tabs>
        <w:spacing w:before="60" w:after="60"/>
        <w:jc w:val="both"/>
      </w:pPr>
      <w:r w:rsidRPr="008F5CE6">
        <w:t>Offered Goods and Related Services do not originate in a c</w:t>
      </w:r>
      <w:r w:rsidR="00C44C47" w:rsidRPr="008F5CE6">
        <w:t>ountry in respect of which the G</w:t>
      </w:r>
      <w:r w:rsidRPr="008F5CE6">
        <w:t>overnment of the Federal D</w:t>
      </w:r>
      <w:r w:rsidR="005D1D02" w:rsidRPr="008F5CE6">
        <w:t xml:space="preserve">emocratic Republic of Ethiopia </w:t>
      </w:r>
      <w:r w:rsidRPr="008F5CE6">
        <w:t>has imposed trade ban;</w:t>
      </w:r>
    </w:p>
    <w:p w14:paraId="43B789E7" w14:textId="77777777" w:rsidR="004352E9" w:rsidRDefault="00065DFD" w:rsidP="00234A0E">
      <w:pPr>
        <w:numPr>
          <w:ilvl w:val="0"/>
          <w:numId w:val="14"/>
        </w:numPr>
        <w:tabs>
          <w:tab w:val="right" w:pos="9000"/>
        </w:tabs>
        <w:spacing w:before="60" w:after="60"/>
        <w:jc w:val="both"/>
      </w:pPr>
      <w:r w:rsidRPr="008F5CE6">
        <w:t>Offered Goods and Related Services do not originate in</w:t>
      </w:r>
      <w:r w:rsidR="00570FDB" w:rsidRPr="008F5CE6">
        <w:t xml:space="preserve"> a country under trade embargo of the Security Counsel of the United Nations in which transacting with any business organization or individual who is the national of that country is prohibited;</w:t>
      </w:r>
    </w:p>
    <w:p w14:paraId="73323D47" w14:textId="77777777" w:rsidR="00585FD1" w:rsidRPr="00585FD1" w:rsidRDefault="00585FD1" w:rsidP="00CE3B90">
      <w:pPr>
        <w:ind w:left="420"/>
      </w:pPr>
    </w:p>
    <w:p w14:paraId="6965CF3E" w14:textId="77777777" w:rsidR="00585FD1" w:rsidRPr="008F5CE6" w:rsidRDefault="00585FD1" w:rsidP="00CE3B90">
      <w:pPr>
        <w:tabs>
          <w:tab w:val="right" w:pos="9000"/>
        </w:tabs>
        <w:spacing w:before="60" w:after="60"/>
        <w:ind w:left="420"/>
        <w:jc w:val="both"/>
      </w:pPr>
    </w:p>
    <w:p w14:paraId="01CC6082" w14:textId="77777777" w:rsidR="004352E9" w:rsidRPr="008F5CE6" w:rsidRDefault="004352E9" w:rsidP="00CE3B90">
      <w:pPr>
        <w:numPr>
          <w:ilvl w:val="0"/>
          <w:numId w:val="14"/>
        </w:numPr>
        <w:tabs>
          <w:tab w:val="right" w:pos="9000"/>
        </w:tabs>
        <w:spacing w:before="60" w:after="60"/>
        <w:jc w:val="both"/>
      </w:pPr>
      <w:r w:rsidRPr="008F5CE6">
        <w:t xml:space="preserve">We will inform the </w:t>
      </w:r>
      <w:r w:rsidR="00E650B0">
        <w:rPr>
          <w:vanish/>
          <w:color w:val="0000FF"/>
        </w:rPr>
        <w:t>Public Body</w:t>
      </w:r>
      <w:r w:rsidRPr="008F5CE6">
        <w:t xml:space="preserve"> immediately if there is any change in the above circumstances at any stage during the implementation of the contract. We also fully recognize and accept that any inaccurate or incomplete information deliberately provided in this bid may result in our exclusion from this and other contracts funded by the Government of the Federal Democratic Republic of Ethiopia.</w:t>
      </w:r>
    </w:p>
    <w:p w14:paraId="189F0CAF" w14:textId="77777777" w:rsidR="003D672A" w:rsidRPr="008F5CE6" w:rsidRDefault="003D672A" w:rsidP="00CE3B90">
      <w:pPr>
        <w:numPr>
          <w:ilvl w:val="0"/>
          <w:numId w:val="14"/>
        </w:numPr>
        <w:tabs>
          <w:tab w:val="right" w:pos="9000"/>
        </w:tabs>
        <w:spacing w:before="60" w:after="60"/>
      </w:pPr>
      <w:r w:rsidRPr="008F5CE6">
        <w:lastRenderedPageBreak/>
        <w:t xml:space="preserve">We understand that this bid, together with your written acceptance thereof included in your notification of award, shall </w:t>
      </w:r>
      <w:r w:rsidR="00DE0092">
        <w:t xml:space="preserve">not </w:t>
      </w:r>
      <w:r w:rsidRPr="008F5CE6">
        <w:t>constitute a binding contract between us, until a formal contract is prepared and executed.</w:t>
      </w:r>
    </w:p>
    <w:p w14:paraId="28B6448F" w14:textId="77777777" w:rsidR="003D672A" w:rsidRPr="008F5CE6" w:rsidRDefault="003D672A" w:rsidP="00CE3B90">
      <w:pPr>
        <w:numPr>
          <w:ilvl w:val="0"/>
          <w:numId w:val="14"/>
        </w:numPr>
        <w:tabs>
          <w:tab w:val="right" w:pos="9000"/>
        </w:tabs>
        <w:spacing w:before="60" w:after="60"/>
      </w:pPr>
      <w:r w:rsidRPr="008F5CE6">
        <w:t xml:space="preserve">We understand that you </w:t>
      </w:r>
      <w:r w:rsidR="003C15A3">
        <w:t>reserve the right to reject any or all bids</w:t>
      </w:r>
      <w:r w:rsidRPr="008F5CE6">
        <w:t xml:space="preserve"> that you may receive.</w:t>
      </w:r>
    </w:p>
    <w:p w14:paraId="7370E827" w14:textId="77777777" w:rsidR="004B4E67" w:rsidRDefault="003D672A" w:rsidP="00234A0E">
      <w:pPr>
        <w:tabs>
          <w:tab w:val="right" w:pos="4140"/>
          <w:tab w:val="left" w:pos="4500"/>
          <w:tab w:val="left" w:pos="5812"/>
          <w:tab w:val="right" w:pos="9000"/>
        </w:tabs>
        <w:jc w:val="both"/>
      </w:pPr>
      <w:r w:rsidRPr="00EB4F60">
        <w:t xml:space="preserve">Name </w:t>
      </w:r>
      <w:r w:rsidRPr="00712999">
        <w:rPr>
          <w:vanish/>
          <w:color w:val="0000FF"/>
        </w:rPr>
        <w:t>[</w:t>
      </w:r>
      <w:r w:rsidRPr="009B5584">
        <w:rPr>
          <w:vanish/>
          <w:color w:val="0000FF"/>
        </w:rPr>
        <w:t>insert complete name of person signing the Bid</w:t>
      </w:r>
      <w:r w:rsidRPr="00712999">
        <w:rPr>
          <w:vanish/>
          <w:color w:val="0000FF"/>
        </w:rPr>
        <w:t>]</w:t>
      </w:r>
      <w:r w:rsidRPr="00EB4F60">
        <w:t xml:space="preserve"> </w:t>
      </w:r>
      <w:r w:rsidRPr="00EB4F60">
        <w:tab/>
      </w:r>
    </w:p>
    <w:p w14:paraId="4D8727F0" w14:textId="77777777" w:rsidR="003D672A" w:rsidRPr="00EB4F60" w:rsidRDefault="003D672A" w:rsidP="00234A0E">
      <w:pPr>
        <w:tabs>
          <w:tab w:val="right" w:pos="4140"/>
          <w:tab w:val="left" w:pos="4500"/>
          <w:tab w:val="left" w:pos="5812"/>
          <w:tab w:val="right" w:pos="9000"/>
        </w:tabs>
        <w:jc w:val="both"/>
      </w:pPr>
      <w:r w:rsidRPr="00EB4F60">
        <w:t xml:space="preserve">In the capacity of </w:t>
      </w:r>
      <w:r w:rsidRPr="009B5584">
        <w:rPr>
          <w:vanish/>
          <w:color w:val="0000FF"/>
        </w:rPr>
        <w:t>[insert legal capacity of person signing the bid]</w:t>
      </w:r>
      <w:r w:rsidRPr="00EB4F60">
        <w:t>.</w:t>
      </w:r>
    </w:p>
    <w:p w14:paraId="5514011F" w14:textId="77777777" w:rsidR="003D672A" w:rsidRPr="00EB4F60" w:rsidRDefault="003D672A" w:rsidP="00234A0E">
      <w:pPr>
        <w:tabs>
          <w:tab w:val="right" w:pos="4140"/>
          <w:tab w:val="left" w:pos="4500"/>
          <w:tab w:val="right" w:pos="9000"/>
        </w:tabs>
        <w:jc w:val="both"/>
      </w:pPr>
    </w:p>
    <w:p w14:paraId="7B7BE16B" w14:textId="77777777" w:rsidR="003D672A" w:rsidRPr="00EB4F60" w:rsidRDefault="003D672A" w:rsidP="00234A0E">
      <w:pPr>
        <w:tabs>
          <w:tab w:val="right" w:pos="4140"/>
          <w:tab w:val="left" w:pos="4500"/>
          <w:tab w:val="right" w:pos="9000"/>
        </w:tabs>
        <w:jc w:val="both"/>
        <w:rPr>
          <w:u w:val="single"/>
        </w:rPr>
      </w:pPr>
      <w:r w:rsidRPr="00EB4F60">
        <w:t xml:space="preserve">Signed </w:t>
      </w:r>
      <w:r w:rsidRPr="00712999">
        <w:rPr>
          <w:vanish/>
          <w:color w:val="0000FF"/>
        </w:rPr>
        <w:t>[</w:t>
      </w:r>
      <w:r w:rsidRPr="009B5584">
        <w:rPr>
          <w:vanish/>
          <w:color w:val="0000FF"/>
        </w:rPr>
        <w:t>insert signature of person whose name and capacity are shown above</w:t>
      </w:r>
      <w:r w:rsidRPr="00712999">
        <w:rPr>
          <w:vanish/>
          <w:color w:val="0000FF"/>
        </w:rPr>
        <w:t>]</w:t>
      </w:r>
    </w:p>
    <w:p w14:paraId="5A83B9EF" w14:textId="77777777" w:rsidR="003D672A" w:rsidRPr="00EB4F60" w:rsidRDefault="003D672A" w:rsidP="00234A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A80ED9A" w14:textId="77777777" w:rsidR="003D672A" w:rsidRPr="00EB4F60" w:rsidRDefault="003D672A" w:rsidP="00234A0E">
      <w:pPr>
        <w:tabs>
          <w:tab w:val="right" w:pos="9000"/>
        </w:tabs>
        <w:jc w:val="both"/>
      </w:pPr>
      <w:r w:rsidRPr="00EB4F60">
        <w:t xml:space="preserve">Duly authorized to sign the bid for and on behalf of </w:t>
      </w:r>
      <w:r w:rsidRPr="00712999">
        <w:rPr>
          <w:vanish/>
          <w:color w:val="0000FF"/>
        </w:rPr>
        <w:t>[</w:t>
      </w:r>
      <w:r w:rsidRPr="009B5584">
        <w:rPr>
          <w:vanish/>
          <w:color w:val="0000FF"/>
        </w:rPr>
        <w:t>insert complete name of Bidder</w:t>
      </w:r>
      <w:r w:rsidRPr="00712999">
        <w:rPr>
          <w:vanish/>
          <w:color w:val="0000FF"/>
        </w:rPr>
        <w:t>]</w:t>
      </w:r>
      <w:r w:rsidRPr="00EB4F60">
        <w:t>.</w:t>
      </w:r>
    </w:p>
    <w:p w14:paraId="0F27F661" w14:textId="77777777" w:rsidR="003D672A" w:rsidRPr="00EB4F60" w:rsidRDefault="003D672A" w:rsidP="00234A0E">
      <w:pPr>
        <w:tabs>
          <w:tab w:val="right" w:pos="9000"/>
        </w:tabs>
        <w:jc w:val="both"/>
      </w:pPr>
    </w:p>
    <w:p w14:paraId="0B239B04" w14:textId="77777777" w:rsidR="00CC1083" w:rsidRDefault="003D672A" w:rsidP="00234A0E">
      <w:pPr>
        <w:jc w:val="both"/>
        <w:rPr>
          <w:vanish/>
          <w:color w:val="0000FF"/>
        </w:rPr>
      </w:pPr>
      <w:r w:rsidRPr="00EB4F60">
        <w:t xml:space="preserve">Dated on </w:t>
      </w:r>
      <w:r w:rsidR="00712999" w:rsidRPr="00712999">
        <w:rPr>
          <w:color w:val="0000FF"/>
        </w:rPr>
        <w:t>[insert day]</w:t>
      </w:r>
      <w:r w:rsidRPr="00EB4F60">
        <w:t xml:space="preserve"> day of </w:t>
      </w:r>
      <w:r w:rsidR="00770EEA" w:rsidRPr="00770EEA">
        <w:rPr>
          <w:vanish/>
          <w:color w:val="0000FF"/>
        </w:rPr>
        <w:t>[insert month</w:t>
      </w:r>
      <w:r w:rsidR="00770EEA">
        <w:t>]</w:t>
      </w:r>
      <w:r w:rsidR="00770EEA" w:rsidRPr="00EB4F60">
        <w:t xml:space="preserve">, </w:t>
      </w:r>
      <w:r w:rsidRPr="00EB4F60">
        <w:t>20</w:t>
      </w:r>
      <w:r w:rsidRPr="00770EEA">
        <w:rPr>
          <w:vanish/>
          <w:color w:val="0000FF"/>
        </w:rPr>
        <w:t xml:space="preserve">[insert </w:t>
      </w:r>
      <w:r w:rsidR="00770EEA" w:rsidRPr="00770EEA">
        <w:rPr>
          <w:vanish/>
          <w:color w:val="0000FF"/>
        </w:rPr>
        <w:t xml:space="preserve">year </w:t>
      </w:r>
      <w:r w:rsidRPr="00770EEA">
        <w:rPr>
          <w:vanish/>
          <w:color w:val="0000FF"/>
        </w:rPr>
        <w:t>of signing]</w:t>
      </w:r>
    </w:p>
    <w:p w14:paraId="6FFEAFA2" w14:textId="77777777" w:rsidR="00066B55" w:rsidRPr="008A67DF" w:rsidRDefault="00066B55" w:rsidP="00234A0E">
      <w:pPr>
        <w:jc w:val="both"/>
      </w:pPr>
    </w:p>
    <w:p w14:paraId="18A4C91F" w14:textId="77777777" w:rsidR="00066B55" w:rsidRPr="008A67DF" w:rsidRDefault="00D64EDA" w:rsidP="00234A0E">
      <w:pPr>
        <w:jc w:val="both"/>
        <w:rPr>
          <w:b/>
        </w:rPr>
      </w:pPr>
      <w:r w:rsidRPr="008A67DF">
        <w:rPr>
          <w:b/>
        </w:rPr>
        <w:t>Attachments:</w:t>
      </w:r>
    </w:p>
    <w:p w14:paraId="04C47A10" w14:textId="77777777" w:rsidR="000F54AB" w:rsidRPr="00323504" w:rsidRDefault="00D45A6D" w:rsidP="00E75B21">
      <w:pPr>
        <w:numPr>
          <w:ilvl w:val="0"/>
          <w:numId w:val="33"/>
        </w:numPr>
        <w:jc w:val="both"/>
      </w:pPr>
      <w:r w:rsidRPr="00323504">
        <w:t xml:space="preserve">Valid trade license indicating the stream of business in which the </w:t>
      </w:r>
      <w:r w:rsidR="00FC30B7" w:rsidRPr="00323504">
        <w:rPr>
          <w:vanish/>
          <w:color w:val="0000FF"/>
        </w:rPr>
        <w:t>[insert b</w:t>
      </w:r>
      <w:r w:rsidRPr="00323504">
        <w:rPr>
          <w:vanish/>
          <w:color w:val="0000FF"/>
        </w:rPr>
        <w:t>idder's name]</w:t>
      </w:r>
      <w:r w:rsidRPr="00323504">
        <w:t xml:space="preserve"> is engaged;</w:t>
      </w:r>
    </w:p>
    <w:p w14:paraId="008B7C73" w14:textId="77777777" w:rsidR="00D45A6D" w:rsidRPr="00323504" w:rsidRDefault="00D45A6D" w:rsidP="00E75B21">
      <w:pPr>
        <w:numPr>
          <w:ilvl w:val="0"/>
          <w:numId w:val="33"/>
        </w:numPr>
        <w:jc w:val="both"/>
      </w:pPr>
      <w:r w:rsidRPr="00323504">
        <w:t>VAT registration certificate</w:t>
      </w:r>
      <w:r w:rsidRPr="00323504">
        <w:rPr>
          <w:bCs/>
        </w:rPr>
        <w:t xml:space="preserve"> issued by the tax authority</w:t>
      </w:r>
      <w:r w:rsidR="00634ED5">
        <w:rPr>
          <w:bCs/>
        </w:rPr>
        <w:t xml:space="preserve"> </w:t>
      </w:r>
      <w:r w:rsidR="00634ED5" w:rsidRPr="00634ED5">
        <w:rPr>
          <w:bCs/>
          <w:vanish/>
          <w:color w:val="0000FF"/>
        </w:rPr>
        <w:t xml:space="preserve">[only domestic Bidders in case of contract value </w:t>
      </w:r>
      <w:r w:rsidR="00DE0092" w:rsidRPr="001616CC">
        <w:rPr>
          <w:bCs/>
          <w:vanish/>
          <w:color w:val="0000FF"/>
        </w:rPr>
        <w:t>specified in BDS Clause 4.6(b)(ii)</w:t>
      </w:r>
      <w:r w:rsidR="00634ED5" w:rsidRPr="00634ED5">
        <w:rPr>
          <w:bCs/>
          <w:vanish/>
          <w:color w:val="0000FF"/>
        </w:rPr>
        <w:t>]</w:t>
      </w:r>
      <w:r w:rsidRPr="00323504">
        <w:t>;</w:t>
      </w:r>
    </w:p>
    <w:p w14:paraId="023209F1" w14:textId="77777777" w:rsidR="00F43A53" w:rsidRPr="00323504" w:rsidRDefault="00F43A53" w:rsidP="00E75B21">
      <w:pPr>
        <w:numPr>
          <w:ilvl w:val="0"/>
          <w:numId w:val="33"/>
        </w:numPr>
        <w:jc w:val="both"/>
      </w:pPr>
      <w:r w:rsidRPr="00323504">
        <w:t>A valid tax clearance certifica</w:t>
      </w:r>
      <w:r w:rsidR="00C21647">
        <w:t>te issued by the tax authority</w:t>
      </w:r>
      <w:r w:rsidR="00BF6882">
        <w:t xml:space="preserve"> </w:t>
      </w:r>
      <w:r w:rsidR="00BF6882" w:rsidRPr="00BF6882">
        <w:rPr>
          <w:vanish/>
          <w:color w:val="0000FF"/>
        </w:rPr>
        <w:t>[domestic Bidders only]</w:t>
      </w:r>
      <w:r w:rsidR="00C21647">
        <w:t>;</w:t>
      </w:r>
    </w:p>
    <w:p w14:paraId="54B424F0" w14:textId="77777777" w:rsidR="00961727" w:rsidRDefault="00961727" w:rsidP="00E75B21">
      <w:pPr>
        <w:numPr>
          <w:ilvl w:val="0"/>
          <w:numId w:val="33"/>
        </w:numPr>
        <w:jc w:val="both"/>
      </w:pPr>
      <w:r>
        <w:t>B</w:t>
      </w:r>
      <w:r w:rsidRPr="00344CA5">
        <w:t>usiness organization registration certificate or trade license issued by the country of establishment</w:t>
      </w:r>
      <w:r>
        <w:t xml:space="preserve"> </w:t>
      </w:r>
      <w:r w:rsidRPr="00961727">
        <w:rPr>
          <w:vanish/>
          <w:color w:val="0000FF"/>
        </w:rPr>
        <w:t>[foreign Bidders only]</w:t>
      </w:r>
      <w:r>
        <w:t>;</w:t>
      </w:r>
      <w:r w:rsidR="002E315C">
        <w:t xml:space="preserve"> </w:t>
      </w:r>
    </w:p>
    <w:p w14:paraId="1DF9EDFB" w14:textId="77777777" w:rsidR="00D45A6D" w:rsidRDefault="00D45A6D" w:rsidP="00E75B21">
      <w:pPr>
        <w:numPr>
          <w:ilvl w:val="0"/>
          <w:numId w:val="33"/>
        </w:numPr>
        <w:jc w:val="both"/>
      </w:pPr>
      <w:r w:rsidRPr="00323504">
        <w:t>Relevant professional practice certificates.</w:t>
      </w:r>
    </w:p>
    <w:p w14:paraId="182B78CC" w14:textId="77777777" w:rsidR="006112DC" w:rsidRDefault="006112DC" w:rsidP="00E75B21">
      <w:pPr>
        <w:numPr>
          <w:ilvl w:val="0"/>
          <w:numId w:val="33"/>
        </w:numPr>
        <w:jc w:val="both"/>
      </w:pPr>
      <w:r>
        <w:t>Bid Security; and</w:t>
      </w:r>
    </w:p>
    <w:p w14:paraId="56C5EFF1" w14:textId="77777777" w:rsidR="006112DC" w:rsidRPr="00323504" w:rsidRDefault="006112DC" w:rsidP="00E75B21">
      <w:pPr>
        <w:numPr>
          <w:ilvl w:val="0"/>
          <w:numId w:val="33"/>
        </w:numPr>
        <w:jc w:val="both"/>
      </w:pPr>
      <w:r>
        <w:t>Other documents requested by the Public Body.</w:t>
      </w:r>
    </w:p>
    <w:p w14:paraId="0292D57C" w14:textId="77777777" w:rsidR="00DC07E5" w:rsidRDefault="00DC07E5" w:rsidP="00CF628C"/>
    <w:p w14:paraId="56149CDC" w14:textId="77777777" w:rsidR="00DC07E5" w:rsidRDefault="00DC07E5" w:rsidP="00CF628C"/>
    <w:p w14:paraId="6FD28135" w14:textId="77777777" w:rsidR="00787438" w:rsidRDefault="00787438" w:rsidP="00CF628C">
      <w:pPr>
        <w:sectPr w:rsidR="00787438" w:rsidSect="005854FA">
          <w:footerReference w:type="default" r:id="rId29"/>
          <w:pgSz w:w="12240" w:h="15840"/>
          <w:pgMar w:top="1440" w:right="1800" w:bottom="1440" w:left="1800" w:header="720" w:footer="720" w:gutter="0"/>
          <w:pgNumType w:start="1"/>
          <w:cols w:space="720"/>
          <w:docGrid w:linePitch="360"/>
        </w:sectPr>
      </w:pPr>
    </w:p>
    <w:p w14:paraId="79B3C490" w14:textId="77777777" w:rsidR="002237E4" w:rsidRPr="002A3BA2" w:rsidRDefault="002237E4" w:rsidP="002A3BA2">
      <w:pPr>
        <w:pStyle w:val="Section4-Para"/>
        <w:rPr>
          <w:sz w:val="22"/>
        </w:rPr>
      </w:pPr>
      <w:bookmarkStart w:id="330" w:name="_Toc309482050"/>
      <w:r w:rsidRPr="00EB4F60">
        <w:lastRenderedPageBreak/>
        <w:t xml:space="preserve">Price Schedule </w:t>
      </w:r>
      <w:bookmarkStart w:id="331" w:name="_Toc438013347"/>
      <w:r w:rsidRPr="00EB4F60">
        <w:t>for Goods and Related Services</w:t>
      </w:r>
      <w:bookmarkEnd w:id="331"/>
      <w:r w:rsidR="007417D5">
        <w:rPr>
          <w:rStyle w:val="FootnoteReference"/>
        </w:rPr>
        <w:footnoteReference w:id="4"/>
      </w:r>
      <w:bookmarkEnd w:id="330"/>
    </w:p>
    <w:p w14:paraId="0088C153" w14:textId="77777777" w:rsidR="00293E68" w:rsidRPr="00EB4F60" w:rsidRDefault="00293E68" w:rsidP="00293E68">
      <w:pPr>
        <w:tabs>
          <w:tab w:val="left" w:pos="3119"/>
          <w:tab w:val="left" w:pos="3402"/>
          <w:tab w:val="right" w:pos="9000"/>
        </w:tabs>
        <w:ind w:left="3969" w:hanging="3969"/>
        <w:rPr>
          <w:b/>
          <w:bCs/>
        </w:rPr>
      </w:pPr>
      <w:r>
        <w:rPr>
          <w:b/>
          <w:bCs/>
        </w:rPr>
        <w:t xml:space="preserve">Place and </w:t>
      </w:r>
      <w:r w:rsidRPr="00EB4F60">
        <w:rPr>
          <w:b/>
          <w:bCs/>
        </w:rPr>
        <w:t>Date</w:t>
      </w:r>
      <w:r w:rsidRPr="00707727">
        <w:rPr>
          <w:bCs/>
          <w:vanish/>
          <w:color w:val="0000FF"/>
        </w:rPr>
        <w:t>:</w:t>
      </w:r>
      <w:r w:rsidR="00DE41CB">
        <w:rPr>
          <w:bCs/>
          <w:vanish/>
          <w:color w:val="0000FF"/>
        </w:rPr>
        <w:t xml:space="preserve"> </w:t>
      </w:r>
      <w:r w:rsidRPr="00707727">
        <w:rPr>
          <w:bCs/>
          <w:vanish/>
          <w:color w:val="0000FF"/>
        </w:rPr>
        <w:t>[insert place and date (as day, month and year) of Bid Submission]</w:t>
      </w:r>
    </w:p>
    <w:p w14:paraId="196D4E1E" w14:textId="77777777" w:rsidR="002237E4" w:rsidRPr="00EB4F60" w:rsidRDefault="002237E4" w:rsidP="002237E4">
      <w:pPr>
        <w:ind w:right="72"/>
        <w:rPr>
          <w:b/>
          <w:bCs/>
        </w:rPr>
      </w:pPr>
      <w:r w:rsidRPr="00EB4F60">
        <w:rPr>
          <w:b/>
          <w:bCs/>
        </w:rPr>
        <w:t xml:space="preserve">Procurement Reference No.: </w:t>
      </w:r>
      <w:r w:rsidRPr="00526A0E">
        <w:rPr>
          <w:bCs/>
          <w:vanish/>
          <w:color w:val="0000FF"/>
        </w:rPr>
        <w:t>[insert procurement reference number]</w:t>
      </w:r>
    </w:p>
    <w:p w14:paraId="115A9AE3" w14:textId="77777777" w:rsidR="002237E4" w:rsidRDefault="002237E4" w:rsidP="002237E4">
      <w:pPr>
        <w:ind w:right="72"/>
        <w:rPr>
          <w:b/>
        </w:rPr>
      </w:pPr>
      <w:r w:rsidRPr="00EB4F60">
        <w:rPr>
          <w:b/>
          <w:bCs/>
        </w:rPr>
        <w:t xml:space="preserve">Alternative No.: </w:t>
      </w:r>
      <w:r w:rsidRPr="00526A0E">
        <w:rPr>
          <w:bCs/>
          <w:vanish/>
          <w:color w:val="0000FF"/>
        </w:rPr>
        <w:t>[insert</w:t>
      </w:r>
      <w:r w:rsidRPr="00526A0E">
        <w:rPr>
          <w:vanish/>
          <w:color w:val="0000FF"/>
        </w:rPr>
        <w:t xml:space="preserve"> identification No if this is a Bid for an alternative]</w:t>
      </w:r>
    </w:p>
    <w:p w14:paraId="5BF4A81A" w14:textId="77777777" w:rsidR="00293E68" w:rsidRPr="00EB4F60" w:rsidDel="00B5335F" w:rsidRDefault="00293E68" w:rsidP="00F07E38">
      <w:pPr>
        <w:tabs>
          <w:tab w:val="left" w:pos="3119"/>
          <w:tab w:val="left" w:pos="3402"/>
          <w:tab w:val="left" w:pos="4536"/>
          <w:tab w:val="left" w:pos="5103"/>
          <w:tab w:val="right" w:pos="9000"/>
        </w:tabs>
        <w:rPr>
          <w:b/>
          <w:bCs/>
        </w:rPr>
      </w:pPr>
      <w:r w:rsidRPr="00EB4F60">
        <w:rPr>
          <w:b/>
          <w:bCs/>
        </w:rPr>
        <w:t xml:space="preserve">To:  </w:t>
      </w:r>
    </w:p>
    <w:tbl>
      <w:tblPr>
        <w:tblW w:w="0" w:type="auto"/>
        <w:tblInd w:w="777" w:type="dxa"/>
        <w:tblLayout w:type="fixed"/>
        <w:tblCellMar>
          <w:left w:w="57" w:type="dxa"/>
          <w:right w:w="28" w:type="dxa"/>
        </w:tblCellMar>
        <w:tblLook w:val="0000" w:firstRow="0" w:lastRow="0" w:firstColumn="0" w:lastColumn="0" w:noHBand="0" w:noVBand="0"/>
      </w:tblPr>
      <w:tblGrid>
        <w:gridCol w:w="5230"/>
      </w:tblGrid>
      <w:tr w:rsidR="00293E68" w14:paraId="1C76C5BE" w14:textId="77777777">
        <w:trPr>
          <w:trHeight w:val="180"/>
          <w:hidden/>
        </w:trPr>
        <w:tc>
          <w:tcPr>
            <w:tcW w:w="5230" w:type="dxa"/>
          </w:tcPr>
          <w:p w14:paraId="53E1E764" w14:textId="77777777" w:rsidR="00293E68" w:rsidRPr="00760E15" w:rsidRDefault="00760E15" w:rsidP="005260B7">
            <w:pPr>
              <w:rPr>
                <w:b/>
                <w:bCs/>
                <w:sz w:val="24"/>
              </w:rPr>
            </w:pPr>
            <w:r w:rsidRPr="00760E15">
              <w:rPr>
                <w:b/>
                <w:vanish/>
                <w:color w:val="0000FF"/>
              </w:rPr>
              <w:t xml:space="preserve">[insert name of </w:t>
            </w:r>
            <w:r w:rsidR="00E650B0">
              <w:rPr>
                <w:b/>
                <w:vanish/>
                <w:color w:val="0000FF"/>
              </w:rPr>
              <w:t>Public Body</w:t>
            </w:r>
            <w:r w:rsidRPr="00760E15">
              <w:rPr>
                <w:b/>
                <w:vanish/>
                <w:color w:val="0000FF"/>
              </w:rPr>
              <w:t>]</w:t>
            </w:r>
          </w:p>
        </w:tc>
      </w:tr>
      <w:tr w:rsidR="00293E68" w14:paraId="188B31F8" w14:textId="77777777">
        <w:trPr>
          <w:trHeight w:val="180"/>
          <w:hidden/>
        </w:trPr>
        <w:tc>
          <w:tcPr>
            <w:tcW w:w="5230" w:type="dxa"/>
          </w:tcPr>
          <w:p w14:paraId="138CB868" w14:textId="77777777" w:rsidR="00293E68" w:rsidRPr="00B5335F" w:rsidRDefault="00293E68" w:rsidP="005260B7">
            <w:pPr>
              <w:rPr>
                <w:b/>
                <w:vanish/>
                <w:color w:val="0000FF"/>
              </w:rPr>
            </w:pPr>
            <w:r>
              <w:rPr>
                <w:b/>
                <w:vanish/>
                <w:color w:val="0000FF"/>
              </w:rPr>
              <w:t xml:space="preserve">Attn.: </w:t>
            </w:r>
            <w:r w:rsidRPr="005B2AFC">
              <w:rPr>
                <w:rFonts w:ascii="Times New Roman Bold" w:hAnsi="Times New Roman Bold"/>
                <w:b/>
                <w:vanish/>
                <w:color w:val="0000FF"/>
              </w:rPr>
              <w:t>[insert name of authorized person]</w:t>
            </w:r>
          </w:p>
        </w:tc>
      </w:tr>
      <w:tr w:rsidR="00293E68" w14:paraId="7C33A14F" w14:textId="77777777">
        <w:trPr>
          <w:trHeight w:val="180"/>
          <w:hidden/>
        </w:trPr>
        <w:tc>
          <w:tcPr>
            <w:tcW w:w="5230" w:type="dxa"/>
          </w:tcPr>
          <w:p w14:paraId="2F08B5CF" w14:textId="77777777" w:rsidR="00293E68" w:rsidRPr="00445C75" w:rsidRDefault="00445C75" w:rsidP="005260B7">
            <w:pPr>
              <w:rPr>
                <w:rFonts w:ascii="Times New Roman Bold" w:hAnsi="Times New Roman Bold"/>
                <w:b/>
                <w:vanish/>
                <w:color w:val="0000FF"/>
                <w:sz w:val="24"/>
              </w:rPr>
            </w:pPr>
            <w:r w:rsidRPr="00445C75">
              <w:rPr>
                <w:rFonts w:ascii="Times New Roman Bold" w:hAnsi="Times New Roman Bold"/>
                <w:b/>
                <w:vanish/>
                <w:color w:val="0000FF"/>
              </w:rPr>
              <w:t>[insert address]</w:t>
            </w:r>
          </w:p>
        </w:tc>
      </w:tr>
      <w:tr w:rsidR="00293E68" w14:paraId="63A79EF1" w14:textId="77777777">
        <w:trPr>
          <w:trHeight w:val="180"/>
        </w:trPr>
        <w:tc>
          <w:tcPr>
            <w:tcW w:w="5230" w:type="dxa"/>
          </w:tcPr>
          <w:p w14:paraId="63C04F1B" w14:textId="77777777" w:rsidR="00293E68" w:rsidRPr="00B5335F" w:rsidRDefault="00293E68" w:rsidP="005260B7">
            <w:pPr>
              <w:rPr>
                <w:b/>
              </w:rPr>
            </w:pPr>
            <w:smartTag w:uri="urn:schemas-microsoft-com:office:smarttags" w:element="City">
              <w:smartTag w:uri="urn:schemas-microsoft-com:office:smarttags" w:element="place">
                <w:r w:rsidRPr="00B5335F">
                  <w:rPr>
                    <w:b/>
                  </w:rPr>
                  <w:t>Addis Ababa</w:t>
                </w:r>
              </w:smartTag>
            </w:smartTag>
          </w:p>
        </w:tc>
      </w:tr>
    </w:tbl>
    <w:p w14:paraId="30895F1D" w14:textId="77777777" w:rsidR="00293E68" w:rsidRDefault="00293E68" w:rsidP="002237E4">
      <w:pPr>
        <w:ind w:right="72"/>
        <w:rPr>
          <w:sz w:val="16"/>
          <w:szCs w:val="16"/>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142"/>
        <w:gridCol w:w="900"/>
        <w:gridCol w:w="734"/>
        <w:gridCol w:w="363"/>
        <w:gridCol w:w="1061"/>
        <w:gridCol w:w="1081"/>
        <w:gridCol w:w="1081"/>
        <w:gridCol w:w="1260"/>
        <w:gridCol w:w="1076"/>
        <w:gridCol w:w="1260"/>
        <w:gridCol w:w="1442"/>
      </w:tblGrid>
      <w:tr w:rsidR="00F366D6" w:rsidRPr="00EB4F60" w14:paraId="73F8899B" w14:textId="77777777">
        <w:tc>
          <w:tcPr>
            <w:tcW w:w="218" w:type="pct"/>
            <w:shd w:val="pct15" w:color="auto" w:fill="FFFFFF"/>
            <w:tcMar>
              <w:left w:w="0" w:type="dxa"/>
              <w:right w:w="0" w:type="dxa"/>
            </w:tcMar>
            <w:vAlign w:val="center"/>
          </w:tcPr>
          <w:p w14:paraId="2112B407" w14:textId="77777777" w:rsidR="00F07E38" w:rsidRPr="00F366D6" w:rsidRDefault="00F07E38" w:rsidP="00EA5C79">
            <w:pPr>
              <w:pStyle w:val="BodyText"/>
              <w:jc w:val="center"/>
              <w:rPr>
                <w:b/>
                <w:sz w:val="18"/>
                <w:szCs w:val="18"/>
              </w:rPr>
            </w:pPr>
            <w:r w:rsidRPr="00F366D6">
              <w:rPr>
                <w:b/>
                <w:sz w:val="18"/>
                <w:szCs w:val="18"/>
              </w:rPr>
              <w:t>Item No.</w:t>
            </w:r>
            <w:r w:rsidRPr="00F366D6">
              <w:rPr>
                <w:rStyle w:val="FootnoteReference"/>
                <w:b/>
                <w:sz w:val="18"/>
                <w:szCs w:val="18"/>
              </w:rPr>
              <w:footnoteReference w:id="5"/>
            </w:r>
          </w:p>
        </w:tc>
        <w:tc>
          <w:tcPr>
            <w:tcW w:w="826" w:type="pct"/>
            <w:shd w:val="pct15" w:color="auto" w:fill="FFFFFF"/>
            <w:tcMar>
              <w:left w:w="28" w:type="dxa"/>
              <w:right w:w="28" w:type="dxa"/>
            </w:tcMar>
            <w:vAlign w:val="center"/>
          </w:tcPr>
          <w:p w14:paraId="659137DF" w14:textId="77777777" w:rsidR="00F07E38" w:rsidRPr="00F366D6" w:rsidRDefault="00F07E38" w:rsidP="00EA5C79">
            <w:pPr>
              <w:pStyle w:val="BodyText"/>
              <w:jc w:val="center"/>
              <w:rPr>
                <w:b/>
                <w:sz w:val="18"/>
                <w:szCs w:val="18"/>
              </w:rPr>
            </w:pPr>
            <w:r w:rsidRPr="00F366D6">
              <w:rPr>
                <w:b/>
                <w:sz w:val="18"/>
                <w:szCs w:val="18"/>
              </w:rPr>
              <w:t>Description of Goods or Related Services</w:t>
            </w:r>
            <w:r w:rsidRPr="00F366D6">
              <w:rPr>
                <w:rStyle w:val="FootnoteReference"/>
                <w:b/>
                <w:sz w:val="18"/>
                <w:szCs w:val="18"/>
              </w:rPr>
              <w:footnoteReference w:id="6"/>
            </w:r>
          </w:p>
        </w:tc>
        <w:tc>
          <w:tcPr>
            <w:tcW w:w="347" w:type="pct"/>
            <w:shd w:val="pct15" w:color="auto" w:fill="FFFFFF"/>
            <w:tcMar>
              <w:left w:w="28" w:type="dxa"/>
              <w:right w:w="28" w:type="dxa"/>
            </w:tcMar>
            <w:vAlign w:val="center"/>
          </w:tcPr>
          <w:p w14:paraId="0F196338" w14:textId="77777777" w:rsidR="00F07E38" w:rsidRPr="00F366D6" w:rsidRDefault="00F07E38" w:rsidP="00EA5C79">
            <w:pPr>
              <w:pStyle w:val="BodyText"/>
              <w:jc w:val="center"/>
              <w:rPr>
                <w:b/>
                <w:sz w:val="18"/>
                <w:szCs w:val="18"/>
              </w:rPr>
            </w:pPr>
            <w:r w:rsidRPr="00F366D6">
              <w:rPr>
                <w:b/>
                <w:sz w:val="18"/>
                <w:szCs w:val="18"/>
              </w:rPr>
              <w:t>Country of Origin</w:t>
            </w:r>
          </w:p>
        </w:tc>
        <w:tc>
          <w:tcPr>
            <w:tcW w:w="283" w:type="pct"/>
            <w:shd w:val="pct15" w:color="auto" w:fill="FFFFFF"/>
            <w:tcMar>
              <w:left w:w="28" w:type="dxa"/>
              <w:right w:w="28" w:type="dxa"/>
            </w:tcMar>
            <w:vAlign w:val="center"/>
          </w:tcPr>
          <w:p w14:paraId="5C0022D3" w14:textId="77777777" w:rsidR="00F07E38" w:rsidRPr="00F366D6" w:rsidRDefault="00F07E38" w:rsidP="00EA5C79">
            <w:pPr>
              <w:jc w:val="center"/>
              <w:rPr>
                <w:b/>
                <w:sz w:val="18"/>
                <w:szCs w:val="18"/>
              </w:rPr>
            </w:pPr>
            <w:r w:rsidRPr="00F366D6">
              <w:rPr>
                <w:b/>
                <w:sz w:val="18"/>
                <w:szCs w:val="18"/>
              </w:rPr>
              <w:t xml:space="preserve">Unit of </w:t>
            </w:r>
            <w:proofErr w:type="spellStart"/>
            <w:r w:rsidRPr="00F366D6">
              <w:rPr>
                <w:b/>
                <w:sz w:val="18"/>
                <w:szCs w:val="18"/>
              </w:rPr>
              <w:t>Qty</w:t>
            </w:r>
            <w:proofErr w:type="spellEnd"/>
          </w:p>
        </w:tc>
        <w:tc>
          <w:tcPr>
            <w:tcW w:w="140" w:type="pct"/>
            <w:shd w:val="pct15" w:color="auto" w:fill="FFFFFF"/>
            <w:tcMar>
              <w:left w:w="0" w:type="dxa"/>
              <w:right w:w="0" w:type="dxa"/>
            </w:tcMar>
            <w:vAlign w:val="center"/>
          </w:tcPr>
          <w:p w14:paraId="0C44DD6F" w14:textId="77777777" w:rsidR="00F07E38" w:rsidRPr="00F366D6" w:rsidRDefault="00F07E38" w:rsidP="00EA5C79">
            <w:pPr>
              <w:jc w:val="center"/>
              <w:rPr>
                <w:b/>
                <w:sz w:val="18"/>
                <w:szCs w:val="18"/>
              </w:rPr>
            </w:pPr>
            <w:proofErr w:type="spellStart"/>
            <w:r w:rsidRPr="00F366D6">
              <w:rPr>
                <w:b/>
                <w:sz w:val="18"/>
                <w:szCs w:val="18"/>
              </w:rPr>
              <w:t>Qty</w:t>
            </w:r>
            <w:proofErr w:type="spellEnd"/>
          </w:p>
        </w:tc>
        <w:tc>
          <w:tcPr>
            <w:tcW w:w="409" w:type="pct"/>
            <w:shd w:val="pct15" w:color="auto" w:fill="FFFFFF"/>
            <w:vAlign w:val="center"/>
          </w:tcPr>
          <w:p w14:paraId="48EFAA90" w14:textId="77777777" w:rsidR="00F07E38" w:rsidRPr="00F366D6" w:rsidRDefault="00F07E38" w:rsidP="00EA5C79">
            <w:pPr>
              <w:pStyle w:val="BodyText"/>
              <w:jc w:val="center"/>
              <w:rPr>
                <w:b/>
                <w:sz w:val="18"/>
                <w:szCs w:val="18"/>
              </w:rPr>
            </w:pPr>
            <w:r w:rsidRPr="00F366D6">
              <w:rPr>
                <w:b/>
                <w:sz w:val="18"/>
                <w:szCs w:val="18"/>
              </w:rPr>
              <w:t>Unit Price FOB</w:t>
            </w:r>
          </w:p>
        </w:tc>
        <w:tc>
          <w:tcPr>
            <w:tcW w:w="417" w:type="pct"/>
            <w:shd w:val="pct15" w:color="auto" w:fill="FFFFFF"/>
            <w:tcMar>
              <w:left w:w="0" w:type="dxa"/>
              <w:right w:w="0" w:type="dxa"/>
            </w:tcMar>
            <w:vAlign w:val="center"/>
          </w:tcPr>
          <w:p w14:paraId="2D6F3BD7" w14:textId="77777777" w:rsidR="00F07E38" w:rsidRPr="00F366D6" w:rsidRDefault="00F07E38" w:rsidP="00EA5C79">
            <w:pPr>
              <w:pStyle w:val="BodyText"/>
              <w:jc w:val="center"/>
              <w:rPr>
                <w:b/>
                <w:sz w:val="18"/>
                <w:szCs w:val="18"/>
              </w:rPr>
            </w:pPr>
            <w:r w:rsidRPr="00F366D6">
              <w:rPr>
                <w:b/>
                <w:sz w:val="18"/>
                <w:szCs w:val="18"/>
              </w:rPr>
              <w:t>Cost of Carriage</w:t>
            </w:r>
            <w:r w:rsidRPr="00F366D6">
              <w:rPr>
                <w:rStyle w:val="FootnoteReference"/>
                <w:b/>
                <w:sz w:val="18"/>
                <w:szCs w:val="18"/>
              </w:rPr>
              <w:footnoteReference w:id="7"/>
            </w:r>
          </w:p>
        </w:tc>
        <w:tc>
          <w:tcPr>
            <w:tcW w:w="417" w:type="pct"/>
            <w:shd w:val="pct15" w:color="auto" w:fill="FFFFFF"/>
            <w:tcMar>
              <w:left w:w="0" w:type="dxa"/>
              <w:right w:w="0" w:type="dxa"/>
            </w:tcMar>
            <w:vAlign w:val="center"/>
          </w:tcPr>
          <w:p w14:paraId="1F5785AB" w14:textId="77777777" w:rsidR="00F07E38" w:rsidRPr="00F366D6" w:rsidRDefault="00F07E38" w:rsidP="00EA5C79">
            <w:pPr>
              <w:pStyle w:val="BodyText"/>
              <w:jc w:val="center"/>
              <w:rPr>
                <w:b/>
                <w:sz w:val="18"/>
                <w:szCs w:val="18"/>
              </w:rPr>
            </w:pPr>
            <w:r w:rsidRPr="00F366D6">
              <w:rPr>
                <w:b/>
                <w:sz w:val="18"/>
                <w:szCs w:val="18"/>
              </w:rPr>
              <w:t>Cost of Marine Insurance</w:t>
            </w:r>
            <w:r w:rsidRPr="00F366D6">
              <w:rPr>
                <w:rStyle w:val="FootnoteReference"/>
                <w:b/>
                <w:sz w:val="18"/>
                <w:szCs w:val="18"/>
              </w:rPr>
              <w:footnoteReference w:id="8"/>
            </w:r>
          </w:p>
        </w:tc>
        <w:tc>
          <w:tcPr>
            <w:tcW w:w="486" w:type="pct"/>
            <w:shd w:val="pct15" w:color="auto" w:fill="FFFFFF"/>
            <w:tcMar>
              <w:left w:w="0" w:type="dxa"/>
              <w:right w:w="0" w:type="dxa"/>
            </w:tcMar>
            <w:vAlign w:val="center"/>
          </w:tcPr>
          <w:p w14:paraId="7BAFAD6F" w14:textId="77777777" w:rsidR="00F07E38" w:rsidRPr="00F366D6" w:rsidRDefault="00F07E38" w:rsidP="00EA5C79">
            <w:pPr>
              <w:pStyle w:val="BodyText"/>
              <w:jc w:val="center"/>
              <w:rPr>
                <w:b/>
                <w:sz w:val="18"/>
                <w:szCs w:val="18"/>
              </w:rPr>
            </w:pPr>
            <w:r w:rsidRPr="00F366D6">
              <w:rPr>
                <w:b/>
                <w:sz w:val="18"/>
                <w:szCs w:val="18"/>
              </w:rPr>
              <w:t>Cost of Inland Transport</w:t>
            </w:r>
          </w:p>
        </w:tc>
        <w:tc>
          <w:tcPr>
            <w:tcW w:w="415" w:type="pct"/>
            <w:shd w:val="pct15" w:color="auto" w:fill="FFFFFF"/>
            <w:vAlign w:val="center"/>
          </w:tcPr>
          <w:p w14:paraId="1D9D83FF" w14:textId="77777777" w:rsidR="00F07E38" w:rsidRPr="00F366D6" w:rsidRDefault="00F07E38" w:rsidP="00EA5C79">
            <w:pPr>
              <w:pStyle w:val="BodyText"/>
              <w:jc w:val="center"/>
              <w:rPr>
                <w:b/>
                <w:sz w:val="18"/>
                <w:szCs w:val="18"/>
              </w:rPr>
            </w:pPr>
            <w:r w:rsidRPr="00F366D6">
              <w:rPr>
                <w:b/>
                <w:sz w:val="18"/>
                <w:szCs w:val="18"/>
              </w:rPr>
              <w:t>Custom Duties and Taxes</w:t>
            </w:r>
            <w:r w:rsidRPr="00F366D6">
              <w:rPr>
                <w:rStyle w:val="FootnoteReference"/>
                <w:b/>
                <w:sz w:val="18"/>
                <w:szCs w:val="18"/>
              </w:rPr>
              <w:footnoteReference w:id="9"/>
            </w:r>
          </w:p>
        </w:tc>
        <w:tc>
          <w:tcPr>
            <w:tcW w:w="486" w:type="pct"/>
            <w:shd w:val="pct15" w:color="auto" w:fill="FFFFFF"/>
            <w:vAlign w:val="center"/>
          </w:tcPr>
          <w:p w14:paraId="3EDD8D1A" w14:textId="77777777" w:rsidR="00F07E38" w:rsidRPr="00F366D6" w:rsidRDefault="00136180" w:rsidP="00EA5C79">
            <w:pPr>
              <w:pStyle w:val="BodyText"/>
              <w:jc w:val="center"/>
              <w:rPr>
                <w:b/>
                <w:sz w:val="18"/>
                <w:szCs w:val="18"/>
              </w:rPr>
            </w:pPr>
            <w:r>
              <w:rPr>
                <w:b/>
                <w:sz w:val="18"/>
                <w:szCs w:val="18"/>
              </w:rPr>
              <w:t xml:space="preserve">Unit Price </w:t>
            </w:r>
            <w:r w:rsidR="00F07E38" w:rsidRPr="00F366D6">
              <w:rPr>
                <w:b/>
                <w:sz w:val="18"/>
                <w:szCs w:val="18"/>
              </w:rPr>
              <w:t>6+7+8+9+10</w:t>
            </w:r>
          </w:p>
        </w:tc>
        <w:tc>
          <w:tcPr>
            <w:tcW w:w="556" w:type="pct"/>
            <w:shd w:val="pct15" w:color="auto" w:fill="FFFFFF"/>
            <w:vAlign w:val="center"/>
          </w:tcPr>
          <w:p w14:paraId="547AF284" w14:textId="77777777" w:rsidR="00F07E38" w:rsidRPr="00F366D6" w:rsidRDefault="00F07E38" w:rsidP="00EA5C79">
            <w:pPr>
              <w:pStyle w:val="BodyText"/>
              <w:jc w:val="center"/>
              <w:rPr>
                <w:b/>
                <w:sz w:val="18"/>
                <w:szCs w:val="18"/>
              </w:rPr>
            </w:pPr>
            <w:r w:rsidRPr="00F366D6">
              <w:rPr>
                <w:b/>
                <w:sz w:val="18"/>
                <w:szCs w:val="18"/>
              </w:rPr>
              <w:t>Total Price</w:t>
            </w:r>
          </w:p>
          <w:p w14:paraId="0BB68427" w14:textId="77777777" w:rsidR="00F07E38" w:rsidRPr="00F366D6" w:rsidRDefault="00F07E38" w:rsidP="00EA5C79">
            <w:pPr>
              <w:pStyle w:val="BodyText"/>
              <w:jc w:val="center"/>
              <w:rPr>
                <w:b/>
                <w:sz w:val="18"/>
                <w:szCs w:val="18"/>
              </w:rPr>
            </w:pPr>
            <w:r w:rsidRPr="00F366D6">
              <w:rPr>
                <w:b/>
                <w:sz w:val="18"/>
                <w:szCs w:val="18"/>
              </w:rPr>
              <w:t>(5x11)</w:t>
            </w:r>
          </w:p>
        </w:tc>
      </w:tr>
      <w:tr w:rsidR="00F366D6" w:rsidRPr="00EB4F60" w14:paraId="1ADC3C25" w14:textId="77777777">
        <w:tc>
          <w:tcPr>
            <w:tcW w:w="218" w:type="pct"/>
            <w:shd w:val="pct15" w:color="auto" w:fill="FFFFFF"/>
            <w:tcMar>
              <w:left w:w="28" w:type="dxa"/>
              <w:right w:w="28" w:type="dxa"/>
            </w:tcMar>
            <w:vAlign w:val="center"/>
          </w:tcPr>
          <w:p w14:paraId="20C3FD6A" w14:textId="77777777" w:rsidR="00F07E38" w:rsidRPr="00F366D6" w:rsidRDefault="00F07E38" w:rsidP="00EA5C79">
            <w:pPr>
              <w:pStyle w:val="BodyText"/>
              <w:jc w:val="center"/>
              <w:rPr>
                <w:b/>
                <w:sz w:val="18"/>
                <w:szCs w:val="18"/>
              </w:rPr>
            </w:pPr>
            <w:r w:rsidRPr="00F366D6">
              <w:rPr>
                <w:b/>
                <w:sz w:val="18"/>
                <w:szCs w:val="18"/>
              </w:rPr>
              <w:t>1</w:t>
            </w:r>
          </w:p>
        </w:tc>
        <w:tc>
          <w:tcPr>
            <w:tcW w:w="826" w:type="pct"/>
            <w:shd w:val="pct15" w:color="auto" w:fill="FFFFFF"/>
            <w:tcMar>
              <w:left w:w="28" w:type="dxa"/>
              <w:right w:w="28" w:type="dxa"/>
            </w:tcMar>
            <w:vAlign w:val="center"/>
          </w:tcPr>
          <w:p w14:paraId="19DD99F6" w14:textId="77777777" w:rsidR="00F07E38" w:rsidRPr="00F366D6" w:rsidRDefault="00F07E38" w:rsidP="00EA5C79">
            <w:pPr>
              <w:pStyle w:val="BodyText"/>
              <w:jc w:val="center"/>
              <w:rPr>
                <w:b/>
                <w:sz w:val="18"/>
                <w:szCs w:val="18"/>
              </w:rPr>
            </w:pPr>
            <w:r w:rsidRPr="00F366D6">
              <w:rPr>
                <w:b/>
                <w:sz w:val="18"/>
                <w:szCs w:val="18"/>
              </w:rPr>
              <w:t>2</w:t>
            </w:r>
          </w:p>
        </w:tc>
        <w:tc>
          <w:tcPr>
            <w:tcW w:w="347" w:type="pct"/>
            <w:shd w:val="pct15" w:color="auto" w:fill="FFFFFF"/>
            <w:tcMar>
              <w:left w:w="28" w:type="dxa"/>
              <w:right w:w="28" w:type="dxa"/>
            </w:tcMar>
            <w:vAlign w:val="center"/>
          </w:tcPr>
          <w:p w14:paraId="65682CA9" w14:textId="77777777" w:rsidR="00F07E38" w:rsidRPr="00F366D6" w:rsidRDefault="00F07E38" w:rsidP="00EA5C79">
            <w:pPr>
              <w:pStyle w:val="BodyText"/>
              <w:jc w:val="center"/>
              <w:rPr>
                <w:b/>
                <w:sz w:val="18"/>
                <w:szCs w:val="18"/>
              </w:rPr>
            </w:pPr>
            <w:r w:rsidRPr="00F366D6">
              <w:rPr>
                <w:b/>
                <w:sz w:val="18"/>
                <w:szCs w:val="18"/>
              </w:rPr>
              <w:t>3</w:t>
            </w:r>
          </w:p>
        </w:tc>
        <w:tc>
          <w:tcPr>
            <w:tcW w:w="283" w:type="pct"/>
            <w:shd w:val="pct15" w:color="auto" w:fill="FFFFFF"/>
            <w:tcMar>
              <w:left w:w="28" w:type="dxa"/>
              <w:right w:w="28" w:type="dxa"/>
            </w:tcMar>
            <w:vAlign w:val="center"/>
          </w:tcPr>
          <w:p w14:paraId="6886355F" w14:textId="77777777" w:rsidR="00F07E38" w:rsidRPr="00F366D6" w:rsidRDefault="00F07E38" w:rsidP="00EA5C79">
            <w:pPr>
              <w:jc w:val="center"/>
              <w:rPr>
                <w:b/>
                <w:sz w:val="18"/>
                <w:szCs w:val="18"/>
              </w:rPr>
            </w:pPr>
            <w:r w:rsidRPr="00F366D6">
              <w:rPr>
                <w:b/>
                <w:sz w:val="18"/>
                <w:szCs w:val="18"/>
              </w:rPr>
              <w:t>4</w:t>
            </w:r>
          </w:p>
        </w:tc>
        <w:tc>
          <w:tcPr>
            <w:tcW w:w="140" w:type="pct"/>
            <w:shd w:val="pct15" w:color="auto" w:fill="FFFFFF"/>
            <w:tcMar>
              <w:left w:w="0" w:type="dxa"/>
              <w:right w:w="0" w:type="dxa"/>
            </w:tcMar>
            <w:vAlign w:val="center"/>
          </w:tcPr>
          <w:p w14:paraId="7FBA5F84" w14:textId="77777777" w:rsidR="00F07E38" w:rsidRPr="00F366D6" w:rsidRDefault="00F07E38" w:rsidP="00EA5C79">
            <w:pPr>
              <w:jc w:val="center"/>
              <w:rPr>
                <w:b/>
                <w:sz w:val="18"/>
                <w:szCs w:val="18"/>
              </w:rPr>
            </w:pPr>
            <w:r w:rsidRPr="00F366D6">
              <w:rPr>
                <w:b/>
                <w:sz w:val="18"/>
                <w:szCs w:val="18"/>
              </w:rPr>
              <w:t>5</w:t>
            </w:r>
          </w:p>
        </w:tc>
        <w:tc>
          <w:tcPr>
            <w:tcW w:w="409" w:type="pct"/>
            <w:shd w:val="pct15" w:color="auto" w:fill="FFFFFF"/>
            <w:vAlign w:val="center"/>
          </w:tcPr>
          <w:p w14:paraId="2BEF3B46" w14:textId="77777777" w:rsidR="00F07E38" w:rsidRPr="00F366D6" w:rsidRDefault="00F07E38" w:rsidP="00EA5C79">
            <w:pPr>
              <w:pStyle w:val="BodyText"/>
              <w:jc w:val="center"/>
              <w:rPr>
                <w:b/>
                <w:sz w:val="18"/>
                <w:szCs w:val="18"/>
              </w:rPr>
            </w:pPr>
            <w:r w:rsidRPr="00F366D6">
              <w:rPr>
                <w:b/>
                <w:sz w:val="18"/>
                <w:szCs w:val="18"/>
              </w:rPr>
              <w:t>6</w:t>
            </w:r>
          </w:p>
        </w:tc>
        <w:tc>
          <w:tcPr>
            <w:tcW w:w="417" w:type="pct"/>
            <w:shd w:val="pct15" w:color="auto" w:fill="FFFFFF"/>
            <w:tcMar>
              <w:left w:w="0" w:type="dxa"/>
              <w:right w:w="0" w:type="dxa"/>
            </w:tcMar>
            <w:vAlign w:val="center"/>
          </w:tcPr>
          <w:p w14:paraId="13C1AAB3" w14:textId="77777777" w:rsidR="00F07E38" w:rsidRPr="00F366D6" w:rsidRDefault="00F07E38" w:rsidP="00EA5C79">
            <w:pPr>
              <w:pStyle w:val="BodyText"/>
              <w:jc w:val="center"/>
              <w:rPr>
                <w:b/>
                <w:sz w:val="18"/>
                <w:szCs w:val="18"/>
              </w:rPr>
            </w:pPr>
            <w:r w:rsidRPr="00F366D6">
              <w:rPr>
                <w:b/>
                <w:sz w:val="18"/>
                <w:szCs w:val="18"/>
              </w:rPr>
              <w:t>7</w:t>
            </w:r>
          </w:p>
        </w:tc>
        <w:tc>
          <w:tcPr>
            <w:tcW w:w="417" w:type="pct"/>
            <w:shd w:val="pct15" w:color="auto" w:fill="FFFFFF"/>
            <w:tcMar>
              <w:left w:w="0" w:type="dxa"/>
              <w:right w:w="0" w:type="dxa"/>
            </w:tcMar>
            <w:vAlign w:val="center"/>
          </w:tcPr>
          <w:p w14:paraId="07BE4655" w14:textId="77777777" w:rsidR="00F07E38" w:rsidRPr="00F366D6" w:rsidRDefault="00F07E38" w:rsidP="00EA5C79">
            <w:pPr>
              <w:pStyle w:val="BodyText"/>
              <w:jc w:val="center"/>
              <w:rPr>
                <w:b/>
                <w:sz w:val="18"/>
                <w:szCs w:val="18"/>
              </w:rPr>
            </w:pPr>
            <w:r w:rsidRPr="00F366D6">
              <w:rPr>
                <w:b/>
                <w:sz w:val="18"/>
                <w:szCs w:val="18"/>
              </w:rPr>
              <w:t>8</w:t>
            </w:r>
          </w:p>
        </w:tc>
        <w:tc>
          <w:tcPr>
            <w:tcW w:w="486" w:type="pct"/>
            <w:shd w:val="pct15" w:color="auto" w:fill="FFFFFF"/>
            <w:tcMar>
              <w:left w:w="0" w:type="dxa"/>
              <w:right w:w="0" w:type="dxa"/>
            </w:tcMar>
            <w:vAlign w:val="center"/>
          </w:tcPr>
          <w:p w14:paraId="299CF24A" w14:textId="77777777" w:rsidR="00F07E38" w:rsidRPr="00F366D6" w:rsidRDefault="00F07E38" w:rsidP="00EA5C79">
            <w:pPr>
              <w:pStyle w:val="BodyText"/>
              <w:jc w:val="center"/>
              <w:rPr>
                <w:b/>
                <w:sz w:val="18"/>
                <w:szCs w:val="18"/>
              </w:rPr>
            </w:pPr>
            <w:r w:rsidRPr="00F366D6">
              <w:rPr>
                <w:b/>
                <w:sz w:val="18"/>
                <w:szCs w:val="18"/>
              </w:rPr>
              <w:t>9</w:t>
            </w:r>
          </w:p>
        </w:tc>
        <w:tc>
          <w:tcPr>
            <w:tcW w:w="415" w:type="pct"/>
            <w:shd w:val="pct15" w:color="auto" w:fill="FFFFFF"/>
            <w:vAlign w:val="center"/>
          </w:tcPr>
          <w:p w14:paraId="0507B855" w14:textId="77777777" w:rsidR="00F07E38" w:rsidRPr="00F366D6" w:rsidRDefault="00F07E38" w:rsidP="00EA5C79">
            <w:pPr>
              <w:pStyle w:val="BodyText"/>
              <w:jc w:val="center"/>
              <w:rPr>
                <w:b/>
                <w:sz w:val="18"/>
                <w:szCs w:val="18"/>
              </w:rPr>
            </w:pPr>
            <w:r w:rsidRPr="00F366D6">
              <w:rPr>
                <w:b/>
                <w:sz w:val="18"/>
                <w:szCs w:val="18"/>
              </w:rPr>
              <w:t>10</w:t>
            </w:r>
          </w:p>
        </w:tc>
        <w:tc>
          <w:tcPr>
            <w:tcW w:w="486" w:type="pct"/>
            <w:shd w:val="pct15" w:color="auto" w:fill="FFFFFF"/>
            <w:vAlign w:val="center"/>
          </w:tcPr>
          <w:p w14:paraId="1437583E" w14:textId="77777777" w:rsidR="00F07E38" w:rsidRPr="00F366D6" w:rsidRDefault="00F07E38" w:rsidP="00EA5C79">
            <w:pPr>
              <w:pStyle w:val="BodyText"/>
              <w:jc w:val="center"/>
              <w:rPr>
                <w:b/>
                <w:sz w:val="18"/>
                <w:szCs w:val="18"/>
              </w:rPr>
            </w:pPr>
            <w:r w:rsidRPr="00F366D6">
              <w:rPr>
                <w:b/>
                <w:sz w:val="18"/>
                <w:szCs w:val="18"/>
              </w:rPr>
              <w:t>11</w:t>
            </w:r>
          </w:p>
        </w:tc>
        <w:tc>
          <w:tcPr>
            <w:tcW w:w="556" w:type="pct"/>
            <w:shd w:val="pct15" w:color="auto" w:fill="FFFFFF"/>
            <w:vAlign w:val="center"/>
          </w:tcPr>
          <w:p w14:paraId="2A410151" w14:textId="77777777" w:rsidR="00F07E38" w:rsidRPr="00F366D6" w:rsidRDefault="00F07E38" w:rsidP="00EA5C79">
            <w:pPr>
              <w:pStyle w:val="BodyText"/>
              <w:jc w:val="center"/>
              <w:rPr>
                <w:b/>
                <w:sz w:val="18"/>
                <w:szCs w:val="18"/>
              </w:rPr>
            </w:pPr>
            <w:r w:rsidRPr="00F366D6">
              <w:rPr>
                <w:b/>
                <w:sz w:val="18"/>
                <w:szCs w:val="18"/>
              </w:rPr>
              <w:t>12</w:t>
            </w:r>
          </w:p>
        </w:tc>
      </w:tr>
      <w:tr w:rsidR="00F366D6" w:rsidRPr="00EB4F60" w14:paraId="3E1E3924" w14:textId="77777777">
        <w:tc>
          <w:tcPr>
            <w:tcW w:w="218" w:type="pct"/>
            <w:tcMar>
              <w:left w:w="28" w:type="dxa"/>
              <w:right w:w="28" w:type="dxa"/>
            </w:tcMar>
          </w:tcPr>
          <w:p w14:paraId="0DFC285E" w14:textId="77777777" w:rsidR="00F07E38" w:rsidRPr="00F366D6" w:rsidRDefault="00F07E38" w:rsidP="00EA5C79">
            <w:pPr>
              <w:pStyle w:val="BodyText"/>
              <w:rPr>
                <w:b/>
                <w:sz w:val="18"/>
                <w:szCs w:val="18"/>
              </w:rPr>
            </w:pPr>
          </w:p>
        </w:tc>
        <w:tc>
          <w:tcPr>
            <w:tcW w:w="826" w:type="pct"/>
            <w:tcMar>
              <w:left w:w="28" w:type="dxa"/>
              <w:right w:w="28" w:type="dxa"/>
            </w:tcMar>
          </w:tcPr>
          <w:p w14:paraId="1DA55838" w14:textId="77777777" w:rsidR="00F07E38" w:rsidRPr="00F366D6" w:rsidRDefault="00F07E38" w:rsidP="00EA5C79">
            <w:pPr>
              <w:pStyle w:val="BodyText"/>
              <w:rPr>
                <w:b/>
                <w:sz w:val="18"/>
                <w:szCs w:val="18"/>
              </w:rPr>
            </w:pPr>
          </w:p>
        </w:tc>
        <w:tc>
          <w:tcPr>
            <w:tcW w:w="347" w:type="pct"/>
            <w:tcMar>
              <w:left w:w="28" w:type="dxa"/>
              <w:right w:w="28" w:type="dxa"/>
            </w:tcMar>
          </w:tcPr>
          <w:p w14:paraId="6B362D6A" w14:textId="77777777" w:rsidR="00F07E38" w:rsidRPr="00F366D6" w:rsidRDefault="00F07E38" w:rsidP="00EA5C79">
            <w:pPr>
              <w:pStyle w:val="BodyText"/>
              <w:rPr>
                <w:b/>
                <w:sz w:val="18"/>
                <w:szCs w:val="18"/>
              </w:rPr>
            </w:pPr>
          </w:p>
        </w:tc>
        <w:tc>
          <w:tcPr>
            <w:tcW w:w="283" w:type="pct"/>
            <w:tcMar>
              <w:left w:w="28" w:type="dxa"/>
              <w:right w:w="28" w:type="dxa"/>
            </w:tcMar>
          </w:tcPr>
          <w:p w14:paraId="187929E1" w14:textId="77777777" w:rsidR="00F07E38" w:rsidRPr="00F366D6" w:rsidRDefault="00F07E38" w:rsidP="00EA5C79">
            <w:pPr>
              <w:pStyle w:val="BodyText"/>
              <w:rPr>
                <w:b/>
                <w:sz w:val="18"/>
                <w:szCs w:val="18"/>
              </w:rPr>
            </w:pPr>
          </w:p>
        </w:tc>
        <w:tc>
          <w:tcPr>
            <w:tcW w:w="140" w:type="pct"/>
            <w:tcMar>
              <w:left w:w="28" w:type="dxa"/>
              <w:right w:w="28" w:type="dxa"/>
            </w:tcMar>
          </w:tcPr>
          <w:p w14:paraId="7B4865A4" w14:textId="77777777" w:rsidR="00F07E38" w:rsidRPr="00F366D6" w:rsidRDefault="00F07E38" w:rsidP="00EA5C79">
            <w:pPr>
              <w:pStyle w:val="BodyText"/>
              <w:rPr>
                <w:b/>
                <w:sz w:val="18"/>
                <w:szCs w:val="18"/>
              </w:rPr>
            </w:pPr>
          </w:p>
        </w:tc>
        <w:tc>
          <w:tcPr>
            <w:tcW w:w="409" w:type="pct"/>
          </w:tcPr>
          <w:p w14:paraId="23703AAB" w14:textId="77777777" w:rsidR="00F07E38" w:rsidRPr="00F366D6" w:rsidRDefault="00F07E38" w:rsidP="00EA5C79">
            <w:pPr>
              <w:pStyle w:val="BodyText"/>
              <w:rPr>
                <w:b/>
                <w:sz w:val="18"/>
                <w:szCs w:val="18"/>
              </w:rPr>
            </w:pPr>
          </w:p>
        </w:tc>
        <w:tc>
          <w:tcPr>
            <w:tcW w:w="417" w:type="pct"/>
            <w:tcMar>
              <w:left w:w="28" w:type="dxa"/>
              <w:right w:w="28" w:type="dxa"/>
            </w:tcMar>
          </w:tcPr>
          <w:p w14:paraId="23876FCA" w14:textId="77777777" w:rsidR="00F07E38" w:rsidRPr="00F366D6" w:rsidRDefault="00F07E38" w:rsidP="00EA5C79">
            <w:pPr>
              <w:pStyle w:val="BodyText"/>
              <w:rPr>
                <w:b/>
                <w:sz w:val="18"/>
                <w:szCs w:val="18"/>
              </w:rPr>
            </w:pPr>
          </w:p>
        </w:tc>
        <w:tc>
          <w:tcPr>
            <w:tcW w:w="417" w:type="pct"/>
          </w:tcPr>
          <w:p w14:paraId="1DD85EAB" w14:textId="77777777" w:rsidR="00F07E38" w:rsidRPr="00F366D6" w:rsidRDefault="00F07E38" w:rsidP="00EA5C79">
            <w:pPr>
              <w:pStyle w:val="BodyText"/>
              <w:rPr>
                <w:b/>
                <w:sz w:val="18"/>
                <w:szCs w:val="18"/>
              </w:rPr>
            </w:pPr>
          </w:p>
        </w:tc>
        <w:tc>
          <w:tcPr>
            <w:tcW w:w="486" w:type="pct"/>
          </w:tcPr>
          <w:p w14:paraId="10B48823" w14:textId="77777777" w:rsidR="00F07E38" w:rsidRPr="00F366D6" w:rsidRDefault="00F07E38" w:rsidP="00EA5C79">
            <w:pPr>
              <w:pStyle w:val="BodyText"/>
              <w:rPr>
                <w:b/>
                <w:sz w:val="18"/>
                <w:szCs w:val="18"/>
              </w:rPr>
            </w:pPr>
          </w:p>
        </w:tc>
        <w:tc>
          <w:tcPr>
            <w:tcW w:w="415" w:type="pct"/>
          </w:tcPr>
          <w:p w14:paraId="78D75B29" w14:textId="77777777" w:rsidR="00F07E38" w:rsidRPr="00F366D6" w:rsidRDefault="00F07E38" w:rsidP="00EA5C79">
            <w:pPr>
              <w:pStyle w:val="BodyText"/>
              <w:rPr>
                <w:b/>
                <w:sz w:val="18"/>
                <w:szCs w:val="18"/>
              </w:rPr>
            </w:pPr>
          </w:p>
        </w:tc>
        <w:tc>
          <w:tcPr>
            <w:tcW w:w="486" w:type="pct"/>
          </w:tcPr>
          <w:p w14:paraId="78D139CA" w14:textId="77777777" w:rsidR="00F07E38" w:rsidRPr="00F366D6" w:rsidRDefault="00F07E38" w:rsidP="00EA5C79">
            <w:pPr>
              <w:pStyle w:val="BodyText"/>
              <w:rPr>
                <w:b/>
                <w:sz w:val="18"/>
                <w:szCs w:val="18"/>
              </w:rPr>
            </w:pPr>
          </w:p>
        </w:tc>
        <w:tc>
          <w:tcPr>
            <w:tcW w:w="556" w:type="pct"/>
          </w:tcPr>
          <w:p w14:paraId="0DA2EB01" w14:textId="77777777" w:rsidR="00F07E38" w:rsidRPr="00F366D6" w:rsidRDefault="00F07E38" w:rsidP="00EA5C79">
            <w:pPr>
              <w:pStyle w:val="BodyText"/>
              <w:rPr>
                <w:b/>
                <w:sz w:val="18"/>
                <w:szCs w:val="18"/>
              </w:rPr>
            </w:pPr>
          </w:p>
        </w:tc>
      </w:tr>
      <w:tr w:rsidR="00F366D6" w:rsidRPr="00EB4F60" w14:paraId="40141F74" w14:textId="77777777">
        <w:tc>
          <w:tcPr>
            <w:tcW w:w="218" w:type="pct"/>
          </w:tcPr>
          <w:p w14:paraId="2882E143" w14:textId="77777777" w:rsidR="00F07E38" w:rsidRPr="00F366D6" w:rsidRDefault="00F07E38" w:rsidP="00EA5C79">
            <w:pPr>
              <w:pStyle w:val="BodyText"/>
              <w:rPr>
                <w:sz w:val="18"/>
                <w:szCs w:val="18"/>
              </w:rPr>
            </w:pPr>
          </w:p>
        </w:tc>
        <w:tc>
          <w:tcPr>
            <w:tcW w:w="826" w:type="pct"/>
          </w:tcPr>
          <w:p w14:paraId="4008903F" w14:textId="77777777" w:rsidR="00F07E38" w:rsidRPr="00F366D6" w:rsidRDefault="00F07E38" w:rsidP="00EA5C79">
            <w:pPr>
              <w:pStyle w:val="BodyText"/>
              <w:rPr>
                <w:sz w:val="18"/>
                <w:szCs w:val="18"/>
              </w:rPr>
            </w:pPr>
          </w:p>
        </w:tc>
        <w:tc>
          <w:tcPr>
            <w:tcW w:w="347" w:type="pct"/>
          </w:tcPr>
          <w:p w14:paraId="2392909D" w14:textId="77777777" w:rsidR="00F07E38" w:rsidRPr="00F366D6" w:rsidRDefault="00F07E38" w:rsidP="00EA5C79">
            <w:pPr>
              <w:pStyle w:val="BodyText"/>
              <w:rPr>
                <w:sz w:val="18"/>
                <w:szCs w:val="18"/>
              </w:rPr>
            </w:pPr>
          </w:p>
        </w:tc>
        <w:tc>
          <w:tcPr>
            <w:tcW w:w="283" w:type="pct"/>
          </w:tcPr>
          <w:p w14:paraId="48C294B3" w14:textId="77777777" w:rsidR="00F07E38" w:rsidRPr="00F366D6" w:rsidRDefault="00F07E38" w:rsidP="00EA5C79">
            <w:pPr>
              <w:pStyle w:val="BodyText"/>
              <w:rPr>
                <w:sz w:val="18"/>
                <w:szCs w:val="18"/>
              </w:rPr>
            </w:pPr>
          </w:p>
        </w:tc>
        <w:tc>
          <w:tcPr>
            <w:tcW w:w="140" w:type="pct"/>
          </w:tcPr>
          <w:p w14:paraId="6BCF83AC" w14:textId="77777777" w:rsidR="00F07E38" w:rsidRPr="00F366D6" w:rsidRDefault="00F07E38" w:rsidP="00EA5C79">
            <w:pPr>
              <w:pStyle w:val="BodyText"/>
              <w:rPr>
                <w:sz w:val="18"/>
                <w:szCs w:val="18"/>
              </w:rPr>
            </w:pPr>
          </w:p>
        </w:tc>
        <w:tc>
          <w:tcPr>
            <w:tcW w:w="409" w:type="pct"/>
          </w:tcPr>
          <w:p w14:paraId="12FB45DD" w14:textId="77777777" w:rsidR="00F07E38" w:rsidRPr="00F366D6" w:rsidRDefault="00F07E38" w:rsidP="00EA5C79">
            <w:pPr>
              <w:pStyle w:val="BodyText"/>
              <w:rPr>
                <w:sz w:val="18"/>
                <w:szCs w:val="18"/>
              </w:rPr>
            </w:pPr>
          </w:p>
        </w:tc>
        <w:tc>
          <w:tcPr>
            <w:tcW w:w="417" w:type="pct"/>
          </w:tcPr>
          <w:p w14:paraId="4CB3E3CF" w14:textId="77777777" w:rsidR="00F07E38" w:rsidRPr="00F366D6" w:rsidRDefault="00F07E38" w:rsidP="00EA5C79">
            <w:pPr>
              <w:pStyle w:val="BodyText"/>
              <w:rPr>
                <w:sz w:val="18"/>
                <w:szCs w:val="18"/>
              </w:rPr>
            </w:pPr>
          </w:p>
        </w:tc>
        <w:tc>
          <w:tcPr>
            <w:tcW w:w="417" w:type="pct"/>
          </w:tcPr>
          <w:p w14:paraId="2C3762B4" w14:textId="77777777" w:rsidR="00F07E38" w:rsidRPr="00F366D6" w:rsidRDefault="00F07E38" w:rsidP="00EA5C79">
            <w:pPr>
              <w:pStyle w:val="BodyText"/>
              <w:rPr>
                <w:sz w:val="18"/>
                <w:szCs w:val="18"/>
              </w:rPr>
            </w:pPr>
          </w:p>
        </w:tc>
        <w:tc>
          <w:tcPr>
            <w:tcW w:w="486" w:type="pct"/>
          </w:tcPr>
          <w:p w14:paraId="63D25972" w14:textId="77777777" w:rsidR="00F07E38" w:rsidRPr="00F366D6" w:rsidRDefault="00F07E38" w:rsidP="00EA5C79">
            <w:pPr>
              <w:pStyle w:val="BodyText"/>
              <w:rPr>
                <w:sz w:val="18"/>
                <w:szCs w:val="18"/>
              </w:rPr>
            </w:pPr>
          </w:p>
        </w:tc>
        <w:tc>
          <w:tcPr>
            <w:tcW w:w="415" w:type="pct"/>
          </w:tcPr>
          <w:p w14:paraId="17BE6440" w14:textId="77777777" w:rsidR="00F07E38" w:rsidRPr="00F366D6" w:rsidRDefault="00F07E38" w:rsidP="00EA5C79">
            <w:pPr>
              <w:pStyle w:val="BodyText"/>
              <w:rPr>
                <w:sz w:val="18"/>
                <w:szCs w:val="18"/>
              </w:rPr>
            </w:pPr>
          </w:p>
        </w:tc>
        <w:tc>
          <w:tcPr>
            <w:tcW w:w="486" w:type="pct"/>
          </w:tcPr>
          <w:p w14:paraId="7E18AC0F" w14:textId="77777777" w:rsidR="00F07E38" w:rsidRPr="00F366D6" w:rsidRDefault="00F07E38" w:rsidP="00EA5C79">
            <w:pPr>
              <w:pStyle w:val="BodyText"/>
              <w:rPr>
                <w:sz w:val="18"/>
                <w:szCs w:val="18"/>
              </w:rPr>
            </w:pPr>
          </w:p>
        </w:tc>
        <w:tc>
          <w:tcPr>
            <w:tcW w:w="556" w:type="pct"/>
          </w:tcPr>
          <w:p w14:paraId="138DC03A" w14:textId="77777777" w:rsidR="00F07E38" w:rsidRPr="00F366D6" w:rsidRDefault="00F07E38" w:rsidP="00EA5C79">
            <w:pPr>
              <w:pStyle w:val="BodyText"/>
              <w:rPr>
                <w:sz w:val="18"/>
                <w:szCs w:val="18"/>
              </w:rPr>
            </w:pPr>
          </w:p>
        </w:tc>
      </w:tr>
      <w:tr w:rsidR="00F366D6" w:rsidRPr="00EB4F60" w14:paraId="5B26FDA7" w14:textId="77777777">
        <w:tc>
          <w:tcPr>
            <w:tcW w:w="218" w:type="pct"/>
          </w:tcPr>
          <w:p w14:paraId="5F076953" w14:textId="77777777" w:rsidR="00F07E38" w:rsidRPr="00F366D6" w:rsidRDefault="00F07E38" w:rsidP="00EA5C79">
            <w:pPr>
              <w:pStyle w:val="BodyText"/>
              <w:rPr>
                <w:sz w:val="18"/>
                <w:szCs w:val="18"/>
              </w:rPr>
            </w:pPr>
          </w:p>
        </w:tc>
        <w:tc>
          <w:tcPr>
            <w:tcW w:w="826" w:type="pct"/>
          </w:tcPr>
          <w:p w14:paraId="3A607A3B" w14:textId="77777777" w:rsidR="00F07E38" w:rsidRPr="00F366D6" w:rsidRDefault="00F07E38" w:rsidP="00EA5C79">
            <w:pPr>
              <w:pStyle w:val="BodyText"/>
              <w:rPr>
                <w:sz w:val="18"/>
                <w:szCs w:val="18"/>
              </w:rPr>
            </w:pPr>
          </w:p>
        </w:tc>
        <w:tc>
          <w:tcPr>
            <w:tcW w:w="347" w:type="pct"/>
          </w:tcPr>
          <w:p w14:paraId="223E048C" w14:textId="77777777" w:rsidR="00F07E38" w:rsidRPr="00F366D6" w:rsidRDefault="00F07E38" w:rsidP="00EA5C79">
            <w:pPr>
              <w:pStyle w:val="BodyText"/>
              <w:rPr>
                <w:sz w:val="18"/>
                <w:szCs w:val="18"/>
              </w:rPr>
            </w:pPr>
          </w:p>
        </w:tc>
        <w:tc>
          <w:tcPr>
            <w:tcW w:w="283" w:type="pct"/>
          </w:tcPr>
          <w:p w14:paraId="404143E7" w14:textId="77777777" w:rsidR="00F07E38" w:rsidRPr="00F366D6" w:rsidRDefault="00F07E38" w:rsidP="00EA5C79">
            <w:pPr>
              <w:pStyle w:val="BodyText"/>
              <w:rPr>
                <w:sz w:val="18"/>
                <w:szCs w:val="18"/>
              </w:rPr>
            </w:pPr>
          </w:p>
        </w:tc>
        <w:tc>
          <w:tcPr>
            <w:tcW w:w="140" w:type="pct"/>
          </w:tcPr>
          <w:p w14:paraId="22D6D4FA" w14:textId="77777777" w:rsidR="00F07E38" w:rsidRPr="00F366D6" w:rsidRDefault="00F07E38" w:rsidP="00EA5C79">
            <w:pPr>
              <w:pStyle w:val="BodyText"/>
              <w:rPr>
                <w:sz w:val="18"/>
                <w:szCs w:val="18"/>
              </w:rPr>
            </w:pPr>
          </w:p>
        </w:tc>
        <w:tc>
          <w:tcPr>
            <w:tcW w:w="409" w:type="pct"/>
          </w:tcPr>
          <w:p w14:paraId="26B54F6B" w14:textId="77777777" w:rsidR="00F07E38" w:rsidRPr="00F366D6" w:rsidRDefault="00F07E38" w:rsidP="00EA5C79">
            <w:pPr>
              <w:pStyle w:val="BodyText"/>
              <w:rPr>
                <w:sz w:val="18"/>
                <w:szCs w:val="18"/>
              </w:rPr>
            </w:pPr>
          </w:p>
        </w:tc>
        <w:tc>
          <w:tcPr>
            <w:tcW w:w="417" w:type="pct"/>
          </w:tcPr>
          <w:p w14:paraId="14B4721F" w14:textId="77777777" w:rsidR="00F07E38" w:rsidRPr="00F366D6" w:rsidRDefault="00F07E38" w:rsidP="00EA5C79">
            <w:pPr>
              <w:pStyle w:val="BodyText"/>
              <w:rPr>
                <w:sz w:val="18"/>
                <w:szCs w:val="18"/>
              </w:rPr>
            </w:pPr>
          </w:p>
        </w:tc>
        <w:tc>
          <w:tcPr>
            <w:tcW w:w="417" w:type="pct"/>
          </w:tcPr>
          <w:p w14:paraId="698AD637" w14:textId="77777777" w:rsidR="00F07E38" w:rsidRPr="00F366D6" w:rsidRDefault="00F07E38" w:rsidP="00EA5C79">
            <w:pPr>
              <w:pStyle w:val="BodyText"/>
              <w:rPr>
                <w:sz w:val="18"/>
                <w:szCs w:val="18"/>
              </w:rPr>
            </w:pPr>
          </w:p>
        </w:tc>
        <w:tc>
          <w:tcPr>
            <w:tcW w:w="486" w:type="pct"/>
          </w:tcPr>
          <w:p w14:paraId="0E48FCB6" w14:textId="77777777" w:rsidR="00F07E38" w:rsidRPr="00F366D6" w:rsidRDefault="00F07E38" w:rsidP="00EA5C79">
            <w:pPr>
              <w:pStyle w:val="BodyText"/>
              <w:rPr>
                <w:sz w:val="18"/>
                <w:szCs w:val="18"/>
              </w:rPr>
            </w:pPr>
          </w:p>
        </w:tc>
        <w:tc>
          <w:tcPr>
            <w:tcW w:w="415" w:type="pct"/>
          </w:tcPr>
          <w:p w14:paraId="211387D8" w14:textId="77777777" w:rsidR="00F07E38" w:rsidRPr="00F366D6" w:rsidRDefault="00F07E38" w:rsidP="00EA5C79">
            <w:pPr>
              <w:pStyle w:val="BodyText"/>
              <w:rPr>
                <w:sz w:val="18"/>
                <w:szCs w:val="18"/>
              </w:rPr>
            </w:pPr>
          </w:p>
        </w:tc>
        <w:tc>
          <w:tcPr>
            <w:tcW w:w="486" w:type="pct"/>
          </w:tcPr>
          <w:p w14:paraId="054F2604" w14:textId="77777777" w:rsidR="00F07E38" w:rsidRPr="00F366D6" w:rsidRDefault="00F07E38" w:rsidP="00EA5C79">
            <w:pPr>
              <w:pStyle w:val="BodyText"/>
              <w:rPr>
                <w:sz w:val="18"/>
                <w:szCs w:val="18"/>
              </w:rPr>
            </w:pPr>
          </w:p>
        </w:tc>
        <w:tc>
          <w:tcPr>
            <w:tcW w:w="556" w:type="pct"/>
          </w:tcPr>
          <w:p w14:paraId="487211F0" w14:textId="77777777" w:rsidR="00F07E38" w:rsidRPr="00F366D6" w:rsidRDefault="00F07E38" w:rsidP="00EA5C79">
            <w:pPr>
              <w:pStyle w:val="BodyText"/>
              <w:rPr>
                <w:sz w:val="18"/>
                <w:szCs w:val="18"/>
              </w:rPr>
            </w:pPr>
          </w:p>
        </w:tc>
      </w:tr>
      <w:tr w:rsidR="00F07E38" w:rsidRPr="00EB4F60" w14:paraId="37AD18BA" w14:textId="77777777">
        <w:tc>
          <w:tcPr>
            <w:tcW w:w="4444" w:type="pct"/>
            <w:gridSpan w:val="11"/>
            <w:shd w:val="clear" w:color="auto" w:fill="C0C0C0"/>
          </w:tcPr>
          <w:p w14:paraId="01DDC4DE" w14:textId="77777777" w:rsidR="00F07E38" w:rsidRPr="00F366D6" w:rsidRDefault="00F07E38" w:rsidP="00EA5C79">
            <w:pPr>
              <w:pStyle w:val="BodyText"/>
              <w:rPr>
                <w:sz w:val="18"/>
                <w:szCs w:val="18"/>
              </w:rPr>
            </w:pPr>
            <w:r w:rsidRPr="00F366D6">
              <w:rPr>
                <w:b/>
                <w:sz w:val="18"/>
                <w:szCs w:val="18"/>
              </w:rPr>
              <w:t xml:space="preserve">Bid Price in </w:t>
            </w:r>
            <w:r w:rsidRPr="00F366D6">
              <w:rPr>
                <w:rFonts w:ascii="Times New Roman Bold" w:hAnsi="Times New Roman Bold"/>
                <w:b/>
                <w:vanish/>
                <w:color w:val="0000FF"/>
                <w:sz w:val="18"/>
                <w:szCs w:val="18"/>
              </w:rPr>
              <w:t>[insert currency]</w:t>
            </w:r>
          </w:p>
        </w:tc>
        <w:tc>
          <w:tcPr>
            <w:tcW w:w="556" w:type="pct"/>
          </w:tcPr>
          <w:p w14:paraId="33D619EB" w14:textId="77777777" w:rsidR="00F07E38" w:rsidRPr="00F366D6" w:rsidRDefault="00F07E38" w:rsidP="00EA5C79">
            <w:pPr>
              <w:pStyle w:val="BodyText"/>
              <w:rPr>
                <w:sz w:val="18"/>
                <w:szCs w:val="18"/>
              </w:rPr>
            </w:pPr>
          </w:p>
        </w:tc>
      </w:tr>
      <w:tr w:rsidR="00F366D6" w:rsidRPr="00EB4F60" w14:paraId="05C196D7" w14:textId="77777777">
        <w:tc>
          <w:tcPr>
            <w:tcW w:w="218" w:type="pct"/>
            <w:shd w:val="clear" w:color="auto" w:fill="D9D9D9"/>
          </w:tcPr>
          <w:p w14:paraId="069A6593" w14:textId="77777777" w:rsidR="00F07E38" w:rsidRPr="00F366D6" w:rsidRDefault="00F07E38" w:rsidP="00EA5C79">
            <w:pPr>
              <w:pStyle w:val="BodyText"/>
              <w:rPr>
                <w:sz w:val="18"/>
                <w:szCs w:val="18"/>
              </w:rPr>
            </w:pPr>
          </w:p>
        </w:tc>
        <w:tc>
          <w:tcPr>
            <w:tcW w:w="826" w:type="pct"/>
            <w:shd w:val="clear" w:color="auto" w:fill="D9D9D9"/>
            <w:tcMar>
              <w:left w:w="28" w:type="dxa"/>
              <w:right w:w="28" w:type="dxa"/>
            </w:tcMar>
            <w:vAlign w:val="center"/>
          </w:tcPr>
          <w:p w14:paraId="6C376F3F" w14:textId="77777777" w:rsidR="00F07E38" w:rsidRPr="00F366D6" w:rsidRDefault="00F07E38" w:rsidP="00EA5C79">
            <w:pPr>
              <w:pStyle w:val="BodyText"/>
              <w:jc w:val="center"/>
              <w:rPr>
                <w:sz w:val="18"/>
                <w:szCs w:val="18"/>
              </w:rPr>
            </w:pPr>
            <w:r w:rsidRPr="00F366D6">
              <w:rPr>
                <w:b/>
                <w:color w:val="000000"/>
                <w:sz w:val="18"/>
                <w:szCs w:val="18"/>
              </w:rPr>
              <w:t>Local Inputs to be Used</w:t>
            </w:r>
          </w:p>
        </w:tc>
        <w:tc>
          <w:tcPr>
            <w:tcW w:w="347" w:type="pct"/>
            <w:shd w:val="clear" w:color="auto" w:fill="D9D9D9"/>
            <w:tcMar>
              <w:left w:w="28" w:type="dxa"/>
              <w:right w:w="28" w:type="dxa"/>
            </w:tcMar>
          </w:tcPr>
          <w:p w14:paraId="25B3C298" w14:textId="77777777" w:rsidR="00F07E38" w:rsidRPr="00F366D6" w:rsidRDefault="00F07E38" w:rsidP="00EA5C79">
            <w:pPr>
              <w:pStyle w:val="BodyText"/>
              <w:rPr>
                <w:b/>
                <w:sz w:val="18"/>
                <w:szCs w:val="18"/>
              </w:rPr>
            </w:pPr>
            <w:smartTag w:uri="urn:schemas-microsoft-com:office:smarttags" w:element="country-region">
              <w:smartTag w:uri="urn:schemas-microsoft-com:office:smarttags" w:element="place">
                <w:r w:rsidRPr="00F366D6">
                  <w:rPr>
                    <w:b/>
                    <w:sz w:val="18"/>
                    <w:szCs w:val="18"/>
                  </w:rPr>
                  <w:t>Ethiopia</w:t>
                </w:r>
              </w:smartTag>
            </w:smartTag>
          </w:p>
        </w:tc>
        <w:tc>
          <w:tcPr>
            <w:tcW w:w="283" w:type="pct"/>
            <w:shd w:val="clear" w:color="auto" w:fill="D9D9D9"/>
          </w:tcPr>
          <w:p w14:paraId="7C3CFAAF" w14:textId="77777777" w:rsidR="00F07E38" w:rsidRPr="00F366D6" w:rsidRDefault="00F07E38" w:rsidP="00EA5C79">
            <w:pPr>
              <w:pStyle w:val="BodyText"/>
              <w:rPr>
                <w:b/>
                <w:sz w:val="18"/>
                <w:szCs w:val="18"/>
              </w:rPr>
            </w:pPr>
            <w:r w:rsidRPr="00F366D6">
              <w:rPr>
                <w:b/>
                <w:sz w:val="18"/>
                <w:szCs w:val="18"/>
              </w:rPr>
              <w:t>Unit</w:t>
            </w:r>
          </w:p>
        </w:tc>
        <w:tc>
          <w:tcPr>
            <w:tcW w:w="140" w:type="pct"/>
            <w:shd w:val="clear" w:color="auto" w:fill="D9D9D9"/>
            <w:tcMar>
              <w:left w:w="0" w:type="dxa"/>
              <w:right w:w="0" w:type="dxa"/>
            </w:tcMar>
          </w:tcPr>
          <w:p w14:paraId="4A6A17FD" w14:textId="77777777" w:rsidR="00F07E38" w:rsidRPr="00F366D6" w:rsidRDefault="00F07E38" w:rsidP="00EA5C79">
            <w:pPr>
              <w:pStyle w:val="BodyText"/>
              <w:rPr>
                <w:sz w:val="18"/>
                <w:szCs w:val="18"/>
              </w:rPr>
            </w:pPr>
            <w:proofErr w:type="spellStart"/>
            <w:r w:rsidRPr="00F366D6">
              <w:rPr>
                <w:b/>
                <w:sz w:val="18"/>
                <w:szCs w:val="18"/>
              </w:rPr>
              <w:t>Qty</w:t>
            </w:r>
            <w:proofErr w:type="spellEnd"/>
          </w:p>
        </w:tc>
        <w:tc>
          <w:tcPr>
            <w:tcW w:w="409" w:type="pct"/>
            <w:shd w:val="clear" w:color="auto" w:fill="D9D9D9"/>
          </w:tcPr>
          <w:p w14:paraId="63272E08" w14:textId="77777777" w:rsidR="00F07E38" w:rsidRPr="00F366D6" w:rsidRDefault="00F07E38" w:rsidP="00EA5C79">
            <w:pPr>
              <w:pStyle w:val="BodyText"/>
              <w:rPr>
                <w:sz w:val="18"/>
                <w:szCs w:val="18"/>
              </w:rPr>
            </w:pPr>
          </w:p>
        </w:tc>
        <w:tc>
          <w:tcPr>
            <w:tcW w:w="417" w:type="pct"/>
            <w:shd w:val="clear" w:color="auto" w:fill="D9D9D9"/>
          </w:tcPr>
          <w:p w14:paraId="711DE309" w14:textId="77777777" w:rsidR="00F07E38" w:rsidRPr="00F366D6" w:rsidRDefault="00F07E38" w:rsidP="00EA5C79">
            <w:pPr>
              <w:pStyle w:val="BodyText"/>
              <w:rPr>
                <w:sz w:val="18"/>
                <w:szCs w:val="18"/>
              </w:rPr>
            </w:pPr>
          </w:p>
        </w:tc>
        <w:tc>
          <w:tcPr>
            <w:tcW w:w="417" w:type="pct"/>
            <w:shd w:val="clear" w:color="auto" w:fill="D9D9D9"/>
          </w:tcPr>
          <w:p w14:paraId="229BD352" w14:textId="77777777" w:rsidR="00F07E38" w:rsidRPr="00F366D6" w:rsidRDefault="00F07E38" w:rsidP="00EA5C79">
            <w:pPr>
              <w:pStyle w:val="BodyText"/>
              <w:rPr>
                <w:sz w:val="18"/>
                <w:szCs w:val="18"/>
              </w:rPr>
            </w:pPr>
          </w:p>
        </w:tc>
        <w:tc>
          <w:tcPr>
            <w:tcW w:w="486" w:type="pct"/>
            <w:shd w:val="clear" w:color="auto" w:fill="D9D9D9"/>
          </w:tcPr>
          <w:p w14:paraId="4F06BECA" w14:textId="77777777" w:rsidR="00F07E38" w:rsidRPr="00F366D6" w:rsidRDefault="00F07E38" w:rsidP="00EA5C79">
            <w:pPr>
              <w:pStyle w:val="BodyText"/>
              <w:rPr>
                <w:sz w:val="18"/>
                <w:szCs w:val="18"/>
              </w:rPr>
            </w:pPr>
          </w:p>
        </w:tc>
        <w:tc>
          <w:tcPr>
            <w:tcW w:w="415" w:type="pct"/>
            <w:shd w:val="clear" w:color="auto" w:fill="D9D9D9"/>
          </w:tcPr>
          <w:p w14:paraId="50D22898" w14:textId="77777777" w:rsidR="00F07E38" w:rsidRPr="00F366D6" w:rsidRDefault="00F07E38" w:rsidP="00EA5C79">
            <w:pPr>
              <w:pStyle w:val="BodyText"/>
              <w:rPr>
                <w:sz w:val="18"/>
                <w:szCs w:val="18"/>
              </w:rPr>
            </w:pPr>
          </w:p>
        </w:tc>
        <w:tc>
          <w:tcPr>
            <w:tcW w:w="486" w:type="pct"/>
            <w:shd w:val="clear" w:color="auto" w:fill="D9D9D9"/>
            <w:vAlign w:val="center"/>
          </w:tcPr>
          <w:p w14:paraId="296C2790" w14:textId="77777777" w:rsidR="00F07E38" w:rsidRPr="00F366D6" w:rsidRDefault="00F07E38" w:rsidP="00EA5C79">
            <w:pPr>
              <w:pStyle w:val="BodyText"/>
              <w:jc w:val="center"/>
              <w:rPr>
                <w:sz w:val="18"/>
                <w:szCs w:val="18"/>
              </w:rPr>
            </w:pPr>
            <w:r w:rsidRPr="00F366D6">
              <w:rPr>
                <w:b/>
                <w:sz w:val="18"/>
                <w:szCs w:val="18"/>
              </w:rPr>
              <w:t>Unit Price</w:t>
            </w:r>
          </w:p>
        </w:tc>
        <w:tc>
          <w:tcPr>
            <w:tcW w:w="556" w:type="pct"/>
            <w:shd w:val="clear" w:color="auto" w:fill="D9D9D9"/>
          </w:tcPr>
          <w:p w14:paraId="353678B5" w14:textId="77777777" w:rsidR="00F07E38" w:rsidRPr="00F366D6" w:rsidRDefault="00F07E38" w:rsidP="00EA5C79">
            <w:pPr>
              <w:pStyle w:val="BodyText"/>
              <w:jc w:val="center"/>
              <w:rPr>
                <w:b/>
                <w:sz w:val="18"/>
                <w:szCs w:val="18"/>
              </w:rPr>
            </w:pPr>
            <w:r w:rsidRPr="00F366D6">
              <w:rPr>
                <w:b/>
                <w:sz w:val="18"/>
                <w:szCs w:val="18"/>
              </w:rPr>
              <w:t>Total Price</w:t>
            </w:r>
          </w:p>
        </w:tc>
      </w:tr>
      <w:tr w:rsidR="00F366D6" w:rsidRPr="00EB4F60" w14:paraId="34D5B515" w14:textId="77777777">
        <w:tc>
          <w:tcPr>
            <w:tcW w:w="218" w:type="pct"/>
            <w:tcBorders>
              <w:bottom w:val="single" w:sz="4" w:space="0" w:color="auto"/>
            </w:tcBorders>
          </w:tcPr>
          <w:p w14:paraId="6EC47CD6" w14:textId="77777777" w:rsidR="00F07E38" w:rsidRPr="00F366D6" w:rsidRDefault="00F07E38" w:rsidP="00EA5C79">
            <w:pPr>
              <w:pStyle w:val="BodyText"/>
              <w:rPr>
                <w:sz w:val="18"/>
                <w:szCs w:val="18"/>
              </w:rPr>
            </w:pPr>
          </w:p>
        </w:tc>
        <w:tc>
          <w:tcPr>
            <w:tcW w:w="826" w:type="pct"/>
            <w:tcBorders>
              <w:bottom w:val="single" w:sz="4" w:space="0" w:color="auto"/>
            </w:tcBorders>
          </w:tcPr>
          <w:p w14:paraId="02F60991" w14:textId="77777777" w:rsidR="00F07E38" w:rsidRPr="00F366D6" w:rsidRDefault="00F07E38" w:rsidP="00EA5C79">
            <w:pPr>
              <w:pStyle w:val="BodyText"/>
              <w:rPr>
                <w:sz w:val="18"/>
                <w:szCs w:val="18"/>
              </w:rPr>
            </w:pPr>
          </w:p>
        </w:tc>
        <w:tc>
          <w:tcPr>
            <w:tcW w:w="347" w:type="pct"/>
            <w:tcBorders>
              <w:bottom w:val="single" w:sz="4" w:space="0" w:color="auto"/>
            </w:tcBorders>
          </w:tcPr>
          <w:p w14:paraId="33D9C1D7" w14:textId="77777777" w:rsidR="00F07E38" w:rsidRPr="00F366D6" w:rsidRDefault="00F07E38" w:rsidP="00EA5C79">
            <w:pPr>
              <w:pStyle w:val="BodyText"/>
              <w:rPr>
                <w:sz w:val="18"/>
                <w:szCs w:val="18"/>
              </w:rPr>
            </w:pPr>
          </w:p>
        </w:tc>
        <w:tc>
          <w:tcPr>
            <w:tcW w:w="283" w:type="pct"/>
            <w:tcBorders>
              <w:bottom w:val="single" w:sz="4" w:space="0" w:color="auto"/>
            </w:tcBorders>
          </w:tcPr>
          <w:p w14:paraId="43EE177F" w14:textId="77777777" w:rsidR="00F07E38" w:rsidRPr="00F366D6" w:rsidRDefault="00F07E38" w:rsidP="00EA5C79">
            <w:pPr>
              <w:pStyle w:val="BodyText"/>
              <w:rPr>
                <w:sz w:val="18"/>
                <w:szCs w:val="18"/>
              </w:rPr>
            </w:pPr>
          </w:p>
        </w:tc>
        <w:tc>
          <w:tcPr>
            <w:tcW w:w="140" w:type="pct"/>
            <w:tcBorders>
              <w:bottom w:val="single" w:sz="4" w:space="0" w:color="auto"/>
            </w:tcBorders>
          </w:tcPr>
          <w:p w14:paraId="20082B12" w14:textId="77777777" w:rsidR="00F07E38" w:rsidRPr="00F366D6" w:rsidRDefault="00F07E38" w:rsidP="00EA5C79">
            <w:pPr>
              <w:pStyle w:val="BodyText"/>
              <w:rPr>
                <w:sz w:val="18"/>
                <w:szCs w:val="18"/>
              </w:rPr>
            </w:pPr>
          </w:p>
        </w:tc>
        <w:tc>
          <w:tcPr>
            <w:tcW w:w="409" w:type="pct"/>
            <w:tcBorders>
              <w:bottom w:val="single" w:sz="4" w:space="0" w:color="auto"/>
            </w:tcBorders>
          </w:tcPr>
          <w:p w14:paraId="74691366" w14:textId="77777777" w:rsidR="00F07E38" w:rsidRPr="00F366D6" w:rsidRDefault="00F07E38" w:rsidP="00EA5C79">
            <w:pPr>
              <w:pStyle w:val="BodyText"/>
              <w:rPr>
                <w:sz w:val="18"/>
                <w:szCs w:val="18"/>
              </w:rPr>
            </w:pPr>
          </w:p>
        </w:tc>
        <w:tc>
          <w:tcPr>
            <w:tcW w:w="417" w:type="pct"/>
            <w:tcBorders>
              <w:bottom w:val="single" w:sz="4" w:space="0" w:color="auto"/>
            </w:tcBorders>
          </w:tcPr>
          <w:p w14:paraId="7E1A234A" w14:textId="77777777" w:rsidR="00F07E38" w:rsidRPr="00F366D6" w:rsidRDefault="00F07E38" w:rsidP="00EA5C79">
            <w:pPr>
              <w:pStyle w:val="BodyText"/>
              <w:rPr>
                <w:sz w:val="18"/>
                <w:szCs w:val="18"/>
              </w:rPr>
            </w:pPr>
          </w:p>
        </w:tc>
        <w:tc>
          <w:tcPr>
            <w:tcW w:w="417" w:type="pct"/>
            <w:tcBorders>
              <w:bottom w:val="single" w:sz="4" w:space="0" w:color="auto"/>
            </w:tcBorders>
          </w:tcPr>
          <w:p w14:paraId="4BC8DC2C" w14:textId="77777777" w:rsidR="00F07E38" w:rsidRPr="00F366D6" w:rsidRDefault="00F07E38" w:rsidP="00EA5C79">
            <w:pPr>
              <w:pStyle w:val="BodyText"/>
              <w:rPr>
                <w:sz w:val="18"/>
                <w:szCs w:val="18"/>
              </w:rPr>
            </w:pPr>
          </w:p>
        </w:tc>
        <w:tc>
          <w:tcPr>
            <w:tcW w:w="486" w:type="pct"/>
            <w:tcBorders>
              <w:bottom w:val="single" w:sz="4" w:space="0" w:color="auto"/>
            </w:tcBorders>
          </w:tcPr>
          <w:p w14:paraId="73B35B6C" w14:textId="77777777" w:rsidR="00F07E38" w:rsidRPr="00F366D6" w:rsidRDefault="00F07E38" w:rsidP="00EA5C79">
            <w:pPr>
              <w:pStyle w:val="BodyText"/>
              <w:rPr>
                <w:sz w:val="18"/>
                <w:szCs w:val="18"/>
              </w:rPr>
            </w:pPr>
          </w:p>
        </w:tc>
        <w:tc>
          <w:tcPr>
            <w:tcW w:w="415" w:type="pct"/>
            <w:tcBorders>
              <w:bottom w:val="single" w:sz="4" w:space="0" w:color="auto"/>
            </w:tcBorders>
          </w:tcPr>
          <w:p w14:paraId="42C73D76" w14:textId="77777777" w:rsidR="00F07E38" w:rsidRPr="00F366D6" w:rsidRDefault="00F07E38" w:rsidP="00EA5C79">
            <w:pPr>
              <w:pStyle w:val="BodyText"/>
              <w:rPr>
                <w:sz w:val="18"/>
                <w:szCs w:val="18"/>
              </w:rPr>
            </w:pPr>
          </w:p>
        </w:tc>
        <w:tc>
          <w:tcPr>
            <w:tcW w:w="486" w:type="pct"/>
            <w:tcBorders>
              <w:bottom w:val="single" w:sz="4" w:space="0" w:color="auto"/>
            </w:tcBorders>
          </w:tcPr>
          <w:p w14:paraId="708DC230" w14:textId="77777777" w:rsidR="00F07E38" w:rsidRPr="00F366D6" w:rsidRDefault="00F07E38" w:rsidP="00EA5C79">
            <w:pPr>
              <w:pStyle w:val="BodyText"/>
              <w:rPr>
                <w:sz w:val="18"/>
                <w:szCs w:val="18"/>
              </w:rPr>
            </w:pPr>
          </w:p>
        </w:tc>
        <w:tc>
          <w:tcPr>
            <w:tcW w:w="556" w:type="pct"/>
          </w:tcPr>
          <w:p w14:paraId="095FA1FA" w14:textId="77777777" w:rsidR="00F07E38" w:rsidRPr="00F366D6" w:rsidRDefault="00F07E38" w:rsidP="00EA5C79">
            <w:pPr>
              <w:pStyle w:val="BodyText"/>
              <w:rPr>
                <w:sz w:val="18"/>
                <w:szCs w:val="18"/>
              </w:rPr>
            </w:pPr>
          </w:p>
        </w:tc>
      </w:tr>
      <w:tr w:rsidR="00F366D6" w:rsidRPr="00EB4F60" w14:paraId="534B8167" w14:textId="77777777">
        <w:tc>
          <w:tcPr>
            <w:tcW w:w="218" w:type="pct"/>
            <w:tcBorders>
              <w:bottom w:val="single" w:sz="4" w:space="0" w:color="auto"/>
            </w:tcBorders>
          </w:tcPr>
          <w:p w14:paraId="0590C87D" w14:textId="77777777" w:rsidR="00F07E38" w:rsidRPr="00F366D6" w:rsidRDefault="00F07E38" w:rsidP="00EA5C79">
            <w:pPr>
              <w:pStyle w:val="BodyText"/>
              <w:rPr>
                <w:sz w:val="18"/>
                <w:szCs w:val="18"/>
              </w:rPr>
            </w:pPr>
          </w:p>
        </w:tc>
        <w:tc>
          <w:tcPr>
            <w:tcW w:w="826" w:type="pct"/>
            <w:tcBorders>
              <w:bottom w:val="single" w:sz="4" w:space="0" w:color="auto"/>
            </w:tcBorders>
          </w:tcPr>
          <w:p w14:paraId="1E681F6E" w14:textId="77777777" w:rsidR="00F07E38" w:rsidRPr="00F366D6" w:rsidRDefault="00F07E38" w:rsidP="00EA5C79">
            <w:pPr>
              <w:pStyle w:val="BodyText"/>
              <w:rPr>
                <w:sz w:val="18"/>
                <w:szCs w:val="18"/>
              </w:rPr>
            </w:pPr>
          </w:p>
        </w:tc>
        <w:tc>
          <w:tcPr>
            <w:tcW w:w="347" w:type="pct"/>
            <w:tcBorders>
              <w:bottom w:val="single" w:sz="4" w:space="0" w:color="auto"/>
            </w:tcBorders>
          </w:tcPr>
          <w:p w14:paraId="1B8A8565" w14:textId="77777777" w:rsidR="00F07E38" w:rsidRPr="00F366D6" w:rsidRDefault="00F07E38" w:rsidP="00EA5C79">
            <w:pPr>
              <w:pStyle w:val="BodyText"/>
              <w:rPr>
                <w:sz w:val="18"/>
                <w:szCs w:val="18"/>
              </w:rPr>
            </w:pPr>
          </w:p>
        </w:tc>
        <w:tc>
          <w:tcPr>
            <w:tcW w:w="283" w:type="pct"/>
            <w:tcBorders>
              <w:bottom w:val="single" w:sz="4" w:space="0" w:color="auto"/>
            </w:tcBorders>
          </w:tcPr>
          <w:p w14:paraId="2C2C43A4" w14:textId="77777777" w:rsidR="00F07E38" w:rsidRPr="00F366D6" w:rsidRDefault="00F07E38" w:rsidP="00EA5C79">
            <w:pPr>
              <w:pStyle w:val="BodyText"/>
              <w:rPr>
                <w:sz w:val="18"/>
                <w:szCs w:val="18"/>
              </w:rPr>
            </w:pPr>
          </w:p>
        </w:tc>
        <w:tc>
          <w:tcPr>
            <w:tcW w:w="140" w:type="pct"/>
            <w:tcBorders>
              <w:bottom w:val="single" w:sz="4" w:space="0" w:color="auto"/>
            </w:tcBorders>
          </w:tcPr>
          <w:p w14:paraId="392BBD26" w14:textId="77777777" w:rsidR="00F07E38" w:rsidRPr="00F366D6" w:rsidRDefault="00F07E38" w:rsidP="00EA5C79">
            <w:pPr>
              <w:pStyle w:val="BodyText"/>
              <w:rPr>
                <w:sz w:val="18"/>
                <w:szCs w:val="18"/>
              </w:rPr>
            </w:pPr>
          </w:p>
        </w:tc>
        <w:tc>
          <w:tcPr>
            <w:tcW w:w="409" w:type="pct"/>
            <w:tcBorders>
              <w:bottom w:val="single" w:sz="4" w:space="0" w:color="auto"/>
            </w:tcBorders>
          </w:tcPr>
          <w:p w14:paraId="5E043B16" w14:textId="77777777" w:rsidR="00F07E38" w:rsidRPr="00F366D6" w:rsidRDefault="00F07E38" w:rsidP="00EA5C79">
            <w:pPr>
              <w:pStyle w:val="BodyText"/>
              <w:rPr>
                <w:sz w:val="18"/>
                <w:szCs w:val="18"/>
              </w:rPr>
            </w:pPr>
          </w:p>
        </w:tc>
        <w:tc>
          <w:tcPr>
            <w:tcW w:w="417" w:type="pct"/>
            <w:tcBorders>
              <w:bottom w:val="single" w:sz="4" w:space="0" w:color="auto"/>
            </w:tcBorders>
          </w:tcPr>
          <w:p w14:paraId="635BA47D" w14:textId="77777777" w:rsidR="00F07E38" w:rsidRPr="00F366D6" w:rsidRDefault="00F07E38" w:rsidP="00EA5C79">
            <w:pPr>
              <w:pStyle w:val="BodyText"/>
              <w:rPr>
                <w:sz w:val="18"/>
                <w:szCs w:val="18"/>
              </w:rPr>
            </w:pPr>
          </w:p>
        </w:tc>
        <w:tc>
          <w:tcPr>
            <w:tcW w:w="417" w:type="pct"/>
            <w:tcBorders>
              <w:bottom w:val="single" w:sz="4" w:space="0" w:color="auto"/>
            </w:tcBorders>
          </w:tcPr>
          <w:p w14:paraId="4DC24605" w14:textId="77777777" w:rsidR="00F07E38" w:rsidRPr="00F366D6" w:rsidRDefault="00F07E38" w:rsidP="00EA5C79">
            <w:pPr>
              <w:pStyle w:val="BodyText"/>
              <w:rPr>
                <w:sz w:val="18"/>
                <w:szCs w:val="18"/>
              </w:rPr>
            </w:pPr>
          </w:p>
        </w:tc>
        <w:tc>
          <w:tcPr>
            <w:tcW w:w="486" w:type="pct"/>
            <w:tcBorders>
              <w:bottom w:val="single" w:sz="4" w:space="0" w:color="auto"/>
            </w:tcBorders>
          </w:tcPr>
          <w:p w14:paraId="31051C43" w14:textId="77777777" w:rsidR="00F07E38" w:rsidRPr="00F366D6" w:rsidRDefault="00F07E38" w:rsidP="00EA5C79">
            <w:pPr>
              <w:pStyle w:val="BodyText"/>
              <w:rPr>
                <w:sz w:val="18"/>
                <w:szCs w:val="18"/>
              </w:rPr>
            </w:pPr>
          </w:p>
        </w:tc>
        <w:tc>
          <w:tcPr>
            <w:tcW w:w="415" w:type="pct"/>
            <w:tcBorders>
              <w:bottom w:val="single" w:sz="4" w:space="0" w:color="auto"/>
            </w:tcBorders>
          </w:tcPr>
          <w:p w14:paraId="2C1A0624" w14:textId="77777777" w:rsidR="00F07E38" w:rsidRPr="00F366D6" w:rsidRDefault="00F07E38" w:rsidP="00EA5C79">
            <w:pPr>
              <w:pStyle w:val="BodyText"/>
              <w:rPr>
                <w:sz w:val="18"/>
                <w:szCs w:val="18"/>
              </w:rPr>
            </w:pPr>
          </w:p>
        </w:tc>
        <w:tc>
          <w:tcPr>
            <w:tcW w:w="486" w:type="pct"/>
            <w:tcBorders>
              <w:bottom w:val="single" w:sz="4" w:space="0" w:color="auto"/>
            </w:tcBorders>
          </w:tcPr>
          <w:p w14:paraId="7D6A57B6" w14:textId="77777777" w:rsidR="00F07E38" w:rsidRPr="00F366D6" w:rsidRDefault="00F07E38" w:rsidP="00EA5C79">
            <w:pPr>
              <w:pStyle w:val="BodyText"/>
              <w:rPr>
                <w:sz w:val="18"/>
                <w:szCs w:val="18"/>
              </w:rPr>
            </w:pPr>
          </w:p>
        </w:tc>
        <w:tc>
          <w:tcPr>
            <w:tcW w:w="556" w:type="pct"/>
          </w:tcPr>
          <w:p w14:paraId="73B3C9A4" w14:textId="77777777" w:rsidR="00F07E38" w:rsidRPr="00F366D6" w:rsidRDefault="00F07E38" w:rsidP="00EA5C79">
            <w:pPr>
              <w:pStyle w:val="BodyText"/>
              <w:rPr>
                <w:sz w:val="18"/>
                <w:szCs w:val="18"/>
              </w:rPr>
            </w:pPr>
          </w:p>
        </w:tc>
      </w:tr>
      <w:tr w:rsidR="00F07E38" w:rsidRPr="00EB4F60" w14:paraId="3C202222" w14:textId="77777777">
        <w:trPr>
          <w:cantSplit/>
        </w:trPr>
        <w:tc>
          <w:tcPr>
            <w:tcW w:w="4444" w:type="pct"/>
            <w:gridSpan w:val="11"/>
            <w:tcBorders>
              <w:left w:val="single" w:sz="4" w:space="0" w:color="auto"/>
              <w:bottom w:val="single" w:sz="4" w:space="0" w:color="auto"/>
            </w:tcBorders>
            <w:shd w:val="clear" w:color="auto" w:fill="A0A0A0"/>
          </w:tcPr>
          <w:p w14:paraId="12B02AC1" w14:textId="77777777" w:rsidR="00F07E38" w:rsidRPr="00F366D6" w:rsidRDefault="00F07E38" w:rsidP="00EA5C79">
            <w:pPr>
              <w:pStyle w:val="BodyText"/>
              <w:rPr>
                <w:b/>
                <w:sz w:val="18"/>
                <w:szCs w:val="18"/>
              </w:rPr>
            </w:pPr>
            <w:r w:rsidRPr="00F366D6">
              <w:rPr>
                <w:b/>
                <w:sz w:val="18"/>
                <w:szCs w:val="18"/>
              </w:rPr>
              <w:t xml:space="preserve">Bid Price in </w:t>
            </w:r>
            <w:r w:rsidRPr="00F366D6">
              <w:rPr>
                <w:rFonts w:ascii="Times New Roman Bold" w:hAnsi="Times New Roman Bold"/>
                <w:b/>
                <w:sz w:val="18"/>
                <w:szCs w:val="18"/>
              </w:rPr>
              <w:t>ETB</w:t>
            </w:r>
          </w:p>
        </w:tc>
        <w:tc>
          <w:tcPr>
            <w:tcW w:w="556" w:type="pct"/>
          </w:tcPr>
          <w:p w14:paraId="0B64FBE4" w14:textId="77777777" w:rsidR="00F07E38" w:rsidRPr="00F366D6" w:rsidRDefault="00F07E38" w:rsidP="00EA5C79">
            <w:pPr>
              <w:pStyle w:val="BodyText"/>
              <w:rPr>
                <w:b/>
                <w:sz w:val="18"/>
                <w:szCs w:val="18"/>
              </w:rPr>
            </w:pPr>
          </w:p>
        </w:tc>
      </w:tr>
    </w:tbl>
    <w:p w14:paraId="37CA570E" w14:textId="77777777" w:rsidR="004B4E67" w:rsidRDefault="002237E4" w:rsidP="002A3BA2">
      <w:pPr>
        <w:tabs>
          <w:tab w:val="right" w:pos="4140"/>
          <w:tab w:val="left" w:pos="4500"/>
          <w:tab w:val="left" w:pos="5954"/>
          <w:tab w:val="right" w:pos="9000"/>
        </w:tabs>
        <w:spacing w:before="60"/>
        <w:jc w:val="both"/>
      </w:pPr>
      <w:r w:rsidRPr="00EB4F60">
        <w:rPr>
          <w:b/>
          <w:bCs/>
        </w:rPr>
        <w:t>Name</w:t>
      </w:r>
      <w:r w:rsidRPr="00EB4F60">
        <w:t xml:space="preserve"> </w:t>
      </w:r>
      <w:r w:rsidRPr="00553035">
        <w:rPr>
          <w:vanish/>
          <w:color w:val="0000FF"/>
        </w:rPr>
        <w:t>[insert complete name of person signing the Bid]</w:t>
      </w:r>
      <w:r w:rsidRPr="00EB4F60">
        <w:tab/>
      </w:r>
    </w:p>
    <w:p w14:paraId="687A92B8" w14:textId="77777777" w:rsidR="002237E4" w:rsidRPr="00EB4F60" w:rsidRDefault="002237E4" w:rsidP="002237E4">
      <w:pPr>
        <w:tabs>
          <w:tab w:val="right" w:pos="4140"/>
          <w:tab w:val="left" w:pos="4500"/>
          <w:tab w:val="left" w:pos="5954"/>
          <w:tab w:val="right" w:pos="9000"/>
        </w:tabs>
        <w:jc w:val="both"/>
      </w:pPr>
      <w:r w:rsidRPr="00EB4F60">
        <w:t xml:space="preserve">In the capacity of </w:t>
      </w:r>
      <w:r w:rsidRPr="00553035">
        <w:rPr>
          <w:vanish/>
          <w:color w:val="0000FF"/>
        </w:rPr>
        <w:t>[insert legal capacity of person signing the bid]</w:t>
      </w:r>
    </w:p>
    <w:p w14:paraId="415B867E" w14:textId="77777777" w:rsidR="002237E4" w:rsidRPr="00EB4F60" w:rsidRDefault="002237E4" w:rsidP="002237E4">
      <w:pPr>
        <w:tabs>
          <w:tab w:val="right" w:pos="4140"/>
          <w:tab w:val="left" w:pos="4500"/>
          <w:tab w:val="right" w:pos="9000"/>
        </w:tabs>
        <w:jc w:val="both"/>
        <w:rPr>
          <w:u w:val="single"/>
        </w:rPr>
      </w:pPr>
      <w:r w:rsidRPr="00EB4F60">
        <w:t xml:space="preserve">Signed </w:t>
      </w:r>
      <w:r w:rsidR="00360284" w:rsidRPr="00360284">
        <w:rPr>
          <w:vanish/>
          <w:color w:val="0000FF"/>
        </w:rPr>
        <w:t>[</w:t>
      </w:r>
      <w:r w:rsidRPr="00360284">
        <w:rPr>
          <w:vanish/>
          <w:color w:val="0000FF"/>
        </w:rPr>
        <w:t>insert signature of person whose name and capacity are shown above]</w:t>
      </w:r>
    </w:p>
    <w:p w14:paraId="6F436DF5" w14:textId="77777777" w:rsidR="00DC07E5" w:rsidRDefault="002237E4" w:rsidP="00DC07E5">
      <w:pPr>
        <w:tabs>
          <w:tab w:val="left" w:pos="5238"/>
          <w:tab w:val="left" w:pos="5474"/>
          <w:tab w:val="left" w:pos="9468"/>
        </w:tabs>
        <w:jc w:val="both"/>
        <w:rPr>
          <w:vanish/>
          <w:color w:val="0000FF"/>
        </w:rPr>
      </w:pPr>
      <w:r w:rsidRPr="00EB4F60">
        <w:t xml:space="preserve">Duly authorized to sign the bid for and on behalf of </w:t>
      </w:r>
      <w:r w:rsidRPr="00360284">
        <w:rPr>
          <w:vanish/>
          <w:color w:val="0000FF"/>
        </w:rPr>
        <w:t>[insert complete name of Bidder]</w:t>
      </w:r>
    </w:p>
    <w:p w14:paraId="08DE3636" w14:textId="77777777" w:rsidR="00554EC0" w:rsidRPr="00DC07E5" w:rsidRDefault="00360284" w:rsidP="00DC07E5">
      <w:pPr>
        <w:tabs>
          <w:tab w:val="left" w:pos="5238"/>
          <w:tab w:val="left" w:pos="5474"/>
          <w:tab w:val="left" w:pos="9468"/>
        </w:tabs>
        <w:jc w:val="both"/>
      </w:pPr>
      <w:r w:rsidRPr="00EB4F60">
        <w:t xml:space="preserve">Dated on </w:t>
      </w:r>
      <w:r w:rsidRPr="00712999">
        <w:rPr>
          <w:color w:val="0000FF"/>
        </w:rPr>
        <w:t>[insert day]</w:t>
      </w:r>
      <w:r w:rsidRPr="00EB4F60">
        <w:t xml:space="preserve"> day of </w:t>
      </w:r>
      <w:r w:rsidRPr="00770EEA">
        <w:rPr>
          <w:vanish/>
          <w:color w:val="0000FF"/>
        </w:rPr>
        <w:t>[insert month</w:t>
      </w:r>
      <w:r>
        <w:t>]</w:t>
      </w:r>
      <w:r w:rsidRPr="00EB4F60">
        <w:t>, 20</w:t>
      </w:r>
      <w:r w:rsidRPr="00770EEA">
        <w:rPr>
          <w:vanish/>
          <w:color w:val="0000FF"/>
        </w:rPr>
        <w:t>[insert year of signing]</w:t>
      </w:r>
    </w:p>
    <w:p w14:paraId="4FD25FCD" w14:textId="77777777" w:rsidR="00DC07E5" w:rsidRDefault="00DC07E5" w:rsidP="00DC07E5">
      <w:pPr>
        <w:pStyle w:val="Section4-Para"/>
        <w:numPr>
          <w:ilvl w:val="0"/>
          <w:numId w:val="0"/>
        </w:numPr>
        <w:jc w:val="left"/>
        <w:sectPr w:rsidR="00DC07E5" w:rsidSect="00E8049B">
          <w:pgSz w:w="15840" w:h="12240" w:orient="landscape"/>
          <w:pgMar w:top="1797" w:right="1440" w:bottom="1797" w:left="1440" w:header="720" w:footer="720" w:gutter="0"/>
          <w:pgNumType w:start="4"/>
          <w:cols w:space="720"/>
          <w:docGrid w:linePitch="360"/>
        </w:sectPr>
      </w:pPr>
    </w:p>
    <w:p w14:paraId="54B21F6D" w14:textId="77777777" w:rsidR="00D96B88" w:rsidRPr="00305106" w:rsidRDefault="00D96B88" w:rsidP="00D96B88">
      <w:pPr>
        <w:rPr>
          <w:b/>
          <w:vanish/>
          <w:color w:val="0000FF"/>
        </w:rPr>
      </w:pPr>
      <w:r>
        <w:rPr>
          <w:b/>
          <w:vanish/>
          <w:color w:val="0000FF"/>
        </w:rPr>
        <w:lastRenderedPageBreak/>
        <w:t>[</w:t>
      </w:r>
      <w:r w:rsidRPr="00305106">
        <w:rPr>
          <w:b/>
          <w:vanish/>
          <w:color w:val="0000FF"/>
        </w:rPr>
        <w:t xml:space="preserve">Note to </w:t>
      </w:r>
      <w:r w:rsidR="00E650B0">
        <w:rPr>
          <w:b/>
          <w:vanish/>
          <w:color w:val="0000FF"/>
        </w:rPr>
        <w:t>Public Body</w:t>
      </w:r>
      <w:r w:rsidRPr="00305106">
        <w:rPr>
          <w:b/>
          <w:vanish/>
          <w:color w:val="0000FF"/>
        </w:rPr>
        <w:t>:</w:t>
      </w:r>
    </w:p>
    <w:p w14:paraId="506C7E46" w14:textId="77777777" w:rsidR="00D02144" w:rsidRDefault="00D96B88" w:rsidP="00D02144">
      <w:r w:rsidRPr="00305106">
        <w:rPr>
          <w:vanish/>
          <w:color w:val="0000FF"/>
        </w:rPr>
        <w:t xml:space="preserve">Please delete </w:t>
      </w:r>
      <w:r w:rsidR="003F0547" w:rsidRPr="00305106">
        <w:rPr>
          <w:vanish/>
          <w:color w:val="0000FF"/>
        </w:rPr>
        <w:t xml:space="preserve">not applicable </w:t>
      </w:r>
      <w:r w:rsidRPr="00305106">
        <w:rPr>
          <w:vanish/>
          <w:color w:val="0000FF"/>
        </w:rPr>
        <w:t>parts of the Form.</w:t>
      </w:r>
      <w:r>
        <w:rPr>
          <w:vanish/>
          <w:color w:val="0000FF"/>
        </w:rPr>
        <w:t>]</w:t>
      </w:r>
    </w:p>
    <w:p w14:paraId="6D352FEC" w14:textId="77777777" w:rsidR="00970762" w:rsidRDefault="00E440A3" w:rsidP="002A3BA2">
      <w:pPr>
        <w:pStyle w:val="Section4-Para"/>
      </w:pPr>
      <w:bookmarkStart w:id="332" w:name="_Toc309482051"/>
      <w:r>
        <w:t>Bidder</w:t>
      </w:r>
      <w:r w:rsidR="00970762">
        <w:t xml:space="preserve"> Certification of Compliance</w:t>
      </w:r>
      <w:r w:rsidR="00316128">
        <w:rPr>
          <w:rStyle w:val="FootnoteReference"/>
        </w:rPr>
        <w:footnoteReference w:id="10"/>
      </w:r>
      <w:bookmarkEnd w:id="332"/>
    </w:p>
    <w:p w14:paraId="2C7C718A" w14:textId="77777777" w:rsidR="00942C32" w:rsidRDefault="00942C32" w:rsidP="00942C32">
      <w:pPr>
        <w:tabs>
          <w:tab w:val="left" w:pos="3119"/>
          <w:tab w:val="left" w:pos="3402"/>
          <w:tab w:val="right" w:pos="9000"/>
        </w:tabs>
        <w:ind w:left="3969" w:hanging="3969"/>
        <w:rPr>
          <w:b/>
          <w:bCs/>
        </w:rPr>
      </w:pPr>
    </w:p>
    <w:p w14:paraId="3D1C77E6" w14:textId="77777777" w:rsidR="00115AB6" w:rsidRPr="00EB4F60" w:rsidRDefault="00115AB6" w:rsidP="00115AB6">
      <w:pPr>
        <w:tabs>
          <w:tab w:val="left" w:pos="3119"/>
          <w:tab w:val="left" w:pos="3402"/>
          <w:tab w:val="right" w:pos="9000"/>
        </w:tabs>
        <w:ind w:left="3969" w:hanging="3969"/>
        <w:rPr>
          <w:b/>
          <w:bCs/>
        </w:rPr>
      </w:pPr>
      <w:r>
        <w:rPr>
          <w:b/>
          <w:bCs/>
        </w:rPr>
        <w:t xml:space="preserve">Place and </w:t>
      </w:r>
      <w:r w:rsidRPr="00EB4F60">
        <w:rPr>
          <w:b/>
          <w:bCs/>
        </w:rPr>
        <w:t>Date</w:t>
      </w:r>
      <w:r w:rsidR="00C317BE" w:rsidRPr="00707727">
        <w:rPr>
          <w:bCs/>
          <w:vanish/>
          <w:color w:val="0000FF"/>
        </w:rPr>
        <w:t>: [</w:t>
      </w:r>
      <w:r w:rsidRPr="00707727">
        <w:rPr>
          <w:bCs/>
          <w:vanish/>
          <w:color w:val="0000FF"/>
        </w:rPr>
        <w:t>insert place and date (as day, month and year) of Bid Submission]</w:t>
      </w:r>
    </w:p>
    <w:p w14:paraId="08309850" w14:textId="77777777" w:rsidR="00115AB6" w:rsidRPr="00EB4F60" w:rsidRDefault="00115AB6" w:rsidP="00115AB6">
      <w:pPr>
        <w:tabs>
          <w:tab w:val="left" w:pos="3119"/>
          <w:tab w:val="left" w:pos="3402"/>
          <w:tab w:val="left" w:pos="4536"/>
          <w:tab w:val="left" w:pos="5529"/>
          <w:tab w:val="left" w:pos="7020"/>
          <w:tab w:val="right" w:pos="9000"/>
        </w:tabs>
        <w:ind w:left="3969" w:hanging="3969"/>
        <w:rPr>
          <w:b/>
          <w:bCs/>
        </w:rPr>
      </w:pPr>
      <w:r w:rsidRPr="00EB4F60">
        <w:rPr>
          <w:b/>
          <w:bCs/>
        </w:rPr>
        <w:t xml:space="preserve">Procurement Reference Number: </w:t>
      </w:r>
      <w:r w:rsidRPr="00EB4F60">
        <w:rPr>
          <w:b/>
          <w:bCs/>
        </w:rPr>
        <w:tab/>
      </w:r>
      <w:r w:rsidRPr="00707727">
        <w:rPr>
          <w:bCs/>
          <w:vanish/>
          <w:color w:val="0000FF"/>
        </w:rPr>
        <w:t>[insert reference number]</w:t>
      </w:r>
      <w:r w:rsidRPr="00EB4F60">
        <w:rPr>
          <w:b/>
          <w:bCs/>
        </w:rPr>
        <w:tab/>
      </w:r>
    </w:p>
    <w:p w14:paraId="4B4FDBCD" w14:textId="77777777" w:rsidR="00115AB6" w:rsidRPr="00EB4F60" w:rsidDel="00B5335F" w:rsidRDefault="00115AB6" w:rsidP="00115AB6">
      <w:pPr>
        <w:tabs>
          <w:tab w:val="left" w:pos="3119"/>
          <w:tab w:val="left" w:pos="3402"/>
          <w:tab w:val="left" w:pos="4536"/>
          <w:tab w:val="left" w:pos="5103"/>
          <w:tab w:val="right" w:pos="9000"/>
        </w:tabs>
        <w:spacing w:before="60"/>
        <w:rPr>
          <w:b/>
          <w:bCs/>
        </w:rPr>
      </w:pPr>
      <w:r w:rsidRPr="00EB4F60">
        <w:rPr>
          <w:b/>
          <w:bCs/>
        </w:rPr>
        <w:t xml:space="preserve">To:  </w:t>
      </w:r>
    </w:p>
    <w:tbl>
      <w:tblPr>
        <w:tblW w:w="0" w:type="auto"/>
        <w:tblInd w:w="777" w:type="dxa"/>
        <w:tblLayout w:type="fixed"/>
        <w:tblCellMar>
          <w:left w:w="57" w:type="dxa"/>
          <w:right w:w="28" w:type="dxa"/>
        </w:tblCellMar>
        <w:tblLook w:val="0000" w:firstRow="0" w:lastRow="0" w:firstColumn="0" w:lastColumn="0" w:noHBand="0" w:noVBand="0"/>
      </w:tblPr>
      <w:tblGrid>
        <w:gridCol w:w="5230"/>
      </w:tblGrid>
      <w:tr w:rsidR="00115AB6" w14:paraId="6C73B1CF" w14:textId="77777777">
        <w:trPr>
          <w:trHeight w:val="180"/>
          <w:hidden/>
        </w:trPr>
        <w:tc>
          <w:tcPr>
            <w:tcW w:w="5230" w:type="dxa"/>
          </w:tcPr>
          <w:p w14:paraId="51B01DCA" w14:textId="77777777" w:rsidR="00115AB6" w:rsidRPr="00760E15" w:rsidRDefault="00115AB6" w:rsidP="00386AE8">
            <w:pPr>
              <w:rPr>
                <w:b/>
                <w:bCs/>
                <w:sz w:val="24"/>
              </w:rPr>
            </w:pPr>
            <w:r w:rsidRPr="00760E15">
              <w:rPr>
                <w:b/>
                <w:vanish/>
                <w:color w:val="0000FF"/>
              </w:rPr>
              <w:t xml:space="preserve">[insert name of </w:t>
            </w:r>
            <w:r>
              <w:rPr>
                <w:b/>
                <w:vanish/>
                <w:color w:val="0000FF"/>
              </w:rPr>
              <w:t>Public Body</w:t>
            </w:r>
            <w:r w:rsidRPr="00760E15">
              <w:rPr>
                <w:b/>
                <w:vanish/>
                <w:color w:val="0000FF"/>
              </w:rPr>
              <w:t>]</w:t>
            </w:r>
          </w:p>
        </w:tc>
      </w:tr>
      <w:tr w:rsidR="00115AB6" w14:paraId="2291A8C9" w14:textId="77777777">
        <w:trPr>
          <w:trHeight w:val="180"/>
          <w:hidden/>
        </w:trPr>
        <w:tc>
          <w:tcPr>
            <w:tcW w:w="5230" w:type="dxa"/>
          </w:tcPr>
          <w:p w14:paraId="2D7953D4" w14:textId="77777777" w:rsidR="00115AB6" w:rsidRPr="00B5335F" w:rsidRDefault="00115AB6" w:rsidP="00386AE8">
            <w:pPr>
              <w:rPr>
                <w:b/>
                <w:vanish/>
                <w:color w:val="0000FF"/>
              </w:rPr>
            </w:pPr>
            <w:r>
              <w:rPr>
                <w:b/>
                <w:vanish/>
                <w:color w:val="0000FF"/>
              </w:rPr>
              <w:t xml:space="preserve">Attn.: </w:t>
            </w:r>
            <w:r w:rsidRPr="005B2AFC">
              <w:rPr>
                <w:rFonts w:ascii="Times New Roman Bold" w:hAnsi="Times New Roman Bold"/>
                <w:b/>
                <w:vanish/>
                <w:color w:val="0000FF"/>
              </w:rPr>
              <w:t>[insert name of authorized person]</w:t>
            </w:r>
          </w:p>
        </w:tc>
      </w:tr>
      <w:tr w:rsidR="00115AB6" w14:paraId="5C08173F" w14:textId="77777777">
        <w:trPr>
          <w:trHeight w:val="180"/>
          <w:hidden/>
        </w:trPr>
        <w:tc>
          <w:tcPr>
            <w:tcW w:w="5230" w:type="dxa"/>
          </w:tcPr>
          <w:p w14:paraId="4904E669" w14:textId="77777777" w:rsidR="00115AB6" w:rsidRPr="00B5335F" w:rsidRDefault="00115AB6" w:rsidP="00386AE8">
            <w:pPr>
              <w:rPr>
                <w:b/>
              </w:rPr>
            </w:pPr>
            <w:r w:rsidRPr="00FB3AB8">
              <w:rPr>
                <w:vanish/>
                <w:color w:val="0000FF"/>
              </w:rPr>
              <w:t>[insert P.O. Box]</w:t>
            </w:r>
          </w:p>
        </w:tc>
      </w:tr>
      <w:tr w:rsidR="00115AB6" w14:paraId="250B8853" w14:textId="77777777">
        <w:trPr>
          <w:trHeight w:val="180"/>
          <w:hidden/>
        </w:trPr>
        <w:tc>
          <w:tcPr>
            <w:tcW w:w="5230" w:type="dxa"/>
          </w:tcPr>
          <w:p w14:paraId="3D70A234" w14:textId="77777777" w:rsidR="00115AB6" w:rsidRPr="00B5335F" w:rsidRDefault="00115AB6" w:rsidP="00386AE8">
            <w:pPr>
              <w:rPr>
                <w:b/>
                <w:sz w:val="24"/>
              </w:rPr>
            </w:pPr>
            <w:r w:rsidRPr="004F50F9">
              <w:rPr>
                <w:rFonts w:ascii="Times New Roman Bold" w:hAnsi="Times New Roman Bold"/>
                <w:b/>
                <w:vanish/>
                <w:color w:val="0000FF"/>
              </w:rPr>
              <w:t>[insert address]</w:t>
            </w:r>
          </w:p>
        </w:tc>
      </w:tr>
      <w:tr w:rsidR="00115AB6" w14:paraId="40250EB4" w14:textId="77777777">
        <w:trPr>
          <w:trHeight w:val="180"/>
        </w:trPr>
        <w:tc>
          <w:tcPr>
            <w:tcW w:w="5230" w:type="dxa"/>
          </w:tcPr>
          <w:p w14:paraId="46798D0D" w14:textId="77777777" w:rsidR="00115AB6" w:rsidRPr="00B5335F" w:rsidRDefault="00115AB6" w:rsidP="00386AE8">
            <w:pPr>
              <w:rPr>
                <w:b/>
              </w:rPr>
            </w:pPr>
            <w:smartTag w:uri="urn:schemas-microsoft-com:office:smarttags" w:element="City">
              <w:smartTag w:uri="urn:schemas-microsoft-com:office:smarttags" w:element="place">
                <w:r w:rsidRPr="00B5335F">
                  <w:rPr>
                    <w:b/>
                  </w:rPr>
                  <w:t>Addis Ababa</w:t>
                </w:r>
              </w:smartTag>
            </w:smartTag>
          </w:p>
        </w:tc>
      </w:tr>
      <w:tr w:rsidR="00115AB6" w14:paraId="0BFFB19A" w14:textId="77777777">
        <w:trPr>
          <w:trHeight w:val="180"/>
        </w:trPr>
        <w:tc>
          <w:tcPr>
            <w:tcW w:w="5230" w:type="dxa"/>
          </w:tcPr>
          <w:p w14:paraId="68B1E734" w14:textId="77777777" w:rsidR="00115AB6" w:rsidRPr="00B5335F" w:rsidRDefault="00115AB6" w:rsidP="00386AE8">
            <w:pPr>
              <w:rPr>
                <w:b/>
              </w:rPr>
            </w:pPr>
            <w:smartTag w:uri="urn:schemas-microsoft-com:office:smarttags" w:element="country-region">
              <w:smartTag w:uri="urn:schemas-microsoft-com:office:smarttags" w:element="place">
                <w:r w:rsidRPr="00B5335F">
                  <w:rPr>
                    <w:b/>
                  </w:rPr>
                  <w:t>Ethiopia</w:t>
                </w:r>
              </w:smartTag>
            </w:smartTag>
          </w:p>
        </w:tc>
      </w:tr>
    </w:tbl>
    <w:p w14:paraId="6B4D1026" w14:textId="77777777" w:rsidR="00F51AD6" w:rsidRPr="00F543A5" w:rsidRDefault="00F51AD6" w:rsidP="00F51AD6">
      <w:pPr>
        <w:pStyle w:val="Section4-Clauses"/>
      </w:pPr>
      <w:bookmarkStart w:id="333" w:name="_Toc309139430"/>
      <w:bookmarkStart w:id="334" w:name="_Toc309482052"/>
      <w:r>
        <w:t>General Information About the Bidder</w:t>
      </w:r>
      <w:bookmarkEnd w:id="333"/>
      <w:bookmarkEnd w:id="3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38"/>
        <w:gridCol w:w="5590"/>
      </w:tblGrid>
      <w:tr w:rsidR="00F51AD6" w:rsidRPr="006A62A6" w14:paraId="4FAC0606" w14:textId="77777777">
        <w:trPr>
          <w:trHeight w:val="180"/>
        </w:trPr>
        <w:tc>
          <w:tcPr>
            <w:tcW w:w="2690" w:type="dxa"/>
            <w:tcBorders>
              <w:top w:val="single" w:sz="12" w:space="0" w:color="auto"/>
              <w:left w:val="single" w:sz="12" w:space="0" w:color="auto"/>
            </w:tcBorders>
            <w:shd w:val="clear" w:color="auto" w:fill="E0E0E0"/>
            <w:tcMar>
              <w:left w:w="57" w:type="dxa"/>
              <w:right w:w="0" w:type="dxa"/>
            </w:tcMar>
          </w:tcPr>
          <w:p w14:paraId="06716C48" w14:textId="77777777" w:rsidR="00F51AD6" w:rsidRPr="006A62A6" w:rsidRDefault="00F51AD6" w:rsidP="00763CA1">
            <w:pPr>
              <w:pStyle w:val="Default"/>
              <w:spacing w:before="120" w:after="120"/>
              <w:rPr>
                <w:sz w:val="22"/>
                <w:szCs w:val="22"/>
              </w:rPr>
            </w:pPr>
            <w:r w:rsidRPr="006A62A6">
              <w:rPr>
                <w:sz w:val="22"/>
                <w:szCs w:val="22"/>
              </w:rPr>
              <w:t>Bidder’s Legal Name:</w:t>
            </w:r>
          </w:p>
        </w:tc>
        <w:tc>
          <w:tcPr>
            <w:tcW w:w="5933" w:type="dxa"/>
            <w:gridSpan w:val="2"/>
            <w:tcBorders>
              <w:top w:val="single" w:sz="12" w:space="0" w:color="auto"/>
              <w:right w:val="single" w:sz="12" w:space="0" w:color="auto"/>
            </w:tcBorders>
            <w:tcMar>
              <w:left w:w="57" w:type="dxa"/>
              <w:right w:w="28" w:type="dxa"/>
            </w:tcMar>
          </w:tcPr>
          <w:p w14:paraId="4853BDFA" w14:textId="77777777" w:rsidR="00F51AD6" w:rsidRPr="006A62A6" w:rsidRDefault="00F51AD6" w:rsidP="00763CA1">
            <w:pPr>
              <w:jc w:val="both"/>
              <w:rPr>
                <w:rFonts w:cs="Arial"/>
              </w:rPr>
            </w:pPr>
          </w:p>
        </w:tc>
      </w:tr>
      <w:tr w:rsidR="00F51AD6" w:rsidRPr="006A62A6" w14:paraId="120FD55C" w14:textId="77777777">
        <w:trPr>
          <w:trHeight w:val="180"/>
        </w:trPr>
        <w:tc>
          <w:tcPr>
            <w:tcW w:w="2690" w:type="dxa"/>
            <w:tcBorders>
              <w:left w:val="single" w:sz="12" w:space="0" w:color="auto"/>
            </w:tcBorders>
            <w:shd w:val="clear" w:color="auto" w:fill="E0E0E0"/>
            <w:tcMar>
              <w:left w:w="57" w:type="dxa"/>
              <w:right w:w="0" w:type="dxa"/>
            </w:tcMar>
          </w:tcPr>
          <w:p w14:paraId="156FE4BB" w14:textId="77777777" w:rsidR="00F51AD6" w:rsidRPr="006A62A6" w:rsidRDefault="00F51AD6" w:rsidP="00763CA1">
            <w:pPr>
              <w:autoSpaceDE w:val="0"/>
              <w:autoSpaceDN w:val="0"/>
              <w:adjustRightInd w:val="0"/>
              <w:spacing w:before="120" w:after="120"/>
              <w:rPr>
                <w:lang w:eastAsia="en-US"/>
              </w:rPr>
            </w:pPr>
            <w:r w:rsidRPr="006A62A6">
              <w:rPr>
                <w:lang w:eastAsia="en-US"/>
              </w:rPr>
              <w:t>In case of Joint Venture, legal name of each party:</w:t>
            </w:r>
          </w:p>
        </w:tc>
        <w:tc>
          <w:tcPr>
            <w:tcW w:w="5933" w:type="dxa"/>
            <w:gridSpan w:val="2"/>
            <w:tcBorders>
              <w:right w:val="single" w:sz="12" w:space="0" w:color="auto"/>
            </w:tcBorders>
            <w:tcMar>
              <w:left w:w="57" w:type="dxa"/>
              <w:right w:w="28" w:type="dxa"/>
            </w:tcMar>
          </w:tcPr>
          <w:p w14:paraId="00A69787" w14:textId="77777777" w:rsidR="00F51AD6" w:rsidRPr="006A62A6" w:rsidRDefault="00F51AD6" w:rsidP="00763CA1">
            <w:pPr>
              <w:jc w:val="both"/>
              <w:rPr>
                <w:rFonts w:cs="Arial"/>
              </w:rPr>
            </w:pPr>
          </w:p>
        </w:tc>
      </w:tr>
      <w:tr w:rsidR="00F51AD6" w:rsidRPr="006A62A6" w14:paraId="655DCF62" w14:textId="77777777">
        <w:trPr>
          <w:trHeight w:val="180"/>
        </w:trPr>
        <w:tc>
          <w:tcPr>
            <w:tcW w:w="2690" w:type="dxa"/>
            <w:tcBorders>
              <w:left w:val="single" w:sz="12" w:space="0" w:color="auto"/>
            </w:tcBorders>
            <w:shd w:val="clear" w:color="auto" w:fill="E0E0E0"/>
            <w:tcMar>
              <w:left w:w="57" w:type="dxa"/>
              <w:right w:w="0" w:type="dxa"/>
            </w:tcMar>
          </w:tcPr>
          <w:p w14:paraId="0478F08F" w14:textId="77777777" w:rsidR="00F51AD6" w:rsidRPr="006A62A6" w:rsidRDefault="00F51AD6" w:rsidP="00763CA1">
            <w:pPr>
              <w:pStyle w:val="Default"/>
              <w:spacing w:before="120" w:after="120"/>
              <w:rPr>
                <w:sz w:val="22"/>
                <w:szCs w:val="22"/>
              </w:rPr>
            </w:pPr>
            <w:r w:rsidRPr="006A62A6">
              <w:rPr>
                <w:sz w:val="22"/>
                <w:szCs w:val="22"/>
              </w:rPr>
              <w:t>Place of Registration:</w:t>
            </w:r>
          </w:p>
        </w:tc>
        <w:tc>
          <w:tcPr>
            <w:tcW w:w="5933" w:type="dxa"/>
            <w:gridSpan w:val="2"/>
            <w:tcBorders>
              <w:right w:val="single" w:sz="12" w:space="0" w:color="auto"/>
            </w:tcBorders>
            <w:tcMar>
              <w:left w:w="57" w:type="dxa"/>
              <w:right w:w="28" w:type="dxa"/>
            </w:tcMar>
          </w:tcPr>
          <w:p w14:paraId="2EB15D87" w14:textId="77777777" w:rsidR="00F51AD6" w:rsidRPr="006A62A6" w:rsidRDefault="00F51AD6" w:rsidP="00763CA1">
            <w:pPr>
              <w:jc w:val="both"/>
              <w:rPr>
                <w:rFonts w:cs="Arial"/>
              </w:rPr>
            </w:pPr>
          </w:p>
        </w:tc>
      </w:tr>
      <w:tr w:rsidR="00F51AD6" w:rsidRPr="006A62A6" w14:paraId="6173F1B6" w14:textId="77777777">
        <w:trPr>
          <w:trHeight w:val="180"/>
        </w:trPr>
        <w:tc>
          <w:tcPr>
            <w:tcW w:w="2690" w:type="dxa"/>
            <w:tcBorders>
              <w:left w:val="single" w:sz="12" w:space="0" w:color="auto"/>
            </w:tcBorders>
            <w:shd w:val="clear" w:color="auto" w:fill="E0E0E0"/>
            <w:tcMar>
              <w:left w:w="57" w:type="dxa"/>
              <w:right w:w="0" w:type="dxa"/>
            </w:tcMar>
          </w:tcPr>
          <w:p w14:paraId="5AE9C1CC" w14:textId="77777777" w:rsidR="00F51AD6" w:rsidRPr="006A62A6" w:rsidRDefault="00F51AD6" w:rsidP="00763CA1">
            <w:pPr>
              <w:spacing w:before="120" w:after="120"/>
              <w:jc w:val="both"/>
              <w:rPr>
                <w:rFonts w:cs="Arial"/>
              </w:rPr>
            </w:pPr>
            <w:r w:rsidRPr="006A62A6">
              <w:rPr>
                <w:lang w:eastAsia="en-US"/>
              </w:rPr>
              <w:t>Legal Address in Country of Registration:</w:t>
            </w:r>
          </w:p>
        </w:tc>
        <w:tc>
          <w:tcPr>
            <w:tcW w:w="5933" w:type="dxa"/>
            <w:gridSpan w:val="2"/>
            <w:tcBorders>
              <w:right w:val="single" w:sz="12" w:space="0" w:color="auto"/>
            </w:tcBorders>
            <w:tcMar>
              <w:left w:w="57" w:type="dxa"/>
              <w:right w:w="28" w:type="dxa"/>
            </w:tcMar>
          </w:tcPr>
          <w:p w14:paraId="54BC9383" w14:textId="77777777" w:rsidR="00F51AD6" w:rsidRPr="006A62A6" w:rsidRDefault="00F51AD6" w:rsidP="00763CA1">
            <w:pPr>
              <w:jc w:val="both"/>
              <w:rPr>
                <w:rFonts w:cs="Arial"/>
              </w:rPr>
            </w:pPr>
          </w:p>
        </w:tc>
      </w:tr>
      <w:tr w:rsidR="00F51AD6" w:rsidRPr="006A62A6" w14:paraId="40D53E7C" w14:textId="77777777">
        <w:trPr>
          <w:trHeight w:val="180"/>
        </w:trPr>
        <w:tc>
          <w:tcPr>
            <w:tcW w:w="2690" w:type="dxa"/>
            <w:tcBorders>
              <w:left w:val="single" w:sz="12" w:space="0" w:color="auto"/>
            </w:tcBorders>
            <w:shd w:val="clear" w:color="auto" w:fill="E0E0E0"/>
            <w:tcMar>
              <w:left w:w="57" w:type="dxa"/>
              <w:right w:w="0" w:type="dxa"/>
            </w:tcMar>
            <w:vAlign w:val="center"/>
          </w:tcPr>
          <w:p w14:paraId="380CCD40" w14:textId="77777777" w:rsidR="00F51AD6" w:rsidRPr="006A62A6" w:rsidRDefault="00F51AD6" w:rsidP="00763CA1">
            <w:pPr>
              <w:autoSpaceDE w:val="0"/>
              <w:autoSpaceDN w:val="0"/>
              <w:adjustRightInd w:val="0"/>
              <w:rPr>
                <w:lang w:eastAsia="en-US"/>
              </w:rPr>
            </w:pPr>
            <w:r w:rsidRPr="006A62A6">
              <w:rPr>
                <w:lang w:eastAsia="en-US"/>
              </w:rPr>
              <w:t>Authorized Representative Information</w:t>
            </w:r>
          </w:p>
        </w:tc>
        <w:tc>
          <w:tcPr>
            <w:tcW w:w="5933" w:type="dxa"/>
            <w:gridSpan w:val="2"/>
            <w:tcBorders>
              <w:right w:val="single" w:sz="12" w:space="0" w:color="auto"/>
            </w:tcBorders>
            <w:tcMar>
              <w:left w:w="57" w:type="dxa"/>
              <w:right w:w="28" w:type="dxa"/>
            </w:tcMar>
          </w:tcPr>
          <w:p w14:paraId="5E2AECEF" w14:textId="77777777" w:rsidR="00F51AD6" w:rsidRDefault="00F51AD6" w:rsidP="00763CA1">
            <w:pPr>
              <w:jc w:val="both"/>
              <w:rPr>
                <w:rFonts w:cs="Arial"/>
              </w:rPr>
            </w:pPr>
            <w:r w:rsidRPr="006A62A6">
              <w:rPr>
                <w:rFonts w:cs="Arial"/>
              </w:rPr>
              <w:t>Name:</w:t>
            </w:r>
          </w:p>
          <w:p w14:paraId="2FD0811D" w14:textId="77777777" w:rsidR="00F51AD6" w:rsidRPr="006A62A6" w:rsidRDefault="00F51AD6" w:rsidP="00763CA1">
            <w:pPr>
              <w:jc w:val="both"/>
              <w:rPr>
                <w:rFonts w:cs="Arial"/>
              </w:rPr>
            </w:pPr>
            <w:r>
              <w:rPr>
                <w:rFonts w:cs="Arial"/>
              </w:rPr>
              <w:t>Position:</w:t>
            </w:r>
          </w:p>
          <w:p w14:paraId="6CF60BC6" w14:textId="77777777" w:rsidR="00F51AD6" w:rsidRPr="006A62A6" w:rsidRDefault="00F51AD6" w:rsidP="00763CA1">
            <w:pPr>
              <w:jc w:val="both"/>
              <w:rPr>
                <w:rFonts w:cs="Arial"/>
              </w:rPr>
            </w:pPr>
            <w:r w:rsidRPr="006A62A6">
              <w:rPr>
                <w:rFonts w:cs="Arial"/>
              </w:rPr>
              <w:t>Address:</w:t>
            </w:r>
          </w:p>
          <w:p w14:paraId="362EADC1" w14:textId="77777777" w:rsidR="00F51AD6" w:rsidRPr="006A62A6" w:rsidRDefault="00F51AD6" w:rsidP="00763CA1">
            <w:pPr>
              <w:jc w:val="both"/>
              <w:rPr>
                <w:rFonts w:cs="Arial"/>
              </w:rPr>
            </w:pPr>
            <w:r w:rsidRPr="006A62A6">
              <w:rPr>
                <w:rFonts w:cs="Arial"/>
              </w:rPr>
              <w:t>Telephone/Fax:</w:t>
            </w:r>
          </w:p>
          <w:p w14:paraId="37CCA4A6" w14:textId="77777777" w:rsidR="00F51AD6" w:rsidRPr="006A62A6" w:rsidRDefault="00F51AD6" w:rsidP="00763CA1">
            <w:pPr>
              <w:jc w:val="both"/>
              <w:rPr>
                <w:rFonts w:cs="Arial"/>
              </w:rPr>
            </w:pPr>
            <w:r w:rsidRPr="006A62A6">
              <w:rPr>
                <w:rFonts w:cs="Arial"/>
              </w:rPr>
              <w:t>E-mail address:</w:t>
            </w:r>
          </w:p>
        </w:tc>
      </w:tr>
      <w:tr w:rsidR="00F51AD6" w:rsidRPr="006A62A6" w14:paraId="46BA29C9" w14:textId="77777777">
        <w:trPr>
          <w:trHeight w:val="180"/>
        </w:trPr>
        <w:tc>
          <w:tcPr>
            <w:tcW w:w="2690" w:type="dxa"/>
            <w:vMerge w:val="restart"/>
            <w:tcBorders>
              <w:left w:val="single" w:sz="12" w:space="0" w:color="auto"/>
            </w:tcBorders>
            <w:shd w:val="clear" w:color="auto" w:fill="E0E0E0"/>
            <w:tcMar>
              <w:left w:w="57" w:type="dxa"/>
              <w:right w:w="0" w:type="dxa"/>
            </w:tcMar>
            <w:vAlign w:val="center"/>
          </w:tcPr>
          <w:p w14:paraId="4FCAEE24" w14:textId="77777777" w:rsidR="00F51AD6" w:rsidRPr="006A62A6" w:rsidRDefault="00F51AD6" w:rsidP="00763CA1">
            <w:pPr>
              <w:rPr>
                <w:rFonts w:cs="Arial"/>
              </w:rPr>
            </w:pPr>
            <w:r w:rsidRPr="006A62A6">
              <w:rPr>
                <w:lang w:eastAsia="en-US"/>
              </w:rPr>
              <w:t xml:space="preserve">Attached copies of original documents of: </w:t>
            </w:r>
            <w:r w:rsidRPr="006A62A6">
              <w:rPr>
                <w:vanish/>
                <w:color w:val="0000FF"/>
              </w:rPr>
              <w:t>[check applicable box]</w:t>
            </w:r>
          </w:p>
        </w:tc>
        <w:tc>
          <w:tcPr>
            <w:tcW w:w="338" w:type="dxa"/>
            <w:tcBorders>
              <w:bottom w:val="single" w:sz="4" w:space="0" w:color="auto"/>
              <w:right w:val="nil"/>
            </w:tcBorders>
            <w:tcMar>
              <w:left w:w="57" w:type="dxa"/>
              <w:right w:w="28" w:type="dxa"/>
            </w:tcMar>
            <w:vAlign w:val="center"/>
          </w:tcPr>
          <w:p w14:paraId="371EC5C7" w14:textId="77777777" w:rsidR="00F51AD6" w:rsidRPr="006A62A6" w:rsidRDefault="00F51AD6" w:rsidP="00763CA1">
            <w:pPr>
              <w:rPr>
                <w:rFonts w:cs="Arial"/>
              </w:rPr>
            </w:pPr>
            <w:r w:rsidRPr="006A62A6">
              <w:fldChar w:fldCharType="begin">
                <w:ffData>
                  <w:name w:val=""/>
                  <w:enabled/>
                  <w:calcOnExit w:val="0"/>
                  <w:checkBox>
                    <w:sizeAuto/>
                    <w:default w:val="0"/>
                  </w:checkBox>
                </w:ffData>
              </w:fldChar>
            </w:r>
            <w:r w:rsidRPr="006A62A6">
              <w:instrText xml:space="preserve"> FORMCHECKBOX </w:instrText>
            </w:r>
            <w:r w:rsidRPr="006A62A6">
              <w:fldChar w:fldCharType="end"/>
            </w:r>
          </w:p>
        </w:tc>
        <w:tc>
          <w:tcPr>
            <w:tcW w:w="5595" w:type="dxa"/>
            <w:tcBorders>
              <w:left w:val="nil"/>
              <w:bottom w:val="single" w:sz="4" w:space="0" w:color="auto"/>
              <w:right w:val="single" w:sz="12" w:space="0" w:color="auto"/>
            </w:tcBorders>
          </w:tcPr>
          <w:p w14:paraId="32962FF2" w14:textId="77777777" w:rsidR="00F51AD6" w:rsidRPr="006A62A6" w:rsidRDefault="00F51AD6" w:rsidP="00763CA1">
            <w:pPr>
              <w:jc w:val="both"/>
              <w:rPr>
                <w:rFonts w:cs="Arial"/>
              </w:rPr>
            </w:pPr>
            <w:r w:rsidRPr="006A62A6">
              <w:rPr>
                <w:lang w:eastAsia="en-US"/>
              </w:rPr>
              <w:t xml:space="preserve">In case of JV, letter of intent to form JV including a draft agreement, or agreement </w:t>
            </w:r>
            <w:r>
              <w:rPr>
                <w:lang w:eastAsia="en-US"/>
              </w:rPr>
              <w:t xml:space="preserve">governing formation of </w:t>
            </w:r>
            <w:r w:rsidRPr="006A62A6">
              <w:rPr>
                <w:lang w:eastAsia="en-US"/>
              </w:rPr>
              <w:t>JV, in accordance with ITB Sub-Clause 4.1</w:t>
            </w:r>
          </w:p>
        </w:tc>
      </w:tr>
      <w:tr w:rsidR="00F51AD6" w:rsidRPr="006A62A6" w14:paraId="702585F2" w14:textId="77777777">
        <w:trPr>
          <w:trHeight w:val="180"/>
        </w:trPr>
        <w:tc>
          <w:tcPr>
            <w:tcW w:w="2690" w:type="dxa"/>
            <w:vMerge/>
            <w:tcBorders>
              <w:left w:val="single" w:sz="12" w:space="0" w:color="auto"/>
            </w:tcBorders>
            <w:shd w:val="clear" w:color="auto" w:fill="E0E0E0"/>
            <w:tcMar>
              <w:left w:w="57" w:type="dxa"/>
              <w:right w:w="0" w:type="dxa"/>
            </w:tcMar>
          </w:tcPr>
          <w:p w14:paraId="6EE1D9CF" w14:textId="77777777" w:rsidR="00F51AD6" w:rsidRPr="006A62A6" w:rsidRDefault="00F51AD6" w:rsidP="00763CA1">
            <w:pPr>
              <w:jc w:val="both"/>
              <w:rPr>
                <w:rFonts w:cs="Arial"/>
              </w:rPr>
            </w:pPr>
          </w:p>
        </w:tc>
        <w:tc>
          <w:tcPr>
            <w:tcW w:w="338" w:type="dxa"/>
            <w:tcBorders>
              <w:top w:val="single" w:sz="4" w:space="0" w:color="auto"/>
              <w:bottom w:val="single" w:sz="4" w:space="0" w:color="auto"/>
              <w:right w:val="nil"/>
            </w:tcBorders>
            <w:tcMar>
              <w:left w:w="57" w:type="dxa"/>
              <w:right w:w="28" w:type="dxa"/>
            </w:tcMar>
            <w:vAlign w:val="center"/>
          </w:tcPr>
          <w:p w14:paraId="696DD993" w14:textId="77777777" w:rsidR="00F51AD6" w:rsidRPr="006A62A6" w:rsidRDefault="00F51AD6" w:rsidP="00763CA1">
            <w:pPr>
              <w:rPr>
                <w:rFonts w:cs="Arial"/>
              </w:rPr>
            </w:pPr>
            <w:r w:rsidRPr="006A62A6">
              <w:fldChar w:fldCharType="begin">
                <w:ffData>
                  <w:name w:val=""/>
                  <w:enabled/>
                  <w:calcOnExit w:val="0"/>
                  <w:checkBox>
                    <w:sizeAuto/>
                    <w:default w:val="0"/>
                  </w:checkBox>
                </w:ffData>
              </w:fldChar>
            </w:r>
            <w:r w:rsidRPr="006A62A6">
              <w:instrText xml:space="preserve"> FORMCHECKBOX </w:instrText>
            </w:r>
            <w:r w:rsidRPr="006A62A6">
              <w:fldChar w:fldCharType="end"/>
            </w:r>
          </w:p>
        </w:tc>
        <w:tc>
          <w:tcPr>
            <w:tcW w:w="5595" w:type="dxa"/>
            <w:tcBorders>
              <w:top w:val="single" w:sz="4" w:space="0" w:color="auto"/>
              <w:left w:val="nil"/>
              <w:bottom w:val="single" w:sz="4" w:space="0" w:color="auto"/>
              <w:right w:val="single" w:sz="12" w:space="0" w:color="auto"/>
            </w:tcBorders>
          </w:tcPr>
          <w:p w14:paraId="3640D483" w14:textId="77777777" w:rsidR="00F51AD6" w:rsidRPr="006A62A6" w:rsidRDefault="00F51AD6" w:rsidP="00763CA1">
            <w:pPr>
              <w:jc w:val="both"/>
              <w:rPr>
                <w:rFonts w:cs="Arial"/>
              </w:rPr>
            </w:pPr>
            <w:r>
              <w:t>Form Data on Joint Ventures</w:t>
            </w:r>
          </w:p>
        </w:tc>
      </w:tr>
      <w:tr w:rsidR="00F51AD6" w:rsidRPr="006A62A6" w14:paraId="68E6347E" w14:textId="77777777">
        <w:trPr>
          <w:trHeight w:val="180"/>
        </w:trPr>
        <w:tc>
          <w:tcPr>
            <w:tcW w:w="2690" w:type="dxa"/>
            <w:vMerge/>
            <w:tcBorders>
              <w:left w:val="single" w:sz="12" w:space="0" w:color="auto"/>
              <w:bottom w:val="single" w:sz="12" w:space="0" w:color="auto"/>
            </w:tcBorders>
            <w:shd w:val="clear" w:color="auto" w:fill="E0E0E0"/>
            <w:tcMar>
              <w:left w:w="57" w:type="dxa"/>
              <w:right w:w="0" w:type="dxa"/>
            </w:tcMar>
          </w:tcPr>
          <w:p w14:paraId="6A908561" w14:textId="77777777" w:rsidR="00F51AD6" w:rsidRPr="006A62A6" w:rsidRDefault="00F51AD6" w:rsidP="00763CA1">
            <w:pPr>
              <w:jc w:val="both"/>
              <w:rPr>
                <w:rFonts w:cs="Arial"/>
              </w:rPr>
            </w:pPr>
          </w:p>
        </w:tc>
        <w:tc>
          <w:tcPr>
            <w:tcW w:w="338" w:type="dxa"/>
            <w:tcBorders>
              <w:top w:val="single" w:sz="4" w:space="0" w:color="auto"/>
              <w:bottom w:val="single" w:sz="12" w:space="0" w:color="auto"/>
              <w:right w:val="nil"/>
            </w:tcBorders>
            <w:tcMar>
              <w:left w:w="57" w:type="dxa"/>
              <w:right w:w="28" w:type="dxa"/>
            </w:tcMar>
            <w:vAlign w:val="center"/>
          </w:tcPr>
          <w:p w14:paraId="4559CCCE" w14:textId="77777777" w:rsidR="00F51AD6" w:rsidRPr="006A62A6" w:rsidRDefault="00F51AD6" w:rsidP="00763CA1">
            <w:pPr>
              <w:rPr>
                <w:rFonts w:cs="Arial"/>
              </w:rPr>
            </w:pPr>
            <w:r w:rsidRPr="006A62A6">
              <w:fldChar w:fldCharType="begin">
                <w:ffData>
                  <w:name w:val=""/>
                  <w:enabled/>
                  <w:calcOnExit w:val="0"/>
                  <w:checkBox>
                    <w:sizeAuto/>
                    <w:default w:val="0"/>
                  </w:checkBox>
                </w:ffData>
              </w:fldChar>
            </w:r>
            <w:r w:rsidRPr="006A62A6">
              <w:instrText xml:space="preserve"> FORMCHECKBOX </w:instrText>
            </w:r>
            <w:r w:rsidRPr="006A62A6">
              <w:fldChar w:fldCharType="end"/>
            </w:r>
          </w:p>
        </w:tc>
        <w:tc>
          <w:tcPr>
            <w:tcW w:w="5595" w:type="dxa"/>
            <w:tcBorders>
              <w:top w:val="single" w:sz="4" w:space="0" w:color="auto"/>
              <w:left w:val="nil"/>
              <w:bottom w:val="single" w:sz="12" w:space="0" w:color="auto"/>
              <w:right w:val="single" w:sz="12" w:space="0" w:color="auto"/>
            </w:tcBorders>
          </w:tcPr>
          <w:p w14:paraId="2112CA43" w14:textId="77777777" w:rsidR="00F51AD6" w:rsidRPr="006A62A6" w:rsidRDefault="00F51AD6" w:rsidP="00763CA1">
            <w:pPr>
              <w:jc w:val="both"/>
              <w:rPr>
                <w:rFonts w:cs="Arial"/>
              </w:rPr>
            </w:pPr>
            <w:r w:rsidRPr="006A62A6">
              <w:rPr>
                <w:lang w:eastAsia="en-US"/>
              </w:rPr>
              <w:t>In case of government owned entity from the Public Body’s country, documents establishing legal and financial autonomy and compliance with the principles of commercial law, in accordance with ITB Sub-Clause 4.4.</w:t>
            </w:r>
          </w:p>
        </w:tc>
      </w:tr>
    </w:tbl>
    <w:p w14:paraId="6278C2E7" w14:textId="77777777" w:rsidR="00115AB6" w:rsidRDefault="00115AB6" w:rsidP="00115AB6">
      <w:pPr>
        <w:spacing w:before="60"/>
        <w:jc w:val="both"/>
        <w:rPr>
          <w:rFonts w:cs="Arial"/>
          <w:szCs w:val="20"/>
        </w:rPr>
      </w:pPr>
      <w:r>
        <w:rPr>
          <w:rFonts w:cs="Arial"/>
          <w:szCs w:val="20"/>
        </w:rPr>
        <w:t xml:space="preserve">We have attached </w:t>
      </w:r>
      <w:r w:rsidRPr="00A03AA8">
        <w:t xml:space="preserve">an official </w:t>
      </w:r>
      <w:r>
        <w:t>written statement by a</w:t>
      </w:r>
      <w:r w:rsidRPr="00A03AA8">
        <w:t xml:space="preserve"> power of attorney (</w:t>
      </w:r>
      <w:r>
        <w:t>or</w:t>
      </w:r>
      <w:r w:rsidRPr="00A03AA8">
        <w:t xml:space="preserve"> notary statement, etc.) proving that the </w:t>
      </w:r>
      <w:r>
        <w:t>above person, who signed the bid</w:t>
      </w:r>
      <w:r w:rsidRPr="00A03AA8">
        <w:t xml:space="preserve"> on behalf of the company/joint venture/consortium</w:t>
      </w:r>
      <w:r>
        <w:t>,</w:t>
      </w:r>
      <w:r w:rsidRPr="00A03AA8">
        <w:t xml:space="preserve"> is duly authorized to do so</w:t>
      </w:r>
      <w:r>
        <w:t>.</w:t>
      </w:r>
    </w:p>
    <w:p w14:paraId="4DD9FECB" w14:textId="77777777" w:rsidR="00970762" w:rsidRPr="00A753F9" w:rsidRDefault="00970762" w:rsidP="00AA4B84">
      <w:pPr>
        <w:pStyle w:val="Section4-Clauses"/>
        <w:jc w:val="both"/>
      </w:pPr>
      <w:bookmarkStart w:id="335" w:name="_Toc309482053"/>
      <w:r w:rsidRPr="00A753F9">
        <w:t xml:space="preserve">Financial </w:t>
      </w:r>
      <w:r w:rsidR="00293530">
        <w:t>Standing</w:t>
      </w:r>
      <w:bookmarkEnd w:id="335"/>
    </w:p>
    <w:p w14:paraId="3F109AA5" w14:textId="77777777" w:rsidR="00115AB6" w:rsidRPr="00FC3DD8" w:rsidRDefault="00565226" w:rsidP="00FC3DD8">
      <w:pPr>
        <w:jc w:val="both"/>
      </w:pPr>
      <w:r w:rsidRPr="00565226">
        <w:rPr>
          <w:rFonts w:cs="Arial"/>
          <w:vanish/>
          <w:color w:val="0000FF"/>
        </w:rPr>
        <w:t>[</w:t>
      </w:r>
      <w:r w:rsidR="005131DB">
        <w:rPr>
          <w:rFonts w:cs="Arial"/>
          <w:vanish/>
          <w:color w:val="0000FF"/>
        </w:rPr>
        <w:t>Insert</w:t>
      </w:r>
      <w:r w:rsidR="00225930">
        <w:rPr>
          <w:rFonts w:cs="Arial"/>
          <w:vanish/>
          <w:color w:val="0000FF"/>
        </w:rPr>
        <w:t xml:space="preserve"> b</w:t>
      </w:r>
      <w:r w:rsidR="00225930" w:rsidRPr="00565226">
        <w:rPr>
          <w:rFonts w:cs="Arial"/>
          <w:vanish/>
          <w:color w:val="0000FF"/>
        </w:rPr>
        <w:t>idder</w:t>
      </w:r>
      <w:r w:rsidR="00225930">
        <w:rPr>
          <w:rFonts w:cs="Arial"/>
          <w:vanish/>
          <w:color w:val="0000FF"/>
        </w:rPr>
        <w:t>'s n</w:t>
      </w:r>
      <w:r w:rsidR="00225930" w:rsidRPr="00565226">
        <w:rPr>
          <w:rFonts w:cs="Arial"/>
          <w:vanish/>
          <w:color w:val="0000FF"/>
        </w:rPr>
        <w:t>ame</w:t>
      </w:r>
      <w:r w:rsidRPr="00565226">
        <w:rPr>
          <w:rFonts w:cs="Arial"/>
          <w:vanish/>
          <w:color w:val="0000FF"/>
        </w:rPr>
        <w:t>]</w:t>
      </w:r>
      <w:r w:rsidR="00970762" w:rsidRPr="00F03E6F">
        <w:rPr>
          <w:rFonts w:cs="Arial"/>
          <w:szCs w:val="20"/>
        </w:rPr>
        <w:t xml:space="preserve"> has adequate financial resources to manage this </w:t>
      </w:r>
      <w:r>
        <w:rPr>
          <w:rFonts w:cs="Arial"/>
          <w:szCs w:val="20"/>
        </w:rPr>
        <w:t>C</w:t>
      </w:r>
      <w:r w:rsidR="00384D95">
        <w:rPr>
          <w:rFonts w:cs="Arial"/>
          <w:szCs w:val="20"/>
        </w:rPr>
        <w:t>ontract</w:t>
      </w:r>
      <w:r w:rsidR="003B7E71" w:rsidRPr="003B7E71">
        <w:rPr>
          <w:rFonts w:cs="Arial"/>
          <w:szCs w:val="20"/>
        </w:rPr>
        <w:t xml:space="preserve"> </w:t>
      </w:r>
      <w:r w:rsidR="003B7E71" w:rsidRPr="00823B0C">
        <w:rPr>
          <w:rFonts w:cs="Arial"/>
          <w:szCs w:val="20"/>
        </w:rPr>
        <w:t>as established by our financial statements</w:t>
      </w:r>
      <w:r w:rsidR="00FC3DD8">
        <w:rPr>
          <w:rFonts w:cs="Arial"/>
          <w:szCs w:val="20"/>
        </w:rPr>
        <w:t>,</w:t>
      </w:r>
      <w:r w:rsidR="00FC3DD8" w:rsidRPr="00FC3DD8">
        <w:rPr>
          <w:rFonts w:cs="Arial"/>
          <w:szCs w:val="20"/>
        </w:rPr>
        <w:t xml:space="preserve"> </w:t>
      </w:r>
      <w:r w:rsidR="00FC3DD8" w:rsidRPr="00823B0C">
        <w:rPr>
          <w:rFonts w:cs="Arial"/>
          <w:szCs w:val="20"/>
        </w:rPr>
        <w:t xml:space="preserve">audited </w:t>
      </w:r>
      <w:r w:rsidR="00FC3DD8">
        <w:rPr>
          <w:rFonts w:cs="Arial"/>
          <w:szCs w:val="20"/>
        </w:rPr>
        <w:t>by an independent auditor,</w:t>
      </w:r>
      <w:r w:rsidR="003B7E71" w:rsidRPr="00823B0C">
        <w:rPr>
          <w:rFonts w:cs="Arial"/>
          <w:szCs w:val="20"/>
        </w:rPr>
        <w:t xml:space="preserve"> submitted in this </w:t>
      </w:r>
      <w:r w:rsidR="003B7E71">
        <w:rPr>
          <w:rFonts w:cs="Arial"/>
          <w:szCs w:val="20"/>
        </w:rPr>
        <w:t>Bid</w:t>
      </w:r>
      <w:r w:rsidR="00970762" w:rsidRPr="00F03E6F">
        <w:rPr>
          <w:rFonts w:cs="Arial"/>
          <w:szCs w:val="20"/>
        </w:rPr>
        <w:t>.</w:t>
      </w:r>
      <w:r w:rsidR="00384D95" w:rsidRPr="00384D95">
        <w:t xml:space="preserve"> </w:t>
      </w:r>
      <w:r w:rsidR="00384D95" w:rsidRPr="00444491">
        <w:t>The following table contains our financial data.</w:t>
      </w:r>
      <w:r w:rsidR="00384D95" w:rsidRPr="00384D95">
        <w:t xml:space="preserve"> </w:t>
      </w:r>
      <w:r w:rsidR="00384D95" w:rsidRPr="00444491">
        <w:t>These data are based on our annual audited accounts. Figures in all columns have been provided on the same basis to allow a direct, year-on-year comparison to be made.</w:t>
      </w:r>
    </w:p>
    <w:tbl>
      <w:tblPr>
        <w:tblW w:w="86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18"/>
        <w:gridCol w:w="1298"/>
        <w:gridCol w:w="1299"/>
        <w:gridCol w:w="1298"/>
        <w:gridCol w:w="1299"/>
        <w:gridCol w:w="1299"/>
      </w:tblGrid>
      <w:tr w:rsidR="00115AB6" w:rsidRPr="006A62A6" w14:paraId="470E7711" w14:textId="77777777">
        <w:trPr>
          <w:trHeight w:val="275"/>
          <w:tblHeader/>
        </w:trPr>
        <w:tc>
          <w:tcPr>
            <w:tcW w:w="2118" w:type="dxa"/>
            <w:vMerge w:val="restart"/>
            <w:tcBorders>
              <w:top w:val="double" w:sz="4" w:space="0" w:color="auto"/>
              <w:left w:val="double" w:sz="4" w:space="0" w:color="auto"/>
              <w:right w:val="single" w:sz="4" w:space="0" w:color="auto"/>
            </w:tcBorders>
            <w:shd w:val="clear" w:color="auto" w:fill="C0C0C0"/>
            <w:tcMar>
              <w:left w:w="0" w:type="dxa"/>
              <w:right w:w="0" w:type="dxa"/>
            </w:tcMar>
            <w:vAlign w:val="center"/>
          </w:tcPr>
          <w:p w14:paraId="7B09912B" w14:textId="77777777" w:rsidR="00115AB6" w:rsidRPr="006A62A6" w:rsidRDefault="00115AB6" w:rsidP="00386AE8">
            <w:pPr>
              <w:jc w:val="center"/>
              <w:rPr>
                <w:b/>
                <w:sz w:val="20"/>
                <w:szCs w:val="20"/>
              </w:rPr>
            </w:pPr>
            <w:r w:rsidRPr="006A62A6">
              <w:rPr>
                <w:rFonts w:cs="Arial"/>
                <w:b/>
                <w:sz w:val="20"/>
                <w:szCs w:val="20"/>
              </w:rPr>
              <w:lastRenderedPageBreak/>
              <w:t>FINANCIAL DATA</w:t>
            </w:r>
          </w:p>
        </w:tc>
        <w:tc>
          <w:tcPr>
            <w:tcW w:w="6493" w:type="dxa"/>
            <w:gridSpan w:val="5"/>
            <w:tcBorders>
              <w:top w:val="double" w:sz="4" w:space="0" w:color="auto"/>
              <w:left w:val="single" w:sz="4" w:space="0" w:color="auto"/>
              <w:bottom w:val="single" w:sz="4" w:space="0" w:color="auto"/>
              <w:right w:val="double" w:sz="4" w:space="0" w:color="auto"/>
            </w:tcBorders>
            <w:shd w:val="clear" w:color="auto" w:fill="C0C0C0"/>
            <w:tcMar>
              <w:left w:w="0" w:type="dxa"/>
              <w:right w:w="0" w:type="dxa"/>
            </w:tcMar>
            <w:vAlign w:val="center"/>
          </w:tcPr>
          <w:p w14:paraId="391307AC" w14:textId="77777777" w:rsidR="00115AB6" w:rsidRPr="006A62A6" w:rsidRDefault="00115AB6" w:rsidP="00386AE8">
            <w:pPr>
              <w:jc w:val="center"/>
              <w:rPr>
                <w:rFonts w:cs="Arial"/>
                <w:b/>
                <w:sz w:val="20"/>
                <w:szCs w:val="20"/>
              </w:rPr>
            </w:pPr>
            <w:r w:rsidRPr="006A62A6">
              <w:rPr>
                <w:rFonts w:cs="Arial"/>
                <w:b/>
                <w:sz w:val="20"/>
                <w:szCs w:val="20"/>
              </w:rPr>
              <w:t xml:space="preserve">Historic Information for Previous </w:t>
            </w:r>
            <w:r w:rsidRPr="006A62A6">
              <w:rPr>
                <w:rFonts w:cs="Arial"/>
                <w:b/>
                <w:vanish/>
                <w:color w:val="0000FF"/>
                <w:sz w:val="20"/>
                <w:szCs w:val="20"/>
              </w:rPr>
              <w:t>[insert number of years]</w:t>
            </w:r>
            <w:r w:rsidRPr="006A62A6">
              <w:rPr>
                <w:rFonts w:cs="Arial"/>
                <w:b/>
                <w:sz w:val="20"/>
                <w:szCs w:val="20"/>
              </w:rPr>
              <w:t xml:space="preserve"> Years</w:t>
            </w:r>
          </w:p>
          <w:p w14:paraId="2A1A1E70" w14:textId="77777777" w:rsidR="00115AB6" w:rsidRPr="006A62A6" w:rsidRDefault="00FC3DD8" w:rsidP="00386AE8">
            <w:pPr>
              <w:jc w:val="center"/>
              <w:rPr>
                <w:b/>
                <w:sz w:val="20"/>
                <w:szCs w:val="20"/>
              </w:rPr>
            </w:pPr>
            <w:r w:rsidRPr="00B96E0D">
              <w:rPr>
                <w:rFonts w:ascii="Times New Roman Bold" w:hAnsi="Times New Roman Bold" w:cs="Arial"/>
                <w:b/>
                <w:sz w:val="20"/>
                <w:szCs w:val="20"/>
              </w:rPr>
              <w:t xml:space="preserve">in </w:t>
            </w:r>
            <w:r>
              <w:rPr>
                <w:rFonts w:ascii="Times New Roman Bold" w:hAnsi="Times New Roman Bold" w:cs="Arial"/>
                <w:b/>
                <w:vanish/>
                <w:color w:val="0000FF"/>
                <w:sz w:val="20"/>
                <w:szCs w:val="20"/>
              </w:rPr>
              <w:t>[</w:t>
            </w:r>
            <w:r w:rsidRPr="0049029D" w:rsidDel="0049029D">
              <w:rPr>
                <w:rFonts w:ascii="Times New Roman Bold" w:hAnsi="Times New Roman Bold" w:cs="Arial"/>
                <w:b/>
                <w:vanish/>
                <w:color w:val="0000FF"/>
                <w:sz w:val="20"/>
                <w:szCs w:val="20"/>
              </w:rPr>
              <w:t>i</w:t>
            </w:r>
            <w:r w:rsidRPr="0049029D">
              <w:rPr>
                <w:rFonts w:ascii="Times New Roman Bold" w:hAnsi="Times New Roman Bold" w:cs="Arial"/>
                <w:b/>
                <w:vanish/>
                <w:color w:val="0000FF"/>
                <w:sz w:val="20"/>
                <w:szCs w:val="20"/>
              </w:rPr>
              <w:t>nsert currency</w:t>
            </w:r>
            <w:r>
              <w:rPr>
                <w:rFonts w:ascii="Times New Roman Bold" w:hAnsi="Times New Roman Bold" w:cs="Arial"/>
                <w:b/>
                <w:vanish/>
                <w:color w:val="0000FF"/>
                <w:sz w:val="20"/>
                <w:szCs w:val="20"/>
              </w:rPr>
              <w:t>]</w:t>
            </w:r>
          </w:p>
        </w:tc>
      </w:tr>
      <w:tr w:rsidR="00115AB6" w:rsidRPr="006A62A6" w14:paraId="2D144070" w14:textId="77777777">
        <w:trPr>
          <w:trHeight w:val="275"/>
          <w:tblHeader/>
        </w:trPr>
        <w:tc>
          <w:tcPr>
            <w:tcW w:w="2118" w:type="dxa"/>
            <w:vMerge/>
            <w:tcBorders>
              <w:left w:val="double" w:sz="4" w:space="0" w:color="auto"/>
              <w:bottom w:val="single" w:sz="4" w:space="0" w:color="auto"/>
              <w:right w:val="single" w:sz="4" w:space="0" w:color="auto"/>
            </w:tcBorders>
            <w:shd w:val="clear" w:color="auto" w:fill="C0C0C0"/>
            <w:tcMar>
              <w:left w:w="0" w:type="dxa"/>
              <w:right w:w="0" w:type="dxa"/>
            </w:tcMar>
            <w:vAlign w:val="center"/>
          </w:tcPr>
          <w:p w14:paraId="10FAB2DA" w14:textId="77777777" w:rsidR="00115AB6" w:rsidRPr="006A62A6" w:rsidRDefault="00115AB6" w:rsidP="00386AE8">
            <w:pPr>
              <w:jc w:val="center"/>
              <w:rPr>
                <w:b/>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7CAC0958" w14:textId="77777777" w:rsidR="00115AB6" w:rsidRPr="006A62A6" w:rsidRDefault="00115AB6" w:rsidP="00386AE8">
            <w:pPr>
              <w:jc w:val="center"/>
              <w:rPr>
                <w:b/>
                <w:sz w:val="20"/>
                <w:szCs w:val="20"/>
              </w:rPr>
            </w:pPr>
            <w:r w:rsidRPr="006A62A6">
              <w:rPr>
                <w:rFonts w:cs="Arial"/>
                <w:b/>
                <w:sz w:val="20"/>
                <w:szCs w:val="20"/>
              </w:rPr>
              <w:t>Year 2</w:t>
            </w:r>
          </w:p>
        </w:tc>
        <w:tc>
          <w:tcPr>
            <w:tcW w:w="1299"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6EEF5EFD" w14:textId="77777777" w:rsidR="00115AB6" w:rsidRPr="006A62A6" w:rsidRDefault="00115AB6" w:rsidP="00386AE8">
            <w:pPr>
              <w:jc w:val="center"/>
              <w:rPr>
                <w:b/>
                <w:sz w:val="20"/>
                <w:szCs w:val="20"/>
              </w:rPr>
            </w:pPr>
            <w:r w:rsidRPr="006A62A6">
              <w:rPr>
                <w:rFonts w:cs="Arial"/>
                <w:b/>
                <w:sz w:val="20"/>
                <w:szCs w:val="20"/>
              </w:rPr>
              <w:t>Year 1</w:t>
            </w:r>
          </w:p>
        </w:tc>
        <w:tc>
          <w:tcPr>
            <w:tcW w:w="1298" w:type="dxa"/>
            <w:tcBorders>
              <w:top w:val="single" w:sz="4" w:space="0" w:color="auto"/>
              <w:left w:val="single" w:sz="4" w:space="0" w:color="auto"/>
              <w:bottom w:val="single" w:sz="4" w:space="0" w:color="auto"/>
              <w:right w:val="single" w:sz="4" w:space="0" w:color="auto"/>
            </w:tcBorders>
            <w:shd w:val="clear" w:color="auto" w:fill="C0C0C0"/>
            <w:tcMar>
              <w:left w:w="0" w:type="dxa"/>
              <w:right w:w="0" w:type="dxa"/>
            </w:tcMar>
            <w:vAlign w:val="center"/>
          </w:tcPr>
          <w:p w14:paraId="701C1102" w14:textId="77777777" w:rsidR="00115AB6" w:rsidRPr="006A62A6" w:rsidRDefault="00115AB6" w:rsidP="00386AE8">
            <w:pPr>
              <w:jc w:val="center"/>
              <w:rPr>
                <w:b/>
                <w:sz w:val="20"/>
                <w:szCs w:val="20"/>
              </w:rPr>
            </w:pPr>
            <w:r w:rsidRPr="006A62A6">
              <w:rPr>
                <w:rFonts w:cs="Arial"/>
                <w:b/>
                <w:sz w:val="20"/>
                <w:szCs w:val="20"/>
              </w:rPr>
              <w:t>Last Year</w:t>
            </w:r>
          </w:p>
        </w:tc>
        <w:tc>
          <w:tcPr>
            <w:tcW w:w="1299" w:type="dxa"/>
            <w:tcBorders>
              <w:top w:val="single" w:sz="4" w:space="0" w:color="auto"/>
              <w:left w:val="single" w:sz="4" w:space="0" w:color="auto"/>
              <w:bottom w:val="single" w:sz="4" w:space="0" w:color="auto"/>
              <w:right w:val="single" w:sz="4" w:space="0" w:color="auto"/>
            </w:tcBorders>
            <w:shd w:val="clear" w:color="auto" w:fill="C0C0C0"/>
            <w:tcMar>
              <w:left w:w="57" w:type="dxa"/>
              <w:right w:w="0" w:type="dxa"/>
            </w:tcMar>
            <w:vAlign w:val="center"/>
          </w:tcPr>
          <w:p w14:paraId="7FC578BA" w14:textId="77777777" w:rsidR="00115AB6" w:rsidRPr="006A62A6" w:rsidRDefault="00115AB6" w:rsidP="00386AE8">
            <w:pPr>
              <w:jc w:val="center"/>
              <w:rPr>
                <w:b/>
                <w:sz w:val="20"/>
              </w:rPr>
            </w:pPr>
            <w:r w:rsidRPr="006A62A6">
              <w:rPr>
                <w:rFonts w:cs="Arial"/>
                <w:b/>
                <w:sz w:val="20"/>
                <w:szCs w:val="20"/>
              </w:rPr>
              <w:t>Current Year</w:t>
            </w:r>
          </w:p>
        </w:tc>
        <w:tc>
          <w:tcPr>
            <w:tcW w:w="1299" w:type="dxa"/>
            <w:tcBorders>
              <w:top w:val="single" w:sz="4" w:space="0" w:color="auto"/>
              <w:left w:val="single" w:sz="4" w:space="0" w:color="auto"/>
              <w:bottom w:val="single" w:sz="4" w:space="0" w:color="auto"/>
              <w:right w:val="double" w:sz="4" w:space="0" w:color="auto"/>
            </w:tcBorders>
            <w:shd w:val="clear" w:color="auto" w:fill="C0C0C0"/>
            <w:tcMar>
              <w:left w:w="57" w:type="dxa"/>
              <w:right w:w="0" w:type="dxa"/>
            </w:tcMar>
            <w:vAlign w:val="center"/>
          </w:tcPr>
          <w:p w14:paraId="55B57347" w14:textId="77777777" w:rsidR="00115AB6" w:rsidRPr="006A62A6" w:rsidRDefault="00115AB6" w:rsidP="00386AE8">
            <w:pPr>
              <w:jc w:val="center"/>
              <w:rPr>
                <w:b/>
                <w:sz w:val="20"/>
                <w:szCs w:val="20"/>
              </w:rPr>
            </w:pPr>
            <w:r w:rsidRPr="006A62A6">
              <w:rPr>
                <w:rFonts w:cs="Arial"/>
                <w:b/>
                <w:sz w:val="20"/>
                <w:szCs w:val="20"/>
              </w:rPr>
              <w:t>Average</w:t>
            </w:r>
          </w:p>
        </w:tc>
      </w:tr>
      <w:tr w:rsidR="00115AB6" w:rsidRPr="006A62A6" w14:paraId="70E0E030" w14:textId="77777777">
        <w:trPr>
          <w:trHeight w:val="270"/>
        </w:trPr>
        <w:tc>
          <w:tcPr>
            <w:tcW w:w="8611" w:type="dxa"/>
            <w:gridSpan w:val="6"/>
            <w:tcBorders>
              <w:top w:val="single" w:sz="4" w:space="0" w:color="auto"/>
              <w:left w:val="double" w:sz="4" w:space="0" w:color="auto"/>
              <w:bottom w:val="single" w:sz="4" w:space="0" w:color="auto"/>
              <w:right w:val="double" w:sz="4" w:space="0" w:color="auto"/>
            </w:tcBorders>
            <w:tcMar>
              <w:left w:w="57" w:type="dxa"/>
              <w:right w:w="28" w:type="dxa"/>
            </w:tcMar>
            <w:vAlign w:val="center"/>
          </w:tcPr>
          <w:p w14:paraId="7CF8D3C3" w14:textId="77777777" w:rsidR="00115AB6" w:rsidRPr="006A62A6" w:rsidRDefault="00115AB6" w:rsidP="00386AE8">
            <w:pPr>
              <w:rPr>
                <w:sz w:val="20"/>
                <w:szCs w:val="20"/>
              </w:rPr>
            </w:pPr>
            <w:r w:rsidRPr="006A62A6">
              <w:rPr>
                <w:rFonts w:cs="Arial"/>
                <w:b/>
                <w:sz w:val="20"/>
                <w:szCs w:val="20"/>
              </w:rPr>
              <w:t>A. Information from Balance Sheet</w:t>
            </w:r>
          </w:p>
        </w:tc>
      </w:tr>
      <w:tr w:rsidR="00115AB6" w:rsidRPr="006A62A6" w14:paraId="2A412796"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7E05977B" w14:textId="77777777" w:rsidR="00115AB6" w:rsidRPr="006A62A6" w:rsidRDefault="00115AB6" w:rsidP="00386AE8">
            <w:pPr>
              <w:rPr>
                <w:b/>
                <w:sz w:val="20"/>
                <w:szCs w:val="20"/>
              </w:rPr>
            </w:pPr>
            <w:r w:rsidRPr="006A62A6">
              <w:rPr>
                <w:rFonts w:cs="Arial"/>
                <w:sz w:val="20"/>
                <w:szCs w:val="20"/>
              </w:rPr>
              <w:t>1.Total Assets</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3791483D"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5B8D1E0E"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4FC6ED61"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1D8D8A77"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5A05C41B" w14:textId="77777777" w:rsidR="00115AB6" w:rsidRPr="006A62A6" w:rsidRDefault="00115AB6" w:rsidP="00386AE8">
            <w:pPr>
              <w:jc w:val="center"/>
              <w:rPr>
                <w:sz w:val="20"/>
                <w:szCs w:val="20"/>
              </w:rPr>
            </w:pPr>
          </w:p>
        </w:tc>
      </w:tr>
      <w:tr w:rsidR="00115AB6" w:rsidRPr="006A62A6" w14:paraId="5A9525CB"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20986EED" w14:textId="77777777" w:rsidR="00115AB6" w:rsidRPr="006A62A6" w:rsidRDefault="00115AB6" w:rsidP="00386AE8">
            <w:pPr>
              <w:rPr>
                <w:b/>
                <w:sz w:val="20"/>
                <w:szCs w:val="20"/>
              </w:rPr>
            </w:pPr>
            <w:r w:rsidRPr="006A62A6">
              <w:rPr>
                <w:rFonts w:cs="Arial"/>
                <w:sz w:val="20"/>
                <w:szCs w:val="20"/>
              </w:rPr>
              <w:t>2. Total Liabilities</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12E42DE0"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56C0B18E"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396883DB"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79973847"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39570630" w14:textId="77777777" w:rsidR="00115AB6" w:rsidRPr="006A62A6" w:rsidRDefault="00115AB6" w:rsidP="00386AE8">
            <w:pPr>
              <w:jc w:val="center"/>
              <w:rPr>
                <w:sz w:val="20"/>
                <w:szCs w:val="20"/>
              </w:rPr>
            </w:pPr>
          </w:p>
        </w:tc>
      </w:tr>
      <w:tr w:rsidR="00115AB6" w:rsidRPr="006A62A6" w14:paraId="1B6F293A"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26D7CC17" w14:textId="77777777" w:rsidR="00115AB6" w:rsidRPr="006A62A6" w:rsidRDefault="00115AB6" w:rsidP="00386AE8">
            <w:pPr>
              <w:rPr>
                <w:b/>
                <w:sz w:val="20"/>
                <w:szCs w:val="20"/>
              </w:rPr>
            </w:pPr>
            <w:r w:rsidRPr="006A62A6">
              <w:rPr>
                <w:rFonts w:cs="Arial"/>
                <w:sz w:val="20"/>
                <w:szCs w:val="20"/>
              </w:rPr>
              <w:t>I. Net Value (1-2)</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3FBD650C"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5FDA5D44"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5738E6B9"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3CF82C10"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17BF2806" w14:textId="77777777" w:rsidR="00115AB6" w:rsidRPr="006A62A6" w:rsidRDefault="00115AB6" w:rsidP="00386AE8">
            <w:pPr>
              <w:jc w:val="center"/>
              <w:rPr>
                <w:sz w:val="20"/>
                <w:szCs w:val="20"/>
              </w:rPr>
            </w:pPr>
          </w:p>
        </w:tc>
      </w:tr>
      <w:tr w:rsidR="00115AB6" w:rsidRPr="006A62A6" w14:paraId="3EA00192"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128D4EA5" w14:textId="77777777" w:rsidR="00115AB6" w:rsidRPr="006A62A6" w:rsidRDefault="00115AB6" w:rsidP="00386AE8">
            <w:pPr>
              <w:rPr>
                <w:b/>
                <w:sz w:val="20"/>
                <w:szCs w:val="20"/>
              </w:rPr>
            </w:pPr>
            <w:r w:rsidRPr="006A62A6">
              <w:rPr>
                <w:rFonts w:cs="Arial"/>
                <w:sz w:val="20"/>
                <w:szCs w:val="20"/>
              </w:rPr>
              <w:t>3. Current Assets</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520EC8BC"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1C37C85D"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230E5920"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787DE315"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107DA141" w14:textId="77777777" w:rsidR="00115AB6" w:rsidRPr="006A62A6" w:rsidRDefault="00115AB6" w:rsidP="00386AE8">
            <w:pPr>
              <w:jc w:val="center"/>
              <w:rPr>
                <w:sz w:val="20"/>
                <w:szCs w:val="20"/>
              </w:rPr>
            </w:pPr>
          </w:p>
        </w:tc>
      </w:tr>
      <w:tr w:rsidR="00115AB6" w:rsidRPr="006A62A6" w14:paraId="4DF36E60"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1B691868" w14:textId="77777777" w:rsidR="00115AB6" w:rsidRPr="006A62A6" w:rsidRDefault="00115AB6" w:rsidP="00386AE8">
            <w:pPr>
              <w:rPr>
                <w:b/>
                <w:sz w:val="20"/>
                <w:szCs w:val="20"/>
              </w:rPr>
            </w:pPr>
            <w:r w:rsidRPr="006A62A6">
              <w:rPr>
                <w:rFonts w:cs="Arial"/>
                <w:sz w:val="20"/>
                <w:szCs w:val="20"/>
              </w:rPr>
              <w:t>4. Short-term debts</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29DA0382"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2BC54EC5"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4B6BAC6A"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7CC237F8"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41EA20A7" w14:textId="77777777" w:rsidR="00115AB6" w:rsidRPr="006A62A6" w:rsidRDefault="00115AB6" w:rsidP="00386AE8">
            <w:pPr>
              <w:jc w:val="center"/>
              <w:rPr>
                <w:sz w:val="20"/>
                <w:szCs w:val="20"/>
              </w:rPr>
            </w:pPr>
          </w:p>
        </w:tc>
      </w:tr>
      <w:tr w:rsidR="00115AB6" w:rsidRPr="006A62A6" w14:paraId="76A248D8"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0EDE2C33" w14:textId="77777777" w:rsidR="00115AB6" w:rsidRPr="006A62A6" w:rsidRDefault="00115AB6" w:rsidP="00386AE8">
            <w:pPr>
              <w:rPr>
                <w:b/>
                <w:sz w:val="20"/>
                <w:szCs w:val="20"/>
              </w:rPr>
            </w:pPr>
            <w:r w:rsidRPr="006A62A6">
              <w:rPr>
                <w:rFonts w:cs="Arial"/>
                <w:sz w:val="20"/>
                <w:szCs w:val="20"/>
              </w:rPr>
              <w:t>II. Working Capital (3-4)</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7C525366"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7D567D11"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7A08EFAE"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43DFE5D0"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7F804349" w14:textId="77777777" w:rsidR="00115AB6" w:rsidRPr="006A62A6" w:rsidRDefault="00115AB6" w:rsidP="00386AE8">
            <w:pPr>
              <w:jc w:val="center"/>
              <w:rPr>
                <w:sz w:val="20"/>
                <w:szCs w:val="20"/>
              </w:rPr>
            </w:pPr>
          </w:p>
        </w:tc>
      </w:tr>
      <w:tr w:rsidR="00115AB6" w:rsidRPr="006A62A6" w14:paraId="605F664D" w14:textId="77777777">
        <w:trPr>
          <w:trHeight w:val="270"/>
        </w:trPr>
        <w:tc>
          <w:tcPr>
            <w:tcW w:w="8611" w:type="dxa"/>
            <w:gridSpan w:val="6"/>
            <w:tcBorders>
              <w:top w:val="single" w:sz="4" w:space="0" w:color="auto"/>
              <w:left w:val="double" w:sz="4" w:space="0" w:color="auto"/>
              <w:bottom w:val="single" w:sz="4" w:space="0" w:color="auto"/>
              <w:right w:val="double" w:sz="4" w:space="0" w:color="auto"/>
            </w:tcBorders>
            <w:tcMar>
              <w:left w:w="57" w:type="dxa"/>
              <w:right w:w="28" w:type="dxa"/>
            </w:tcMar>
          </w:tcPr>
          <w:p w14:paraId="4AD17417" w14:textId="77777777" w:rsidR="00115AB6" w:rsidRPr="006A62A6" w:rsidRDefault="00115AB6" w:rsidP="00386AE8">
            <w:pPr>
              <w:rPr>
                <w:sz w:val="20"/>
                <w:szCs w:val="20"/>
              </w:rPr>
            </w:pPr>
            <w:r w:rsidRPr="006A62A6">
              <w:rPr>
                <w:rFonts w:cs="Arial"/>
                <w:b/>
                <w:sz w:val="20"/>
                <w:szCs w:val="20"/>
              </w:rPr>
              <w:t>B. Information from Income Statement</w:t>
            </w:r>
          </w:p>
        </w:tc>
      </w:tr>
      <w:tr w:rsidR="00115AB6" w:rsidRPr="006A62A6" w14:paraId="1C4EA5A9"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46E490E8" w14:textId="77777777" w:rsidR="00115AB6" w:rsidRPr="006A62A6" w:rsidRDefault="00115AB6" w:rsidP="00386AE8">
            <w:pPr>
              <w:rPr>
                <w:rFonts w:cs="Arial"/>
                <w:sz w:val="20"/>
                <w:szCs w:val="20"/>
              </w:rPr>
            </w:pPr>
            <w:r w:rsidRPr="006A62A6">
              <w:rPr>
                <w:rFonts w:cs="Arial"/>
                <w:sz w:val="20"/>
                <w:szCs w:val="20"/>
              </w:rPr>
              <w:t>1. Total Revenue</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4997F490"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658E21CF"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18B3F8D0"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4B5D0BA5"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4B9488BD" w14:textId="77777777" w:rsidR="00115AB6" w:rsidRPr="006A62A6" w:rsidRDefault="00115AB6" w:rsidP="00386AE8">
            <w:pPr>
              <w:jc w:val="center"/>
              <w:rPr>
                <w:sz w:val="20"/>
                <w:szCs w:val="20"/>
              </w:rPr>
            </w:pPr>
          </w:p>
        </w:tc>
      </w:tr>
      <w:tr w:rsidR="00115AB6" w:rsidRPr="006A62A6" w14:paraId="513B8B72" w14:textId="77777777">
        <w:trPr>
          <w:trHeight w:val="270"/>
        </w:trPr>
        <w:tc>
          <w:tcPr>
            <w:tcW w:w="2118" w:type="dxa"/>
            <w:tcBorders>
              <w:top w:val="single" w:sz="4" w:space="0" w:color="auto"/>
              <w:left w:val="double" w:sz="4" w:space="0" w:color="auto"/>
              <w:bottom w:val="single" w:sz="4" w:space="0" w:color="auto"/>
              <w:right w:val="single" w:sz="4" w:space="0" w:color="auto"/>
            </w:tcBorders>
            <w:tcMar>
              <w:left w:w="57" w:type="dxa"/>
              <w:right w:w="28" w:type="dxa"/>
            </w:tcMar>
          </w:tcPr>
          <w:p w14:paraId="1036068F" w14:textId="77777777" w:rsidR="00115AB6" w:rsidRPr="006A62A6" w:rsidRDefault="00115AB6" w:rsidP="00386AE8">
            <w:pPr>
              <w:rPr>
                <w:rFonts w:cs="Arial"/>
                <w:sz w:val="20"/>
                <w:szCs w:val="20"/>
              </w:rPr>
            </w:pPr>
            <w:r w:rsidRPr="006A62A6">
              <w:rPr>
                <w:rFonts w:cs="Arial"/>
                <w:sz w:val="20"/>
                <w:szCs w:val="20"/>
              </w:rPr>
              <w:t>2. Pre-tax Profits</w:t>
            </w:r>
          </w:p>
        </w:tc>
        <w:tc>
          <w:tcPr>
            <w:tcW w:w="1298" w:type="dxa"/>
            <w:tcBorders>
              <w:top w:val="single" w:sz="4" w:space="0" w:color="auto"/>
              <w:left w:val="single" w:sz="4" w:space="0" w:color="auto"/>
              <w:bottom w:val="single" w:sz="4" w:space="0" w:color="auto"/>
              <w:right w:val="single" w:sz="4" w:space="0" w:color="auto"/>
            </w:tcBorders>
            <w:tcMar>
              <w:right w:w="28" w:type="dxa"/>
            </w:tcMar>
          </w:tcPr>
          <w:p w14:paraId="03A65E57"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single" w:sz="4" w:space="0" w:color="auto"/>
            </w:tcBorders>
            <w:vAlign w:val="center"/>
          </w:tcPr>
          <w:p w14:paraId="207DE089" w14:textId="77777777" w:rsidR="00115AB6" w:rsidRPr="006A62A6" w:rsidRDefault="00115AB6" w:rsidP="00386AE8">
            <w:pPr>
              <w:jc w:val="center"/>
              <w:rPr>
                <w:sz w:val="20"/>
                <w:szCs w:val="20"/>
              </w:rPr>
            </w:pPr>
          </w:p>
        </w:tc>
        <w:tc>
          <w:tcPr>
            <w:tcW w:w="1298" w:type="dxa"/>
            <w:tcBorders>
              <w:top w:val="single" w:sz="4" w:space="0" w:color="auto"/>
              <w:bottom w:val="single" w:sz="4" w:space="0" w:color="auto"/>
              <w:right w:val="single" w:sz="4" w:space="0" w:color="auto"/>
            </w:tcBorders>
            <w:tcMar>
              <w:left w:w="0" w:type="dxa"/>
              <w:right w:w="0" w:type="dxa"/>
            </w:tcMar>
            <w:vAlign w:val="center"/>
          </w:tcPr>
          <w:p w14:paraId="181BB2B3"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single" w:sz="4" w:space="0" w:color="auto"/>
            </w:tcBorders>
            <w:vAlign w:val="center"/>
          </w:tcPr>
          <w:p w14:paraId="79A34914"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single" w:sz="4" w:space="0" w:color="auto"/>
              <w:right w:val="double" w:sz="4" w:space="0" w:color="auto"/>
            </w:tcBorders>
            <w:vAlign w:val="center"/>
          </w:tcPr>
          <w:p w14:paraId="08376C1F" w14:textId="77777777" w:rsidR="00115AB6" w:rsidRPr="006A62A6" w:rsidRDefault="00115AB6" w:rsidP="00386AE8">
            <w:pPr>
              <w:jc w:val="center"/>
              <w:rPr>
                <w:sz w:val="20"/>
                <w:szCs w:val="20"/>
              </w:rPr>
            </w:pPr>
          </w:p>
        </w:tc>
      </w:tr>
      <w:tr w:rsidR="00115AB6" w:rsidRPr="006A62A6" w14:paraId="3542C8D1" w14:textId="77777777">
        <w:trPr>
          <w:trHeight w:val="270"/>
        </w:trPr>
        <w:tc>
          <w:tcPr>
            <w:tcW w:w="2118" w:type="dxa"/>
            <w:tcBorders>
              <w:top w:val="single" w:sz="4" w:space="0" w:color="auto"/>
              <w:left w:val="double" w:sz="4" w:space="0" w:color="auto"/>
              <w:bottom w:val="double" w:sz="4" w:space="0" w:color="auto"/>
              <w:right w:val="single" w:sz="4" w:space="0" w:color="auto"/>
            </w:tcBorders>
            <w:tcMar>
              <w:left w:w="57" w:type="dxa"/>
              <w:right w:w="28" w:type="dxa"/>
            </w:tcMar>
          </w:tcPr>
          <w:p w14:paraId="7461785E" w14:textId="77777777" w:rsidR="00115AB6" w:rsidRPr="006A62A6" w:rsidRDefault="00115AB6" w:rsidP="00386AE8">
            <w:pPr>
              <w:rPr>
                <w:rFonts w:cs="Arial"/>
                <w:sz w:val="20"/>
                <w:szCs w:val="20"/>
              </w:rPr>
            </w:pPr>
            <w:r w:rsidRPr="006A62A6">
              <w:rPr>
                <w:rFonts w:cs="Arial"/>
                <w:sz w:val="20"/>
                <w:szCs w:val="20"/>
              </w:rPr>
              <w:t>3. Losses</w:t>
            </w:r>
          </w:p>
        </w:tc>
        <w:tc>
          <w:tcPr>
            <w:tcW w:w="1298" w:type="dxa"/>
            <w:tcBorders>
              <w:top w:val="single" w:sz="4" w:space="0" w:color="auto"/>
              <w:left w:val="single" w:sz="4" w:space="0" w:color="auto"/>
              <w:bottom w:val="double" w:sz="4" w:space="0" w:color="auto"/>
              <w:right w:val="single" w:sz="4" w:space="0" w:color="auto"/>
            </w:tcBorders>
            <w:tcMar>
              <w:right w:w="28" w:type="dxa"/>
            </w:tcMar>
          </w:tcPr>
          <w:p w14:paraId="5A5393D3" w14:textId="77777777" w:rsidR="00115AB6" w:rsidRPr="006A62A6" w:rsidRDefault="00115AB6" w:rsidP="00386AE8">
            <w:pPr>
              <w:rPr>
                <w:b/>
                <w:vanish/>
                <w:color w:val="0000FF"/>
                <w:sz w:val="20"/>
                <w:szCs w:val="20"/>
              </w:rPr>
            </w:pPr>
          </w:p>
        </w:tc>
        <w:tc>
          <w:tcPr>
            <w:tcW w:w="1299" w:type="dxa"/>
            <w:tcBorders>
              <w:top w:val="single" w:sz="4" w:space="0" w:color="auto"/>
              <w:left w:val="single" w:sz="4" w:space="0" w:color="auto"/>
              <w:bottom w:val="double" w:sz="4" w:space="0" w:color="auto"/>
            </w:tcBorders>
            <w:vAlign w:val="center"/>
          </w:tcPr>
          <w:p w14:paraId="535AF239" w14:textId="77777777" w:rsidR="00115AB6" w:rsidRPr="006A62A6" w:rsidRDefault="00115AB6" w:rsidP="00386AE8">
            <w:pPr>
              <w:jc w:val="center"/>
              <w:rPr>
                <w:sz w:val="20"/>
                <w:szCs w:val="20"/>
              </w:rPr>
            </w:pPr>
          </w:p>
        </w:tc>
        <w:tc>
          <w:tcPr>
            <w:tcW w:w="1298" w:type="dxa"/>
            <w:tcBorders>
              <w:top w:val="single" w:sz="4" w:space="0" w:color="auto"/>
              <w:bottom w:val="double" w:sz="4" w:space="0" w:color="auto"/>
              <w:right w:val="single" w:sz="4" w:space="0" w:color="auto"/>
            </w:tcBorders>
            <w:tcMar>
              <w:left w:w="0" w:type="dxa"/>
              <w:right w:w="0" w:type="dxa"/>
            </w:tcMar>
            <w:vAlign w:val="center"/>
          </w:tcPr>
          <w:p w14:paraId="630B561D"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double" w:sz="4" w:space="0" w:color="auto"/>
              <w:right w:val="single" w:sz="4" w:space="0" w:color="auto"/>
            </w:tcBorders>
            <w:vAlign w:val="center"/>
          </w:tcPr>
          <w:p w14:paraId="44F37578" w14:textId="77777777" w:rsidR="00115AB6" w:rsidRPr="006A62A6" w:rsidRDefault="00115AB6" w:rsidP="00386AE8">
            <w:pPr>
              <w:jc w:val="center"/>
              <w:rPr>
                <w:sz w:val="20"/>
                <w:szCs w:val="20"/>
              </w:rPr>
            </w:pPr>
          </w:p>
        </w:tc>
        <w:tc>
          <w:tcPr>
            <w:tcW w:w="1299" w:type="dxa"/>
            <w:tcBorders>
              <w:top w:val="single" w:sz="4" w:space="0" w:color="auto"/>
              <w:left w:val="single" w:sz="4" w:space="0" w:color="auto"/>
              <w:bottom w:val="double" w:sz="4" w:space="0" w:color="auto"/>
              <w:right w:val="double" w:sz="4" w:space="0" w:color="auto"/>
            </w:tcBorders>
            <w:vAlign w:val="center"/>
          </w:tcPr>
          <w:p w14:paraId="4AEE5BC1" w14:textId="77777777" w:rsidR="00115AB6" w:rsidRPr="006A62A6" w:rsidRDefault="00115AB6" w:rsidP="00386AE8">
            <w:pPr>
              <w:jc w:val="center"/>
              <w:rPr>
                <w:sz w:val="20"/>
                <w:szCs w:val="20"/>
              </w:rPr>
            </w:pPr>
          </w:p>
        </w:tc>
      </w:tr>
    </w:tbl>
    <w:p w14:paraId="5E1EBB43" w14:textId="77777777" w:rsidR="00384D95" w:rsidRPr="00444491" w:rsidRDefault="00384D95" w:rsidP="00384D95"/>
    <w:p w14:paraId="5C02E22A" w14:textId="77777777" w:rsidR="00A54099" w:rsidRPr="006D478C" w:rsidRDefault="00A54099" w:rsidP="00AA4B84">
      <w:pPr>
        <w:jc w:val="both"/>
        <w:rPr>
          <w:bCs/>
          <w:szCs w:val="26"/>
        </w:rPr>
      </w:pPr>
      <w:r w:rsidRPr="009A554B">
        <w:rPr>
          <w:bCs/>
        </w:rPr>
        <w:t xml:space="preserve">Along with </w:t>
      </w:r>
      <w:r>
        <w:t xml:space="preserve">financial data we provided above </w:t>
      </w:r>
      <w:r w:rsidR="0062429F">
        <w:t xml:space="preserve">we have attached the following documents </w:t>
      </w:r>
      <w:r w:rsidRPr="009A554B">
        <w:rPr>
          <w:bCs/>
        </w:rPr>
        <w:t xml:space="preserve">as proof of </w:t>
      </w:r>
      <w:r w:rsidR="0062429F">
        <w:t>our</w:t>
      </w:r>
      <w:r w:rsidRPr="009A554B">
        <w:rPr>
          <w:bCs/>
        </w:rPr>
        <w:t xml:space="preserve"> financial standing</w:t>
      </w:r>
      <w:r w:rsidR="001835D2">
        <w:rPr>
          <w:bCs/>
        </w:rPr>
        <w:t>, as required in the BDS</w:t>
      </w:r>
      <w:r w:rsidRPr="009A554B">
        <w:rPr>
          <w:bCs/>
        </w:rPr>
        <w:t>:</w:t>
      </w:r>
    </w:p>
    <w:p w14:paraId="75AB4384" w14:textId="77777777" w:rsidR="00B46643" w:rsidRDefault="00B46643" w:rsidP="00E75B21">
      <w:pPr>
        <w:pStyle w:val="Heading6"/>
        <w:numPr>
          <w:ilvl w:val="5"/>
          <w:numId w:val="34"/>
        </w:numPr>
        <w:tabs>
          <w:tab w:val="clear" w:pos="964"/>
          <w:tab w:val="num" w:pos="540"/>
        </w:tabs>
        <w:ind w:left="540"/>
      </w:pPr>
    </w:p>
    <w:p w14:paraId="464A0C20" w14:textId="77777777" w:rsidR="00A54099" w:rsidRDefault="00A54099" w:rsidP="0002784B">
      <w:pPr>
        <w:pStyle w:val="Heading6"/>
        <w:tabs>
          <w:tab w:val="num" w:pos="540"/>
        </w:tabs>
        <w:ind w:left="540"/>
        <w:jc w:val="both"/>
      </w:pPr>
      <w:r>
        <w:t>.</w:t>
      </w:r>
    </w:p>
    <w:p w14:paraId="21BFF421" w14:textId="77777777" w:rsidR="00B54BF8" w:rsidRPr="006A62A6" w:rsidRDefault="00B54BF8" w:rsidP="00B54BF8">
      <w:pPr>
        <w:jc w:val="both"/>
      </w:pPr>
      <w:r w:rsidRPr="006A62A6">
        <w:t xml:space="preserve">Attached documents comply with the following conditions: </w:t>
      </w:r>
    </w:p>
    <w:p w14:paraId="5C055AEC" w14:textId="77777777" w:rsidR="00B54BF8" w:rsidRPr="006A62A6" w:rsidRDefault="00B54BF8" w:rsidP="00E75B21">
      <w:pPr>
        <w:numPr>
          <w:ilvl w:val="0"/>
          <w:numId w:val="41"/>
        </w:numPr>
        <w:jc w:val="both"/>
      </w:pPr>
      <w:r w:rsidRPr="006A62A6">
        <w:t>Documents reflect the financial situation of the Bidder or partner to a Joint Venture, and not sister or parent companies;</w:t>
      </w:r>
    </w:p>
    <w:p w14:paraId="547DEDC5" w14:textId="77777777" w:rsidR="00B54BF8" w:rsidRPr="006A62A6" w:rsidRDefault="00B54BF8" w:rsidP="00E75B21">
      <w:pPr>
        <w:numPr>
          <w:ilvl w:val="0"/>
          <w:numId w:val="41"/>
        </w:numPr>
        <w:jc w:val="both"/>
      </w:pPr>
      <w:r w:rsidRPr="006A62A6">
        <w:t>Historic financial statements are audited by a certified accountant;</w:t>
      </w:r>
    </w:p>
    <w:p w14:paraId="7E1776D4" w14:textId="77777777" w:rsidR="00B54BF8" w:rsidRPr="006A62A6" w:rsidRDefault="00B54BF8" w:rsidP="00E75B21">
      <w:pPr>
        <w:numPr>
          <w:ilvl w:val="0"/>
          <w:numId w:val="41"/>
        </w:numPr>
        <w:jc w:val="both"/>
      </w:pPr>
      <w:r w:rsidRPr="006A62A6">
        <w:t>Historic financial statements are complete, including all notes to the financial statements;</w:t>
      </w:r>
    </w:p>
    <w:p w14:paraId="6536A22B" w14:textId="77777777" w:rsidR="00B54BF8" w:rsidRPr="006A62A6" w:rsidRDefault="00B54BF8" w:rsidP="00E75B21">
      <w:pPr>
        <w:numPr>
          <w:ilvl w:val="0"/>
          <w:numId w:val="41"/>
        </w:numPr>
        <w:spacing w:after="60"/>
        <w:jc w:val="both"/>
        <w:rPr>
          <w:rFonts w:cs="Arial"/>
          <w:szCs w:val="20"/>
        </w:rPr>
      </w:pPr>
      <w:r w:rsidRPr="006A62A6">
        <w:t>Historic financial statements correspond to accounting periods already completed and audited.</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780"/>
      </w:tblGrid>
      <w:tr w:rsidR="00B54BF8" w:rsidRPr="006A62A6" w14:paraId="7B2C213E" w14:textId="77777777">
        <w:trPr>
          <w:trHeight w:val="180"/>
        </w:trPr>
        <w:tc>
          <w:tcPr>
            <w:tcW w:w="5580" w:type="dxa"/>
            <w:gridSpan w:val="2"/>
            <w:tcBorders>
              <w:top w:val="single" w:sz="12" w:space="0" w:color="auto"/>
              <w:left w:val="single" w:sz="12" w:space="0" w:color="auto"/>
              <w:right w:val="single" w:sz="12" w:space="0" w:color="auto"/>
            </w:tcBorders>
            <w:shd w:val="clear" w:color="auto" w:fill="C0C0C0"/>
          </w:tcPr>
          <w:p w14:paraId="7BF82EE6" w14:textId="77777777" w:rsidR="00B54BF8" w:rsidRPr="006A62A6" w:rsidRDefault="00B54BF8" w:rsidP="00386AE8">
            <w:pPr>
              <w:jc w:val="center"/>
              <w:rPr>
                <w:rFonts w:cs="Arial"/>
                <w:b/>
                <w:sz w:val="20"/>
                <w:szCs w:val="20"/>
              </w:rPr>
            </w:pPr>
            <w:r w:rsidRPr="006A62A6">
              <w:rPr>
                <w:rFonts w:cs="Arial"/>
                <w:b/>
                <w:sz w:val="20"/>
                <w:szCs w:val="20"/>
              </w:rPr>
              <w:t>A</w:t>
            </w:r>
            <w:r w:rsidR="00FC3DD8">
              <w:rPr>
                <w:rFonts w:cs="Arial"/>
                <w:b/>
                <w:sz w:val="20"/>
                <w:szCs w:val="20"/>
              </w:rPr>
              <w:t xml:space="preserve">nnual Turnover Data </w:t>
            </w:r>
          </w:p>
        </w:tc>
      </w:tr>
      <w:tr w:rsidR="00B54BF8" w:rsidRPr="006A62A6" w14:paraId="69EA3E65" w14:textId="77777777">
        <w:trPr>
          <w:trHeight w:val="180"/>
        </w:trPr>
        <w:tc>
          <w:tcPr>
            <w:tcW w:w="1800" w:type="dxa"/>
            <w:tcBorders>
              <w:left w:val="single" w:sz="12" w:space="0" w:color="auto"/>
            </w:tcBorders>
            <w:shd w:val="clear" w:color="auto" w:fill="C0C0C0"/>
          </w:tcPr>
          <w:p w14:paraId="670432BE" w14:textId="77777777" w:rsidR="00B54BF8" w:rsidRPr="006A62A6" w:rsidRDefault="00B54BF8" w:rsidP="00386AE8">
            <w:pPr>
              <w:jc w:val="center"/>
              <w:rPr>
                <w:rFonts w:cs="Arial"/>
                <w:b/>
                <w:sz w:val="20"/>
                <w:szCs w:val="20"/>
              </w:rPr>
            </w:pPr>
            <w:r w:rsidRPr="006A62A6">
              <w:rPr>
                <w:rFonts w:cs="Arial"/>
                <w:b/>
                <w:sz w:val="20"/>
                <w:szCs w:val="20"/>
              </w:rPr>
              <w:t>Year</w:t>
            </w:r>
          </w:p>
        </w:tc>
        <w:tc>
          <w:tcPr>
            <w:tcW w:w="3780" w:type="dxa"/>
            <w:tcBorders>
              <w:right w:val="single" w:sz="12" w:space="0" w:color="auto"/>
            </w:tcBorders>
            <w:shd w:val="clear" w:color="auto" w:fill="C0C0C0"/>
            <w:vAlign w:val="center"/>
          </w:tcPr>
          <w:p w14:paraId="271BA088" w14:textId="77777777" w:rsidR="00B54BF8" w:rsidRPr="006A62A6" w:rsidRDefault="00B54BF8" w:rsidP="00386AE8">
            <w:pPr>
              <w:jc w:val="center"/>
              <w:rPr>
                <w:rFonts w:cs="Arial"/>
                <w:b/>
                <w:sz w:val="20"/>
                <w:szCs w:val="20"/>
              </w:rPr>
            </w:pPr>
            <w:r w:rsidRPr="006A62A6">
              <w:rPr>
                <w:rFonts w:cs="Arial"/>
                <w:b/>
                <w:sz w:val="20"/>
                <w:szCs w:val="20"/>
              </w:rPr>
              <w:t>Amount and Currency</w:t>
            </w:r>
          </w:p>
        </w:tc>
      </w:tr>
      <w:tr w:rsidR="00B54BF8" w:rsidRPr="006A62A6" w14:paraId="32329DC4" w14:textId="77777777">
        <w:trPr>
          <w:trHeight w:val="180"/>
        </w:trPr>
        <w:tc>
          <w:tcPr>
            <w:tcW w:w="1800" w:type="dxa"/>
            <w:tcBorders>
              <w:left w:val="single" w:sz="12" w:space="0" w:color="auto"/>
            </w:tcBorders>
            <w:tcMar>
              <w:left w:w="57" w:type="dxa"/>
              <w:right w:w="0" w:type="dxa"/>
            </w:tcMar>
          </w:tcPr>
          <w:p w14:paraId="5A68A359" w14:textId="77777777" w:rsidR="00B54BF8" w:rsidRPr="006A62A6" w:rsidRDefault="00B54BF8" w:rsidP="00386AE8">
            <w:pPr>
              <w:jc w:val="center"/>
              <w:rPr>
                <w:rFonts w:cs="Arial"/>
                <w:sz w:val="20"/>
                <w:szCs w:val="20"/>
              </w:rPr>
            </w:pPr>
          </w:p>
        </w:tc>
        <w:tc>
          <w:tcPr>
            <w:tcW w:w="3780" w:type="dxa"/>
            <w:tcBorders>
              <w:right w:val="single" w:sz="12" w:space="0" w:color="auto"/>
            </w:tcBorders>
            <w:vAlign w:val="center"/>
          </w:tcPr>
          <w:p w14:paraId="7B4F746E" w14:textId="77777777" w:rsidR="00B54BF8" w:rsidRPr="006A62A6" w:rsidRDefault="00B54BF8" w:rsidP="00386AE8">
            <w:pPr>
              <w:jc w:val="center"/>
              <w:rPr>
                <w:rFonts w:cs="Arial"/>
                <w:sz w:val="20"/>
                <w:szCs w:val="20"/>
              </w:rPr>
            </w:pPr>
          </w:p>
        </w:tc>
      </w:tr>
      <w:tr w:rsidR="00B54BF8" w:rsidRPr="006A62A6" w14:paraId="5DA58FD2" w14:textId="77777777">
        <w:trPr>
          <w:trHeight w:val="180"/>
        </w:trPr>
        <w:tc>
          <w:tcPr>
            <w:tcW w:w="1800" w:type="dxa"/>
            <w:tcBorders>
              <w:left w:val="single" w:sz="12" w:space="0" w:color="auto"/>
            </w:tcBorders>
            <w:tcMar>
              <w:left w:w="57" w:type="dxa"/>
              <w:right w:w="0" w:type="dxa"/>
            </w:tcMar>
          </w:tcPr>
          <w:p w14:paraId="5ADB4124" w14:textId="77777777" w:rsidR="00B54BF8" w:rsidRPr="006A62A6" w:rsidRDefault="00B54BF8" w:rsidP="00386AE8">
            <w:pPr>
              <w:jc w:val="center"/>
              <w:rPr>
                <w:rFonts w:cs="Arial"/>
                <w:sz w:val="20"/>
                <w:szCs w:val="20"/>
              </w:rPr>
            </w:pPr>
          </w:p>
        </w:tc>
        <w:tc>
          <w:tcPr>
            <w:tcW w:w="3780" w:type="dxa"/>
            <w:tcBorders>
              <w:right w:val="single" w:sz="12" w:space="0" w:color="auto"/>
            </w:tcBorders>
            <w:vAlign w:val="center"/>
          </w:tcPr>
          <w:p w14:paraId="285EF339" w14:textId="77777777" w:rsidR="00B54BF8" w:rsidRPr="006A62A6" w:rsidRDefault="00B54BF8" w:rsidP="00386AE8">
            <w:pPr>
              <w:jc w:val="center"/>
              <w:rPr>
                <w:rFonts w:cs="Arial"/>
                <w:sz w:val="20"/>
                <w:szCs w:val="20"/>
              </w:rPr>
            </w:pPr>
          </w:p>
        </w:tc>
      </w:tr>
      <w:tr w:rsidR="00B54BF8" w:rsidRPr="006A62A6" w14:paraId="48870A50" w14:textId="77777777">
        <w:trPr>
          <w:trHeight w:val="180"/>
        </w:trPr>
        <w:tc>
          <w:tcPr>
            <w:tcW w:w="1800" w:type="dxa"/>
            <w:tcBorders>
              <w:left w:val="single" w:sz="12" w:space="0" w:color="auto"/>
            </w:tcBorders>
            <w:tcMar>
              <w:left w:w="57" w:type="dxa"/>
              <w:right w:w="0" w:type="dxa"/>
            </w:tcMar>
          </w:tcPr>
          <w:p w14:paraId="338B5B62" w14:textId="77777777" w:rsidR="00B54BF8" w:rsidRPr="006A62A6" w:rsidRDefault="00B54BF8" w:rsidP="00386AE8">
            <w:pPr>
              <w:jc w:val="center"/>
              <w:rPr>
                <w:rFonts w:cs="Arial"/>
                <w:sz w:val="20"/>
                <w:szCs w:val="20"/>
              </w:rPr>
            </w:pPr>
          </w:p>
        </w:tc>
        <w:tc>
          <w:tcPr>
            <w:tcW w:w="3780" w:type="dxa"/>
            <w:tcBorders>
              <w:right w:val="single" w:sz="12" w:space="0" w:color="auto"/>
            </w:tcBorders>
            <w:vAlign w:val="center"/>
          </w:tcPr>
          <w:p w14:paraId="043D8E41" w14:textId="77777777" w:rsidR="00B54BF8" w:rsidRPr="006A62A6" w:rsidRDefault="00B54BF8" w:rsidP="00386AE8">
            <w:pPr>
              <w:jc w:val="center"/>
              <w:rPr>
                <w:rFonts w:cs="Arial"/>
                <w:sz w:val="20"/>
                <w:szCs w:val="20"/>
              </w:rPr>
            </w:pPr>
          </w:p>
        </w:tc>
      </w:tr>
      <w:tr w:rsidR="00B54BF8" w:rsidRPr="006A62A6" w14:paraId="3820CFC5" w14:textId="77777777">
        <w:trPr>
          <w:trHeight w:val="180"/>
        </w:trPr>
        <w:tc>
          <w:tcPr>
            <w:tcW w:w="1800" w:type="dxa"/>
            <w:tcBorders>
              <w:left w:val="single" w:sz="12" w:space="0" w:color="auto"/>
              <w:bottom w:val="single" w:sz="12" w:space="0" w:color="auto"/>
            </w:tcBorders>
            <w:tcMar>
              <w:left w:w="57" w:type="dxa"/>
              <w:right w:w="0" w:type="dxa"/>
            </w:tcMar>
          </w:tcPr>
          <w:p w14:paraId="7FA36976" w14:textId="77777777" w:rsidR="00B54BF8" w:rsidRPr="006A62A6" w:rsidRDefault="00B54BF8" w:rsidP="00386AE8">
            <w:pPr>
              <w:jc w:val="center"/>
              <w:rPr>
                <w:rFonts w:cs="Arial"/>
                <w:sz w:val="20"/>
                <w:szCs w:val="20"/>
              </w:rPr>
            </w:pPr>
          </w:p>
        </w:tc>
        <w:tc>
          <w:tcPr>
            <w:tcW w:w="3780" w:type="dxa"/>
            <w:tcBorders>
              <w:bottom w:val="single" w:sz="12" w:space="0" w:color="auto"/>
              <w:right w:val="single" w:sz="12" w:space="0" w:color="auto"/>
            </w:tcBorders>
            <w:vAlign w:val="center"/>
          </w:tcPr>
          <w:p w14:paraId="3B11E23B" w14:textId="77777777" w:rsidR="00B54BF8" w:rsidRPr="006A62A6" w:rsidRDefault="00B54BF8" w:rsidP="00386AE8">
            <w:pPr>
              <w:jc w:val="center"/>
              <w:rPr>
                <w:rFonts w:cs="Arial"/>
                <w:sz w:val="20"/>
                <w:szCs w:val="20"/>
              </w:rPr>
            </w:pPr>
          </w:p>
        </w:tc>
      </w:tr>
      <w:tr w:rsidR="00B54BF8" w:rsidRPr="006A62A6" w14:paraId="2634B023" w14:textId="77777777">
        <w:trPr>
          <w:trHeight w:val="180"/>
        </w:trPr>
        <w:tc>
          <w:tcPr>
            <w:tcW w:w="1800" w:type="dxa"/>
            <w:tcBorders>
              <w:top w:val="single" w:sz="12" w:space="0" w:color="auto"/>
              <w:left w:val="single" w:sz="12" w:space="0" w:color="auto"/>
              <w:bottom w:val="single" w:sz="12" w:space="0" w:color="auto"/>
            </w:tcBorders>
            <w:tcMar>
              <w:left w:w="57" w:type="dxa"/>
              <w:right w:w="0" w:type="dxa"/>
            </w:tcMar>
          </w:tcPr>
          <w:p w14:paraId="5DCF8657" w14:textId="77777777" w:rsidR="00B54BF8" w:rsidRPr="006A62A6" w:rsidRDefault="00B54BF8" w:rsidP="00386AE8">
            <w:pPr>
              <w:jc w:val="center"/>
              <w:rPr>
                <w:rFonts w:cs="Arial"/>
                <w:sz w:val="20"/>
                <w:szCs w:val="20"/>
              </w:rPr>
            </w:pPr>
            <w:r w:rsidRPr="006A62A6">
              <w:rPr>
                <w:rFonts w:cs="Arial"/>
                <w:sz w:val="20"/>
                <w:szCs w:val="20"/>
              </w:rPr>
              <w:t>Average Annual</w:t>
            </w:r>
            <w:r w:rsidR="00FC3DD8">
              <w:rPr>
                <w:rFonts w:cs="Arial"/>
                <w:sz w:val="20"/>
                <w:szCs w:val="20"/>
              </w:rPr>
              <w:t xml:space="preserve"> </w:t>
            </w:r>
            <w:r w:rsidRPr="006A62A6">
              <w:rPr>
                <w:rFonts w:cs="Arial"/>
                <w:sz w:val="20"/>
                <w:szCs w:val="20"/>
              </w:rPr>
              <w:t>Turnover*</w:t>
            </w:r>
          </w:p>
        </w:tc>
        <w:tc>
          <w:tcPr>
            <w:tcW w:w="3780" w:type="dxa"/>
            <w:tcBorders>
              <w:top w:val="single" w:sz="12" w:space="0" w:color="auto"/>
              <w:bottom w:val="single" w:sz="12" w:space="0" w:color="auto"/>
              <w:right w:val="single" w:sz="12" w:space="0" w:color="auto"/>
            </w:tcBorders>
            <w:vAlign w:val="center"/>
          </w:tcPr>
          <w:p w14:paraId="7D61A645" w14:textId="77777777" w:rsidR="00B54BF8" w:rsidRPr="006A62A6" w:rsidRDefault="00B54BF8" w:rsidP="00386AE8">
            <w:pPr>
              <w:jc w:val="center"/>
              <w:rPr>
                <w:rFonts w:cs="Arial"/>
                <w:sz w:val="20"/>
                <w:szCs w:val="20"/>
              </w:rPr>
            </w:pPr>
          </w:p>
        </w:tc>
      </w:tr>
    </w:tbl>
    <w:p w14:paraId="4E55E6FC" w14:textId="77777777" w:rsidR="00B54BF8" w:rsidRPr="00B54BF8" w:rsidRDefault="00B54BF8" w:rsidP="00FC3DD8">
      <w:pPr>
        <w:autoSpaceDE w:val="0"/>
        <w:autoSpaceDN w:val="0"/>
        <w:adjustRightInd w:val="0"/>
        <w:spacing w:before="60"/>
        <w:jc w:val="both"/>
        <w:rPr>
          <w:lang w:eastAsia="en-US"/>
        </w:rPr>
      </w:pPr>
      <w:r w:rsidRPr="006A62A6">
        <w:rPr>
          <w:lang w:eastAsia="en-US"/>
        </w:rPr>
        <w:t xml:space="preserve">*Average annual turnover calculated as total certified payments received for </w:t>
      </w:r>
      <w:r w:rsidR="00FC3DD8">
        <w:rPr>
          <w:lang w:eastAsia="en-US"/>
        </w:rPr>
        <w:t>contracts</w:t>
      </w:r>
      <w:r w:rsidRPr="006A62A6">
        <w:rPr>
          <w:lang w:eastAsia="en-US"/>
        </w:rPr>
        <w:t xml:space="preserve"> in progress or completed over the number of years specified in Section 3, Evaluation and Qualification Criteria, Sub-Factor </w:t>
      </w:r>
      <w:r w:rsidR="00FC3DD8">
        <w:rPr>
          <w:lang w:eastAsia="en-US"/>
        </w:rPr>
        <w:t>1.3(a)</w:t>
      </w:r>
      <w:r w:rsidRPr="006A62A6">
        <w:rPr>
          <w:lang w:eastAsia="en-US"/>
        </w:rPr>
        <w:t>, divided by that same number of years.</w:t>
      </w:r>
    </w:p>
    <w:p w14:paraId="508B3B32" w14:textId="77777777" w:rsidR="006250D3" w:rsidRDefault="00AA24CA" w:rsidP="009057F3">
      <w:pPr>
        <w:pStyle w:val="Section4-Clauses"/>
      </w:pPr>
      <w:bookmarkStart w:id="336" w:name="_Toc309482054"/>
      <w:r>
        <w:t>Technical</w:t>
      </w:r>
      <w:r w:rsidRPr="00EB4F60">
        <w:t xml:space="preserve"> Qualifications</w:t>
      </w:r>
      <w:r>
        <w:t>, Competence, and Experience</w:t>
      </w:r>
      <w:r w:rsidR="00CD6353">
        <w:t xml:space="preserve"> in the Procurement Object</w:t>
      </w:r>
      <w:bookmarkEnd w:id="336"/>
    </w:p>
    <w:p w14:paraId="086ACB5A" w14:textId="77777777" w:rsidR="00472FB9" w:rsidRDefault="00677A84" w:rsidP="00AA4B84">
      <w:pPr>
        <w:jc w:val="both"/>
      </w:pPr>
      <w:r>
        <w:rPr>
          <w:lang w:eastAsia="en-US"/>
        </w:rPr>
        <w:t xml:space="preserve">As proof of the </w:t>
      </w:r>
      <w:r w:rsidRPr="00565226">
        <w:rPr>
          <w:vanish/>
          <w:color w:val="0000FF"/>
        </w:rPr>
        <w:t>[</w:t>
      </w:r>
      <w:r w:rsidR="00225930">
        <w:rPr>
          <w:rFonts w:cs="Arial"/>
          <w:vanish/>
          <w:color w:val="0000FF"/>
        </w:rPr>
        <w:t>insert b</w:t>
      </w:r>
      <w:r w:rsidR="00225930" w:rsidRPr="00565226">
        <w:rPr>
          <w:rFonts w:cs="Arial"/>
          <w:vanish/>
          <w:color w:val="0000FF"/>
        </w:rPr>
        <w:t>idder</w:t>
      </w:r>
      <w:r w:rsidR="00225930">
        <w:rPr>
          <w:rFonts w:cs="Arial"/>
          <w:vanish/>
          <w:color w:val="0000FF"/>
        </w:rPr>
        <w:t>'s n</w:t>
      </w:r>
      <w:r w:rsidR="00225930" w:rsidRPr="00565226">
        <w:rPr>
          <w:rFonts w:cs="Arial"/>
          <w:vanish/>
          <w:color w:val="0000FF"/>
        </w:rPr>
        <w:t>ame</w:t>
      </w:r>
      <w:r w:rsidRPr="00565226">
        <w:rPr>
          <w:vanish/>
          <w:color w:val="0000FF"/>
        </w:rPr>
        <w:t>]</w:t>
      </w:r>
      <w:r w:rsidRPr="00F03E6F">
        <w:t xml:space="preserve"> </w:t>
      </w:r>
      <w:r>
        <w:rPr>
          <w:lang w:eastAsia="en-US"/>
        </w:rPr>
        <w:t>technical and professional ability</w:t>
      </w:r>
      <w:r w:rsidR="00472FB9" w:rsidRPr="00472FB9">
        <w:t xml:space="preserve"> </w:t>
      </w:r>
      <w:r w:rsidR="00472FB9">
        <w:t>in selling and servicing the G</w:t>
      </w:r>
      <w:r w:rsidR="00472FB9" w:rsidRPr="00D4259D">
        <w:t xml:space="preserve">oods and </w:t>
      </w:r>
      <w:r w:rsidR="00472FB9">
        <w:t>Related S</w:t>
      </w:r>
      <w:r w:rsidR="00472FB9" w:rsidRPr="00D4259D">
        <w:t xml:space="preserve">ervices listed in our </w:t>
      </w:r>
      <w:r w:rsidR="00472FB9">
        <w:t>Bid</w:t>
      </w:r>
      <w:r>
        <w:rPr>
          <w:sz w:val="20"/>
          <w:szCs w:val="20"/>
          <w:lang w:eastAsia="en-US"/>
        </w:rPr>
        <w:t xml:space="preserve"> </w:t>
      </w:r>
      <w:r>
        <w:t>t</w:t>
      </w:r>
      <w:r w:rsidR="006250D3" w:rsidRPr="00D4259D">
        <w:t>he table</w:t>
      </w:r>
      <w:r w:rsidR="006F2B01">
        <w:t>s</w:t>
      </w:r>
      <w:r w:rsidR="006250D3" w:rsidRPr="00D4259D">
        <w:t xml:space="preserve"> </w:t>
      </w:r>
      <w:r w:rsidR="006F2B01">
        <w:t xml:space="preserve">below summarizes </w:t>
      </w:r>
      <w:r w:rsidR="006F2B01" w:rsidRPr="00823B0C">
        <w:t xml:space="preserve">the </w:t>
      </w:r>
      <w:r w:rsidR="00D97F19" w:rsidRPr="00BF54DD">
        <w:rPr>
          <w:vanish/>
          <w:color w:val="0000FF"/>
        </w:rPr>
        <w:t xml:space="preserve">[insert required number of </w:t>
      </w:r>
      <w:r w:rsidR="00D97F19">
        <w:rPr>
          <w:vanish/>
          <w:color w:val="0000FF"/>
        </w:rPr>
        <w:t>contracts</w:t>
      </w:r>
      <w:r w:rsidR="00D97F19" w:rsidRPr="00BF54DD">
        <w:rPr>
          <w:vanish/>
          <w:color w:val="0000FF"/>
        </w:rPr>
        <w:t>]</w:t>
      </w:r>
      <w:r w:rsidR="006F2B01" w:rsidRPr="00823B0C">
        <w:t xml:space="preserve"> major relevant contracts successfully completed in the course of the past </w:t>
      </w:r>
      <w:r w:rsidR="00897E8F" w:rsidRPr="00BF54DD">
        <w:rPr>
          <w:vanish/>
          <w:color w:val="0000FF"/>
        </w:rPr>
        <w:t>[insert required number of years]</w:t>
      </w:r>
      <w:r w:rsidR="00897E8F">
        <w:rPr>
          <w:vanish/>
          <w:color w:val="0000FF"/>
        </w:rPr>
        <w:t xml:space="preserve"> </w:t>
      </w:r>
      <w:r w:rsidR="006F2B01" w:rsidRPr="00823B0C">
        <w:t xml:space="preserve">years with a budget of </w:t>
      </w:r>
      <w:r w:rsidR="00637CCA" w:rsidRPr="00BF54DD">
        <w:rPr>
          <w:vanish/>
          <w:color w:val="0000FF"/>
        </w:rPr>
        <w:t xml:space="preserve">[insert required </w:t>
      </w:r>
      <w:r w:rsidR="00637CCA">
        <w:rPr>
          <w:vanish/>
          <w:color w:val="0000FF"/>
        </w:rPr>
        <w:t>budget</w:t>
      </w:r>
      <w:r w:rsidR="00637CCA" w:rsidRPr="00BF54DD">
        <w:rPr>
          <w:vanish/>
          <w:color w:val="0000FF"/>
        </w:rPr>
        <w:t>]</w:t>
      </w:r>
      <w:r w:rsidR="00C92593">
        <w:t>.</w:t>
      </w:r>
    </w:p>
    <w:p w14:paraId="0407FB8A" w14:textId="77777777" w:rsidR="00FC3DD8" w:rsidRPr="00A80783" w:rsidRDefault="00FC3DD8" w:rsidP="00FC3DD8">
      <w:pPr>
        <w:jc w:val="both"/>
      </w:pPr>
      <w:r>
        <w:t>Each partner of a Joint Venture should separately provide details of its own relevant contracts</w:t>
      </w:r>
      <w:r>
        <w:rPr>
          <w:lang w:eastAsia="en-US"/>
        </w:rPr>
        <w:t>.</w:t>
      </w:r>
    </w:p>
    <w:p w14:paraId="41498751" w14:textId="77777777" w:rsidR="00FC3DD8" w:rsidRDefault="00FC3DD8" w:rsidP="00FC3DD8">
      <w:r w:rsidRPr="001313F6">
        <w:rPr>
          <w:vanish/>
          <w:color w:val="0000FF"/>
        </w:rPr>
        <w:t>[use separate sheet for each contract]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4202"/>
        <w:gridCol w:w="4202"/>
      </w:tblGrid>
      <w:tr w:rsidR="00DD1460" w:rsidRPr="00A80783" w14:paraId="7D341580" w14:textId="77777777">
        <w:trPr>
          <w:trHeight w:val="180"/>
          <w:tblHeader/>
        </w:trPr>
        <w:tc>
          <w:tcPr>
            <w:tcW w:w="236" w:type="dxa"/>
            <w:shd w:val="clear" w:color="auto" w:fill="A0A0A0"/>
            <w:vAlign w:val="center"/>
          </w:tcPr>
          <w:p w14:paraId="3CD91261" w14:textId="77777777" w:rsidR="00DD1460" w:rsidRPr="00A80783" w:rsidRDefault="00DD1460" w:rsidP="00763CA1">
            <w:pPr>
              <w:jc w:val="center"/>
              <w:rPr>
                <w:b/>
              </w:rPr>
            </w:pPr>
          </w:p>
        </w:tc>
        <w:tc>
          <w:tcPr>
            <w:tcW w:w="8404" w:type="dxa"/>
            <w:gridSpan w:val="2"/>
            <w:shd w:val="clear" w:color="auto" w:fill="A0A0A0"/>
            <w:vAlign w:val="center"/>
          </w:tcPr>
          <w:p w14:paraId="6EA2F8EA" w14:textId="77777777" w:rsidR="00DD1460" w:rsidRPr="00A80783" w:rsidRDefault="00DD1460" w:rsidP="00763CA1">
            <w:pPr>
              <w:rPr>
                <w:b/>
              </w:rPr>
            </w:pPr>
            <w:r w:rsidRPr="00A80783">
              <w:rPr>
                <w:b/>
              </w:rPr>
              <w:t>Name of Bidder</w:t>
            </w:r>
            <w:r>
              <w:rPr>
                <w:b/>
              </w:rPr>
              <w:t xml:space="preserve"> or partner in a Joint Venture:</w:t>
            </w:r>
          </w:p>
        </w:tc>
      </w:tr>
      <w:tr w:rsidR="00DD1460" w:rsidRPr="00A80783" w14:paraId="4547D5A1" w14:textId="77777777">
        <w:trPr>
          <w:trHeight w:val="180"/>
        </w:trPr>
        <w:tc>
          <w:tcPr>
            <w:tcW w:w="236" w:type="dxa"/>
            <w:tcMar>
              <w:left w:w="0" w:type="dxa"/>
              <w:right w:w="0" w:type="dxa"/>
            </w:tcMar>
            <w:vAlign w:val="center"/>
          </w:tcPr>
          <w:p w14:paraId="5229D04D" w14:textId="77777777" w:rsidR="00DD1460" w:rsidRPr="00592096" w:rsidRDefault="00DD1460" w:rsidP="00763CA1">
            <w:pPr>
              <w:jc w:val="center"/>
              <w:rPr>
                <w:sz w:val="18"/>
                <w:szCs w:val="18"/>
              </w:rPr>
            </w:pPr>
            <w:r w:rsidRPr="00BB1E13">
              <w:rPr>
                <w:b/>
                <w:sz w:val="18"/>
                <w:szCs w:val="18"/>
              </w:rPr>
              <w:t>1</w:t>
            </w:r>
            <w:r>
              <w:rPr>
                <w:b/>
                <w:sz w:val="18"/>
                <w:szCs w:val="18"/>
              </w:rPr>
              <w:t>.</w:t>
            </w:r>
          </w:p>
        </w:tc>
        <w:tc>
          <w:tcPr>
            <w:tcW w:w="4202" w:type="dxa"/>
            <w:vAlign w:val="center"/>
          </w:tcPr>
          <w:p w14:paraId="2928FD1B" w14:textId="77777777" w:rsidR="00DD1460" w:rsidRDefault="00DD1460" w:rsidP="00763CA1">
            <w:pPr>
              <w:rPr>
                <w:rFonts w:cs="Arial"/>
                <w:b/>
                <w:sz w:val="18"/>
                <w:szCs w:val="18"/>
              </w:rPr>
            </w:pPr>
            <w:r>
              <w:rPr>
                <w:rFonts w:cs="Arial"/>
                <w:b/>
                <w:sz w:val="18"/>
                <w:szCs w:val="18"/>
              </w:rPr>
              <w:t>Name of Contract</w:t>
            </w:r>
          </w:p>
        </w:tc>
        <w:tc>
          <w:tcPr>
            <w:tcW w:w="4202" w:type="dxa"/>
          </w:tcPr>
          <w:p w14:paraId="2482B433" w14:textId="77777777" w:rsidR="00DD1460" w:rsidRPr="00A80783" w:rsidRDefault="00DD1460" w:rsidP="00763CA1"/>
        </w:tc>
      </w:tr>
      <w:tr w:rsidR="00DD1460" w:rsidRPr="00A80783" w14:paraId="000BCA96" w14:textId="77777777">
        <w:trPr>
          <w:trHeight w:val="180"/>
        </w:trPr>
        <w:tc>
          <w:tcPr>
            <w:tcW w:w="236" w:type="dxa"/>
            <w:tcMar>
              <w:left w:w="0" w:type="dxa"/>
              <w:right w:w="0" w:type="dxa"/>
            </w:tcMar>
            <w:vAlign w:val="center"/>
          </w:tcPr>
          <w:p w14:paraId="6FDB57CE" w14:textId="77777777" w:rsidR="00DD1460" w:rsidRPr="00592096" w:rsidRDefault="00DD1460" w:rsidP="00763CA1">
            <w:pPr>
              <w:jc w:val="center"/>
              <w:rPr>
                <w:sz w:val="18"/>
                <w:szCs w:val="18"/>
              </w:rPr>
            </w:pPr>
          </w:p>
        </w:tc>
        <w:tc>
          <w:tcPr>
            <w:tcW w:w="4202" w:type="dxa"/>
            <w:vAlign w:val="center"/>
          </w:tcPr>
          <w:p w14:paraId="4CC45D44" w14:textId="77777777" w:rsidR="00DD1460" w:rsidRDefault="00DD1460" w:rsidP="00763CA1">
            <w:pPr>
              <w:rPr>
                <w:rFonts w:cs="Arial"/>
                <w:b/>
                <w:sz w:val="18"/>
                <w:szCs w:val="18"/>
              </w:rPr>
            </w:pPr>
            <w:r>
              <w:rPr>
                <w:rFonts w:cs="Arial"/>
                <w:b/>
                <w:sz w:val="18"/>
                <w:szCs w:val="18"/>
              </w:rPr>
              <w:t>Country</w:t>
            </w:r>
          </w:p>
        </w:tc>
        <w:tc>
          <w:tcPr>
            <w:tcW w:w="4202" w:type="dxa"/>
          </w:tcPr>
          <w:p w14:paraId="243AD50B" w14:textId="77777777" w:rsidR="00DD1460" w:rsidRPr="00A80783" w:rsidRDefault="00DD1460" w:rsidP="00763CA1"/>
        </w:tc>
      </w:tr>
      <w:tr w:rsidR="00DD1460" w:rsidRPr="00A80783" w14:paraId="58AE4347" w14:textId="77777777">
        <w:trPr>
          <w:trHeight w:val="180"/>
        </w:trPr>
        <w:tc>
          <w:tcPr>
            <w:tcW w:w="236" w:type="dxa"/>
            <w:tcMar>
              <w:left w:w="0" w:type="dxa"/>
              <w:right w:w="0" w:type="dxa"/>
            </w:tcMar>
            <w:vAlign w:val="center"/>
          </w:tcPr>
          <w:p w14:paraId="5F6789D2" w14:textId="77777777" w:rsidR="00DD1460" w:rsidRPr="00A37626" w:rsidRDefault="00DD1460" w:rsidP="00763CA1">
            <w:pPr>
              <w:jc w:val="center"/>
              <w:rPr>
                <w:b/>
                <w:sz w:val="18"/>
                <w:szCs w:val="18"/>
              </w:rPr>
            </w:pPr>
            <w:r w:rsidRPr="00A37626">
              <w:rPr>
                <w:b/>
                <w:sz w:val="18"/>
                <w:szCs w:val="18"/>
              </w:rPr>
              <w:t>2</w:t>
            </w:r>
            <w:r>
              <w:rPr>
                <w:b/>
                <w:sz w:val="18"/>
                <w:szCs w:val="18"/>
              </w:rPr>
              <w:t>.</w:t>
            </w:r>
          </w:p>
        </w:tc>
        <w:tc>
          <w:tcPr>
            <w:tcW w:w="4202" w:type="dxa"/>
            <w:vAlign w:val="center"/>
          </w:tcPr>
          <w:p w14:paraId="221F3960" w14:textId="77777777" w:rsidR="00DD1460" w:rsidRPr="00A80783" w:rsidRDefault="00DD1460" w:rsidP="00763CA1">
            <w:r w:rsidRPr="00A80783">
              <w:rPr>
                <w:rFonts w:cs="Arial"/>
                <w:b/>
                <w:sz w:val="18"/>
                <w:szCs w:val="18"/>
              </w:rPr>
              <w:t>Name of client</w:t>
            </w:r>
          </w:p>
        </w:tc>
        <w:tc>
          <w:tcPr>
            <w:tcW w:w="4202" w:type="dxa"/>
          </w:tcPr>
          <w:p w14:paraId="22E8D132" w14:textId="77777777" w:rsidR="00DD1460" w:rsidRPr="00A80783" w:rsidRDefault="00DD1460" w:rsidP="00763CA1"/>
        </w:tc>
      </w:tr>
      <w:tr w:rsidR="00DD1460" w:rsidRPr="00A80783" w14:paraId="448AB207" w14:textId="77777777">
        <w:trPr>
          <w:trHeight w:val="180"/>
        </w:trPr>
        <w:tc>
          <w:tcPr>
            <w:tcW w:w="236" w:type="dxa"/>
            <w:tcMar>
              <w:left w:w="0" w:type="dxa"/>
              <w:right w:w="0" w:type="dxa"/>
            </w:tcMar>
            <w:vAlign w:val="center"/>
          </w:tcPr>
          <w:p w14:paraId="3057EC03" w14:textId="77777777" w:rsidR="00DD1460" w:rsidRPr="00592096" w:rsidRDefault="00DD1460" w:rsidP="00763CA1">
            <w:pPr>
              <w:jc w:val="center"/>
              <w:rPr>
                <w:sz w:val="18"/>
                <w:szCs w:val="18"/>
              </w:rPr>
            </w:pPr>
          </w:p>
        </w:tc>
        <w:tc>
          <w:tcPr>
            <w:tcW w:w="4202" w:type="dxa"/>
            <w:vAlign w:val="center"/>
          </w:tcPr>
          <w:p w14:paraId="3805F42D" w14:textId="77777777" w:rsidR="00DD1460" w:rsidRPr="00A80783" w:rsidRDefault="00DD1460" w:rsidP="00763CA1">
            <w:r w:rsidRPr="00A80783">
              <w:rPr>
                <w:rFonts w:cs="Arial"/>
                <w:sz w:val="18"/>
                <w:szCs w:val="18"/>
              </w:rPr>
              <w:t>Address of client</w:t>
            </w:r>
          </w:p>
        </w:tc>
        <w:tc>
          <w:tcPr>
            <w:tcW w:w="4202" w:type="dxa"/>
          </w:tcPr>
          <w:p w14:paraId="577527F4" w14:textId="77777777" w:rsidR="00DD1460" w:rsidRPr="00A80783" w:rsidRDefault="00DD1460" w:rsidP="00763CA1"/>
        </w:tc>
      </w:tr>
      <w:tr w:rsidR="00DD1460" w:rsidRPr="00A80783" w14:paraId="29DD5CB4" w14:textId="77777777">
        <w:trPr>
          <w:trHeight w:val="180"/>
        </w:trPr>
        <w:tc>
          <w:tcPr>
            <w:tcW w:w="236" w:type="dxa"/>
            <w:tcMar>
              <w:left w:w="0" w:type="dxa"/>
              <w:right w:w="0" w:type="dxa"/>
            </w:tcMar>
            <w:vAlign w:val="center"/>
          </w:tcPr>
          <w:p w14:paraId="17DC9016" w14:textId="77777777" w:rsidR="00DD1460" w:rsidRPr="00592096" w:rsidRDefault="00DD1460" w:rsidP="00763CA1">
            <w:pPr>
              <w:jc w:val="center"/>
              <w:rPr>
                <w:sz w:val="18"/>
                <w:szCs w:val="18"/>
              </w:rPr>
            </w:pPr>
          </w:p>
        </w:tc>
        <w:tc>
          <w:tcPr>
            <w:tcW w:w="4202" w:type="dxa"/>
            <w:vAlign w:val="center"/>
          </w:tcPr>
          <w:p w14:paraId="039051CB" w14:textId="77777777" w:rsidR="00DD1460" w:rsidRPr="00A80783" w:rsidRDefault="00DD1460" w:rsidP="00763CA1">
            <w:r w:rsidRPr="00A80783">
              <w:rPr>
                <w:rFonts w:cs="Arial"/>
                <w:sz w:val="18"/>
                <w:szCs w:val="18"/>
              </w:rPr>
              <w:t>Name of contact person</w:t>
            </w:r>
          </w:p>
        </w:tc>
        <w:tc>
          <w:tcPr>
            <w:tcW w:w="4202" w:type="dxa"/>
          </w:tcPr>
          <w:p w14:paraId="529E9C41" w14:textId="77777777" w:rsidR="00DD1460" w:rsidRPr="00A80783" w:rsidRDefault="00DD1460" w:rsidP="00763CA1"/>
        </w:tc>
      </w:tr>
      <w:tr w:rsidR="00DD1460" w:rsidRPr="00A80783" w14:paraId="16578FC1" w14:textId="77777777">
        <w:trPr>
          <w:trHeight w:val="180"/>
        </w:trPr>
        <w:tc>
          <w:tcPr>
            <w:tcW w:w="236" w:type="dxa"/>
            <w:tcMar>
              <w:left w:w="0" w:type="dxa"/>
              <w:right w:w="0" w:type="dxa"/>
            </w:tcMar>
            <w:vAlign w:val="center"/>
          </w:tcPr>
          <w:p w14:paraId="2C3A3F3B" w14:textId="77777777" w:rsidR="00DD1460" w:rsidRPr="00592096" w:rsidRDefault="00DD1460" w:rsidP="00763CA1">
            <w:pPr>
              <w:jc w:val="center"/>
              <w:rPr>
                <w:sz w:val="18"/>
                <w:szCs w:val="18"/>
              </w:rPr>
            </w:pPr>
          </w:p>
        </w:tc>
        <w:tc>
          <w:tcPr>
            <w:tcW w:w="4202" w:type="dxa"/>
            <w:vAlign w:val="center"/>
          </w:tcPr>
          <w:p w14:paraId="51988C1B" w14:textId="77777777" w:rsidR="00DD1460" w:rsidRPr="00A80783" w:rsidRDefault="00DD1460" w:rsidP="00763CA1">
            <w:r w:rsidRPr="00A80783">
              <w:rPr>
                <w:rFonts w:cs="Arial"/>
                <w:sz w:val="18"/>
                <w:szCs w:val="18"/>
              </w:rPr>
              <w:t>Function of contact person</w:t>
            </w:r>
          </w:p>
        </w:tc>
        <w:tc>
          <w:tcPr>
            <w:tcW w:w="4202" w:type="dxa"/>
          </w:tcPr>
          <w:p w14:paraId="6443C132" w14:textId="77777777" w:rsidR="00DD1460" w:rsidRPr="00A80783" w:rsidRDefault="00DD1460" w:rsidP="00763CA1"/>
        </w:tc>
      </w:tr>
      <w:tr w:rsidR="00DD1460" w:rsidRPr="00A80783" w14:paraId="04BA9240" w14:textId="77777777">
        <w:trPr>
          <w:trHeight w:val="180"/>
        </w:trPr>
        <w:tc>
          <w:tcPr>
            <w:tcW w:w="236" w:type="dxa"/>
            <w:tcMar>
              <w:left w:w="0" w:type="dxa"/>
              <w:right w:w="0" w:type="dxa"/>
            </w:tcMar>
            <w:vAlign w:val="center"/>
          </w:tcPr>
          <w:p w14:paraId="3832AADE" w14:textId="77777777" w:rsidR="00DD1460" w:rsidRPr="00592096" w:rsidRDefault="00DD1460" w:rsidP="00763CA1">
            <w:pPr>
              <w:jc w:val="center"/>
              <w:rPr>
                <w:sz w:val="18"/>
                <w:szCs w:val="18"/>
              </w:rPr>
            </w:pPr>
          </w:p>
        </w:tc>
        <w:tc>
          <w:tcPr>
            <w:tcW w:w="4202" w:type="dxa"/>
            <w:vAlign w:val="center"/>
          </w:tcPr>
          <w:p w14:paraId="0AD1D2A1" w14:textId="77777777" w:rsidR="00DD1460" w:rsidRPr="00A80783" w:rsidRDefault="00DD1460" w:rsidP="00763CA1">
            <w:r w:rsidRPr="00A80783">
              <w:rPr>
                <w:rFonts w:cs="Arial"/>
                <w:sz w:val="18"/>
                <w:szCs w:val="18"/>
              </w:rPr>
              <w:t xml:space="preserve">Telephone number </w:t>
            </w:r>
          </w:p>
        </w:tc>
        <w:tc>
          <w:tcPr>
            <w:tcW w:w="4202" w:type="dxa"/>
          </w:tcPr>
          <w:p w14:paraId="2E8A2502" w14:textId="77777777" w:rsidR="00DD1460" w:rsidRPr="00A80783" w:rsidRDefault="00DD1460" w:rsidP="00763CA1"/>
        </w:tc>
      </w:tr>
      <w:tr w:rsidR="00DD1460" w:rsidRPr="00A80783" w14:paraId="0BA9A7E2" w14:textId="77777777">
        <w:trPr>
          <w:trHeight w:val="180"/>
        </w:trPr>
        <w:tc>
          <w:tcPr>
            <w:tcW w:w="236" w:type="dxa"/>
            <w:tcMar>
              <w:left w:w="0" w:type="dxa"/>
              <w:right w:w="0" w:type="dxa"/>
            </w:tcMar>
            <w:vAlign w:val="center"/>
          </w:tcPr>
          <w:p w14:paraId="04895089" w14:textId="77777777" w:rsidR="00DD1460" w:rsidRPr="00592096" w:rsidRDefault="00DD1460" w:rsidP="00763CA1">
            <w:pPr>
              <w:jc w:val="center"/>
              <w:rPr>
                <w:sz w:val="18"/>
                <w:szCs w:val="18"/>
              </w:rPr>
            </w:pPr>
          </w:p>
        </w:tc>
        <w:tc>
          <w:tcPr>
            <w:tcW w:w="4202" w:type="dxa"/>
            <w:vAlign w:val="center"/>
          </w:tcPr>
          <w:p w14:paraId="22E33C7D" w14:textId="77777777" w:rsidR="00DD1460" w:rsidRPr="00A80783" w:rsidRDefault="00DD1460" w:rsidP="00763CA1">
            <w:r w:rsidRPr="00A80783">
              <w:rPr>
                <w:rFonts w:cs="Arial"/>
                <w:sz w:val="18"/>
                <w:szCs w:val="18"/>
              </w:rPr>
              <w:t>E-mail address</w:t>
            </w:r>
          </w:p>
        </w:tc>
        <w:tc>
          <w:tcPr>
            <w:tcW w:w="4202" w:type="dxa"/>
          </w:tcPr>
          <w:p w14:paraId="02943B0A" w14:textId="77777777" w:rsidR="00DD1460" w:rsidRPr="00A80783" w:rsidRDefault="00DD1460" w:rsidP="00763CA1"/>
        </w:tc>
      </w:tr>
      <w:tr w:rsidR="00DD1460" w:rsidRPr="00A80783" w14:paraId="0693E22E" w14:textId="77777777">
        <w:trPr>
          <w:trHeight w:val="180"/>
        </w:trPr>
        <w:tc>
          <w:tcPr>
            <w:tcW w:w="236" w:type="dxa"/>
            <w:tcMar>
              <w:left w:w="0" w:type="dxa"/>
              <w:right w:w="0" w:type="dxa"/>
            </w:tcMar>
            <w:vAlign w:val="center"/>
          </w:tcPr>
          <w:p w14:paraId="069A33E4" w14:textId="77777777" w:rsidR="00DD1460" w:rsidRPr="00E141CF" w:rsidRDefault="00DD1460" w:rsidP="00763CA1">
            <w:pPr>
              <w:jc w:val="center"/>
              <w:rPr>
                <w:b/>
                <w:sz w:val="18"/>
                <w:szCs w:val="18"/>
              </w:rPr>
            </w:pPr>
            <w:r w:rsidRPr="00E141CF">
              <w:rPr>
                <w:b/>
                <w:sz w:val="18"/>
                <w:szCs w:val="18"/>
              </w:rPr>
              <w:t>4.</w:t>
            </w:r>
          </w:p>
        </w:tc>
        <w:tc>
          <w:tcPr>
            <w:tcW w:w="4202" w:type="dxa"/>
            <w:vAlign w:val="center"/>
          </w:tcPr>
          <w:p w14:paraId="64C5716E" w14:textId="77777777" w:rsidR="00DD1460" w:rsidRPr="00E141CF" w:rsidRDefault="00DD1460" w:rsidP="00763CA1">
            <w:pPr>
              <w:rPr>
                <w:rFonts w:cs="Arial"/>
                <w:b/>
                <w:sz w:val="18"/>
                <w:szCs w:val="18"/>
              </w:rPr>
            </w:pPr>
            <w:r w:rsidRPr="00E141CF">
              <w:rPr>
                <w:b/>
                <w:sz w:val="18"/>
                <w:szCs w:val="18"/>
              </w:rPr>
              <w:t xml:space="preserve">Nature of </w:t>
            </w:r>
            <w:r>
              <w:rPr>
                <w:b/>
                <w:sz w:val="18"/>
                <w:szCs w:val="18"/>
              </w:rPr>
              <w:t>Goods and Related Services</w:t>
            </w:r>
            <w:r w:rsidRPr="00E141CF">
              <w:rPr>
                <w:b/>
                <w:sz w:val="18"/>
                <w:szCs w:val="18"/>
              </w:rPr>
              <w:t xml:space="preserve"> relevant to the contract for which the Bidding Documents are issued</w:t>
            </w:r>
          </w:p>
        </w:tc>
        <w:tc>
          <w:tcPr>
            <w:tcW w:w="4202" w:type="dxa"/>
          </w:tcPr>
          <w:p w14:paraId="059D8214" w14:textId="77777777" w:rsidR="00DD1460" w:rsidRPr="00A80783" w:rsidRDefault="00DD1460" w:rsidP="00763CA1"/>
        </w:tc>
      </w:tr>
      <w:tr w:rsidR="00DD1460" w:rsidRPr="00A80783" w14:paraId="1CE7B106" w14:textId="77777777">
        <w:trPr>
          <w:trHeight w:val="180"/>
        </w:trPr>
        <w:tc>
          <w:tcPr>
            <w:tcW w:w="236" w:type="dxa"/>
            <w:tcMar>
              <w:left w:w="0" w:type="dxa"/>
              <w:right w:w="0" w:type="dxa"/>
            </w:tcMar>
            <w:vAlign w:val="center"/>
          </w:tcPr>
          <w:p w14:paraId="7258B8ED" w14:textId="77777777" w:rsidR="00DD1460" w:rsidRPr="00E141CF" w:rsidRDefault="00DD1460" w:rsidP="00763CA1">
            <w:pPr>
              <w:jc w:val="center"/>
              <w:rPr>
                <w:b/>
                <w:sz w:val="18"/>
                <w:szCs w:val="18"/>
              </w:rPr>
            </w:pPr>
            <w:r>
              <w:rPr>
                <w:b/>
                <w:sz w:val="18"/>
                <w:szCs w:val="18"/>
              </w:rPr>
              <w:t>5.</w:t>
            </w:r>
          </w:p>
        </w:tc>
        <w:tc>
          <w:tcPr>
            <w:tcW w:w="4202" w:type="dxa"/>
            <w:vAlign w:val="center"/>
          </w:tcPr>
          <w:p w14:paraId="50BB6178" w14:textId="77777777" w:rsidR="00DD1460" w:rsidRPr="00E141CF" w:rsidRDefault="00DD1460" w:rsidP="00763CA1">
            <w:pPr>
              <w:rPr>
                <w:b/>
                <w:sz w:val="18"/>
                <w:szCs w:val="18"/>
              </w:rPr>
            </w:pPr>
            <w:r>
              <w:rPr>
                <w:b/>
                <w:sz w:val="18"/>
                <w:szCs w:val="18"/>
              </w:rPr>
              <w:t>Contract role (check one)</w:t>
            </w:r>
          </w:p>
        </w:tc>
        <w:tc>
          <w:tcPr>
            <w:tcW w:w="4202" w:type="dxa"/>
          </w:tcPr>
          <w:p w14:paraId="3F971EB9" w14:textId="77777777" w:rsidR="00DD1460" w:rsidRDefault="00DD1460" w:rsidP="00763CA1">
            <w:pPr>
              <w:rPr>
                <w:sz w:val="18"/>
                <w:szCs w:val="18"/>
              </w:rPr>
            </w:pPr>
            <w:r w:rsidRPr="00EE516F">
              <w:rPr>
                <w:sz w:val="18"/>
                <w:szCs w:val="18"/>
              </w:rPr>
              <w:fldChar w:fldCharType="begin">
                <w:ffData>
                  <w:name w:val=""/>
                  <w:enabled/>
                  <w:calcOnExit w:val="0"/>
                  <w:checkBox>
                    <w:sizeAuto/>
                    <w:default w:val="0"/>
                  </w:checkBox>
                </w:ffData>
              </w:fldChar>
            </w:r>
            <w:r w:rsidRPr="00EE516F">
              <w:rPr>
                <w:sz w:val="18"/>
                <w:szCs w:val="18"/>
              </w:rPr>
              <w:instrText xml:space="preserve"> FORMCHECKBOX </w:instrText>
            </w:r>
            <w:r w:rsidRPr="00EE516F">
              <w:rPr>
                <w:sz w:val="18"/>
                <w:szCs w:val="18"/>
              </w:rPr>
            </w:r>
            <w:r w:rsidRPr="00EE516F">
              <w:rPr>
                <w:sz w:val="18"/>
                <w:szCs w:val="18"/>
              </w:rPr>
              <w:fldChar w:fldCharType="end"/>
            </w:r>
            <w:r w:rsidRPr="00EE516F">
              <w:rPr>
                <w:sz w:val="18"/>
                <w:szCs w:val="18"/>
              </w:rPr>
              <w:t xml:space="preserve"> </w:t>
            </w:r>
            <w:r>
              <w:rPr>
                <w:sz w:val="18"/>
                <w:szCs w:val="18"/>
              </w:rPr>
              <w:t>Prime Contractor:</w:t>
            </w:r>
          </w:p>
          <w:p w14:paraId="238268CA" w14:textId="77777777" w:rsidR="00DD1460" w:rsidRDefault="00DD1460" w:rsidP="00763CA1">
            <w:pPr>
              <w:rPr>
                <w:sz w:val="18"/>
                <w:szCs w:val="18"/>
              </w:rPr>
            </w:pPr>
            <w:r w:rsidRPr="00EE516F">
              <w:rPr>
                <w:sz w:val="18"/>
                <w:szCs w:val="18"/>
              </w:rPr>
              <w:fldChar w:fldCharType="begin">
                <w:ffData>
                  <w:name w:val=""/>
                  <w:enabled/>
                  <w:calcOnExit w:val="0"/>
                  <w:checkBox>
                    <w:sizeAuto/>
                    <w:default w:val="0"/>
                  </w:checkBox>
                </w:ffData>
              </w:fldChar>
            </w:r>
            <w:r w:rsidRPr="00EE516F">
              <w:rPr>
                <w:sz w:val="18"/>
                <w:szCs w:val="18"/>
              </w:rPr>
              <w:instrText xml:space="preserve"> FORMCHECKBOX </w:instrText>
            </w:r>
            <w:r w:rsidRPr="00EE516F">
              <w:rPr>
                <w:sz w:val="18"/>
                <w:szCs w:val="18"/>
              </w:rPr>
            </w:r>
            <w:r w:rsidRPr="00EE516F">
              <w:rPr>
                <w:sz w:val="18"/>
                <w:szCs w:val="18"/>
              </w:rPr>
              <w:fldChar w:fldCharType="end"/>
            </w:r>
            <w:r>
              <w:rPr>
                <w:sz w:val="18"/>
                <w:szCs w:val="18"/>
              </w:rPr>
              <w:t xml:space="preserve"> Subcontractor;</w:t>
            </w:r>
          </w:p>
          <w:p w14:paraId="5CFACF18" w14:textId="77777777" w:rsidR="00DD1460" w:rsidRPr="00A80783" w:rsidRDefault="00DD1460" w:rsidP="00763CA1">
            <w:r w:rsidRPr="00EE516F">
              <w:rPr>
                <w:sz w:val="18"/>
                <w:szCs w:val="18"/>
              </w:rPr>
              <w:fldChar w:fldCharType="begin">
                <w:ffData>
                  <w:name w:val=""/>
                  <w:enabled/>
                  <w:calcOnExit w:val="0"/>
                  <w:checkBox>
                    <w:sizeAuto/>
                    <w:default w:val="0"/>
                  </w:checkBox>
                </w:ffData>
              </w:fldChar>
            </w:r>
            <w:r w:rsidRPr="00EE516F">
              <w:rPr>
                <w:sz w:val="18"/>
                <w:szCs w:val="18"/>
              </w:rPr>
              <w:instrText xml:space="preserve"> FORMCHECKBOX </w:instrText>
            </w:r>
            <w:r w:rsidRPr="00EE516F">
              <w:rPr>
                <w:sz w:val="18"/>
                <w:szCs w:val="18"/>
              </w:rPr>
            </w:r>
            <w:r w:rsidRPr="00EE516F">
              <w:rPr>
                <w:sz w:val="18"/>
                <w:szCs w:val="18"/>
              </w:rPr>
              <w:fldChar w:fldCharType="end"/>
            </w:r>
            <w:r>
              <w:rPr>
                <w:sz w:val="18"/>
                <w:szCs w:val="18"/>
              </w:rPr>
              <w:t xml:space="preserve"> Partner in a Joint Venture</w:t>
            </w:r>
          </w:p>
        </w:tc>
      </w:tr>
      <w:tr w:rsidR="00DD1460" w:rsidRPr="00A80783" w14:paraId="449578A4" w14:textId="77777777">
        <w:trPr>
          <w:trHeight w:val="180"/>
        </w:trPr>
        <w:tc>
          <w:tcPr>
            <w:tcW w:w="236" w:type="dxa"/>
            <w:tcMar>
              <w:left w:w="0" w:type="dxa"/>
              <w:right w:w="0" w:type="dxa"/>
            </w:tcMar>
            <w:vAlign w:val="center"/>
          </w:tcPr>
          <w:p w14:paraId="7F7EFCD5" w14:textId="77777777" w:rsidR="00DD1460" w:rsidRPr="00DB38C2" w:rsidRDefault="00DD1460" w:rsidP="00763CA1">
            <w:pPr>
              <w:jc w:val="center"/>
              <w:rPr>
                <w:b/>
                <w:sz w:val="18"/>
                <w:szCs w:val="18"/>
              </w:rPr>
            </w:pPr>
            <w:r w:rsidRPr="00DB38C2">
              <w:rPr>
                <w:b/>
                <w:sz w:val="18"/>
                <w:szCs w:val="18"/>
              </w:rPr>
              <w:t>6.</w:t>
            </w:r>
          </w:p>
        </w:tc>
        <w:tc>
          <w:tcPr>
            <w:tcW w:w="4202" w:type="dxa"/>
            <w:vAlign w:val="center"/>
          </w:tcPr>
          <w:p w14:paraId="45B6666C" w14:textId="77777777" w:rsidR="00DD1460" w:rsidRPr="00DB38C2" w:rsidRDefault="00DD1460" w:rsidP="00763CA1">
            <w:pPr>
              <w:rPr>
                <w:b/>
              </w:rPr>
            </w:pPr>
            <w:r w:rsidRPr="00DB38C2">
              <w:rPr>
                <w:rFonts w:cs="Arial"/>
                <w:b/>
                <w:sz w:val="18"/>
                <w:szCs w:val="18"/>
              </w:rPr>
              <w:t xml:space="preserve">Overall supply value in </w:t>
            </w:r>
            <w:r w:rsidRPr="00DB38C2">
              <w:rPr>
                <w:rFonts w:ascii="Times New Roman Bold" w:hAnsi="Times New Roman Bold" w:cs="Arial"/>
                <w:b/>
                <w:vanish/>
                <w:color w:val="0000FF"/>
                <w:sz w:val="18"/>
                <w:szCs w:val="18"/>
              </w:rPr>
              <w:t>[insert currency]</w:t>
            </w:r>
          </w:p>
        </w:tc>
        <w:tc>
          <w:tcPr>
            <w:tcW w:w="4202" w:type="dxa"/>
          </w:tcPr>
          <w:p w14:paraId="01841E92" w14:textId="77777777" w:rsidR="00DD1460" w:rsidRPr="00A80783" w:rsidRDefault="00DD1460" w:rsidP="00763CA1"/>
        </w:tc>
      </w:tr>
      <w:tr w:rsidR="00DD1460" w:rsidRPr="00A80783" w14:paraId="7788B182" w14:textId="77777777">
        <w:trPr>
          <w:trHeight w:val="180"/>
        </w:trPr>
        <w:tc>
          <w:tcPr>
            <w:tcW w:w="236" w:type="dxa"/>
            <w:tcMar>
              <w:left w:w="0" w:type="dxa"/>
              <w:right w:w="0" w:type="dxa"/>
            </w:tcMar>
            <w:vAlign w:val="center"/>
          </w:tcPr>
          <w:p w14:paraId="35420EDC" w14:textId="77777777" w:rsidR="00DD1460" w:rsidRPr="00DB38C2" w:rsidRDefault="00DD1460" w:rsidP="00763CA1">
            <w:pPr>
              <w:jc w:val="center"/>
              <w:rPr>
                <w:b/>
                <w:sz w:val="18"/>
                <w:szCs w:val="18"/>
              </w:rPr>
            </w:pPr>
            <w:r>
              <w:rPr>
                <w:b/>
                <w:sz w:val="18"/>
                <w:szCs w:val="18"/>
              </w:rPr>
              <w:t>7.</w:t>
            </w:r>
          </w:p>
        </w:tc>
        <w:tc>
          <w:tcPr>
            <w:tcW w:w="4202" w:type="dxa"/>
            <w:vAlign w:val="center"/>
          </w:tcPr>
          <w:p w14:paraId="4240E6B6" w14:textId="77777777" w:rsidR="00DD1460" w:rsidRPr="00DB38C2" w:rsidRDefault="00DD1460" w:rsidP="00763CA1">
            <w:pPr>
              <w:rPr>
                <w:rFonts w:cs="Arial"/>
                <w:b/>
                <w:sz w:val="18"/>
                <w:szCs w:val="18"/>
              </w:rPr>
            </w:pPr>
            <w:r>
              <w:rPr>
                <w:rFonts w:cs="Arial"/>
                <w:b/>
                <w:sz w:val="18"/>
                <w:szCs w:val="18"/>
              </w:rPr>
              <w:t>Date of award/completion</w:t>
            </w:r>
          </w:p>
        </w:tc>
        <w:tc>
          <w:tcPr>
            <w:tcW w:w="4202" w:type="dxa"/>
          </w:tcPr>
          <w:p w14:paraId="4EDFB752" w14:textId="77777777" w:rsidR="00DD1460" w:rsidRPr="00A80783" w:rsidRDefault="00DD1460" w:rsidP="00763CA1"/>
        </w:tc>
      </w:tr>
      <w:tr w:rsidR="00DD1460" w:rsidRPr="00A80783" w14:paraId="4E316BE8" w14:textId="77777777">
        <w:trPr>
          <w:trHeight w:val="180"/>
        </w:trPr>
        <w:tc>
          <w:tcPr>
            <w:tcW w:w="236" w:type="dxa"/>
            <w:tcMar>
              <w:left w:w="0" w:type="dxa"/>
              <w:right w:w="0" w:type="dxa"/>
            </w:tcMar>
            <w:vAlign w:val="center"/>
          </w:tcPr>
          <w:p w14:paraId="520EB792" w14:textId="77777777" w:rsidR="00DD1460" w:rsidRDefault="00DD1460" w:rsidP="00763CA1">
            <w:pPr>
              <w:jc w:val="center"/>
              <w:rPr>
                <w:b/>
                <w:sz w:val="18"/>
                <w:szCs w:val="18"/>
              </w:rPr>
            </w:pPr>
            <w:r>
              <w:rPr>
                <w:b/>
                <w:sz w:val="18"/>
                <w:szCs w:val="18"/>
              </w:rPr>
              <w:t>8.</w:t>
            </w:r>
          </w:p>
        </w:tc>
        <w:tc>
          <w:tcPr>
            <w:tcW w:w="4202" w:type="dxa"/>
            <w:vAlign w:val="center"/>
          </w:tcPr>
          <w:p w14:paraId="19A532E2" w14:textId="77777777" w:rsidR="00DD1460" w:rsidRDefault="00DD1460" w:rsidP="00763CA1">
            <w:pPr>
              <w:rPr>
                <w:rFonts w:cs="Arial"/>
                <w:b/>
                <w:sz w:val="18"/>
                <w:szCs w:val="18"/>
              </w:rPr>
            </w:pPr>
            <w:r>
              <w:rPr>
                <w:rFonts w:cs="Arial"/>
                <w:b/>
                <w:sz w:val="18"/>
                <w:szCs w:val="18"/>
              </w:rPr>
              <w:t>Final acceptance issued (check one)</w:t>
            </w:r>
          </w:p>
        </w:tc>
        <w:tc>
          <w:tcPr>
            <w:tcW w:w="4202" w:type="dxa"/>
          </w:tcPr>
          <w:p w14:paraId="719DCF95" w14:textId="77777777" w:rsidR="00DD1460" w:rsidRPr="00483996" w:rsidRDefault="00DD1460" w:rsidP="00763CA1">
            <w:pPr>
              <w:jc w:val="center"/>
              <w:rPr>
                <w:b/>
              </w:rPr>
            </w:pPr>
            <w:r w:rsidRPr="00483996">
              <w:rPr>
                <w:b/>
                <w:sz w:val="18"/>
                <w:szCs w:val="18"/>
              </w:rPr>
              <w:t>Yes:</w:t>
            </w:r>
            <w:r w:rsidRPr="00483996">
              <w:rPr>
                <w:b/>
                <w:color w:val="00FF00"/>
                <w:sz w:val="18"/>
                <w:szCs w:val="18"/>
              </w:rPr>
              <w:fldChar w:fldCharType="begin">
                <w:ffData>
                  <w:name w:val=""/>
                  <w:enabled/>
                  <w:calcOnExit w:val="0"/>
                  <w:checkBox>
                    <w:sizeAuto/>
                    <w:default w:val="0"/>
                  </w:checkBox>
                </w:ffData>
              </w:fldChar>
            </w:r>
            <w:r w:rsidRPr="00483996">
              <w:rPr>
                <w:b/>
                <w:color w:val="00FF00"/>
                <w:sz w:val="18"/>
                <w:szCs w:val="18"/>
              </w:rPr>
              <w:instrText xml:space="preserve"> FORMCHECKBOX </w:instrText>
            </w:r>
            <w:r w:rsidRPr="00483996">
              <w:rPr>
                <w:b/>
                <w:color w:val="00FF00"/>
                <w:sz w:val="18"/>
                <w:szCs w:val="18"/>
              </w:rPr>
            </w:r>
            <w:r w:rsidRPr="00483996">
              <w:rPr>
                <w:b/>
                <w:color w:val="00FF00"/>
                <w:sz w:val="18"/>
                <w:szCs w:val="18"/>
              </w:rPr>
              <w:fldChar w:fldCharType="end"/>
            </w:r>
            <w:r w:rsidRPr="00483996">
              <w:rPr>
                <w:b/>
                <w:color w:val="00FF00"/>
                <w:sz w:val="18"/>
                <w:szCs w:val="18"/>
              </w:rPr>
              <w:t xml:space="preserve"> </w:t>
            </w:r>
            <w:r w:rsidRPr="00483996">
              <w:rPr>
                <w:b/>
                <w:sz w:val="18"/>
                <w:szCs w:val="18"/>
              </w:rPr>
              <w:t xml:space="preserve">Not Yet </w:t>
            </w:r>
            <w:r w:rsidRPr="00483996">
              <w:rPr>
                <w:b/>
                <w:sz w:val="18"/>
                <w:szCs w:val="18"/>
              </w:rPr>
              <w:fldChar w:fldCharType="begin">
                <w:ffData>
                  <w:name w:val=""/>
                  <w:enabled/>
                  <w:calcOnExit w:val="0"/>
                  <w:checkBox>
                    <w:sizeAuto/>
                    <w:default w:val="0"/>
                  </w:checkBox>
                </w:ffData>
              </w:fldChar>
            </w:r>
            <w:r w:rsidRPr="00483996">
              <w:rPr>
                <w:b/>
                <w:sz w:val="18"/>
                <w:szCs w:val="18"/>
              </w:rPr>
              <w:instrText xml:space="preserve"> FORMCHECKBOX </w:instrText>
            </w:r>
            <w:r w:rsidRPr="00483996">
              <w:rPr>
                <w:b/>
                <w:sz w:val="18"/>
                <w:szCs w:val="18"/>
              </w:rPr>
            </w:r>
            <w:r w:rsidRPr="00483996">
              <w:rPr>
                <w:b/>
                <w:sz w:val="18"/>
                <w:szCs w:val="18"/>
              </w:rPr>
              <w:fldChar w:fldCharType="end"/>
            </w:r>
            <w:r w:rsidRPr="00483996">
              <w:rPr>
                <w:b/>
                <w:sz w:val="18"/>
                <w:szCs w:val="18"/>
              </w:rPr>
              <w:t>No:</w:t>
            </w:r>
            <w:r w:rsidRPr="00483996">
              <w:rPr>
                <w:b/>
                <w:color w:val="FF0000"/>
                <w:sz w:val="18"/>
                <w:szCs w:val="18"/>
              </w:rPr>
              <w:fldChar w:fldCharType="begin">
                <w:ffData>
                  <w:name w:val=""/>
                  <w:enabled/>
                  <w:calcOnExit w:val="0"/>
                  <w:checkBox>
                    <w:sizeAuto/>
                    <w:default w:val="0"/>
                  </w:checkBox>
                </w:ffData>
              </w:fldChar>
            </w:r>
            <w:r w:rsidRPr="00483996">
              <w:rPr>
                <w:b/>
                <w:color w:val="FF0000"/>
                <w:sz w:val="18"/>
                <w:szCs w:val="18"/>
              </w:rPr>
              <w:instrText xml:space="preserve"> FORMCHECKBOX </w:instrText>
            </w:r>
            <w:r w:rsidRPr="00483996">
              <w:rPr>
                <w:b/>
                <w:color w:val="FF0000"/>
                <w:sz w:val="18"/>
                <w:szCs w:val="18"/>
              </w:rPr>
            </w:r>
            <w:r w:rsidRPr="00483996">
              <w:rPr>
                <w:b/>
                <w:color w:val="FF0000"/>
                <w:sz w:val="18"/>
                <w:szCs w:val="18"/>
              </w:rPr>
              <w:fldChar w:fldCharType="end"/>
            </w:r>
          </w:p>
        </w:tc>
      </w:tr>
      <w:tr w:rsidR="00DD1460" w:rsidRPr="00A80783" w14:paraId="7AAF653D" w14:textId="77777777">
        <w:trPr>
          <w:trHeight w:val="180"/>
        </w:trPr>
        <w:tc>
          <w:tcPr>
            <w:tcW w:w="236" w:type="dxa"/>
            <w:tcMar>
              <w:left w:w="0" w:type="dxa"/>
              <w:right w:w="0" w:type="dxa"/>
            </w:tcMar>
            <w:vAlign w:val="center"/>
          </w:tcPr>
          <w:p w14:paraId="590588F5" w14:textId="77777777" w:rsidR="00DD1460" w:rsidRPr="00A66EE4" w:rsidRDefault="00DD1460" w:rsidP="00763CA1">
            <w:pPr>
              <w:jc w:val="center"/>
              <w:rPr>
                <w:b/>
                <w:sz w:val="18"/>
                <w:szCs w:val="18"/>
              </w:rPr>
            </w:pPr>
            <w:r w:rsidRPr="00A66EE4">
              <w:rPr>
                <w:b/>
                <w:sz w:val="18"/>
                <w:szCs w:val="18"/>
              </w:rPr>
              <w:t>9.</w:t>
            </w:r>
          </w:p>
        </w:tc>
        <w:tc>
          <w:tcPr>
            <w:tcW w:w="4202" w:type="dxa"/>
            <w:vAlign w:val="center"/>
          </w:tcPr>
          <w:p w14:paraId="44640B80" w14:textId="77777777" w:rsidR="00DD1460" w:rsidRPr="00A80783" w:rsidRDefault="00DD1460" w:rsidP="00763CA1">
            <w:r w:rsidRPr="00A80783">
              <w:rPr>
                <w:rFonts w:cs="Arial"/>
                <w:b/>
                <w:sz w:val="18"/>
                <w:szCs w:val="18"/>
              </w:rPr>
              <w:t>Number of staff provided</w:t>
            </w:r>
          </w:p>
        </w:tc>
        <w:tc>
          <w:tcPr>
            <w:tcW w:w="4202" w:type="dxa"/>
          </w:tcPr>
          <w:p w14:paraId="4D1A07F0" w14:textId="77777777" w:rsidR="00DD1460" w:rsidRPr="00A80783" w:rsidRDefault="00DD1460" w:rsidP="00763CA1"/>
        </w:tc>
      </w:tr>
      <w:tr w:rsidR="00DD1460" w:rsidRPr="00A80783" w14:paraId="217325B1" w14:textId="77777777">
        <w:trPr>
          <w:trHeight w:val="180"/>
        </w:trPr>
        <w:tc>
          <w:tcPr>
            <w:tcW w:w="236" w:type="dxa"/>
            <w:tcMar>
              <w:left w:w="0" w:type="dxa"/>
              <w:right w:w="0" w:type="dxa"/>
            </w:tcMar>
            <w:vAlign w:val="center"/>
          </w:tcPr>
          <w:p w14:paraId="35CBDA4F" w14:textId="77777777" w:rsidR="00DD1460" w:rsidRPr="00A66EE4" w:rsidRDefault="00DD1460" w:rsidP="00763CA1">
            <w:pPr>
              <w:jc w:val="center"/>
              <w:rPr>
                <w:b/>
                <w:sz w:val="18"/>
                <w:szCs w:val="18"/>
              </w:rPr>
            </w:pPr>
            <w:r w:rsidRPr="00A66EE4">
              <w:rPr>
                <w:b/>
                <w:sz w:val="18"/>
                <w:szCs w:val="18"/>
              </w:rPr>
              <w:t>10</w:t>
            </w:r>
          </w:p>
        </w:tc>
        <w:tc>
          <w:tcPr>
            <w:tcW w:w="4202" w:type="dxa"/>
            <w:vAlign w:val="center"/>
          </w:tcPr>
          <w:p w14:paraId="6882D9FF" w14:textId="77777777" w:rsidR="00DD1460" w:rsidRPr="00A66EE4" w:rsidRDefault="00DD1460" w:rsidP="00763CA1">
            <w:pPr>
              <w:rPr>
                <w:b/>
                <w:sz w:val="18"/>
                <w:szCs w:val="18"/>
              </w:rPr>
            </w:pPr>
            <w:r w:rsidRPr="00A66EE4">
              <w:rPr>
                <w:b/>
                <w:sz w:val="18"/>
                <w:szCs w:val="18"/>
              </w:rPr>
              <w:t xml:space="preserve">Indicate the approximate percent of total contract value of </w:t>
            </w:r>
            <w:r>
              <w:rPr>
                <w:b/>
                <w:sz w:val="18"/>
                <w:szCs w:val="18"/>
              </w:rPr>
              <w:t>Goods and Related Services</w:t>
            </w:r>
            <w:r w:rsidRPr="00E141CF">
              <w:rPr>
                <w:b/>
                <w:sz w:val="18"/>
                <w:szCs w:val="18"/>
              </w:rPr>
              <w:t xml:space="preserve"> </w:t>
            </w:r>
            <w:r w:rsidRPr="00A66EE4">
              <w:rPr>
                <w:b/>
                <w:sz w:val="18"/>
                <w:szCs w:val="18"/>
              </w:rPr>
              <w:t xml:space="preserve">undertaken by subcontract, if any, and the nature of such </w:t>
            </w:r>
            <w:r>
              <w:rPr>
                <w:b/>
                <w:sz w:val="18"/>
                <w:szCs w:val="18"/>
              </w:rPr>
              <w:t>Non-Consultancy services</w:t>
            </w:r>
          </w:p>
        </w:tc>
        <w:tc>
          <w:tcPr>
            <w:tcW w:w="4202" w:type="dxa"/>
          </w:tcPr>
          <w:p w14:paraId="7EF1E88B" w14:textId="77777777" w:rsidR="00DD1460" w:rsidRPr="00A80783" w:rsidRDefault="00DD1460" w:rsidP="00763CA1"/>
        </w:tc>
      </w:tr>
      <w:tr w:rsidR="00DD1460" w:rsidRPr="00A80783" w14:paraId="166C0652" w14:textId="77777777">
        <w:trPr>
          <w:trHeight w:val="180"/>
        </w:trPr>
        <w:tc>
          <w:tcPr>
            <w:tcW w:w="236" w:type="dxa"/>
            <w:tcMar>
              <w:left w:w="0" w:type="dxa"/>
              <w:right w:w="0" w:type="dxa"/>
            </w:tcMar>
            <w:vAlign w:val="center"/>
          </w:tcPr>
          <w:p w14:paraId="5979C141" w14:textId="77777777" w:rsidR="00DD1460" w:rsidRPr="00A66EE4" w:rsidRDefault="00DD1460" w:rsidP="00763CA1">
            <w:pPr>
              <w:jc w:val="center"/>
              <w:rPr>
                <w:b/>
                <w:sz w:val="18"/>
                <w:szCs w:val="18"/>
              </w:rPr>
            </w:pPr>
            <w:r w:rsidRPr="00A66EE4">
              <w:rPr>
                <w:b/>
                <w:sz w:val="18"/>
                <w:szCs w:val="18"/>
              </w:rPr>
              <w:t>11</w:t>
            </w:r>
          </w:p>
        </w:tc>
        <w:tc>
          <w:tcPr>
            <w:tcW w:w="4202" w:type="dxa"/>
            <w:vAlign w:val="center"/>
          </w:tcPr>
          <w:p w14:paraId="2EF7BF2B" w14:textId="77777777" w:rsidR="00DD1460" w:rsidRPr="00A66EE4" w:rsidRDefault="00DD1460" w:rsidP="00763CA1">
            <w:pPr>
              <w:rPr>
                <w:b/>
              </w:rPr>
            </w:pPr>
            <w:r w:rsidRPr="00A66EE4">
              <w:rPr>
                <w:rFonts w:cs="Arial"/>
                <w:b/>
                <w:sz w:val="18"/>
                <w:szCs w:val="18"/>
              </w:rPr>
              <w:t>Other relevant information</w:t>
            </w:r>
          </w:p>
        </w:tc>
        <w:tc>
          <w:tcPr>
            <w:tcW w:w="4202" w:type="dxa"/>
          </w:tcPr>
          <w:p w14:paraId="716DA551" w14:textId="77777777" w:rsidR="00DD1460" w:rsidRPr="00A80783" w:rsidRDefault="00DD1460" w:rsidP="00763CA1"/>
        </w:tc>
      </w:tr>
    </w:tbl>
    <w:p w14:paraId="493B2EDC" w14:textId="77777777" w:rsidR="003D53A0" w:rsidRDefault="003D53A0" w:rsidP="00C41B9D"/>
    <w:p w14:paraId="7E819B2A" w14:textId="77777777" w:rsidR="0009027B" w:rsidRDefault="003D53A0" w:rsidP="00AA4B84">
      <w:pPr>
        <w:jc w:val="both"/>
        <w:rPr>
          <w:lang w:eastAsia="en-US"/>
        </w:rPr>
      </w:pPr>
      <w:r>
        <w:t xml:space="preserve">The </w:t>
      </w:r>
      <w:r w:rsidR="0009027B" w:rsidRPr="00C41B9D">
        <w:t xml:space="preserve">Clients' </w:t>
      </w:r>
      <w:r>
        <w:t>Certificate</w:t>
      </w:r>
      <w:r w:rsidR="0009027B" w:rsidRPr="00C41B9D">
        <w:t xml:space="preserve"> concerning the satisfactory execut</w:t>
      </w:r>
      <w:r>
        <w:t>ion of contract</w:t>
      </w:r>
      <w:r w:rsidR="0009027B" w:rsidRPr="00C41B9D">
        <w:rPr>
          <w:lang w:eastAsia="en-US"/>
        </w:rPr>
        <w:t xml:space="preserve"> is attached to this </w:t>
      </w:r>
      <w:r>
        <w:rPr>
          <w:lang w:eastAsia="en-US"/>
        </w:rPr>
        <w:t>document</w:t>
      </w:r>
      <w:r w:rsidR="0009027B" w:rsidRPr="00C41B9D">
        <w:rPr>
          <w:lang w:eastAsia="en-US"/>
        </w:rPr>
        <w:t xml:space="preserve"> </w:t>
      </w:r>
    </w:p>
    <w:p w14:paraId="4D2A9404" w14:textId="77777777" w:rsidR="00B816F4" w:rsidRPr="00C41B9D" w:rsidRDefault="00B816F4" w:rsidP="00AA4B84">
      <w:pPr>
        <w:jc w:val="both"/>
        <w:rPr>
          <w:lang w:eastAsia="en-US"/>
        </w:rPr>
      </w:pPr>
    </w:p>
    <w:p w14:paraId="757D3DBC" w14:textId="77777777" w:rsidR="009D1665" w:rsidRPr="00A753F9" w:rsidRDefault="00505B7F" w:rsidP="009D1665">
      <w:pPr>
        <w:pStyle w:val="Section4-Clauses"/>
      </w:pPr>
      <w:bookmarkStart w:id="337" w:name="_Toc309482055"/>
      <w:r>
        <w:t xml:space="preserve">Professional Qualifications and </w:t>
      </w:r>
      <w:r w:rsidR="001C4B4A">
        <w:t>Capabilities</w:t>
      </w:r>
      <w:bookmarkEnd w:id="337"/>
      <w:r>
        <w:t xml:space="preserve"> </w:t>
      </w:r>
    </w:p>
    <w:p w14:paraId="60B63ECB" w14:textId="77777777" w:rsidR="004D0D71" w:rsidRDefault="004D0D71" w:rsidP="00AA4B84">
      <w:pPr>
        <w:jc w:val="both"/>
      </w:pPr>
      <w:r w:rsidRPr="00D4259D">
        <w:t xml:space="preserve">In order to proof our professional </w:t>
      </w:r>
      <w:r w:rsidR="001C4B4A">
        <w:t>qualifications and capability</w:t>
      </w:r>
      <w:r w:rsidRPr="00D4259D">
        <w:t xml:space="preserve"> the following table contains </w:t>
      </w:r>
      <w:r w:rsidR="00AA4B84">
        <w:rPr>
          <w:rFonts w:cs="Arial"/>
          <w:vanish/>
          <w:color w:val="0000FF"/>
        </w:rPr>
        <w:t>[</w:t>
      </w:r>
      <w:r w:rsidR="00225930">
        <w:rPr>
          <w:rFonts w:cs="Arial"/>
          <w:vanish/>
          <w:color w:val="0000FF"/>
        </w:rPr>
        <w:t>insert b</w:t>
      </w:r>
      <w:r w:rsidR="00225930" w:rsidRPr="00565226">
        <w:rPr>
          <w:rFonts w:cs="Arial"/>
          <w:vanish/>
          <w:color w:val="0000FF"/>
        </w:rPr>
        <w:t>idder</w:t>
      </w:r>
      <w:r w:rsidR="00225930">
        <w:rPr>
          <w:rFonts w:cs="Arial"/>
          <w:vanish/>
          <w:color w:val="0000FF"/>
        </w:rPr>
        <w:t>'s n</w:t>
      </w:r>
      <w:r w:rsidR="00225930" w:rsidRPr="00565226">
        <w:rPr>
          <w:rFonts w:cs="Arial"/>
          <w:vanish/>
          <w:color w:val="0000FF"/>
        </w:rPr>
        <w:t>ame</w:t>
      </w:r>
      <w:r w:rsidRPr="00565226">
        <w:rPr>
          <w:rFonts w:cs="Arial"/>
          <w:vanish/>
          <w:color w:val="0000FF"/>
        </w:rPr>
        <w:t>]</w:t>
      </w:r>
      <w:r w:rsidR="00A6076D">
        <w:t xml:space="preserve"> personnel </w:t>
      </w:r>
      <w:r w:rsidRPr="00D4259D">
        <w:t>statistics for the current and the two previous years.</w:t>
      </w:r>
    </w:p>
    <w:p w14:paraId="4A93E85B" w14:textId="77777777" w:rsidR="004D0D71" w:rsidRPr="00D4259D" w:rsidRDefault="004D0D71" w:rsidP="004D0D71"/>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181"/>
        <w:gridCol w:w="1236"/>
        <w:gridCol w:w="1181"/>
        <w:gridCol w:w="1236"/>
        <w:gridCol w:w="1049"/>
        <w:gridCol w:w="1260"/>
      </w:tblGrid>
      <w:tr w:rsidR="004D0D71" w:rsidRPr="00D4259D" w14:paraId="0109F2F3" w14:textId="77777777">
        <w:trPr>
          <w:trHeight w:val="180"/>
        </w:trPr>
        <w:tc>
          <w:tcPr>
            <w:tcW w:w="1277" w:type="dxa"/>
            <w:vMerge w:val="restart"/>
            <w:tcBorders>
              <w:top w:val="single" w:sz="12" w:space="0" w:color="auto"/>
              <w:left w:val="single" w:sz="12" w:space="0" w:color="auto"/>
              <w:right w:val="single" w:sz="12" w:space="0" w:color="auto"/>
            </w:tcBorders>
            <w:shd w:val="clear" w:color="auto" w:fill="A0A0A0"/>
            <w:vAlign w:val="center"/>
          </w:tcPr>
          <w:p w14:paraId="2745D981" w14:textId="77777777" w:rsidR="004D0D71" w:rsidRPr="00D4259D" w:rsidRDefault="004D0D71" w:rsidP="006D7732">
            <w:pPr>
              <w:jc w:val="center"/>
              <w:rPr>
                <w:rFonts w:cs="Arial"/>
                <w:sz w:val="20"/>
                <w:szCs w:val="20"/>
              </w:rPr>
            </w:pPr>
            <w:r w:rsidRPr="00D4259D">
              <w:rPr>
                <w:rFonts w:cs="Arial"/>
                <w:b/>
                <w:sz w:val="20"/>
                <w:szCs w:val="20"/>
              </w:rPr>
              <w:t>Average manpower</w:t>
            </w:r>
          </w:p>
        </w:tc>
        <w:tc>
          <w:tcPr>
            <w:tcW w:w="2417" w:type="dxa"/>
            <w:gridSpan w:val="2"/>
            <w:tcBorders>
              <w:top w:val="single" w:sz="12" w:space="0" w:color="auto"/>
              <w:left w:val="single" w:sz="12" w:space="0" w:color="auto"/>
              <w:right w:val="single" w:sz="12" w:space="0" w:color="auto"/>
            </w:tcBorders>
            <w:shd w:val="clear" w:color="auto" w:fill="A0A0A0"/>
            <w:vAlign w:val="center"/>
          </w:tcPr>
          <w:p w14:paraId="3DB5F9AA" w14:textId="77777777" w:rsidR="004D0D71" w:rsidRPr="00D4259D" w:rsidRDefault="004D0D71" w:rsidP="006D7732">
            <w:pPr>
              <w:keepNext/>
              <w:keepLines/>
              <w:widowControl w:val="0"/>
              <w:jc w:val="center"/>
              <w:rPr>
                <w:rFonts w:cs="Arial"/>
                <w:b/>
                <w:sz w:val="20"/>
                <w:szCs w:val="20"/>
              </w:rPr>
            </w:pPr>
            <w:r w:rsidRPr="00D4259D">
              <w:rPr>
                <w:rFonts w:cs="Arial"/>
                <w:b/>
                <w:sz w:val="20"/>
                <w:szCs w:val="20"/>
              </w:rPr>
              <w:t>Year before last</w:t>
            </w:r>
          </w:p>
        </w:tc>
        <w:tc>
          <w:tcPr>
            <w:tcW w:w="2417" w:type="dxa"/>
            <w:gridSpan w:val="2"/>
            <w:tcBorders>
              <w:top w:val="single" w:sz="12" w:space="0" w:color="auto"/>
              <w:left w:val="single" w:sz="12" w:space="0" w:color="auto"/>
              <w:right w:val="single" w:sz="12" w:space="0" w:color="auto"/>
            </w:tcBorders>
            <w:shd w:val="clear" w:color="auto" w:fill="A0A0A0"/>
            <w:vAlign w:val="center"/>
          </w:tcPr>
          <w:p w14:paraId="0937B365" w14:textId="77777777" w:rsidR="004D0D71" w:rsidRPr="00D4259D" w:rsidRDefault="004D0D71" w:rsidP="006D7732">
            <w:pPr>
              <w:keepNext/>
              <w:keepLines/>
              <w:widowControl w:val="0"/>
              <w:jc w:val="center"/>
              <w:rPr>
                <w:rFonts w:cs="Arial"/>
                <w:b/>
                <w:sz w:val="20"/>
                <w:szCs w:val="20"/>
              </w:rPr>
            </w:pPr>
            <w:r w:rsidRPr="00D4259D">
              <w:rPr>
                <w:rFonts w:cs="Arial"/>
                <w:b/>
                <w:sz w:val="20"/>
                <w:szCs w:val="20"/>
              </w:rPr>
              <w:t>Last year</w:t>
            </w:r>
          </w:p>
        </w:tc>
        <w:tc>
          <w:tcPr>
            <w:tcW w:w="2309" w:type="dxa"/>
            <w:gridSpan w:val="2"/>
            <w:tcBorders>
              <w:top w:val="single" w:sz="12" w:space="0" w:color="auto"/>
              <w:left w:val="single" w:sz="12" w:space="0" w:color="auto"/>
              <w:right w:val="single" w:sz="12" w:space="0" w:color="auto"/>
            </w:tcBorders>
            <w:shd w:val="clear" w:color="auto" w:fill="A0A0A0"/>
            <w:vAlign w:val="center"/>
          </w:tcPr>
          <w:p w14:paraId="38E9EBDB" w14:textId="77777777" w:rsidR="004D0D71" w:rsidRPr="00D4259D" w:rsidRDefault="004D0D71" w:rsidP="006D7732">
            <w:pPr>
              <w:keepNext/>
              <w:keepLines/>
              <w:widowControl w:val="0"/>
              <w:jc w:val="center"/>
              <w:rPr>
                <w:rFonts w:cs="Arial"/>
                <w:b/>
                <w:sz w:val="20"/>
                <w:szCs w:val="20"/>
              </w:rPr>
            </w:pPr>
            <w:r w:rsidRPr="00D4259D">
              <w:rPr>
                <w:rFonts w:cs="Arial"/>
                <w:b/>
                <w:sz w:val="20"/>
                <w:szCs w:val="20"/>
              </w:rPr>
              <w:t>This year</w:t>
            </w:r>
          </w:p>
        </w:tc>
      </w:tr>
      <w:tr w:rsidR="004D0D71" w:rsidRPr="00D4259D" w14:paraId="502A5EAF" w14:textId="77777777">
        <w:trPr>
          <w:trHeight w:val="180"/>
        </w:trPr>
        <w:tc>
          <w:tcPr>
            <w:tcW w:w="1277" w:type="dxa"/>
            <w:vMerge/>
            <w:tcBorders>
              <w:left w:val="single" w:sz="12" w:space="0" w:color="auto"/>
              <w:bottom w:val="single" w:sz="12" w:space="0" w:color="auto"/>
              <w:right w:val="single" w:sz="12" w:space="0" w:color="auto"/>
            </w:tcBorders>
            <w:shd w:val="clear" w:color="auto" w:fill="A0A0A0"/>
            <w:vAlign w:val="center"/>
          </w:tcPr>
          <w:p w14:paraId="75BA0534" w14:textId="77777777" w:rsidR="004D0D71" w:rsidRPr="00D4259D" w:rsidRDefault="004D0D71" w:rsidP="006D7732">
            <w:pPr>
              <w:jc w:val="center"/>
            </w:pPr>
          </w:p>
        </w:tc>
        <w:tc>
          <w:tcPr>
            <w:tcW w:w="1181" w:type="dxa"/>
            <w:tcBorders>
              <w:left w:val="single" w:sz="12" w:space="0" w:color="auto"/>
              <w:bottom w:val="single" w:sz="12" w:space="0" w:color="auto"/>
            </w:tcBorders>
            <w:shd w:val="clear" w:color="auto" w:fill="A0A0A0"/>
            <w:tcMar>
              <w:left w:w="28" w:type="dxa"/>
              <w:right w:w="28" w:type="dxa"/>
            </w:tcMar>
            <w:vAlign w:val="center"/>
          </w:tcPr>
          <w:p w14:paraId="7C668D2E" w14:textId="77777777" w:rsidR="004D0D71" w:rsidRPr="00D4259D" w:rsidRDefault="004D0D71" w:rsidP="006D7732">
            <w:pPr>
              <w:jc w:val="center"/>
              <w:rPr>
                <w:b/>
                <w:sz w:val="20"/>
                <w:szCs w:val="20"/>
              </w:rPr>
            </w:pPr>
            <w:r w:rsidRPr="00D4259D">
              <w:rPr>
                <w:b/>
                <w:sz w:val="20"/>
                <w:szCs w:val="20"/>
              </w:rPr>
              <w:t>Overall</w:t>
            </w:r>
          </w:p>
        </w:tc>
        <w:tc>
          <w:tcPr>
            <w:tcW w:w="1236" w:type="dxa"/>
            <w:tcBorders>
              <w:bottom w:val="single" w:sz="12" w:space="0" w:color="auto"/>
              <w:right w:val="single" w:sz="12" w:space="0" w:color="auto"/>
            </w:tcBorders>
            <w:shd w:val="clear" w:color="auto" w:fill="A0A0A0"/>
            <w:tcMar>
              <w:left w:w="28" w:type="dxa"/>
              <w:right w:w="28" w:type="dxa"/>
            </w:tcMar>
            <w:vAlign w:val="center"/>
          </w:tcPr>
          <w:p w14:paraId="05431BAB" w14:textId="77777777" w:rsidR="004D0D71" w:rsidRPr="00D4259D" w:rsidRDefault="004D0D71" w:rsidP="006D7732">
            <w:pPr>
              <w:jc w:val="center"/>
              <w:rPr>
                <w:b/>
                <w:sz w:val="20"/>
                <w:szCs w:val="20"/>
              </w:rPr>
            </w:pPr>
            <w:r w:rsidRPr="00D4259D">
              <w:rPr>
                <w:b/>
                <w:sz w:val="20"/>
                <w:szCs w:val="20"/>
              </w:rPr>
              <w:t>Specialists</w:t>
            </w:r>
            <w:r w:rsidR="00FB5896">
              <w:rPr>
                <w:b/>
                <w:sz w:val="20"/>
                <w:szCs w:val="20"/>
              </w:rPr>
              <w:t xml:space="preserve"> in Technical Area</w:t>
            </w:r>
          </w:p>
        </w:tc>
        <w:tc>
          <w:tcPr>
            <w:tcW w:w="1181" w:type="dxa"/>
            <w:tcBorders>
              <w:left w:val="single" w:sz="12" w:space="0" w:color="auto"/>
              <w:bottom w:val="single" w:sz="12" w:space="0" w:color="auto"/>
            </w:tcBorders>
            <w:shd w:val="clear" w:color="auto" w:fill="A0A0A0"/>
            <w:tcMar>
              <w:left w:w="28" w:type="dxa"/>
              <w:right w:w="28" w:type="dxa"/>
            </w:tcMar>
            <w:vAlign w:val="center"/>
          </w:tcPr>
          <w:p w14:paraId="7A892FA2" w14:textId="77777777" w:rsidR="004D0D71" w:rsidRPr="00D4259D" w:rsidRDefault="004D0D71" w:rsidP="006D7732">
            <w:pPr>
              <w:jc w:val="center"/>
              <w:rPr>
                <w:b/>
                <w:sz w:val="20"/>
                <w:szCs w:val="20"/>
              </w:rPr>
            </w:pPr>
            <w:r w:rsidRPr="00D4259D">
              <w:rPr>
                <w:b/>
                <w:sz w:val="20"/>
                <w:szCs w:val="20"/>
              </w:rPr>
              <w:t>Overall</w:t>
            </w:r>
          </w:p>
        </w:tc>
        <w:tc>
          <w:tcPr>
            <w:tcW w:w="1236" w:type="dxa"/>
            <w:tcBorders>
              <w:bottom w:val="single" w:sz="12" w:space="0" w:color="auto"/>
              <w:right w:val="single" w:sz="12" w:space="0" w:color="auto"/>
            </w:tcBorders>
            <w:shd w:val="clear" w:color="auto" w:fill="A0A0A0"/>
            <w:tcMar>
              <w:left w:w="28" w:type="dxa"/>
              <w:right w:w="28" w:type="dxa"/>
            </w:tcMar>
            <w:vAlign w:val="center"/>
          </w:tcPr>
          <w:p w14:paraId="7BF542BF" w14:textId="77777777" w:rsidR="004D0D71" w:rsidRPr="00D4259D" w:rsidRDefault="00FB5896" w:rsidP="006D7732">
            <w:pPr>
              <w:jc w:val="center"/>
              <w:rPr>
                <w:b/>
                <w:sz w:val="20"/>
                <w:szCs w:val="20"/>
              </w:rPr>
            </w:pPr>
            <w:r w:rsidRPr="00D4259D">
              <w:rPr>
                <w:b/>
                <w:sz w:val="20"/>
                <w:szCs w:val="20"/>
              </w:rPr>
              <w:t>Specialists</w:t>
            </w:r>
            <w:r>
              <w:rPr>
                <w:b/>
                <w:sz w:val="20"/>
                <w:szCs w:val="20"/>
              </w:rPr>
              <w:t xml:space="preserve"> in Technical Area</w:t>
            </w:r>
          </w:p>
        </w:tc>
        <w:tc>
          <w:tcPr>
            <w:tcW w:w="1049" w:type="dxa"/>
            <w:tcBorders>
              <w:left w:val="single" w:sz="12" w:space="0" w:color="auto"/>
              <w:bottom w:val="single" w:sz="12" w:space="0" w:color="auto"/>
            </w:tcBorders>
            <w:shd w:val="clear" w:color="auto" w:fill="A0A0A0"/>
            <w:tcMar>
              <w:left w:w="28" w:type="dxa"/>
              <w:right w:w="28" w:type="dxa"/>
            </w:tcMar>
            <w:vAlign w:val="center"/>
          </w:tcPr>
          <w:p w14:paraId="0B0EA4FB" w14:textId="77777777" w:rsidR="004D0D71" w:rsidRPr="00D4259D" w:rsidRDefault="004D0D71" w:rsidP="006D7732">
            <w:pPr>
              <w:jc w:val="center"/>
              <w:rPr>
                <w:b/>
                <w:sz w:val="20"/>
                <w:szCs w:val="20"/>
              </w:rPr>
            </w:pPr>
            <w:r w:rsidRPr="00D4259D">
              <w:rPr>
                <w:b/>
                <w:sz w:val="20"/>
                <w:szCs w:val="20"/>
              </w:rPr>
              <w:t>Overall</w:t>
            </w:r>
          </w:p>
        </w:tc>
        <w:tc>
          <w:tcPr>
            <w:tcW w:w="1260" w:type="dxa"/>
            <w:tcBorders>
              <w:bottom w:val="single" w:sz="12" w:space="0" w:color="auto"/>
              <w:right w:val="single" w:sz="12" w:space="0" w:color="auto"/>
            </w:tcBorders>
            <w:shd w:val="clear" w:color="auto" w:fill="A0A0A0"/>
            <w:tcMar>
              <w:left w:w="28" w:type="dxa"/>
              <w:right w:w="28" w:type="dxa"/>
            </w:tcMar>
            <w:vAlign w:val="center"/>
          </w:tcPr>
          <w:p w14:paraId="4BDBF3F2" w14:textId="77777777" w:rsidR="004D0D71" w:rsidRPr="00D4259D" w:rsidRDefault="00FB5896" w:rsidP="006D7732">
            <w:pPr>
              <w:jc w:val="center"/>
              <w:rPr>
                <w:b/>
                <w:sz w:val="20"/>
                <w:szCs w:val="20"/>
              </w:rPr>
            </w:pPr>
            <w:r w:rsidRPr="00D4259D">
              <w:rPr>
                <w:b/>
                <w:sz w:val="20"/>
                <w:szCs w:val="20"/>
              </w:rPr>
              <w:t>Specialists</w:t>
            </w:r>
            <w:r>
              <w:rPr>
                <w:b/>
                <w:sz w:val="20"/>
                <w:szCs w:val="20"/>
              </w:rPr>
              <w:t xml:space="preserve"> in Technical Area</w:t>
            </w:r>
          </w:p>
        </w:tc>
      </w:tr>
      <w:tr w:rsidR="004D0D71" w:rsidRPr="00D4259D" w14:paraId="4E6B442E" w14:textId="77777777">
        <w:trPr>
          <w:trHeight w:val="180"/>
        </w:trPr>
        <w:tc>
          <w:tcPr>
            <w:tcW w:w="1277" w:type="dxa"/>
            <w:tcBorders>
              <w:top w:val="single" w:sz="12" w:space="0" w:color="auto"/>
              <w:left w:val="single" w:sz="12" w:space="0" w:color="auto"/>
              <w:right w:val="single" w:sz="12" w:space="0" w:color="auto"/>
            </w:tcBorders>
            <w:tcMar>
              <w:left w:w="28" w:type="dxa"/>
              <w:right w:w="28" w:type="dxa"/>
            </w:tcMar>
          </w:tcPr>
          <w:p w14:paraId="047F3C44" w14:textId="77777777" w:rsidR="004D0D71" w:rsidRPr="00D4259D" w:rsidRDefault="004D0D71" w:rsidP="006D7732">
            <w:pPr>
              <w:jc w:val="both"/>
              <w:rPr>
                <w:b/>
                <w:sz w:val="20"/>
                <w:szCs w:val="20"/>
              </w:rPr>
            </w:pPr>
            <w:r w:rsidRPr="00D4259D">
              <w:rPr>
                <w:b/>
                <w:sz w:val="20"/>
                <w:szCs w:val="20"/>
              </w:rPr>
              <w:t>Permanent</w:t>
            </w:r>
          </w:p>
        </w:tc>
        <w:tc>
          <w:tcPr>
            <w:tcW w:w="1181" w:type="dxa"/>
            <w:tcBorders>
              <w:top w:val="single" w:sz="12" w:space="0" w:color="auto"/>
              <w:left w:val="single" w:sz="12" w:space="0" w:color="auto"/>
            </w:tcBorders>
            <w:tcMar>
              <w:left w:w="28" w:type="dxa"/>
              <w:right w:w="28" w:type="dxa"/>
            </w:tcMar>
          </w:tcPr>
          <w:p w14:paraId="2037A444" w14:textId="77777777" w:rsidR="004D0D71" w:rsidRPr="00D4259D" w:rsidRDefault="004D0D71" w:rsidP="006D7732">
            <w:pPr>
              <w:jc w:val="both"/>
              <w:rPr>
                <w:sz w:val="20"/>
                <w:szCs w:val="20"/>
              </w:rPr>
            </w:pPr>
          </w:p>
        </w:tc>
        <w:tc>
          <w:tcPr>
            <w:tcW w:w="1236" w:type="dxa"/>
            <w:tcBorders>
              <w:top w:val="single" w:sz="12" w:space="0" w:color="auto"/>
              <w:right w:val="single" w:sz="12" w:space="0" w:color="auto"/>
            </w:tcBorders>
            <w:tcMar>
              <w:left w:w="28" w:type="dxa"/>
              <w:right w:w="28" w:type="dxa"/>
            </w:tcMar>
          </w:tcPr>
          <w:p w14:paraId="11A59AF3" w14:textId="77777777" w:rsidR="004D0D71" w:rsidRPr="00D4259D" w:rsidRDefault="004D0D71" w:rsidP="006D7732">
            <w:pPr>
              <w:jc w:val="both"/>
              <w:rPr>
                <w:sz w:val="20"/>
                <w:szCs w:val="20"/>
              </w:rPr>
            </w:pPr>
          </w:p>
        </w:tc>
        <w:tc>
          <w:tcPr>
            <w:tcW w:w="1181" w:type="dxa"/>
            <w:tcBorders>
              <w:top w:val="single" w:sz="12" w:space="0" w:color="auto"/>
              <w:left w:val="single" w:sz="12" w:space="0" w:color="auto"/>
            </w:tcBorders>
            <w:tcMar>
              <w:left w:w="28" w:type="dxa"/>
              <w:right w:w="28" w:type="dxa"/>
            </w:tcMar>
          </w:tcPr>
          <w:p w14:paraId="19361261" w14:textId="77777777" w:rsidR="004D0D71" w:rsidRPr="00D4259D" w:rsidRDefault="004D0D71" w:rsidP="006D7732">
            <w:pPr>
              <w:jc w:val="both"/>
              <w:rPr>
                <w:sz w:val="20"/>
                <w:szCs w:val="20"/>
              </w:rPr>
            </w:pPr>
          </w:p>
        </w:tc>
        <w:tc>
          <w:tcPr>
            <w:tcW w:w="1236" w:type="dxa"/>
            <w:tcBorders>
              <w:top w:val="single" w:sz="12" w:space="0" w:color="auto"/>
              <w:right w:val="single" w:sz="12" w:space="0" w:color="auto"/>
            </w:tcBorders>
            <w:tcMar>
              <w:left w:w="28" w:type="dxa"/>
              <w:right w:w="28" w:type="dxa"/>
            </w:tcMar>
          </w:tcPr>
          <w:p w14:paraId="4A6BCC42" w14:textId="77777777" w:rsidR="004D0D71" w:rsidRPr="00D4259D" w:rsidRDefault="004D0D71" w:rsidP="006D7732">
            <w:pPr>
              <w:jc w:val="both"/>
              <w:rPr>
                <w:sz w:val="20"/>
                <w:szCs w:val="20"/>
              </w:rPr>
            </w:pPr>
          </w:p>
        </w:tc>
        <w:tc>
          <w:tcPr>
            <w:tcW w:w="1049" w:type="dxa"/>
            <w:tcBorders>
              <w:top w:val="single" w:sz="12" w:space="0" w:color="auto"/>
              <w:left w:val="single" w:sz="12" w:space="0" w:color="auto"/>
            </w:tcBorders>
            <w:tcMar>
              <w:left w:w="28" w:type="dxa"/>
              <w:right w:w="28" w:type="dxa"/>
            </w:tcMar>
          </w:tcPr>
          <w:p w14:paraId="2487E296" w14:textId="77777777" w:rsidR="004D0D71" w:rsidRPr="00D4259D" w:rsidRDefault="004D0D71" w:rsidP="006D7732">
            <w:pPr>
              <w:jc w:val="both"/>
              <w:rPr>
                <w:sz w:val="20"/>
                <w:szCs w:val="20"/>
              </w:rPr>
            </w:pPr>
          </w:p>
        </w:tc>
        <w:tc>
          <w:tcPr>
            <w:tcW w:w="1260" w:type="dxa"/>
            <w:tcBorders>
              <w:top w:val="single" w:sz="12" w:space="0" w:color="auto"/>
              <w:right w:val="single" w:sz="12" w:space="0" w:color="auto"/>
            </w:tcBorders>
            <w:tcMar>
              <w:left w:w="28" w:type="dxa"/>
              <w:right w:w="28" w:type="dxa"/>
            </w:tcMar>
          </w:tcPr>
          <w:p w14:paraId="0C0C4978" w14:textId="77777777" w:rsidR="004D0D71" w:rsidRPr="00D4259D" w:rsidRDefault="004D0D71" w:rsidP="006D7732">
            <w:pPr>
              <w:jc w:val="both"/>
              <w:rPr>
                <w:sz w:val="20"/>
                <w:szCs w:val="20"/>
              </w:rPr>
            </w:pPr>
          </w:p>
        </w:tc>
      </w:tr>
      <w:tr w:rsidR="004D0D71" w:rsidRPr="00D4259D" w14:paraId="71ACB246" w14:textId="77777777">
        <w:trPr>
          <w:trHeight w:val="180"/>
        </w:trPr>
        <w:tc>
          <w:tcPr>
            <w:tcW w:w="1277" w:type="dxa"/>
            <w:tcBorders>
              <w:left w:val="single" w:sz="12" w:space="0" w:color="auto"/>
              <w:bottom w:val="single" w:sz="12" w:space="0" w:color="auto"/>
              <w:right w:val="single" w:sz="12" w:space="0" w:color="auto"/>
            </w:tcBorders>
            <w:tcMar>
              <w:left w:w="28" w:type="dxa"/>
              <w:right w:w="28" w:type="dxa"/>
            </w:tcMar>
          </w:tcPr>
          <w:p w14:paraId="04236C69" w14:textId="77777777" w:rsidR="004D0D71" w:rsidRPr="00D4259D" w:rsidRDefault="004D0D71" w:rsidP="006D7732">
            <w:pPr>
              <w:jc w:val="both"/>
              <w:rPr>
                <w:b/>
                <w:sz w:val="20"/>
                <w:szCs w:val="20"/>
              </w:rPr>
            </w:pPr>
            <w:r w:rsidRPr="00D4259D">
              <w:rPr>
                <w:b/>
                <w:sz w:val="20"/>
                <w:szCs w:val="20"/>
              </w:rPr>
              <w:t>Temporary</w:t>
            </w:r>
          </w:p>
        </w:tc>
        <w:tc>
          <w:tcPr>
            <w:tcW w:w="1181" w:type="dxa"/>
            <w:tcBorders>
              <w:left w:val="single" w:sz="12" w:space="0" w:color="auto"/>
              <w:bottom w:val="single" w:sz="12" w:space="0" w:color="auto"/>
            </w:tcBorders>
            <w:tcMar>
              <w:left w:w="28" w:type="dxa"/>
              <w:right w:w="28" w:type="dxa"/>
            </w:tcMar>
          </w:tcPr>
          <w:p w14:paraId="5E02A77F" w14:textId="77777777" w:rsidR="004D0D71" w:rsidRPr="00D4259D" w:rsidRDefault="004D0D71" w:rsidP="006D7732">
            <w:pPr>
              <w:jc w:val="both"/>
              <w:rPr>
                <w:sz w:val="20"/>
                <w:szCs w:val="20"/>
              </w:rPr>
            </w:pPr>
          </w:p>
        </w:tc>
        <w:tc>
          <w:tcPr>
            <w:tcW w:w="1236" w:type="dxa"/>
            <w:tcBorders>
              <w:bottom w:val="single" w:sz="12" w:space="0" w:color="auto"/>
              <w:right w:val="single" w:sz="12" w:space="0" w:color="auto"/>
            </w:tcBorders>
            <w:tcMar>
              <w:left w:w="28" w:type="dxa"/>
              <w:right w:w="28" w:type="dxa"/>
            </w:tcMar>
          </w:tcPr>
          <w:p w14:paraId="26E0AB8C" w14:textId="77777777" w:rsidR="004D0D71" w:rsidRPr="00D4259D" w:rsidRDefault="004D0D71" w:rsidP="006D7732">
            <w:pPr>
              <w:jc w:val="both"/>
              <w:rPr>
                <w:sz w:val="20"/>
                <w:szCs w:val="20"/>
              </w:rPr>
            </w:pPr>
          </w:p>
        </w:tc>
        <w:tc>
          <w:tcPr>
            <w:tcW w:w="1181" w:type="dxa"/>
            <w:tcBorders>
              <w:left w:val="single" w:sz="12" w:space="0" w:color="auto"/>
              <w:bottom w:val="single" w:sz="12" w:space="0" w:color="auto"/>
            </w:tcBorders>
            <w:tcMar>
              <w:left w:w="28" w:type="dxa"/>
              <w:right w:w="28" w:type="dxa"/>
            </w:tcMar>
          </w:tcPr>
          <w:p w14:paraId="1421EFBB" w14:textId="77777777" w:rsidR="004D0D71" w:rsidRPr="00D4259D" w:rsidRDefault="004D0D71" w:rsidP="006D7732">
            <w:pPr>
              <w:jc w:val="both"/>
              <w:rPr>
                <w:sz w:val="20"/>
                <w:szCs w:val="20"/>
              </w:rPr>
            </w:pPr>
          </w:p>
        </w:tc>
        <w:tc>
          <w:tcPr>
            <w:tcW w:w="1236" w:type="dxa"/>
            <w:tcBorders>
              <w:bottom w:val="single" w:sz="12" w:space="0" w:color="auto"/>
              <w:right w:val="single" w:sz="12" w:space="0" w:color="auto"/>
            </w:tcBorders>
            <w:tcMar>
              <w:left w:w="28" w:type="dxa"/>
              <w:right w:w="28" w:type="dxa"/>
            </w:tcMar>
          </w:tcPr>
          <w:p w14:paraId="74F6928D" w14:textId="77777777" w:rsidR="004D0D71" w:rsidRPr="00D4259D" w:rsidRDefault="004D0D71" w:rsidP="006D7732">
            <w:pPr>
              <w:jc w:val="both"/>
              <w:rPr>
                <w:sz w:val="20"/>
                <w:szCs w:val="20"/>
              </w:rPr>
            </w:pPr>
          </w:p>
        </w:tc>
        <w:tc>
          <w:tcPr>
            <w:tcW w:w="1049" w:type="dxa"/>
            <w:tcBorders>
              <w:left w:val="single" w:sz="12" w:space="0" w:color="auto"/>
              <w:bottom w:val="single" w:sz="12" w:space="0" w:color="auto"/>
            </w:tcBorders>
            <w:tcMar>
              <w:left w:w="28" w:type="dxa"/>
              <w:right w:w="28" w:type="dxa"/>
            </w:tcMar>
          </w:tcPr>
          <w:p w14:paraId="32611F36" w14:textId="77777777" w:rsidR="004D0D71" w:rsidRPr="00D4259D" w:rsidRDefault="004D0D71" w:rsidP="006D7732">
            <w:pPr>
              <w:jc w:val="both"/>
              <w:rPr>
                <w:sz w:val="20"/>
                <w:szCs w:val="20"/>
              </w:rPr>
            </w:pPr>
          </w:p>
        </w:tc>
        <w:tc>
          <w:tcPr>
            <w:tcW w:w="1260" w:type="dxa"/>
            <w:tcBorders>
              <w:bottom w:val="single" w:sz="12" w:space="0" w:color="auto"/>
              <w:right w:val="single" w:sz="12" w:space="0" w:color="auto"/>
            </w:tcBorders>
            <w:tcMar>
              <w:left w:w="28" w:type="dxa"/>
              <w:right w:w="28" w:type="dxa"/>
            </w:tcMar>
          </w:tcPr>
          <w:p w14:paraId="52F73B59" w14:textId="77777777" w:rsidR="004D0D71" w:rsidRPr="00D4259D" w:rsidRDefault="004D0D71" w:rsidP="006D7732">
            <w:pPr>
              <w:jc w:val="both"/>
              <w:rPr>
                <w:sz w:val="20"/>
                <w:szCs w:val="20"/>
              </w:rPr>
            </w:pPr>
          </w:p>
        </w:tc>
      </w:tr>
      <w:tr w:rsidR="004D0D71" w:rsidRPr="00D4259D" w14:paraId="7F1DF5E5" w14:textId="77777777">
        <w:trPr>
          <w:trHeight w:val="180"/>
        </w:trPr>
        <w:tc>
          <w:tcPr>
            <w:tcW w:w="1277" w:type="dxa"/>
            <w:tcBorders>
              <w:top w:val="single" w:sz="12" w:space="0" w:color="auto"/>
              <w:left w:val="single" w:sz="12" w:space="0" w:color="auto"/>
              <w:bottom w:val="single" w:sz="12" w:space="0" w:color="auto"/>
              <w:right w:val="single" w:sz="12" w:space="0" w:color="auto"/>
            </w:tcBorders>
            <w:tcMar>
              <w:left w:w="28" w:type="dxa"/>
              <w:right w:w="28" w:type="dxa"/>
            </w:tcMar>
          </w:tcPr>
          <w:p w14:paraId="09402BAF" w14:textId="77777777" w:rsidR="004D0D71" w:rsidRPr="00D4259D" w:rsidRDefault="004D0D71" w:rsidP="006D7732">
            <w:pPr>
              <w:jc w:val="both"/>
              <w:rPr>
                <w:b/>
                <w:sz w:val="20"/>
                <w:szCs w:val="20"/>
              </w:rPr>
            </w:pPr>
            <w:r w:rsidRPr="00D4259D">
              <w:rPr>
                <w:b/>
                <w:sz w:val="20"/>
                <w:szCs w:val="20"/>
              </w:rPr>
              <w:t>TOTAL</w:t>
            </w:r>
          </w:p>
        </w:tc>
        <w:tc>
          <w:tcPr>
            <w:tcW w:w="1181" w:type="dxa"/>
            <w:tcBorders>
              <w:top w:val="single" w:sz="12" w:space="0" w:color="auto"/>
              <w:left w:val="single" w:sz="12" w:space="0" w:color="auto"/>
              <w:bottom w:val="single" w:sz="12" w:space="0" w:color="auto"/>
            </w:tcBorders>
            <w:tcMar>
              <w:left w:w="28" w:type="dxa"/>
              <w:right w:w="28" w:type="dxa"/>
            </w:tcMar>
          </w:tcPr>
          <w:p w14:paraId="7DD87C9C" w14:textId="77777777" w:rsidR="004D0D71" w:rsidRPr="00D4259D" w:rsidRDefault="004D0D71" w:rsidP="006D7732">
            <w:pPr>
              <w:jc w:val="both"/>
              <w:rPr>
                <w:sz w:val="20"/>
                <w:szCs w:val="20"/>
              </w:rPr>
            </w:pPr>
          </w:p>
        </w:tc>
        <w:tc>
          <w:tcPr>
            <w:tcW w:w="1236" w:type="dxa"/>
            <w:tcBorders>
              <w:top w:val="single" w:sz="12" w:space="0" w:color="auto"/>
              <w:bottom w:val="single" w:sz="12" w:space="0" w:color="auto"/>
              <w:right w:val="single" w:sz="12" w:space="0" w:color="auto"/>
            </w:tcBorders>
            <w:tcMar>
              <w:left w:w="28" w:type="dxa"/>
              <w:right w:w="28" w:type="dxa"/>
            </w:tcMar>
          </w:tcPr>
          <w:p w14:paraId="75317B08" w14:textId="77777777" w:rsidR="004D0D71" w:rsidRPr="00D4259D" w:rsidRDefault="004D0D71" w:rsidP="006D7732">
            <w:pPr>
              <w:jc w:val="both"/>
              <w:rPr>
                <w:sz w:val="20"/>
                <w:szCs w:val="20"/>
              </w:rPr>
            </w:pPr>
          </w:p>
        </w:tc>
        <w:tc>
          <w:tcPr>
            <w:tcW w:w="1181" w:type="dxa"/>
            <w:tcBorders>
              <w:top w:val="single" w:sz="12" w:space="0" w:color="auto"/>
              <w:left w:val="single" w:sz="12" w:space="0" w:color="auto"/>
              <w:bottom w:val="single" w:sz="12" w:space="0" w:color="auto"/>
            </w:tcBorders>
            <w:tcMar>
              <w:left w:w="28" w:type="dxa"/>
              <w:right w:w="28" w:type="dxa"/>
            </w:tcMar>
          </w:tcPr>
          <w:p w14:paraId="0649E69C" w14:textId="77777777" w:rsidR="004D0D71" w:rsidRPr="00D4259D" w:rsidRDefault="004D0D71" w:rsidP="006D7732">
            <w:pPr>
              <w:jc w:val="both"/>
              <w:rPr>
                <w:sz w:val="20"/>
                <w:szCs w:val="20"/>
              </w:rPr>
            </w:pPr>
          </w:p>
        </w:tc>
        <w:tc>
          <w:tcPr>
            <w:tcW w:w="1236" w:type="dxa"/>
            <w:tcBorders>
              <w:top w:val="single" w:sz="12" w:space="0" w:color="auto"/>
              <w:bottom w:val="single" w:sz="12" w:space="0" w:color="auto"/>
              <w:right w:val="single" w:sz="12" w:space="0" w:color="auto"/>
            </w:tcBorders>
            <w:tcMar>
              <w:left w:w="28" w:type="dxa"/>
              <w:right w:w="28" w:type="dxa"/>
            </w:tcMar>
          </w:tcPr>
          <w:p w14:paraId="5C209628" w14:textId="77777777" w:rsidR="004D0D71" w:rsidRPr="00D4259D" w:rsidRDefault="004D0D71" w:rsidP="006D7732">
            <w:pPr>
              <w:jc w:val="both"/>
              <w:rPr>
                <w:sz w:val="20"/>
                <w:szCs w:val="20"/>
              </w:rPr>
            </w:pPr>
          </w:p>
        </w:tc>
        <w:tc>
          <w:tcPr>
            <w:tcW w:w="1049" w:type="dxa"/>
            <w:tcBorders>
              <w:top w:val="single" w:sz="12" w:space="0" w:color="auto"/>
              <w:left w:val="single" w:sz="12" w:space="0" w:color="auto"/>
              <w:bottom w:val="single" w:sz="12" w:space="0" w:color="auto"/>
            </w:tcBorders>
            <w:tcMar>
              <w:left w:w="28" w:type="dxa"/>
              <w:right w:w="28" w:type="dxa"/>
            </w:tcMar>
          </w:tcPr>
          <w:p w14:paraId="692D722B" w14:textId="77777777" w:rsidR="004D0D71" w:rsidRPr="00D4259D" w:rsidRDefault="004D0D71" w:rsidP="006D7732">
            <w:pPr>
              <w:jc w:val="both"/>
              <w:rPr>
                <w:sz w:val="20"/>
                <w:szCs w:val="20"/>
              </w:rPr>
            </w:pPr>
          </w:p>
        </w:tc>
        <w:tc>
          <w:tcPr>
            <w:tcW w:w="1260" w:type="dxa"/>
            <w:tcBorders>
              <w:top w:val="single" w:sz="12" w:space="0" w:color="auto"/>
              <w:bottom w:val="single" w:sz="12" w:space="0" w:color="auto"/>
              <w:right w:val="single" w:sz="12" w:space="0" w:color="auto"/>
            </w:tcBorders>
            <w:tcMar>
              <w:left w:w="28" w:type="dxa"/>
              <w:right w:w="28" w:type="dxa"/>
            </w:tcMar>
          </w:tcPr>
          <w:p w14:paraId="0F81BC35" w14:textId="77777777" w:rsidR="004D0D71" w:rsidRPr="00D4259D" w:rsidRDefault="004D0D71" w:rsidP="006D7732">
            <w:pPr>
              <w:jc w:val="both"/>
              <w:rPr>
                <w:sz w:val="20"/>
                <w:szCs w:val="20"/>
              </w:rPr>
            </w:pPr>
          </w:p>
        </w:tc>
      </w:tr>
    </w:tbl>
    <w:p w14:paraId="3B6F5EAF" w14:textId="77777777" w:rsidR="004D0D71" w:rsidRDefault="004D0D71" w:rsidP="004D0D71">
      <w:pPr>
        <w:jc w:val="both"/>
      </w:pPr>
    </w:p>
    <w:p w14:paraId="3A90293B" w14:textId="77777777" w:rsidR="00970762" w:rsidRPr="00A753F9" w:rsidRDefault="00DD1460" w:rsidP="00F543A5">
      <w:pPr>
        <w:pStyle w:val="Section4-Clauses"/>
      </w:pPr>
      <w:bookmarkStart w:id="338" w:name="_Toc309481851"/>
      <w:bookmarkStart w:id="339" w:name="_Toc309481950"/>
      <w:bookmarkStart w:id="340" w:name="_Toc309482056"/>
      <w:bookmarkStart w:id="341" w:name="_Toc309481852"/>
      <w:bookmarkStart w:id="342" w:name="_Toc309481951"/>
      <w:bookmarkStart w:id="343" w:name="_Toc309482057"/>
      <w:bookmarkStart w:id="344" w:name="_Toc309481864"/>
      <w:bookmarkStart w:id="345" w:name="_Toc309481963"/>
      <w:bookmarkStart w:id="346" w:name="_Toc309482069"/>
      <w:bookmarkStart w:id="347" w:name="_Toc309481869"/>
      <w:bookmarkStart w:id="348" w:name="_Toc309481968"/>
      <w:bookmarkStart w:id="349" w:name="_Toc309482074"/>
      <w:bookmarkStart w:id="350" w:name="_Toc309481874"/>
      <w:bookmarkStart w:id="351" w:name="_Toc309481973"/>
      <w:bookmarkStart w:id="352" w:name="_Toc309482079"/>
      <w:bookmarkStart w:id="353" w:name="_Toc309481884"/>
      <w:bookmarkStart w:id="354" w:name="_Toc309481983"/>
      <w:bookmarkStart w:id="355" w:name="_Toc309482089"/>
      <w:bookmarkStart w:id="356" w:name="_Toc309481889"/>
      <w:bookmarkStart w:id="357" w:name="_Toc309481988"/>
      <w:bookmarkStart w:id="358" w:name="_Toc309482094"/>
      <w:bookmarkStart w:id="359" w:name="_Toc309481894"/>
      <w:bookmarkStart w:id="360" w:name="_Toc309481993"/>
      <w:bookmarkStart w:id="361" w:name="_Toc309482099"/>
      <w:bookmarkStart w:id="362" w:name="_Toc309481904"/>
      <w:bookmarkStart w:id="363" w:name="_Toc309482003"/>
      <w:bookmarkStart w:id="364" w:name="_Toc309482109"/>
      <w:bookmarkStart w:id="365" w:name="_Toc309481909"/>
      <w:bookmarkStart w:id="366" w:name="_Toc309482008"/>
      <w:bookmarkStart w:id="367" w:name="_Toc309482114"/>
      <w:bookmarkStart w:id="368" w:name="_Toc309481914"/>
      <w:bookmarkStart w:id="369" w:name="_Toc309482013"/>
      <w:bookmarkStart w:id="370" w:name="_Toc309482119"/>
      <w:bookmarkStart w:id="371" w:name="_Toc309481916"/>
      <w:bookmarkStart w:id="372" w:name="_Toc309482015"/>
      <w:bookmarkStart w:id="373" w:name="_Toc309482121"/>
      <w:bookmarkStart w:id="374" w:name="_Toc309481918"/>
      <w:bookmarkStart w:id="375" w:name="_Toc309482017"/>
      <w:bookmarkStart w:id="376" w:name="_Toc309482123"/>
      <w:bookmarkStart w:id="377" w:name="_Toc309482140"/>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6A62A6">
        <w:t xml:space="preserve">Quality Assurance </w:t>
      </w:r>
      <w:r>
        <w:t>/</w:t>
      </w:r>
      <w:bookmarkEnd w:id="377"/>
      <w:r>
        <w:t xml:space="preserve"> </w:t>
      </w:r>
      <w:bookmarkStart w:id="378" w:name="_Toc309482141"/>
      <w:r w:rsidR="00F66970">
        <w:t>Managerial and Control Procedures</w:t>
      </w:r>
      <w:bookmarkEnd w:id="378"/>
    </w:p>
    <w:p w14:paraId="478A851D" w14:textId="77777777" w:rsidR="00970762" w:rsidRDefault="00452FAC" w:rsidP="00970762">
      <w:pPr>
        <w:jc w:val="both"/>
        <w:rPr>
          <w:rFonts w:cs="Arial"/>
          <w:vanish/>
          <w:color w:val="0000FF"/>
        </w:rPr>
      </w:pPr>
      <w:r>
        <w:rPr>
          <w:rFonts w:cs="Arial"/>
          <w:vanish/>
          <w:color w:val="0000FF"/>
        </w:rPr>
        <w:t>[</w:t>
      </w:r>
      <w:r w:rsidR="00A6076D" w:rsidRPr="00452FAC">
        <w:rPr>
          <w:rFonts w:cs="Arial"/>
          <w:vanish/>
          <w:color w:val="0000FF"/>
        </w:rPr>
        <w:t>Bidder</w:t>
      </w:r>
      <w:r w:rsidR="00970762" w:rsidRPr="00452FAC">
        <w:rPr>
          <w:rFonts w:cs="Arial"/>
          <w:vanish/>
          <w:color w:val="0000FF"/>
        </w:rPr>
        <w:t xml:space="preserve"> shall </w:t>
      </w:r>
      <w:r w:rsidR="003B070F" w:rsidRPr="00452FAC">
        <w:rPr>
          <w:rFonts w:cs="Arial"/>
          <w:vanish/>
          <w:color w:val="0000FF"/>
        </w:rPr>
        <w:t xml:space="preserve">provide list </w:t>
      </w:r>
      <w:r w:rsidR="00EE6228" w:rsidRPr="00452FAC">
        <w:rPr>
          <w:rFonts w:cs="Arial"/>
          <w:vanish/>
          <w:color w:val="0000FF"/>
        </w:rPr>
        <w:t xml:space="preserve">of </w:t>
      </w:r>
      <w:r w:rsidR="003B070F" w:rsidRPr="00452FAC">
        <w:rPr>
          <w:rFonts w:cs="Arial"/>
          <w:vanish/>
          <w:color w:val="0000FF"/>
        </w:rPr>
        <w:t>technical departments</w:t>
      </w:r>
      <w:r w:rsidR="00970762" w:rsidRPr="00452FAC">
        <w:rPr>
          <w:rFonts w:cs="Arial"/>
          <w:vanish/>
          <w:color w:val="0000FF"/>
        </w:rPr>
        <w:t xml:space="preserve"> which will be </w:t>
      </w:r>
      <w:r w:rsidR="00E17BA3" w:rsidRPr="00452FAC">
        <w:rPr>
          <w:rFonts w:cs="Arial"/>
          <w:vanish/>
          <w:color w:val="0000FF"/>
        </w:rPr>
        <w:t xml:space="preserve">involved in </w:t>
      </w:r>
      <w:r w:rsidR="00970762" w:rsidRPr="00452FAC">
        <w:rPr>
          <w:rFonts w:cs="Arial"/>
          <w:vanish/>
          <w:color w:val="0000FF"/>
        </w:rPr>
        <w:t xml:space="preserve">managing the contract, type of control procedures in place to accommodate </w:t>
      </w:r>
      <w:r w:rsidR="00A6076D" w:rsidRPr="00452FAC">
        <w:rPr>
          <w:rFonts w:cs="Arial"/>
          <w:vanish/>
          <w:color w:val="0000FF"/>
        </w:rPr>
        <w:t xml:space="preserve">the </w:t>
      </w:r>
      <w:r w:rsidR="000D626E">
        <w:rPr>
          <w:rFonts w:cs="Arial"/>
          <w:vanish/>
          <w:color w:val="0000FF"/>
        </w:rPr>
        <w:t>Contract</w:t>
      </w:r>
      <w:r w:rsidR="00E17BA3" w:rsidRPr="00452FAC">
        <w:rPr>
          <w:rFonts w:cs="Arial"/>
          <w:vanish/>
          <w:color w:val="0000FF"/>
        </w:rPr>
        <w:t xml:space="preserve">, </w:t>
      </w:r>
      <w:r w:rsidR="00DD1460" w:rsidRPr="006A62A6">
        <w:rPr>
          <w:vanish/>
          <w:color w:val="0000FF"/>
        </w:rPr>
        <w:t xml:space="preserve">and details of the quality assurance system(s) proposed to use to ensure successful completion of the </w:t>
      </w:r>
      <w:r w:rsidR="00DD1460">
        <w:rPr>
          <w:vanish/>
          <w:color w:val="0000FF"/>
        </w:rPr>
        <w:t>Contract</w:t>
      </w:r>
      <w:r w:rsidR="00E17BA3" w:rsidRPr="00452FAC">
        <w:rPr>
          <w:rFonts w:cs="Arial"/>
          <w:vanish/>
          <w:color w:val="0000FF"/>
        </w:rPr>
        <w:t>.</w:t>
      </w:r>
      <w:r>
        <w:rPr>
          <w:rFonts w:cs="Arial"/>
          <w:vanish/>
          <w:color w:val="0000FF"/>
        </w:rPr>
        <w:t>]</w:t>
      </w:r>
      <w:r w:rsidR="00970762" w:rsidRPr="00A6076D">
        <w:rPr>
          <w:rFonts w:cs="Arial"/>
          <w:vanish/>
          <w:color w:val="0000FF"/>
        </w:rPr>
        <w:t xml:space="preserve"> </w:t>
      </w:r>
    </w:p>
    <w:p w14:paraId="28218AB8" w14:textId="77777777" w:rsidR="00915CAA" w:rsidRPr="00A6076D" w:rsidRDefault="00915CAA" w:rsidP="00970762">
      <w:pPr>
        <w:jc w:val="both"/>
        <w:rPr>
          <w:rFonts w:cs="Arial"/>
          <w:vanish/>
          <w:color w:val="0000FF"/>
        </w:rPr>
      </w:pPr>
    </w:p>
    <w:p w14:paraId="29D37EE0" w14:textId="77777777" w:rsidR="00970762" w:rsidRDefault="00970762" w:rsidP="00CD6353">
      <w:pPr>
        <w:pStyle w:val="Section4-Clauses"/>
      </w:pPr>
      <w:bookmarkStart w:id="379" w:name="_Toc309482142"/>
      <w:r w:rsidRPr="00E73D2F">
        <w:t>Equipment and Facilities</w:t>
      </w:r>
      <w:bookmarkEnd w:id="379"/>
    </w:p>
    <w:p w14:paraId="31B71C89" w14:textId="77777777" w:rsidR="00915CAA" w:rsidRPr="00140D0F" w:rsidRDefault="00140D0F" w:rsidP="00EB65EB">
      <w:pPr>
        <w:jc w:val="both"/>
        <w:rPr>
          <w:vanish/>
          <w:color w:val="0000FF"/>
        </w:rPr>
      </w:pPr>
      <w:r w:rsidRPr="00140D0F">
        <w:rPr>
          <w:vanish/>
          <w:color w:val="0000FF"/>
        </w:rPr>
        <w:t>[</w:t>
      </w:r>
      <w:r w:rsidR="00693A5C" w:rsidRPr="00140D0F">
        <w:rPr>
          <w:vanish/>
          <w:color w:val="0000FF"/>
        </w:rPr>
        <w:t xml:space="preserve">Bidder should state whether it has necessary </w:t>
      </w:r>
      <w:r w:rsidR="00ED0556">
        <w:rPr>
          <w:vanish/>
          <w:color w:val="0000FF"/>
        </w:rPr>
        <w:t xml:space="preserve">physical </w:t>
      </w:r>
      <w:r w:rsidR="00693A5C" w:rsidRPr="00140D0F">
        <w:rPr>
          <w:vanish/>
          <w:color w:val="0000FF"/>
        </w:rPr>
        <w:t xml:space="preserve">facilities and equipment to carry out the </w:t>
      </w:r>
      <w:r w:rsidR="000D626E">
        <w:rPr>
          <w:vanish/>
          <w:color w:val="0000FF"/>
        </w:rPr>
        <w:t>Contract</w:t>
      </w:r>
      <w:r w:rsidR="00F62E17">
        <w:rPr>
          <w:vanish/>
          <w:color w:val="0000FF"/>
        </w:rPr>
        <w:t xml:space="preserve"> and describe its technical </w:t>
      </w:r>
      <w:r w:rsidR="003B070F">
        <w:rPr>
          <w:vanish/>
          <w:color w:val="0000FF"/>
        </w:rPr>
        <w:t xml:space="preserve">and research </w:t>
      </w:r>
      <w:r w:rsidR="00F62E17">
        <w:rPr>
          <w:vanish/>
          <w:color w:val="0000FF"/>
        </w:rPr>
        <w:t>facilities and measures used for ensuring quality</w:t>
      </w:r>
      <w:r w:rsidRPr="00140D0F">
        <w:rPr>
          <w:vanish/>
          <w:color w:val="0000FF"/>
        </w:rPr>
        <w:t>]</w:t>
      </w:r>
    </w:p>
    <w:p w14:paraId="58CE8058" w14:textId="77777777" w:rsidR="00970762" w:rsidRPr="00E73D2F" w:rsidRDefault="00CD6353" w:rsidP="00CD6353">
      <w:pPr>
        <w:pStyle w:val="Section4-Clauses"/>
      </w:pPr>
      <w:bookmarkStart w:id="380" w:name="_Toc309482143"/>
      <w:r>
        <w:t>Bidder</w:t>
      </w:r>
      <w:r w:rsidR="00970762" w:rsidRPr="00E73D2F">
        <w:t xml:space="preserve"> Audit Agency</w:t>
      </w:r>
      <w:bookmarkEnd w:id="380"/>
    </w:p>
    <w:p w14:paraId="051EA23D" w14:textId="77777777" w:rsidR="00970762" w:rsidRPr="00CD6353" w:rsidRDefault="00EB65EB" w:rsidP="00970762">
      <w:pPr>
        <w:jc w:val="both"/>
        <w:rPr>
          <w:rFonts w:cs="Arial"/>
          <w:vanish/>
          <w:color w:val="0000FF"/>
        </w:rPr>
      </w:pPr>
      <w:r w:rsidRPr="00452FAC">
        <w:rPr>
          <w:rFonts w:cs="Arial"/>
          <w:vanish/>
          <w:color w:val="0000FF"/>
        </w:rPr>
        <w:t>[</w:t>
      </w:r>
      <w:r w:rsidR="00CD6353" w:rsidRPr="00452FAC">
        <w:rPr>
          <w:rFonts w:cs="Arial"/>
          <w:vanish/>
          <w:color w:val="0000FF"/>
        </w:rPr>
        <w:t>Bidder</w:t>
      </w:r>
      <w:r w:rsidR="009942EB" w:rsidRPr="00452FAC">
        <w:rPr>
          <w:rFonts w:cs="Arial"/>
          <w:vanish/>
          <w:color w:val="0000FF"/>
        </w:rPr>
        <w:t xml:space="preserve"> should provide n</w:t>
      </w:r>
      <w:r w:rsidR="00970762" w:rsidRPr="00452FAC">
        <w:rPr>
          <w:rFonts w:cs="Arial"/>
          <w:vanish/>
          <w:color w:val="0000FF"/>
        </w:rPr>
        <w:t xml:space="preserve">ame, address, </w:t>
      </w:r>
      <w:r w:rsidR="00C317BE" w:rsidRPr="00452FAC">
        <w:rPr>
          <w:rFonts w:cs="Arial"/>
          <w:vanish/>
          <w:color w:val="0000FF"/>
        </w:rPr>
        <w:t>and phone</w:t>
      </w:r>
      <w:r w:rsidR="00970762" w:rsidRPr="00452FAC">
        <w:rPr>
          <w:rFonts w:cs="Arial"/>
          <w:vanish/>
          <w:color w:val="0000FF"/>
        </w:rPr>
        <w:t xml:space="preserve"> of </w:t>
      </w:r>
      <w:r w:rsidR="00CD6353" w:rsidRPr="00452FAC">
        <w:rPr>
          <w:rFonts w:cs="Arial"/>
          <w:vanish/>
          <w:color w:val="0000FF"/>
        </w:rPr>
        <w:t>its</w:t>
      </w:r>
      <w:r w:rsidRPr="00452FAC">
        <w:rPr>
          <w:rFonts w:cs="Arial"/>
          <w:vanish/>
          <w:color w:val="0000FF"/>
        </w:rPr>
        <w:t xml:space="preserve"> auditors]</w:t>
      </w:r>
    </w:p>
    <w:p w14:paraId="0342B1B7" w14:textId="77777777" w:rsidR="00970762" w:rsidRPr="00E73D2F" w:rsidRDefault="00970762" w:rsidP="00CD6353">
      <w:pPr>
        <w:pStyle w:val="Section4-Clauses"/>
      </w:pPr>
      <w:bookmarkStart w:id="381" w:name="_Toc309482144"/>
      <w:r w:rsidRPr="00E73D2F">
        <w:t>Organization of Firm</w:t>
      </w:r>
      <w:bookmarkEnd w:id="381"/>
    </w:p>
    <w:p w14:paraId="30A86BC2" w14:textId="77777777" w:rsidR="00970762" w:rsidRPr="00EB65EB" w:rsidRDefault="00EB65EB" w:rsidP="00970762">
      <w:pPr>
        <w:jc w:val="both"/>
        <w:rPr>
          <w:rFonts w:cs="Arial"/>
          <w:vanish/>
          <w:color w:val="0000FF"/>
        </w:rPr>
      </w:pPr>
      <w:r w:rsidRPr="00452FAC">
        <w:rPr>
          <w:rFonts w:cs="Arial"/>
          <w:vanish/>
          <w:color w:val="0000FF"/>
        </w:rPr>
        <w:t>[</w:t>
      </w:r>
      <w:r w:rsidR="00351D0E" w:rsidRPr="00452FAC">
        <w:rPr>
          <w:rFonts w:cs="Arial"/>
          <w:vanish/>
          <w:color w:val="0000FF"/>
        </w:rPr>
        <w:t>Bidder</w:t>
      </w:r>
      <w:r w:rsidR="00970762" w:rsidRPr="00452FAC">
        <w:rPr>
          <w:rFonts w:cs="Arial"/>
          <w:vanish/>
          <w:color w:val="0000FF"/>
        </w:rPr>
        <w:t xml:space="preserve"> should explain how </w:t>
      </w:r>
      <w:r w:rsidR="00351D0E" w:rsidRPr="00452FAC">
        <w:rPr>
          <w:rFonts w:cs="Arial"/>
          <w:vanish/>
          <w:color w:val="0000FF"/>
        </w:rPr>
        <w:t>its</w:t>
      </w:r>
      <w:r w:rsidR="00970762" w:rsidRPr="00452FAC">
        <w:rPr>
          <w:rFonts w:cs="Arial"/>
          <w:vanish/>
          <w:color w:val="0000FF"/>
        </w:rPr>
        <w:t xml:space="preserve"> firm is organized, for example, regionally or by technical practice</w:t>
      </w:r>
      <w:r w:rsidR="00024C8D" w:rsidRPr="00452FAC">
        <w:rPr>
          <w:rFonts w:cs="Arial"/>
          <w:vanish/>
          <w:color w:val="0000FF"/>
        </w:rPr>
        <w:t xml:space="preserve"> and </w:t>
      </w:r>
      <w:r w:rsidR="00024C8D" w:rsidRPr="00452FAC">
        <w:rPr>
          <w:vanish/>
          <w:color w:val="0000FF"/>
        </w:rPr>
        <w:t>how</w:t>
      </w:r>
      <w:r w:rsidR="00024C8D" w:rsidRPr="00EB65EB">
        <w:rPr>
          <w:vanish/>
          <w:color w:val="0000FF"/>
        </w:rPr>
        <w:t xml:space="preserve"> it plans to manage the work included in this Bidding Document in addition to its other normal projects</w:t>
      </w:r>
      <w:r w:rsidRPr="00EB65EB">
        <w:rPr>
          <w:rFonts w:cs="Arial"/>
          <w:vanish/>
          <w:color w:val="0000FF"/>
        </w:rPr>
        <w:t>]</w:t>
      </w:r>
    </w:p>
    <w:p w14:paraId="483AC6BF" w14:textId="77777777" w:rsidR="00EE499F" w:rsidRDefault="00EE499F" w:rsidP="00EE499F">
      <w:pPr>
        <w:pStyle w:val="Section4-Clauses"/>
      </w:pPr>
      <w:bookmarkStart w:id="382" w:name="_Toc309482145"/>
      <w:r>
        <w:t>Bank Account Number</w:t>
      </w:r>
      <w:r w:rsidR="00637CCA" w:rsidRPr="00637CCA">
        <w:t xml:space="preserve"> </w:t>
      </w:r>
      <w:r w:rsidR="00637CCA">
        <w:t>and Bank Address</w:t>
      </w:r>
      <w:bookmarkEnd w:id="382"/>
    </w:p>
    <w:p w14:paraId="11E772FE" w14:textId="77777777" w:rsidR="00EE499F" w:rsidRDefault="00EE499F" w:rsidP="00970762">
      <w:pPr>
        <w:spacing w:before="120" w:after="120"/>
        <w:jc w:val="both"/>
      </w:pPr>
      <w:r w:rsidRPr="00A03AA8">
        <w:t>The bank account into which payment should be made</w:t>
      </w:r>
      <w:r>
        <w:t xml:space="preserve"> is the following:</w:t>
      </w:r>
    </w:p>
    <w:p w14:paraId="7733396F" w14:textId="77777777" w:rsidR="00EE499F" w:rsidRPr="00EE499F" w:rsidRDefault="00EE499F" w:rsidP="00970762">
      <w:pPr>
        <w:spacing w:before="120" w:after="120"/>
        <w:jc w:val="both"/>
        <w:rPr>
          <w:rFonts w:cs="Arial"/>
          <w:vanish/>
          <w:color w:val="0000FF"/>
          <w:szCs w:val="20"/>
        </w:rPr>
      </w:pPr>
      <w:r w:rsidRPr="00EE499F">
        <w:rPr>
          <w:vanish/>
          <w:color w:val="0000FF"/>
        </w:rPr>
        <w:t>[</w:t>
      </w:r>
      <w:r w:rsidR="00C055FA" w:rsidRPr="00EE499F">
        <w:rPr>
          <w:vanish/>
          <w:color w:val="0000FF"/>
        </w:rPr>
        <w:t>Insert</w:t>
      </w:r>
      <w:r w:rsidRPr="00EE499F">
        <w:rPr>
          <w:vanish/>
          <w:color w:val="0000FF"/>
        </w:rPr>
        <w:t xml:space="preserve"> bank account details]</w:t>
      </w:r>
    </w:p>
    <w:p w14:paraId="032F5C40" w14:textId="77777777" w:rsidR="00EE499F" w:rsidRDefault="00EE499F" w:rsidP="00970762">
      <w:pPr>
        <w:spacing w:before="120" w:after="120"/>
        <w:jc w:val="both"/>
        <w:rPr>
          <w:rFonts w:cs="Arial"/>
          <w:szCs w:val="20"/>
        </w:rPr>
      </w:pPr>
    </w:p>
    <w:p w14:paraId="4AF2BFB7" w14:textId="77777777" w:rsidR="004B4E67" w:rsidRDefault="004B4E67" w:rsidP="004B4E67">
      <w:pPr>
        <w:tabs>
          <w:tab w:val="right" w:pos="4140"/>
          <w:tab w:val="left" w:pos="4500"/>
          <w:tab w:val="left" w:pos="5812"/>
          <w:tab w:val="right" w:pos="9000"/>
        </w:tabs>
        <w:jc w:val="both"/>
      </w:pPr>
      <w:r w:rsidRPr="00EB4F60">
        <w:t xml:space="preserve">Name </w:t>
      </w:r>
      <w:r w:rsidRPr="00712999">
        <w:rPr>
          <w:vanish/>
          <w:color w:val="0000FF"/>
        </w:rPr>
        <w:t>[</w:t>
      </w:r>
      <w:r w:rsidRPr="009B5584">
        <w:rPr>
          <w:vanish/>
          <w:color w:val="0000FF"/>
        </w:rPr>
        <w:t>insert complete name of person signing the Bid</w:t>
      </w:r>
      <w:r w:rsidRPr="00712999">
        <w:rPr>
          <w:vanish/>
          <w:color w:val="0000FF"/>
        </w:rPr>
        <w:t>]</w:t>
      </w:r>
      <w:r w:rsidRPr="00EB4F60">
        <w:t xml:space="preserve"> </w:t>
      </w:r>
      <w:r w:rsidRPr="00EB4F60">
        <w:tab/>
      </w:r>
    </w:p>
    <w:p w14:paraId="5DB1BFB9" w14:textId="77777777" w:rsidR="004B4E67" w:rsidRPr="00EB4F60" w:rsidRDefault="004B4E67" w:rsidP="004B4E67">
      <w:pPr>
        <w:tabs>
          <w:tab w:val="right" w:pos="4140"/>
          <w:tab w:val="left" w:pos="4500"/>
          <w:tab w:val="left" w:pos="5812"/>
          <w:tab w:val="right" w:pos="9000"/>
        </w:tabs>
        <w:jc w:val="both"/>
      </w:pPr>
      <w:r w:rsidRPr="00EB4F60">
        <w:t xml:space="preserve">In the capacity of </w:t>
      </w:r>
      <w:r w:rsidRPr="009B5584">
        <w:rPr>
          <w:vanish/>
          <w:color w:val="0000FF"/>
        </w:rPr>
        <w:t>[insert legal capacity of person signing the bid]</w:t>
      </w:r>
      <w:r w:rsidRPr="00EB4F60">
        <w:t>.</w:t>
      </w:r>
    </w:p>
    <w:p w14:paraId="071510CD" w14:textId="77777777" w:rsidR="004B4E67" w:rsidRPr="00EB4F60" w:rsidRDefault="004B4E67" w:rsidP="004B4E67">
      <w:pPr>
        <w:tabs>
          <w:tab w:val="right" w:pos="4140"/>
          <w:tab w:val="left" w:pos="4500"/>
          <w:tab w:val="right" w:pos="9000"/>
        </w:tabs>
        <w:jc w:val="both"/>
      </w:pPr>
    </w:p>
    <w:p w14:paraId="4E322DDD" w14:textId="77777777" w:rsidR="004B4E67" w:rsidRPr="00EB4F60" w:rsidRDefault="004B4E67" w:rsidP="004B4E67">
      <w:pPr>
        <w:tabs>
          <w:tab w:val="right" w:pos="4140"/>
          <w:tab w:val="left" w:pos="4500"/>
          <w:tab w:val="right" w:pos="9000"/>
        </w:tabs>
        <w:jc w:val="both"/>
        <w:rPr>
          <w:u w:val="single"/>
        </w:rPr>
      </w:pPr>
      <w:r w:rsidRPr="00EB4F60">
        <w:lastRenderedPageBreak/>
        <w:t xml:space="preserve">Signed </w:t>
      </w:r>
      <w:r w:rsidRPr="00712999">
        <w:rPr>
          <w:vanish/>
          <w:color w:val="0000FF"/>
        </w:rPr>
        <w:t>[</w:t>
      </w:r>
      <w:r w:rsidRPr="009B5584">
        <w:rPr>
          <w:vanish/>
          <w:color w:val="0000FF"/>
        </w:rPr>
        <w:t>insert signature of person whose name and capacity are shown above</w:t>
      </w:r>
      <w:r w:rsidRPr="00712999">
        <w:rPr>
          <w:vanish/>
          <w:color w:val="0000FF"/>
        </w:rPr>
        <w:t>]</w:t>
      </w:r>
    </w:p>
    <w:p w14:paraId="76164342" w14:textId="77777777" w:rsidR="004B4E67" w:rsidRPr="00EB4F60" w:rsidRDefault="004B4E67" w:rsidP="004B4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F1F4239" w14:textId="77777777" w:rsidR="004B4E67" w:rsidRPr="00EB4F60" w:rsidRDefault="004B4E67" w:rsidP="004B4E67">
      <w:pPr>
        <w:tabs>
          <w:tab w:val="right" w:pos="9000"/>
        </w:tabs>
        <w:jc w:val="both"/>
      </w:pPr>
      <w:r w:rsidRPr="00EB4F60">
        <w:t xml:space="preserve">Duly authorized to sign the bid for and on behalf of </w:t>
      </w:r>
      <w:r w:rsidRPr="00712999">
        <w:rPr>
          <w:vanish/>
          <w:color w:val="0000FF"/>
        </w:rPr>
        <w:t>[</w:t>
      </w:r>
      <w:r w:rsidRPr="009B5584">
        <w:rPr>
          <w:vanish/>
          <w:color w:val="0000FF"/>
        </w:rPr>
        <w:t>insert complete name of Bidder</w:t>
      </w:r>
      <w:r w:rsidRPr="00712999">
        <w:rPr>
          <w:vanish/>
          <w:color w:val="0000FF"/>
        </w:rPr>
        <w:t>]</w:t>
      </w:r>
      <w:r w:rsidRPr="00EB4F60">
        <w:t>.</w:t>
      </w:r>
    </w:p>
    <w:p w14:paraId="7D3C594C" w14:textId="77777777" w:rsidR="004B4E67" w:rsidRPr="00EB4F60" w:rsidRDefault="004B4E67" w:rsidP="004B4E67">
      <w:pPr>
        <w:tabs>
          <w:tab w:val="right" w:pos="9000"/>
        </w:tabs>
        <w:jc w:val="both"/>
      </w:pPr>
    </w:p>
    <w:p w14:paraId="0F3ABB96" w14:textId="77777777" w:rsidR="004B4E67" w:rsidRDefault="004B4E67" w:rsidP="004B4E67">
      <w:pPr>
        <w:rPr>
          <w:vanish/>
          <w:color w:val="0000FF"/>
        </w:rPr>
      </w:pPr>
      <w:r w:rsidRPr="00EB4F60">
        <w:t xml:space="preserve">Dated on </w:t>
      </w:r>
      <w:r w:rsidRPr="00712999">
        <w:rPr>
          <w:color w:val="0000FF"/>
        </w:rPr>
        <w:t>[insert day]</w:t>
      </w:r>
      <w:r w:rsidRPr="00EB4F60">
        <w:t xml:space="preserve"> day of </w:t>
      </w:r>
      <w:r w:rsidRPr="00770EEA">
        <w:rPr>
          <w:vanish/>
          <w:color w:val="0000FF"/>
        </w:rPr>
        <w:t>[insert month</w:t>
      </w:r>
      <w:r>
        <w:t>]</w:t>
      </w:r>
      <w:r w:rsidRPr="00EB4F60">
        <w:t>, 20</w:t>
      </w:r>
      <w:r w:rsidRPr="00770EEA">
        <w:rPr>
          <w:vanish/>
          <w:color w:val="0000FF"/>
        </w:rPr>
        <w:t>[insert year of signing]</w:t>
      </w:r>
    </w:p>
    <w:p w14:paraId="5B3B3073" w14:textId="77777777" w:rsidR="008A1016" w:rsidRDefault="008A1016" w:rsidP="00CC1083"/>
    <w:p w14:paraId="08BE8625" w14:textId="77777777" w:rsidR="00970762" w:rsidRDefault="003A1634" w:rsidP="00445B62">
      <w:pPr>
        <w:jc w:val="both"/>
      </w:pPr>
      <w:r>
        <w:t>Attachments:</w:t>
      </w:r>
    </w:p>
    <w:p w14:paraId="102CEF2B" w14:textId="77777777" w:rsidR="0083144A" w:rsidRPr="007C2483" w:rsidRDefault="000C5D80" w:rsidP="00E75B21">
      <w:pPr>
        <w:numPr>
          <w:ilvl w:val="0"/>
          <w:numId w:val="26"/>
        </w:numPr>
        <w:jc w:val="both"/>
      </w:pPr>
      <w:r w:rsidRPr="007C2483">
        <w:t xml:space="preserve">Statement issued by a power of attorney authorizing </w:t>
      </w:r>
      <w:r w:rsidR="0083144A" w:rsidRPr="007C2483">
        <w:t>the signatory</w:t>
      </w:r>
      <w:r w:rsidRPr="007C2483">
        <w:t xml:space="preserve"> of the Bid;</w:t>
      </w:r>
    </w:p>
    <w:p w14:paraId="26E0012A" w14:textId="77777777" w:rsidR="00F22D95" w:rsidRDefault="00F22D95" w:rsidP="00E75B21">
      <w:pPr>
        <w:numPr>
          <w:ilvl w:val="0"/>
          <w:numId w:val="26"/>
        </w:numPr>
        <w:jc w:val="both"/>
      </w:pPr>
      <w:r w:rsidRPr="006A62A6">
        <w:t>Audited financial statements;</w:t>
      </w:r>
    </w:p>
    <w:p w14:paraId="7A99791A" w14:textId="77777777" w:rsidR="0083144A" w:rsidRPr="007C2483" w:rsidRDefault="007D75DD" w:rsidP="00E75B21">
      <w:pPr>
        <w:numPr>
          <w:ilvl w:val="0"/>
          <w:numId w:val="26"/>
        </w:numPr>
        <w:jc w:val="both"/>
      </w:pPr>
      <w:r>
        <w:t>Documents</w:t>
      </w:r>
      <w:r w:rsidRPr="009A554B">
        <w:t xml:space="preserve"> required as proof of the bidder's financial standing</w:t>
      </w:r>
      <w:r>
        <w:t xml:space="preserve">, as </w:t>
      </w:r>
      <w:r w:rsidR="00CF27AE">
        <w:t>required</w:t>
      </w:r>
      <w:r>
        <w:t xml:space="preserve"> in the BDS</w:t>
      </w:r>
      <w:r w:rsidR="0083144A" w:rsidRPr="007C2483">
        <w:t>.</w:t>
      </w:r>
    </w:p>
    <w:p w14:paraId="6CC7DA45" w14:textId="77777777" w:rsidR="00C613C3" w:rsidRPr="007C2483" w:rsidRDefault="00D97F19" w:rsidP="00E75B21">
      <w:pPr>
        <w:numPr>
          <w:ilvl w:val="0"/>
          <w:numId w:val="26"/>
        </w:numPr>
        <w:jc w:val="both"/>
      </w:pPr>
      <w:r w:rsidRPr="007C2483">
        <w:rPr>
          <w:vanish/>
          <w:color w:val="0000FF"/>
        </w:rPr>
        <w:t xml:space="preserve">[insert required number of </w:t>
      </w:r>
      <w:r>
        <w:rPr>
          <w:vanish/>
          <w:color w:val="0000FF"/>
        </w:rPr>
        <w:t>certificates</w:t>
      </w:r>
      <w:r w:rsidRPr="007C2483">
        <w:rPr>
          <w:vanish/>
          <w:color w:val="0000FF"/>
        </w:rPr>
        <w:t>]</w:t>
      </w:r>
      <w:r w:rsidR="007D75DD">
        <w:rPr>
          <w:lang w:eastAsia="en-US"/>
        </w:rPr>
        <w:t>C</w:t>
      </w:r>
      <w:r w:rsidR="00E222A0" w:rsidRPr="007C2483">
        <w:rPr>
          <w:lang w:eastAsia="en-US"/>
        </w:rPr>
        <w:t xml:space="preserve">ertificates of satisfactory execution of contracts provided by contracting parties to the contracts </w:t>
      </w:r>
      <w:r w:rsidR="00BC1344" w:rsidRPr="007C2483">
        <w:t xml:space="preserve">successfully completed in the course of the past </w:t>
      </w:r>
      <w:bookmarkStart w:id="383" w:name="OLE_LINK1"/>
      <w:bookmarkStart w:id="384" w:name="OLE_LINK2"/>
      <w:r w:rsidR="00FE1693" w:rsidRPr="007C2483">
        <w:rPr>
          <w:vanish/>
          <w:color w:val="0000FF"/>
        </w:rPr>
        <w:t>[insert required number of years]</w:t>
      </w:r>
      <w:bookmarkEnd w:id="383"/>
      <w:bookmarkEnd w:id="384"/>
      <w:r w:rsidR="00BC1344" w:rsidRPr="007C2483">
        <w:t xml:space="preserve"> years</w:t>
      </w:r>
      <w:r w:rsidR="00CF27AE">
        <w:t>, as required in the BDS</w:t>
      </w:r>
      <w:r w:rsidR="00E222A0" w:rsidRPr="007C2483">
        <w:rPr>
          <w:lang w:eastAsia="en-US"/>
        </w:rPr>
        <w:t>.</w:t>
      </w:r>
    </w:p>
    <w:p w14:paraId="4A0D84C6" w14:textId="77777777" w:rsidR="002B299E" w:rsidRPr="002B299E" w:rsidRDefault="002B299E" w:rsidP="00CC1083"/>
    <w:p w14:paraId="03AB7594" w14:textId="77777777" w:rsidR="002B299E" w:rsidRDefault="002B299E" w:rsidP="00CC1083">
      <w:r>
        <w:br w:type="page"/>
      </w:r>
    </w:p>
    <w:p w14:paraId="63CA537B" w14:textId="77777777" w:rsidR="00970762" w:rsidRPr="00F24791" w:rsidRDefault="007F2650" w:rsidP="00F24791">
      <w:pPr>
        <w:jc w:val="both"/>
        <w:rPr>
          <w:vanish/>
          <w:color w:val="0000FF"/>
        </w:rPr>
      </w:pPr>
      <w:r w:rsidRPr="00C15853">
        <w:rPr>
          <w:vanish/>
          <w:color w:val="0000FF"/>
        </w:rPr>
        <w:lastRenderedPageBreak/>
        <w:t xml:space="preserve"> </w:t>
      </w:r>
      <w:r w:rsidR="00F24791" w:rsidRPr="00C15853">
        <w:rPr>
          <w:vanish/>
          <w:color w:val="0000FF"/>
        </w:rPr>
        <w:t>[</w:t>
      </w:r>
      <w:r w:rsidR="00F24791" w:rsidRPr="00C15853">
        <w:rPr>
          <w:iCs/>
          <w:vanish/>
          <w:color w:val="0000FF"/>
        </w:rPr>
        <w:t>Note to Bidders: This Bid Security should be on the letterhead of the issuing Financial Institution and should be signed by a person with the proper authority to sign the Bid Security. It should be included by the Bidder in its bid.]</w:t>
      </w:r>
    </w:p>
    <w:tbl>
      <w:tblPr>
        <w:tblW w:w="9356" w:type="dxa"/>
        <w:tblInd w:w="-34" w:type="dxa"/>
        <w:tblLayout w:type="fixed"/>
        <w:tblLook w:val="0000" w:firstRow="0" w:lastRow="0" w:firstColumn="0" w:lastColumn="0" w:noHBand="0" w:noVBand="0"/>
      </w:tblPr>
      <w:tblGrid>
        <w:gridCol w:w="34"/>
        <w:gridCol w:w="9288"/>
        <w:gridCol w:w="34"/>
      </w:tblGrid>
      <w:tr w:rsidR="008A1016" w:rsidRPr="00EB4F60" w14:paraId="4055F918" w14:textId="77777777">
        <w:trPr>
          <w:gridBefore w:val="1"/>
          <w:gridAfter w:val="1"/>
          <w:wBefore w:w="34" w:type="dxa"/>
          <w:wAfter w:w="34" w:type="dxa"/>
          <w:trHeight w:val="900"/>
        </w:trPr>
        <w:tc>
          <w:tcPr>
            <w:tcW w:w="9288" w:type="dxa"/>
            <w:vAlign w:val="center"/>
          </w:tcPr>
          <w:p w14:paraId="63F16FAC" w14:textId="77777777" w:rsidR="008A1016" w:rsidRPr="00EB4F60" w:rsidRDefault="008A1016" w:rsidP="008A1016">
            <w:pPr>
              <w:pStyle w:val="Section4-Para"/>
            </w:pPr>
            <w:r w:rsidRPr="00EB4F60">
              <w:br w:type="page"/>
            </w:r>
            <w:bookmarkStart w:id="385" w:name="_Toc438954029"/>
            <w:bookmarkStart w:id="386" w:name="_Toc309482147"/>
            <w:r w:rsidRPr="00EB4F60">
              <w:t>Bid Security</w:t>
            </w:r>
            <w:bookmarkEnd w:id="385"/>
            <w:bookmarkEnd w:id="386"/>
          </w:p>
        </w:tc>
      </w:tr>
      <w:tr w:rsidR="008A1016" w:rsidRPr="00EB4F60" w14:paraId="15A721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56" w:type="dxa"/>
            <w:gridSpan w:val="3"/>
            <w:tcBorders>
              <w:top w:val="nil"/>
              <w:left w:val="nil"/>
              <w:bottom w:val="nil"/>
              <w:right w:val="nil"/>
            </w:tcBorders>
            <w:vAlign w:val="center"/>
          </w:tcPr>
          <w:p w14:paraId="3D41DEDE" w14:textId="77777777" w:rsidR="008A1016" w:rsidRPr="006549B4" w:rsidRDefault="008A1016" w:rsidP="00B34F1B">
            <w:pPr>
              <w:rPr>
                <w:b/>
                <w:bCs/>
              </w:rPr>
            </w:pPr>
            <w:r w:rsidRPr="006549B4">
              <w:rPr>
                <w:b/>
                <w:bCs/>
              </w:rPr>
              <w:t xml:space="preserve">Date: </w:t>
            </w:r>
            <w:r w:rsidRPr="006549B4">
              <w:rPr>
                <w:b/>
                <w:bCs/>
                <w:vanish/>
                <w:color w:val="0000FF"/>
              </w:rPr>
              <w:t>[insert date (as day, month and year) of Bid Submission].</w:t>
            </w:r>
          </w:p>
          <w:p w14:paraId="230FB9A0" w14:textId="77777777" w:rsidR="008A1016" w:rsidRPr="006549B4" w:rsidRDefault="008A1016" w:rsidP="00B34F1B">
            <w:pPr>
              <w:pStyle w:val="TOCNumber1"/>
              <w:tabs>
                <w:tab w:val="clear" w:pos="450"/>
              </w:tabs>
              <w:spacing w:before="60" w:after="60"/>
              <w:rPr>
                <w:bCs/>
                <w:sz w:val="22"/>
                <w:szCs w:val="22"/>
              </w:rPr>
            </w:pPr>
            <w:r w:rsidRPr="006549B4">
              <w:rPr>
                <w:bCs/>
                <w:sz w:val="22"/>
                <w:szCs w:val="22"/>
              </w:rPr>
              <w:t xml:space="preserve">Procurement Reference Number: </w:t>
            </w:r>
            <w:r w:rsidRPr="006549B4">
              <w:rPr>
                <w:bCs/>
                <w:vanish/>
                <w:color w:val="0000FF"/>
                <w:sz w:val="22"/>
                <w:szCs w:val="22"/>
              </w:rPr>
              <w:t>[insert number]</w:t>
            </w:r>
          </w:p>
          <w:p w14:paraId="2D50F3D6" w14:textId="77777777" w:rsidR="008A1016" w:rsidRPr="00EB4F60" w:rsidRDefault="008A1016" w:rsidP="00B34F1B">
            <w:pPr>
              <w:rPr>
                <w:b/>
                <w:bCs/>
              </w:rPr>
            </w:pPr>
            <w:r w:rsidRPr="006549B4">
              <w:rPr>
                <w:b/>
                <w:bCs/>
              </w:rPr>
              <w:t xml:space="preserve">Alternative No: </w:t>
            </w:r>
            <w:r w:rsidRPr="006549B4">
              <w:rPr>
                <w:b/>
                <w:bCs/>
                <w:vanish/>
                <w:color w:val="0000FF"/>
              </w:rPr>
              <w:t>[insert identification No if this is a Bid for an alternative]</w:t>
            </w:r>
          </w:p>
        </w:tc>
      </w:tr>
    </w:tbl>
    <w:p w14:paraId="47CB4CA4" w14:textId="77777777" w:rsidR="008A1016" w:rsidRPr="00EB4F60" w:rsidRDefault="008A1016" w:rsidP="008A1016">
      <w:pPr>
        <w:pStyle w:val="Footer"/>
        <w:tabs>
          <w:tab w:val="right" w:pos="9720"/>
        </w:tabs>
        <w:spacing w:after="120"/>
      </w:pPr>
      <w:r w:rsidRPr="00EB4F60">
        <w:rPr>
          <w:b/>
          <w:bCs/>
        </w:rPr>
        <w:t>To:</w:t>
      </w:r>
      <w:r w:rsidRPr="00EB4F60">
        <w:t xml:space="preserve"> </w:t>
      </w:r>
      <w:r w:rsidRPr="007656BB">
        <w:rPr>
          <w:rFonts w:ascii="Times New Roman Bold" w:hAnsi="Times New Roman Bold"/>
          <w:b/>
          <w:vanish/>
          <w:color w:val="0000FF"/>
        </w:rPr>
        <w:t xml:space="preserve">[insert complete name of </w:t>
      </w:r>
      <w:r w:rsidR="00E650B0">
        <w:rPr>
          <w:rFonts w:ascii="Times New Roman Bold" w:hAnsi="Times New Roman Bold"/>
          <w:b/>
          <w:vanish/>
          <w:color w:val="0000FF"/>
        </w:rPr>
        <w:t>Public Body</w:t>
      </w:r>
      <w:r w:rsidRPr="007656BB">
        <w:rPr>
          <w:rFonts w:ascii="Times New Roman Bold" w:hAnsi="Times New Roman Bold"/>
          <w:b/>
          <w:vanish/>
          <w:color w:val="0000FF"/>
        </w:rPr>
        <w:t>]</w:t>
      </w:r>
    </w:p>
    <w:p w14:paraId="5D48073E" w14:textId="77777777" w:rsidR="008A1016" w:rsidRPr="00EB4F60" w:rsidRDefault="008A1016" w:rsidP="008A1016">
      <w:pPr>
        <w:pStyle w:val="Footer"/>
        <w:tabs>
          <w:tab w:val="right" w:pos="9720"/>
        </w:tabs>
        <w:spacing w:after="120"/>
        <w:jc w:val="both"/>
      </w:pPr>
      <w:r w:rsidRPr="00EB4F60">
        <w:t xml:space="preserve">Whereas </w:t>
      </w:r>
      <w:r w:rsidRPr="00965098">
        <w:rPr>
          <w:vanish/>
          <w:color w:val="0000FF"/>
        </w:rPr>
        <w:t>[</w:t>
      </w:r>
      <w:r w:rsidRPr="00965098">
        <w:rPr>
          <w:b/>
          <w:vanish/>
          <w:color w:val="0000FF"/>
        </w:rPr>
        <w:t>insert complete name of Bidder</w:t>
      </w:r>
      <w:r w:rsidRPr="00965098">
        <w:rPr>
          <w:vanish/>
          <w:color w:val="0000FF"/>
        </w:rPr>
        <w:t>]</w:t>
      </w:r>
      <w:r w:rsidRPr="00EB4F60">
        <w:t xml:space="preserve"> (hereinafter “the Bidder”) has submitted its bid dated </w:t>
      </w:r>
      <w:r w:rsidRPr="00965098">
        <w:rPr>
          <w:vanish/>
          <w:color w:val="0000FF"/>
        </w:rPr>
        <w:t>[</w:t>
      </w:r>
      <w:r w:rsidRPr="00965098">
        <w:rPr>
          <w:b/>
          <w:vanish/>
          <w:color w:val="0000FF"/>
        </w:rPr>
        <w:t>insert date (as day, month and year) of bid submission</w:t>
      </w:r>
      <w:r w:rsidRPr="00965098">
        <w:rPr>
          <w:vanish/>
          <w:color w:val="0000FF"/>
        </w:rPr>
        <w:t>]</w:t>
      </w:r>
      <w:r w:rsidRPr="00EB4F60">
        <w:t xml:space="preserve"> for Procurement reference Number </w:t>
      </w:r>
      <w:r w:rsidRPr="00965098">
        <w:rPr>
          <w:vanish/>
          <w:color w:val="0000FF"/>
        </w:rPr>
        <w:t>[</w:t>
      </w:r>
      <w:r w:rsidRPr="00965098">
        <w:rPr>
          <w:b/>
          <w:vanish/>
          <w:color w:val="0000FF"/>
        </w:rPr>
        <w:t>insert Procurement Reference Number</w:t>
      </w:r>
      <w:r w:rsidRPr="00965098">
        <w:rPr>
          <w:vanish/>
          <w:color w:val="0000FF"/>
        </w:rPr>
        <w:t>]</w:t>
      </w:r>
      <w:r w:rsidRPr="00EB4F60">
        <w:t xml:space="preserve"> for the supply of </w:t>
      </w:r>
      <w:r w:rsidRPr="00965098">
        <w:rPr>
          <w:vanish/>
          <w:color w:val="0000FF"/>
        </w:rPr>
        <w:t>[</w:t>
      </w:r>
      <w:r w:rsidRPr="00965098">
        <w:rPr>
          <w:b/>
          <w:vanish/>
          <w:color w:val="0000FF"/>
        </w:rPr>
        <w:t>insert brief description of the Goods and Related Services</w:t>
      </w:r>
      <w:r w:rsidRPr="00965098">
        <w:rPr>
          <w:vanish/>
          <w:color w:val="0000FF"/>
        </w:rPr>
        <w:t>]</w:t>
      </w:r>
      <w:r w:rsidRPr="00EB4F60">
        <w:t>, hereinafter called “the Bid.”</w:t>
      </w:r>
    </w:p>
    <w:p w14:paraId="2F4AC34B" w14:textId="77777777" w:rsidR="008A1016" w:rsidRPr="00EB4F60" w:rsidRDefault="008A1016" w:rsidP="008A1016">
      <w:pPr>
        <w:tabs>
          <w:tab w:val="left" w:pos="5087"/>
          <w:tab w:val="left" w:pos="9576"/>
        </w:tabs>
        <w:jc w:val="both"/>
      </w:pPr>
      <w:r w:rsidRPr="00EB4F60">
        <w:t xml:space="preserve">KNOW ALL PEOPLE by these presents that WE </w:t>
      </w:r>
      <w:r w:rsidRPr="009E1BCA">
        <w:rPr>
          <w:vanish/>
          <w:color w:val="0000FF"/>
        </w:rPr>
        <w:t>[</w:t>
      </w:r>
      <w:r w:rsidRPr="009E1BCA">
        <w:rPr>
          <w:b/>
          <w:vanish/>
          <w:color w:val="0000FF"/>
        </w:rPr>
        <w:t>insert complete name of institution issuing the Bid Security</w:t>
      </w:r>
      <w:r w:rsidRPr="009E1BCA">
        <w:rPr>
          <w:vanish/>
          <w:color w:val="0000FF"/>
        </w:rPr>
        <w:t>]</w:t>
      </w:r>
      <w:r w:rsidRPr="00EB4F60">
        <w:t xml:space="preserve">, of </w:t>
      </w:r>
      <w:r w:rsidRPr="009E1BCA">
        <w:rPr>
          <w:vanish/>
          <w:color w:val="0000FF"/>
        </w:rPr>
        <w:t>[</w:t>
      </w:r>
      <w:r w:rsidRPr="009E1BCA">
        <w:rPr>
          <w:b/>
          <w:vanish/>
          <w:color w:val="0000FF"/>
        </w:rPr>
        <w:t>insert city of domicile and country of nationality</w:t>
      </w:r>
      <w:r w:rsidRPr="009E1BCA">
        <w:rPr>
          <w:vanish/>
          <w:color w:val="0000FF"/>
        </w:rPr>
        <w:t>]</w:t>
      </w:r>
      <w:r w:rsidRPr="00EB4F60">
        <w:t xml:space="preserve"> having our registered office at </w:t>
      </w:r>
      <w:r w:rsidRPr="009E1BCA">
        <w:rPr>
          <w:vanish/>
          <w:color w:val="0000FF"/>
        </w:rPr>
        <w:t>[</w:t>
      </w:r>
      <w:r w:rsidRPr="009E1BCA">
        <w:rPr>
          <w:b/>
          <w:vanish/>
          <w:color w:val="0000FF"/>
        </w:rPr>
        <w:t>insert full address of the issuing institution</w:t>
      </w:r>
      <w:r w:rsidRPr="009E1BCA">
        <w:rPr>
          <w:vanish/>
          <w:color w:val="0000FF"/>
        </w:rPr>
        <w:t>]</w:t>
      </w:r>
      <w:r w:rsidRPr="00EB4F60">
        <w:t xml:space="preserve"> (hereinafter “the Guarantor”), are bound unto </w:t>
      </w:r>
      <w:r w:rsidRPr="0022114B">
        <w:rPr>
          <w:vanish/>
          <w:color w:val="0000FF"/>
        </w:rPr>
        <w:t>[</w:t>
      </w:r>
      <w:r w:rsidRPr="0022114B">
        <w:rPr>
          <w:b/>
          <w:vanish/>
          <w:color w:val="0000FF"/>
        </w:rPr>
        <w:t xml:space="preserve">insert complete name of the </w:t>
      </w:r>
      <w:r w:rsidR="00E650B0">
        <w:rPr>
          <w:b/>
          <w:vanish/>
          <w:color w:val="0000FF"/>
        </w:rPr>
        <w:t>Public Body</w:t>
      </w:r>
      <w:r w:rsidRPr="0022114B">
        <w:rPr>
          <w:vanish/>
          <w:color w:val="0000FF"/>
        </w:rPr>
        <w:t>]</w:t>
      </w:r>
      <w:r w:rsidRPr="00EB4F60">
        <w:t xml:space="preserve"> (hereinafter “the </w:t>
      </w:r>
      <w:r w:rsidR="00E650B0">
        <w:t>Public Body</w:t>
      </w:r>
      <w:r w:rsidRPr="00EB4F60">
        <w:t xml:space="preserve">”) in the sum of </w:t>
      </w:r>
      <w:r w:rsidRPr="0022114B">
        <w:rPr>
          <w:vanish/>
          <w:color w:val="0000FF"/>
        </w:rPr>
        <w:t>[</w:t>
      </w:r>
      <w:r w:rsidRPr="0022114B">
        <w:rPr>
          <w:b/>
          <w:vanish/>
          <w:color w:val="0000FF"/>
        </w:rPr>
        <w:t>specify in words the amount and currency of the bid security</w:t>
      </w:r>
      <w:r w:rsidRPr="0022114B">
        <w:rPr>
          <w:vanish/>
          <w:color w:val="0000FF"/>
        </w:rPr>
        <w:t>]</w:t>
      </w:r>
      <w:r w:rsidRPr="00EB4F60">
        <w:t xml:space="preserve"> </w:t>
      </w:r>
      <w:r w:rsidR="00CF27AE" w:rsidRPr="00E55B7A">
        <w:rPr>
          <w:vanish/>
          <w:color w:val="0000FF"/>
        </w:rPr>
        <w:t>[</w:t>
      </w:r>
      <w:r w:rsidR="00CF27AE" w:rsidRPr="00E55B7A">
        <w:rPr>
          <w:b/>
          <w:vanish/>
          <w:color w:val="0000FF"/>
        </w:rPr>
        <w:t>specify the amount and currency in figures</w:t>
      </w:r>
      <w:r w:rsidR="00CF27AE" w:rsidRPr="00E55B7A">
        <w:rPr>
          <w:vanish/>
          <w:color w:val="0000FF"/>
        </w:rPr>
        <w:t>]</w:t>
      </w:r>
      <w:r w:rsidRPr="00EB4F60">
        <w:t xml:space="preserve">, for which payment well and truly to be made to the aforementioned </w:t>
      </w:r>
      <w:r w:rsidR="00E650B0">
        <w:t>Public Body</w:t>
      </w:r>
      <w:r w:rsidRPr="00EB4F60">
        <w:t xml:space="preserve">, the Guarantor binds itself, its successors  or assignees  by these presents. Sealed with the Common Seal of this Guarantor this </w:t>
      </w:r>
      <w:r w:rsidRPr="0022114B">
        <w:rPr>
          <w:vanish/>
          <w:color w:val="0000FF"/>
        </w:rPr>
        <w:t>[</w:t>
      </w:r>
      <w:r w:rsidRPr="0022114B">
        <w:rPr>
          <w:b/>
          <w:vanish/>
          <w:color w:val="0000FF"/>
        </w:rPr>
        <w:t>insert day in numbers</w:t>
      </w:r>
      <w:r w:rsidRPr="00EB4F60">
        <w:t xml:space="preserve">] day of </w:t>
      </w:r>
      <w:r w:rsidRPr="0022114B">
        <w:rPr>
          <w:vanish/>
          <w:color w:val="0000FF"/>
        </w:rPr>
        <w:t>[</w:t>
      </w:r>
      <w:r w:rsidRPr="0022114B">
        <w:rPr>
          <w:b/>
          <w:vanish/>
          <w:color w:val="0000FF"/>
        </w:rPr>
        <w:t>insert month</w:t>
      </w:r>
      <w:r w:rsidRPr="0022114B">
        <w:rPr>
          <w:vanish/>
          <w:color w:val="0000FF"/>
        </w:rPr>
        <w:t>]</w:t>
      </w:r>
      <w:r w:rsidRPr="00EB4F60">
        <w:t xml:space="preserve">, </w:t>
      </w:r>
      <w:r w:rsidRPr="0022114B">
        <w:rPr>
          <w:vanish/>
          <w:color w:val="0000FF"/>
        </w:rPr>
        <w:t>[</w:t>
      </w:r>
      <w:r w:rsidRPr="0022114B">
        <w:rPr>
          <w:b/>
          <w:vanish/>
          <w:color w:val="0000FF"/>
        </w:rPr>
        <w:t>insert year</w:t>
      </w:r>
      <w:r w:rsidRPr="0022114B">
        <w:rPr>
          <w:vanish/>
          <w:color w:val="0000FF"/>
        </w:rPr>
        <w:t>]</w:t>
      </w:r>
      <w:r w:rsidRPr="00EB4F60">
        <w:t>.</w:t>
      </w:r>
    </w:p>
    <w:p w14:paraId="6232F20E" w14:textId="77777777" w:rsidR="008A1016" w:rsidRPr="00EB4F60" w:rsidRDefault="008A1016" w:rsidP="008A1016">
      <w:pPr>
        <w:jc w:val="both"/>
      </w:pPr>
      <w:r w:rsidRPr="00EB4F60">
        <w:t>THE CONDITIONS of this obligation are the following:</w:t>
      </w:r>
    </w:p>
    <w:p w14:paraId="577CECCF" w14:textId="77777777" w:rsidR="008A1016" w:rsidRPr="00EB4F60" w:rsidRDefault="008A1016" w:rsidP="008A1016">
      <w:pPr>
        <w:tabs>
          <w:tab w:val="left" w:pos="-1440"/>
          <w:tab w:val="left" w:pos="-720"/>
        </w:tabs>
        <w:ind w:left="720" w:hanging="720"/>
        <w:jc w:val="both"/>
      </w:pPr>
      <w:r w:rsidRPr="00EB4F60">
        <w:t>1.</w:t>
      </w:r>
      <w:r w:rsidRPr="00EB4F60">
        <w:tab/>
        <w:t xml:space="preserve">If the Bidder withdraws its bid during the period of bid validity specified by the Bidder in the Bid Submission Sheet, except </w:t>
      </w:r>
      <w:r w:rsidR="00276EA0">
        <w:t>as provided in ITB Sub-Clause 21</w:t>
      </w:r>
      <w:r w:rsidRPr="00EB4F60">
        <w:t>.2; or</w:t>
      </w:r>
    </w:p>
    <w:p w14:paraId="6E95A65A" w14:textId="77777777" w:rsidR="008A1016" w:rsidRPr="00EB4F60" w:rsidRDefault="008A1016" w:rsidP="008A1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EB4F60">
        <w:t>2.</w:t>
      </w:r>
      <w:r w:rsidRPr="00EB4F60">
        <w:tab/>
        <w:t xml:space="preserve">If the Bidder, having been notified of the acceptance of its bid by the </w:t>
      </w:r>
      <w:r w:rsidR="00E650B0">
        <w:t>Public Body</w:t>
      </w:r>
      <w:r w:rsidRPr="00EB4F60">
        <w:t>, during the period of bid validity, fails or refuses to:</w:t>
      </w:r>
    </w:p>
    <w:p w14:paraId="7E1BACC6" w14:textId="77777777" w:rsidR="008A1016" w:rsidRPr="006549B4" w:rsidRDefault="008A1016" w:rsidP="00507F6A">
      <w:pPr>
        <w:pStyle w:val="P3Header1-Clauses"/>
        <w:numPr>
          <w:ilvl w:val="0"/>
          <w:numId w:val="15"/>
        </w:numPr>
        <w:tabs>
          <w:tab w:val="clear" w:pos="720"/>
          <w:tab w:val="num" w:pos="1260"/>
        </w:tabs>
        <w:spacing w:before="0" w:after="0"/>
        <w:ind w:left="1440"/>
        <w:jc w:val="both"/>
        <w:rPr>
          <w:b w:val="0"/>
          <w:sz w:val="22"/>
          <w:szCs w:val="22"/>
          <w:lang w:val="en-US"/>
        </w:rPr>
      </w:pPr>
      <w:r w:rsidRPr="006549B4">
        <w:rPr>
          <w:b w:val="0"/>
          <w:sz w:val="22"/>
          <w:szCs w:val="22"/>
          <w:lang w:val="en-US"/>
        </w:rPr>
        <w:t>Execute the Contract; or</w:t>
      </w:r>
    </w:p>
    <w:p w14:paraId="06C01F4B" w14:textId="77777777" w:rsidR="008A1016" w:rsidRPr="00EB4F60" w:rsidRDefault="008A1016" w:rsidP="00507F6A">
      <w:pPr>
        <w:numPr>
          <w:ilvl w:val="0"/>
          <w:numId w:val="15"/>
        </w:numPr>
        <w:tabs>
          <w:tab w:val="clear" w:pos="720"/>
          <w:tab w:val="left" w:pos="-1440"/>
          <w:tab w:val="left" w:pos="-720"/>
          <w:tab w:val="left" w:pos="0"/>
          <w:tab w:val="num"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r w:rsidRPr="00EB4F60">
        <w:t xml:space="preserve">Furnish the </w:t>
      </w:r>
      <w:r w:rsidR="009C6F57">
        <w:rPr>
          <w:u w:val="single"/>
        </w:rPr>
        <w:t>Performance</w:t>
      </w:r>
      <w:r w:rsidRPr="00EB4F60">
        <w:t xml:space="preserve"> Security, in a</w:t>
      </w:r>
      <w:r w:rsidR="00276EA0">
        <w:t>ccordance with the ITB Clause 4</w:t>
      </w:r>
      <w:r w:rsidR="006407C8">
        <w:t>7</w:t>
      </w:r>
      <w:r w:rsidRPr="00EB4F60">
        <w:t>; or</w:t>
      </w:r>
    </w:p>
    <w:p w14:paraId="137D415D" w14:textId="77777777" w:rsidR="008A1016" w:rsidRPr="00EB4F60" w:rsidRDefault="008A1016" w:rsidP="008A1016">
      <w:pPr>
        <w:jc w:val="both"/>
      </w:pPr>
      <w:r w:rsidRPr="00EB4F60">
        <w:t xml:space="preserve">We undertake to pay the </w:t>
      </w:r>
      <w:r w:rsidR="00E650B0">
        <w:t>Public Body</w:t>
      </w:r>
      <w:r w:rsidRPr="00EB4F60">
        <w:t xml:space="preserve"> up to the above amount upon receipt of its first written demand, without the </w:t>
      </w:r>
      <w:r w:rsidR="00E650B0">
        <w:t>Public Body</w:t>
      </w:r>
      <w:r w:rsidRPr="00EB4F60">
        <w:t xml:space="preserve"> having to substantiate its demand, provided that in its demand the </w:t>
      </w:r>
      <w:r w:rsidR="00E650B0">
        <w:t>Public Body</w:t>
      </w:r>
      <w:r w:rsidRPr="00EB4F60">
        <w:t xml:space="preserve"> states that the amount claimed by it is due to it, owing to the occurrence of one or more of the above conditions, specifying the occurred conditions.</w:t>
      </w:r>
    </w:p>
    <w:p w14:paraId="47413A57" w14:textId="77777777" w:rsidR="008A1016" w:rsidRPr="00EB4F60" w:rsidRDefault="008A1016" w:rsidP="008A101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B4F60">
        <w:t xml:space="preserve">This security shall remain in force up to and including twenty-eight (28) days after the period of bid validity, and any demand in respect thereof should be received by the Guarantor no later than the above date. </w:t>
      </w:r>
    </w:p>
    <w:p w14:paraId="2C68063B" w14:textId="77777777" w:rsidR="00585117" w:rsidRDefault="008A1016" w:rsidP="008A1016">
      <w:pPr>
        <w:tabs>
          <w:tab w:val="left" w:pos="6120"/>
        </w:tabs>
        <w:jc w:val="both"/>
      </w:pPr>
      <w:r w:rsidRPr="00EB4F60">
        <w:t xml:space="preserve">Name: </w:t>
      </w:r>
      <w:r w:rsidRPr="00585117">
        <w:rPr>
          <w:vanish/>
          <w:color w:val="0000FF"/>
        </w:rPr>
        <w:t>[</w:t>
      </w:r>
      <w:r w:rsidRPr="00585117">
        <w:rPr>
          <w:b/>
          <w:vanish/>
          <w:color w:val="0000FF"/>
        </w:rPr>
        <w:t>insert complete name of person</w:t>
      </w:r>
      <w:r w:rsidRPr="00585117">
        <w:rPr>
          <w:vanish/>
          <w:color w:val="0000FF"/>
        </w:rPr>
        <w:t xml:space="preserve"> </w:t>
      </w:r>
      <w:r w:rsidRPr="00585117">
        <w:rPr>
          <w:b/>
          <w:vanish/>
          <w:color w:val="0000FF"/>
        </w:rPr>
        <w:t>signing the Bid</w:t>
      </w:r>
      <w:r w:rsidRPr="00585117">
        <w:rPr>
          <w:vanish/>
          <w:color w:val="0000FF"/>
        </w:rPr>
        <w:t>]</w:t>
      </w:r>
      <w:r w:rsidRPr="00EB4F60">
        <w:tab/>
      </w:r>
    </w:p>
    <w:p w14:paraId="2DC3CB1E" w14:textId="77777777" w:rsidR="008A1016" w:rsidRPr="00EB4F60" w:rsidRDefault="008A1016" w:rsidP="008A1016">
      <w:pPr>
        <w:tabs>
          <w:tab w:val="left" w:pos="6120"/>
        </w:tabs>
        <w:jc w:val="both"/>
      </w:pPr>
      <w:r w:rsidRPr="00EB4F60">
        <w:t xml:space="preserve">In the capacity of </w:t>
      </w:r>
      <w:r w:rsidRPr="00585117">
        <w:rPr>
          <w:b/>
          <w:vanish/>
          <w:color w:val="0000FF"/>
        </w:rPr>
        <w:t>[insert legal capacity of person signing the bid</w:t>
      </w:r>
      <w:r w:rsidRPr="00585117">
        <w:rPr>
          <w:vanish/>
          <w:color w:val="0000FF"/>
        </w:rPr>
        <w:t>]</w:t>
      </w:r>
      <w:r w:rsidRPr="00EB4F60">
        <w:t xml:space="preserve"> </w:t>
      </w:r>
    </w:p>
    <w:p w14:paraId="4B5414E4" w14:textId="77777777" w:rsidR="008A1016" w:rsidRPr="00EB4F60" w:rsidRDefault="008A1016" w:rsidP="008A1016">
      <w:pPr>
        <w:pStyle w:val="BankNormal"/>
        <w:tabs>
          <w:tab w:val="left" w:pos="1188"/>
          <w:tab w:val="left" w:pos="2394"/>
          <w:tab w:val="left" w:pos="4200"/>
          <w:tab w:val="left" w:pos="5238"/>
          <w:tab w:val="left" w:pos="7632"/>
          <w:tab w:val="left" w:pos="7868"/>
          <w:tab w:val="left" w:pos="9468"/>
        </w:tabs>
        <w:spacing w:after="0"/>
        <w:jc w:val="both"/>
      </w:pPr>
      <w:r w:rsidRPr="00EB4F60">
        <w:t xml:space="preserve">Signed: </w:t>
      </w:r>
      <w:r w:rsidRPr="00585117">
        <w:rPr>
          <w:vanish/>
          <w:color w:val="0000FF"/>
          <w:szCs w:val="24"/>
        </w:rPr>
        <w:t>[</w:t>
      </w:r>
      <w:r w:rsidRPr="00585117">
        <w:rPr>
          <w:b/>
          <w:vanish/>
          <w:color w:val="0000FF"/>
          <w:szCs w:val="24"/>
        </w:rPr>
        <w:t>insert signature of person whose name and capacity are shown above</w:t>
      </w:r>
      <w:r w:rsidRPr="00585117">
        <w:rPr>
          <w:vanish/>
          <w:color w:val="0000FF"/>
          <w:szCs w:val="24"/>
        </w:rPr>
        <w:t>]</w:t>
      </w:r>
    </w:p>
    <w:p w14:paraId="73B2443E" w14:textId="77777777" w:rsidR="008A1016" w:rsidRPr="00EB4F60" w:rsidRDefault="008A1016" w:rsidP="008A1016">
      <w:pPr>
        <w:tabs>
          <w:tab w:val="left" w:pos="5238"/>
          <w:tab w:val="left" w:pos="5474"/>
          <w:tab w:val="left" w:pos="9468"/>
        </w:tabs>
        <w:jc w:val="both"/>
      </w:pPr>
      <w:r w:rsidRPr="00EB4F60">
        <w:t xml:space="preserve">Duly authorized to sign the bid for and on behalf of: </w:t>
      </w:r>
      <w:r w:rsidRPr="00585117">
        <w:rPr>
          <w:vanish/>
          <w:color w:val="0000FF"/>
        </w:rPr>
        <w:t>[</w:t>
      </w:r>
      <w:r w:rsidRPr="00585117">
        <w:rPr>
          <w:b/>
          <w:vanish/>
          <w:color w:val="0000FF"/>
        </w:rPr>
        <w:t>insert complete name of Bidder</w:t>
      </w:r>
      <w:r w:rsidRPr="00585117">
        <w:rPr>
          <w:vanish/>
          <w:color w:val="0000FF"/>
        </w:rPr>
        <w:t>]</w:t>
      </w:r>
    </w:p>
    <w:p w14:paraId="18F1016D" w14:textId="77777777" w:rsidR="002848F1" w:rsidRDefault="002848F1" w:rsidP="002848F1">
      <w:pPr>
        <w:rPr>
          <w:vanish/>
          <w:color w:val="0000FF"/>
        </w:rPr>
      </w:pPr>
      <w:r w:rsidRPr="00EB4F60">
        <w:t xml:space="preserve">Dated on </w:t>
      </w:r>
      <w:r w:rsidRPr="00712999">
        <w:rPr>
          <w:color w:val="0000FF"/>
        </w:rPr>
        <w:t>[insert day]</w:t>
      </w:r>
      <w:r w:rsidRPr="00EB4F60">
        <w:t xml:space="preserve"> day of </w:t>
      </w:r>
      <w:r w:rsidRPr="00770EEA">
        <w:rPr>
          <w:vanish/>
          <w:color w:val="0000FF"/>
        </w:rPr>
        <w:t>[insert month</w:t>
      </w:r>
      <w:r>
        <w:t>]</w:t>
      </w:r>
      <w:r w:rsidRPr="00EB4F60">
        <w:t>, 20</w:t>
      </w:r>
      <w:r w:rsidRPr="00770EEA">
        <w:rPr>
          <w:vanish/>
          <w:color w:val="0000FF"/>
        </w:rPr>
        <w:t>[insert year of signing]</w:t>
      </w:r>
    </w:p>
    <w:p w14:paraId="70D072A9" w14:textId="77777777" w:rsidR="0077703C" w:rsidRPr="00EB4F60" w:rsidRDefault="0077703C" w:rsidP="00CC1083">
      <w:r w:rsidRPr="00EB4F60">
        <w:br w:type="page"/>
      </w:r>
      <w:r w:rsidR="002848F1" w:rsidRPr="001D4004">
        <w:rPr>
          <w:vanish/>
          <w:color w:val="0000FF"/>
        </w:rPr>
        <w:t>[</w:t>
      </w:r>
      <w:r w:rsidR="002848F1" w:rsidRPr="006A2081">
        <w:rPr>
          <w:b/>
          <w:bCs/>
          <w:vanish/>
          <w:color w:val="0000FF"/>
        </w:rPr>
        <w:t>Note</w:t>
      </w:r>
      <w:r w:rsidR="002848F1" w:rsidRPr="006A2081">
        <w:rPr>
          <w:vanish/>
          <w:color w:val="0000FF"/>
        </w:rPr>
        <w:t>:</w:t>
      </w:r>
      <w:r w:rsidR="002848F1" w:rsidRPr="006A2081">
        <w:rPr>
          <w:vanish/>
          <w:color w:val="0000FF"/>
        </w:rPr>
        <w:tab/>
        <w:t>This letter of authorization should be on the letterhead of the Manufacturer and should be signed by a person with the proper authority to sign documents that are binding on the Manufacturer. It should be included by the Bidder in its bid,</w:t>
      </w:r>
      <w:r w:rsidR="002848F1" w:rsidRPr="006A2081">
        <w:rPr>
          <w:vanish/>
          <w:color w:val="0000FF"/>
          <w:lang w:val="en-GB"/>
        </w:rPr>
        <w:t xml:space="preserve"> if so indicated in the BDS</w:t>
      </w:r>
      <w:r w:rsidR="002848F1" w:rsidRPr="006A2081">
        <w:rPr>
          <w:vanish/>
          <w:color w:val="0000FF"/>
        </w:rPr>
        <w:t>.]</w:t>
      </w:r>
    </w:p>
    <w:p w14:paraId="07CBA2DA" w14:textId="77777777" w:rsidR="00621F55" w:rsidRPr="00EB4F60" w:rsidRDefault="00621F55" w:rsidP="00181CFD"/>
    <w:p w14:paraId="2A333693" w14:textId="77777777" w:rsidR="00621F55" w:rsidRPr="00EB4F60" w:rsidRDefault="00621F55" w:rsidP="00181CFD">
      <w:pPr>
        <w:sectPr w:rsidR="00621F55" w:rsidRPr="00EB4F60" w:rsidSect="00E8049B">
          <w:pgSz w:w="12240" w:h="15840"/>
          <w:pgMar w:top="1440" w:right="1800" w:bottom="1440" w:left="1800" w:header="720" w:footer="720" w:gutter="0"/>
          <w:pgNumType w:start="5"/>
          <w:cols w:space="720"/>
          <w:docGrid w:linePitch="360"/>
        </w:sectPr>
      </w:pPr>
    </w:p>
    <w:p w14:paraId="09C173C8" w14:textId="77777777" w:rsidR="00181CFD" w:rsidRPr="00EB4F60" w:rsidRDefault="00181CFD" w:rsidP="00181CFD"/>
    <w:p w14:paraId="5D8372FB" w14:textId="77777777" w:rsidR="00D66113" w:rsidRPr="00EB4F60" w:rsidRDefault="002435A6" w:rsidP="00D66113">
      <w:pPr>
        <w:pStyle w:val="SBDSection-Style16ptLeftLeft15cmBefore3ptAfter3pt"/>
      </w:pPr>
      <w:bookmarkStart w:id="387" w:name="_Toc292163599"/>
      <w:r w:rsidRPr="00EB4F60">
        <w:t>Eligible Countries</w:t>
      </w:r>
      <w:bookmarkEnd w:id="387"/>
    </w:p>
    <w:p w14:paraId="16DEF149" w14:textId="77777777" w:rsidR="00920A10" w:rsidRPr="00EB4F60" w:rsidRDefault="00920A10" w:rsidP="00920A10">
      <w:pPr>
        <w:jc w:val="center"/>
        <w:rPr>
          <w:b/>
        </w:rPr>
      </w:pPr>
    </w:p>
    <w:p w14:paraId="01DB38CB" w14:textId="77777777" w:rsidR="00920A10" w:rsidRPr="00EB4F60" w:rsidRDefault="00920A10" w:rsidP="00920A10">
      <w:pPr>
        <w:pStyle w:val="Section5-Para"/>
      </w:pPr>
      <w:r w:rsidRPr="00EB4F60">
        <w:t>Eligible Countries</w:t>
      </w:r>
    </w:p>
    <w:p w14:paraId="521E6ADC" w14:textId="77777777" w:rsidR="00920A10" w:rsidRPr="00EB4F60" w:rsidRDefault="00920A10" w:rsidP="00920A10">
      <w:pPr>
        <w:spacing w:before="60" w:after="60"/>
        <w:rPr>
          <w:b/>
        </w:rPr>
      </w:pPr>
    </w:p>
    <w:p w14:paraId="73F64CB8" w14:textId="77777777" w:rsidR="00920A10" w:rsidRPr="00EB4F60" w:rsidRDefault="00920A10" w:rsidP="00920A10">
      <w:pPr>
        <w:spacing w:before="60" w:after="60"/>
        <w:rPr>
          <w:b/>
        </w:rPr>
      </w:pPr>
      <w:r w:rsidRPr="00EB4F60">
        <w:rPr>
          <w:b/>
        </w:rPr>
        <w:t>:</w:t>
      </w:r>
    </w:p>
    <w:p w14:paraId="4AEA14AC" w14:textId="77777777" w:rsidR="00920A10" w:rsidRPr="00EB4F60" w:rsidRDefault="00920A10" w:rsidP="00920A10">
      <w:pPr>
        <w:spacing w:before="60" w:after="60"/>
      </w:pPr>
    </w:p>
    <w:p w14:paraId="1127DEA2" w14:textId="77777777" w:rsidR="00920A10" w:rsidRPr="00EB4F60" w:rsidRDefault="00920A10" w:rsidP="00920A10">
      <w:pPr>
        <w:jc w:val="both"/>
      </w:pPr>
      <w:r w:rsidRPr="00EB4F60">
        <w:t>All countries are eligible except countries subject to the following provisions.</w:t>
      </w:r>
    </w:p>
    <w:p w14:paraId="41949FA7" w14:textId="77777777" w:rsidR="00920A10" w:rsidRPr="00EB4F60" w:rsidRDefault="00920A10" w:rsidP="00920A10">
      <w:pPr>
        <w:pStyle w:val="Header2-SubClauses"/>
        <w:numPr>
          <w:ilvl w:val="0"/>
          <w:numId w:val="0"/>
        </w:numPr>
        <w:tabs>
          <w:tab w:val="left" w:pos="684"/>
        </w:tabs>
        <w:jc w:val="both"/>
      </w:pPr>
      <w:r w:rsidRPr="00EB4F60">
        <w:t xml:space="preserve">A country shall not be eligible if:  </w:t>
      </w:r>
    </w:p>
    <w:p w14:paraId="7DBDA959" w14:textId="77777777" w:rsidR="00920A10" w:rsidRPr="00EB4F60" w:rsidRDefault="00920A10" w:rsidP="00920A10">
      <w:pPr>
        <w:pStyle w:val="Heading6"/>
        <w:tabs>
          <w:tab w:val="num" w:pos="720"/>
        </w:tabs>
        <w:ind w:left="720"/>
        <w:jc w:val="both"/>
      </w:pPr>
      <w:r w:rsidRPr="00EB4F60">
        <w:t xml:space="preserve">As a matter of law or official regulation, the Government of the Federal Democratic Republic of Ethiopia prohibits commercial relations with that country, provided that the Government of the Federal Democratic Republic of Ethiopia is satisfied that such exclusion does not preclude effective competition for the provision of goods or related services required; or </w:t>
      </w:r>
    </w:p>
    <w:p w14:paraId="7016B9CF" w14:textId="77777777" w:rsidR="00920A10" w:rsidRPr="00EB4F60" w:rsidRDefault="00920A10" w:rsidP="00920A10">
      <w:pPr>
        <w:pStyle w:val="Heading6"/>
        <w:tabs>
          <w:tab w:val="num" w:pos="720"/>
        </w:tabs>
        <w:ind w:left="720"/>
        <w:jc w:val="both"/>
      </w:pPr>
      <w:r w:rsidRPr="00EB4F60">
        <w:t>By an act of compliance with a decision of the United Nations Security Council taken under Chapter VII of the Charter of the United Nations, the Government of the Federal Democratic Republic of Ethiopia prohibits any import of Goods from that country or any payments to persons or entities in that country.</w:t>
      </w:r>
    </w:p>
    <w:p w14:paraId="32E32B6B" w14:textId="77777777" w:rsidR="00920A10" w:rsidRDefault="00920A10" w:rsidP="00920A10"/>
    <w:p w14:paraId="50056D07" w14:textId="77777777" w:rsidR="00302AA1" w:rsidRDefault="00302AA1" w:rsidP="00302AA1"/>
    <w:p w14:paraId="7B34987B" w14:textId="77777777" w:rsidR="006407C8" w:rsidRDefault="006407C8" w:rsidP="00302AA1"/>
    <w:p w14:paraId="2BCA98F3" w14:textId="77777777" w:rsidR="006407C8" w:rsidRPr="00EB4F60" w:rsidRDefault="006407C8" w:rsidP="00302AA1"/>
    <w:p w14:paraId="165A7C45" w14:textId="77777777" w:rsidR="002A2880" w:rsidRDefault="002A2880" w:rsidP="00F423BD">
      <w:pPr>
        <w:pStyle w:val="i"/>
        <w:suppressAutoHyphens w:val="0"/>
        <w:sectPr w:rsidR="002A2880" w:rsidSect="004C502D">
          <w:headerReference w:type="default" r:id="rId30"/>
          <w:footerReference w:type="default" r:id="rId31"/>
          <w:pgSz w:w="12240" w:h="15840"/>
          <w:pgMar w:top="1440" w:right="1800" w:bottom="1440" w:left="1800" w:header="720" w:footer="720" w:gutter="0"/>
          <w:pgNumType w:fmt="upperRoman" w:start="5"/>
          <w:cols w:space="720"/>
          <w:docGrid w:linePitch="360"/>
        </w:sectPr>
      </w:pPr>
    </w:p>
    <w:p w14:paraId="285E1C50" w14:textId="77777777" w:rsidR="002435A6" w:rsidRPr="00EB4F60" w:rsidRDefault="002435A6" w:rsidP="00D66113">
      <w:pPr>
        <w:pStyle w:val="SBD1Part-Style26ptBoldBefore6ptAfter6pt"/>
        <w:outlineLvl w:val="0"/>
      </w:pPr>
      <w:bookmarkStart w:id="388" w:name="_Toc292163600"/>
      <w:r w:rsidRPr="00EB4F60">
        <w:lastRenderedPageBreak/>
        <w:t>Statement of Requirement</w:t>
      </w:r>
      <w:bookmarkEnd w:id="388"/>
    </w:p>
    <w:p w14:paraId="3D70FA36" w14:textId="77777777" w:rsidR="002435A6" w:rsidRPr="00EB4F60" w:rsidRDefault="002435A6" w:rsidP="00566198">
      <w:pPr>
        <w:pStyle w:val="SBDSection-Style16ptLeftLeft15cmBefore3ptAfter3pt"/>
      </w:pPr>
      <w:bookmarkStart w:id="389" w:name="_Toc292163601"/>
      <w:r w:rsidRPr="00EB4F60">
        <w:t>Statement of Requirements</w:t>
      </w:r>
      <w:bookmarkEnd w:id="389"/>
    </w:p>
    <w:p w14:paraId="323BB898" w14:textId="77777777" w:rsidR="00D44058" w:rsidRPr="00EB4F60" w:rsidRDefault="00D44058" w:rsidP="00D44058"/>
    <w:p w14:paraId="382563EE" w14:textId="77777777" w:rsidR="002B6369" w:rsidRDefault="002B6369" w:rsidP="009744D0">
      <w:pPr>
        <w:jc w:val="center"/>
        <w:rPr>
          <w:b/>
          <w:sz w:val="30"/>
          <w:szCs w:val="30"/>
        </w:rPr>
      </w:pPr>
    </w:p>
    <w:p w14:paraId="0D776A98" w14:textId="77777777" w:rsidR="002B6369" w:rsidRPr="004505CF" w:rsidRDefault="002B6369" w:rsidP="002B6369">
      <w:pPr>
        <w:widowControl w:val="0"/>
        <w:tabs>
          <w:tab w:val="left" w:pos="2520"/>
        </w:tabs>
        <w:autoSpaceDE w:val="0"/>
        <w:autoSpaceDN w:val="0"/>
        <w:spacing w:before="453"/>
        <w:ind w:left="360"/>
        <w:rPr>
          <w:b/>
          <w:sz w:val="28"/>
          <w:szCs w:val="28"/>
          <w:lang w:eastAsia="en-US"/>
        </w:rPr>
      </w:pPr>
      <w:r w:rsidRPr="004505CF">
        <w:rPr>
          <w:b/>
          <w:sz w:val="28"/>
          <w:szCs w:val="28"/>
          <w:lang w:eastAsia="en-US"/>
        </w:rPr>
        <w:t>Schedule</w:t>
      </w:r>
      <w:r w:rsidRPr="004505CF">
        <w:rPr>
          <w:b/>
          <w:spacing w:val="-5"/>
          <w:sz w:val="28"/>
          <w:szCs w:val="28"/>
          <w:lang w:eastAsia="en-US"/>
        </w:rPr>
        <w:t xml:space="preserve"> </w:t>
      </w:r>
      <w:r w:rsidRPr="004505CF">
        <w:rPr>
          <w:b/>
          <w:sz w:val="28"/>
          <w:szCs w:val="28"/>
          <w:lang w:eastAsia="en-US"/>
        </w:rPr>
        <w:t>of</w:t>
      </w:r>
      <w:r w:rsidRPr="004505CF">
        <w:rPr>
          <w:b/>
          <w:spacing w:val="-4"/>
          <w:sz w:val="28"/>
          <w:szCs w:val="28"/>
          <w:lang w:eastAsia="en-US"/>
        </w:rPr>
        <w:t xml:space="preserve"> </w:t>
      </w:r>
      <w:r w:rsidRPr="004505CF">
        <w:rPr>
          <w:b/>
          <w:spacing w:val="-2"/>
          <w:sz w:val="28"/>
          <w:szCs w:val="28"/>
          <w:lang w:eastAsia="en-US"/>
        </w:rPr>
        <w:t>Requirement</w:t>
      </w:r>
    </w:p>
    <w:p w14:paraId="3941077C" w14:textId="77777777" w:rsidR="002B6369" w:rsidRPr="002B6369" w:rsidRDefault="002B6369" w:rsidP="002B6369">
      <w:pPr>
        <w:widowControl w:val="0"/>
        <w:tabs>
          <w:tab w:val="left" w:pos="2520"/>
        </w:tabs>
        <w:autoSpaceDE w:val="0"/>
        <w:autoSpaceDN w:val="0"/>
        <w:spacing w:before="120"/>
        <w:ind w:left="360"/>
        <w:rPr>
          <w:sz w:val="24"/>
          <w:szCs w:val="24"/>
          <w:lang w:eastAsia="en-US"/>
        </w:rPr>
      </w:pPr>
      <w:bookmarkStart w:id="390" w:name="_bookmark7"/>
      <w:bookmarkEnd w:id="390"/>
      <w:r w:rsidRPr="002B6369">
        <w:rPr>
          <w:b/>
          <w:sz w:val="32"/>
          <w:szCs w:val="32"/>
          <w:lang w:eastAsia="en-US"/>
        </w:rPr>
        <w:t>Section</w:t>
      </w:r>
      <w:r w:rsidRPr="002B6369">
        <w:rPr>
          <w:b/>
          <w:spacing w:val="-3"/>
          <w:sz w:val="32"/>
          <w:szCs w:val="32"/>
          <w:lang w:eastAsia="en-US"/>
        </w:rPr>
        <w:t xml:space="preserve"> </w:t>
      </w:r>
      <w:r w:rsidRPr="002B6369">
        <w:rPr>
          <w:b/>
          <w:spacing w:val="-5"/>
          <w:sz w:val="32"/>
          <w:szCs w:val="32"/>
          <w:lang w:eastAsia="en-US"/>
        </w:rPr>
        <w:t>6.</w:t>
      </w:r>
      <w:r w:rsidRPr="002B6369">
        <w:rPr>
          <w:sz w:val="24"/>
          <w:szCs w:val="24"/>
          <w:lang w:eastAsia="en-US"/>
        </w:rPr>
        <w:tab/>
      </w:r>
      <w:r w:rsidRPr="004505CF">
        <w:rPr>
          <w:b/>
          <w:sz w:val="32"/>
          <w:szCs w:val="32"/>
          <w:lang w:eastAsia="en-US"/>
        </w:rPr>
        <w:t>Terms of</w:t>
      </w:r>
      <w:r w:rsidRPr="004505CF">
        <w:rPr>
          <w:b/>
          <w:spacing w:val="2"/>
          <w:sz w:val="32"/>
          <w:szCs w:val="32"/>
          <w:lang w:eastAsia="en-US"/>
        </w:rPr>
        <w:t xml:space="preserve"> </w:t>
      </w:r>
      <w:r w:rsidRPr="004505CF">
        <w:rPr>
          <w:b/>
          <w:spacing w:val="-2"/>
          <w:sz w:val="32"/>
          <w:szCs w:val="32"/>
          <w:lang w:eastAsia="en-US"/>
        </w:rPr>
        <w:t>Reference</w:t>
      </w:r>
    </w:p>
    <w:p w14:paraId="0EC8F7B7" w14:textId="77777777" w:rsidR="002B6369" w:rsidRPr="002B6369" w:rsidRDefault="002B6369" w:rsidP="002B6369">
      <w:pPr>
        <w:widowControl w:val="0"/>
        <w:autoSpaceDE w:val="0"/>
        <w:autoSpaceDN w:val="0"/>
        <w:spacing w:before="374"/>
        <w:ind w:left="422" w:right="838"/>
        <w:jc w:val="center"/>
        <w:rPr>
          <w:b/>
          <w:sz w:val="24"/>
          <w:szCs w:val="24"/>
          <w:lang w:eastAsia="en-US"/>
        </w:rPr>
      </w:pPr>
      <w:r w:rsidRPr="002B6369">
        <w:rPr>
          <w:b/>
          <w:sz w:val="24"/>
          <w:szCs w:val="24"/>
          <w:lang w:eastAsia="en-US"/>
        </w:rPr>
        <w:t>Table</w:t>
      </w:r>
      <w:r w:rsidRPr="002B6369">
        <w:rPr>
          <w:b/>
          <w:spacing w:val="-5"/>
          <w:sz w:val="24"/>
          <w:szCs w:val="24"/>
          <w:lang w:eastAsia="en-US"/>
        </w:rPr>
        <w:t xml:space="preserve"> </w:t>
      </w:r>
      <w:r w:rsidRPr="002B6369">
        <w:rPr>
          <w:b/>
          <w:sz w:val="24"/>
          <w:szCs w:val="24"/>
          <w:lang w:eastAsia="en-US"/>
        </w:rPr>
        <w:t xml:space="preserve">of </w:t>
      </w:r>
      <w:r w:rsidRPr="002B6369">
        <w:rPr>
          <w:b/>
          <w:spacing w:val="-2"/>
          <w:sz w:val="24"/>
          <w:szCs w:val="24"/>
          <w:lang w:eastAsia="en-US"/>
        </w:rPr>
        <w:t>Contents</w:t>
      </w:r>
    </w:p>
    <w:p w14:paraId="4ED3EEE3" w14:textId="77777777" w:rsidR="002B6369" w:rsidRPr="002B6369" w:rsidRDefault="002B6369" w:rsidP="00E75B21">
      <w:pPr>
        <w:widowControl w:val="0"/>
        <w:numPr>
          <w:ilvl w:val="0"/>
          <w:numId w:val="49"/>
        </w:numPr>
        <w:tabs>
          <w:tab w:val="left" w:pos="1212"/>
          <w:tab w:val="left" w:pos="4608"/>
          <w:tab w:val="right" w:pos="9001"/>
        </w:tabs>
        <w:autoSpaceDE w:val="0"/>
        <w:autoSpaceDN w:val="0"/>
        <w:spacing w:before="623"/>
        <w:outlineLvl w:val="1"/>
        <w:rPr>
          <w:b/>
          <w:bCs/>
          <w:sz w:val="24"/>
          <w:szCs w:val="24"/>
          <w:lang w:eastAsia="en-US"/>
        </w:rPr>
      </w:pPr>
      <w:r w:rsidRPr="002B6369">
        <w:rPr>
          <w:b/>
          <w:bCs/>
          <w:sz w:val="24"/>
          <w:szCs w:val="24"/>
          <w:lang w:eastAsia="en-US"/>
        </w:rPr>
        <w:t>Purpose</w:t>
      </w:r>
      <w:r w:rsidRPr="002B6369">
        <w:rPr>
          <w:b/>
          <w:bCs/>
          <w:spacing w:val="-3"/>
          <w:sz w:val="24"/>
          <w:szCs w:val="24"/>
          <w:lang w:eastAsia="en-US"/>
        </w:rPr>
        <w:t xml:space="preserve"> </w:t>
      </w:r>
      <w:r w:rsidRPr="002B6369">
        <w:rPr>
          <w:b/>
          <w:bCs/>
          <w:sz w:val="24"/>
          <w:szCs w:val="24"/>
          <w:lang w:eastAsia="en-US"/>
        </w:rPr>
        <w:t>of</w:t>
      </w:r>
      <w:r w:rsidRPr="002B6369">
        <w:rPr>
          <w:b/>
          <w:bCs/>
          <w:spacing w:val="-1"/>
          <w:sz w:val="24"/>
          <w:szCs w:val="24"/>
          <w:lang w:eastAsia="en-US"/>
        </w:rPr>
        <w:t xml:space="preserve"> </w:t>
      </w:r>
      <w:r w:rsidRPr="002B6369">
        <w:rPr>
          <w:b/>
          <w:bCs/>
          <w:spacing w:val="-2"/>
          <w:sz w:val="24"/>
          <w:szCs w:val="24"/>
          <w:lang w:eastAsia="en-US"/>
        </w:rPr>
        <w:t>Assignment</w:t>
      </w:r>
      <w:r w:rsidRPr="002B6369">
        <w:rPr>
          <w:b/>
          <w:bCs/>
          <w:sz w:val="24"/>
          <w:szCs w:val="24"/>
          <w:lang w:eastAsia="en-US"/>
        </w:rPr>
        <w:tab/>
      </w:r>
      <w:r w:rsidRPr="002B6369">
        <w:rPr>
          <w:b/>
          <w:bCs/>
          <w:sz w:val="24"/>
          <w:szCs w:val="24"/>
          <w:lang w:eastAsia="en-US"/>
        </w:rPr>
        <w:tab/>
      </w:r>
      <w:r w:rsidRPr="002B6369">
        <w:rPr>
          <w:b/>
          <w:bCs/>
          <w:spacing w:val="-10"/>
          <w:sz w:val="24"/>
          <w:szCs w:val="24"/>
          <w:lang w:eastAsia="en-US"/>
        </w:rPr>
        <w:t>1</w:t>
      </w:r>
    </w:p>
    <w:p w14:paraId="33805847" w14:textId="77777777" w:rsidR="002B6369" w:rsidRPr="002B6369" w:rsidRDefault="002B6369" w:rsidP="00E75B21">
      <w:pPr>
        <w:widowControl w:val="0"/>
        <w:numPr>
          <w:ilvl w:val="0"/>
          <w:numId w:val="49"/>
        </w:numPr>
        <w:tabs>
          <w:tab w:val="left" w:pos="1212"/>
          <w:tab w:val="right" w:pos="9001"/>
        </w:tabs>
        <w:autoSpaceDE w:val="0"/>
        <w:autoSpaceDN w:val="0"/>
        <w:spacing w:before="120"/>
        <w:outlineLvl w:val="1"/>
        <w:rPr>
          <w:b/>
          <w:bCs/>
          <w:sz w:val="24"/>
          <w:szCs w:val="24"/>
          <w:lang w:eastAsia="en-US"/>
        </w:rPr>
      </w:pPr>
      <w:r w:rsidRPr="002B6369">
        <w:rPr>
          <w:b/>
          <w:bCs/>
          <w:sz w:val="24"/>
          <w:szCs w:val="24"/>
          <w:lang w:eastAsia="en-US"/>
        </w:rPr>
        <w:t>Scope</w:t>
      </w:r>
      <w:r w:rsidRPr="002B6369">
        <w:rPr>
          <w:b/>
          <w:bCs/>
          <w:spacing w:val="-3"/>
          <w:sz w:val="24"/>
          <w:szCs w:val="24"/>
          <w:lang w:eastAsia="en-US"/>
        </w:rPr>
        <w:t xml:space="preserve"> </w:t>
      </w:r>
      <w:r w:rsidRPr="002B6369">
        <w:rPr>
          <w:b/>
          <w:bCs/>
          <w:sz w:val="24"/>
          <w:szCs w:val="24"/>
          <w:lang w:eastAsia="en-US"/>
        </w:rPr>
        <w:t>of</w:t>
      </w:r>
      <w:r w:rsidRPr="002B6369">
        <w:rPr>
          <w:b/>
          <w:bCs/>
          <w:spacing w:val="-1"/>
          <w:sz w:val="24"/>
          <w:szCs w:val="24"/>
          <w:lang w:eastAsia="en-US"/>
        </w:rPr>
        <w:t xml:space="preserve"> </w:t>
      </w:r>
      <w:r w:rsidRPr="002B6369">
        <w:rPr>
          <w:b/>
          <w:bCs/>
          <w:sz w:val="24"/>
          <w:szCs w:val="24"/>
          <w:lang w:eastAsia="en-US"/>
        </w:rPr>
        <w:t>the</w:t>
      </w:r>
      <w:r w:rsidRPr="002B6369">
        <w:rPr>
          <w:b/>
          <w:bCs/>
          <w:spacing w:val="-3"/>
          <w:sz w:val="24"/>
          <w:szCs w:val="24"/>
          <w:lang w:eastAsia="en-US"/>
        </w:rPr>
        <w:t xml:space="preserve"> </w:t>
      </w:r>
      <w:r w:rsidRPr="002B6369">
        <w:rPr>
          <w:b/>
          <w:bCs/>
          <w:sz w:val="24"/>
          <w:szCs w:val="24"/>
          <w:lang w:eastAsia="en-US"/>
        </w:rPr>
        <w:t>Services</w:t>
      </w:r>
      <w:r w:rsidRPr="002B6369">
        <w:rPr>
          <w:b/>
          <w:bCs/>
          <w:spacing w:val="-2"/>
          <w:sz w:val="24"/>
          <w:szCs w:val="24"/>
          <w:lang w:eastAsia="en-US"/>
        </w:rPr>
        <w:t xml:space="preserve"> Required</w:t>
      </w:r>
      <w:r w:rsidRPr="002B6369">
        <w:rPr>
          <w:b/>
          <w:bCs/>
          <w:sz w:val="24"/>
          <w:szCs w:val="24"/>
          <w:lang w:eastAsia="en-US"/>
        </w:rPr>
        <w:tab/>
      </w:r>
      <w:r w:rsidRPr="002B6369">
        <w:rPr>
          <w:b/>
          <w:bCs/>
          <w:spacing w:val="-10"/>
          <w:sz w:val="24"/>
          <w:szCs w:val="24"/>
          <w:lang w:eastAsia="en-US"/>
        </w:rPr>
        <w:t>1</w:t>
      </w:r>
    </w:p>
    <w:p w14:paraId="5DC75F27" w14:textId="77777777" w:rsidR="002B6369" w:rsidRPr="002B6369" w:rsidRDefault="002B6369" w:rsidP="00E75B21">
      <w:pPr>
        <w:widowControl w:val="0"/>
        <w:numPr>
          <w:ilvl w:val="0"/>
          <w:numId w:val="49"/>
        </w:numPr>
        <w:tabs>
          <w:tab w:val="left" w:pos="1212"/>
          <w:tab w:val="right" w:pos="9001"/>
        </w:tabs>
        <w:autoSpaceDE w:val="0"/>
        <w:autoSpaceDN w:val="0"/>
        <w:spacing w:before="120"/>
        <w:outlineLvl w:val="1"/>
        <w:rPr>
          <w:b/>
          <w:bCs/>
          <w:sz w:val="24"/>
          <w:szCs w:val="24"/>
          <w:lang w:eastAsia="en-US"/>
        </w:rPr>
      </w:pPr>
      <w:r w:rsidRPr="002B6369">
        <w:rPr>
          <w:b/>
          <w:bCs/>
          <w:sz w:val="24"/>
          <w:szCs w:val="24"/>
          <w:lang w:eastAsia="en-US"/>
        </w:rPr>
        <w:t>Schedule</w:t>
      </w:r>
      <w:r w:rsidRPr="002B6369">
        <w:rPr>
          <w:b/>
          <w:bCs/>
          <w:spacing w:val="-1"/>
          <w:sz w:val="24"/>
          <w:szCs w:val="24"/>
          <w:lang w:eastAsia="en-US"/>
        </w:rPr>
        <w:t xml:space="preserve"> </w:t>
      </w:r>
      <w:r w:rsidRPr="002B6369">
        <w:rPr>
          <w:b/>
          <w:bCs/>
          <w:sz w:val="24"/>
          <w:szCs w:val="24"/>
          <w:lang w:eastAsia="en-US"/>
        </w:rPr>
        <w:t>of</w:t>
      </w:r>
      <w:r w:rsidRPr="002B6369">
        <w:rPr>
          <w:b/>
          <w:bCs/>
          <w:spacing w:val="-1"/>
          <w:sz w:val="24"/>
          <w:szCs w:val="24"/>
          <w:lang w:eastAsia="en-US"/>
        </w:rPr>
        <w:t xml:space="preserve"> </w:t>
      </w:r>
      <w:r w:rsidRPr="002B6369">
        <w:rPr>
          <w:b/>
          <w:bCs/>
          <w:spacing w:val="-2"/>
          <w:sz w:val="24"/>
          <w:szCs w:val="24"/>
          <w:lang w:eastAsia="en-US"/>
        </w:rPr>
        <w:t>Requirements</w:t>
      </w:r>
    </w:p>
    <w:p w14:paraId="449A4052" w14:textId="77777777" w:rsidR="002B6369" w:rsidRPr="002B6369" w:rsidRDefault="002B6369" w:rsidP="002B6369">
      <w:pPr>
        <w:widowControl w:val="0"/>
        <w:tabs>
          <w:tab w:val="left" w:pos="2248"/>
        </w:tabs>
        <w:autoSpaceDE w:val="0"/>
        <w:autoSpaceDN w:val="0"/>
        <w:spacing w:before="1"/>
        <w:ind w:left="580"/>
        <w:outlineLvl w:val="1"/>
        <w:rPr>
          <w:rFonts w:eastAsia="Arial"/>
          <w:bCs/>
          <w:sz w:val="24"/>
          <w:szCs w:val="24"/>
          <w:lang w:eastAsia="en-US"/>
        </w:rPr>
      </w:pPr>
    </w:p>
    <w:p w14:paraId="6CA26BDE" w14:textId="77777777" w:rsidR="002B6369" w:rsidRPr="002B6369" w:rsidRDefault="002B6369" w:rsidP="002B6369">
      <w:pPr>
        <w:widowControl w:val="0"/>
        <w:tabs>
          <w:tab w:val="left" w:pos="2248"/>
        </w:tabs>
        <w:autoSpaceDE w:val="0"/>
        <w:autoSpaceDN w:val="0"/>
        <w:spacing w:before="1"/>
        <w:ind w:left="580"/>
        <w:outlineLvl w:val="1"/>
        <w:rPr>
          <w:rFonts w:eastAsia="Arial"/>
          <w:bCs/>
          <w:sz w:val="24"/>
          <w:szCs w:val="24"/>
          <w:lang w:eastAsia="en-US"/>
        </w:rPr>
      </w:pPr>
    </w:p>
    <w:p w14:paraId="2E111AF0" w14:textId="77777777" w:rsidR="002B6369" w:rsidRPr="002B6369" w:rsidRDefault="002B6369" w:rsidP="002B6369">
      <w:pPr>
        <w:widowControl w:val="0"/>
        <w:tabs>
          <w:tab w:val="left" w:pos="2248"/>
        </w:tabs>
        <w:autoSpaceDE w:val="0"/>
        <w:autoSpaceDN w:val="0"/>
        <w:spacing w:before="1"/>
        <w:ind w:left="580"/>
        <w:jc w:val="both"/>
        <w:outlineLvl w:val="1"/>
        <w:rPr>
          <w:rFonts w:eastAsia="Arial"/>
          <w:bCs/>
          <w:sz w:val="24"/>
          <w:szCs w:val="24"/>
          <w:lang w:eastAsia="en-US"/>
        </w:rPr>
      </w:pPr>
      <w:r w:rsidRPr="002B6369">
        <w:rPr>
          <w:rFonts w:eastAsia="Arial"/>
          <w:bCs/>
          <w:sz w:val="24"/>
          <w:szCs w:val="24"/>
          <w:lang w:eastAsia="en-US"/>
        </w:rPr>
        <w:t>SECTION</w:t>
      </w:r>
      <w:r w:rsidR="00DF241A">
        <w:rPr>
          <w:rFonts w:eastAsia="Arial"/>
          <w:bCs/>
          <w:sz w:val="24"/>
          <w:szCs w:val="24"/>
          <w:lang w:eastAsia="en-US"/>
        </w:rPr>
        <w:t xml:space="preserve"> </w:t>
      </w:r>
      <w:r w:rsidRPr="002B6369">
        <w:rPr>
          <w:rFonts w:eastAsia="Arial"/>
          <w:bCs/>
          <w:spacing w:val="-2"/>
          <w:sz w:val="24"/>
          <w:szCs w:val="24"/>
          <w:lang w:eastAsia="en-US"/>
        </w:rPr>
        <w:t xml:space="preserve"> </w:t>
      </w:r>
      <w:r w:rsidRPr="002B6369">
        <w:rPr>
          <w:rFonts w:eastAsia="Arial"/>
          <w:bCs/>
          <w:spacing w:val="-5"/>
          <w:sz w:val="24"/>
          <w:szCs w:val="24"/>
          <w:lang w:eastAsia="en-US"/>
        </w:rPr>
        <w:t>II.</w:t>
      </w:r>
      <w:r w:rsidRPr="002B6369">
        <w:rPr>
          <w:rFonts w:eastAsia="Arial"/>
          <w:bCs/>
          <w:sz w:val="24"/>
          <w:szCs w:val="24"/>
          <w:lang w:eastAsia="en-US"/>
        </w:rPr>
        <w:t xml:space="preserve"> TECHNICAL</w:t>
      </w:r>
      <w:r w:rsidR="00DF241A">
        <w:rPr>
          <w:rFonts w:eastAsia="Arial"/>
          <w:bCs/>
          <w:sz w:val="24"/>
          <w:szCs w:val="24"/>
          <w:lang w:eastAsia="en-US"/>
        </w:rPr>
        <w:t xml:space="preserve"> </w:t>
      </w:r>
      <w:r w:rsidRPr="002B6369">
        <w:rPr>
          <w:rFonts w:eastAsia="Arial"/>
          <w:bCs/>
          <w:spacing w:val="-13"/>
          <w:sz w:val="24"/>
          <w:szCs w:val="24"/>
          <w:lang w:eastAsia="en-US"/>
        </w:rPr>
        <w:t xml:space="preserve"> </w:t>
      </w:r>
      <w:r w:rsidRPr="002B6369">
        <w:rPr>
          <w:rFonts w:eastAsia="Arial"/>
          <w:bCs/>
          <w:spacing w:val="-2"/>
          <w:sz w:val="24"/>
          <w:szCs w:val="24"/>
          <w:lang w:eastAsia="en-US"/>
        </w:rPr>
        <w:t>REQUIREMENTS.</w:t>
      </w:r>
    </w:p>
    <w:p w14:paraId="61432341" w14:textId="77777777" w:rsidR="002B6369" w:rsidRPr="002B6369" w:rsidRDefault="002B6369" w:rsidP="002B6369">
      <w:pPr>
        <w:widowControl w:val="0"/>
        <w:autoSpaceDE w:val="0"/>
        <w:autoSpaceDN w:val="0"/>
        <w:jc w:val="both"/>
        <w:rPr>
          <w:rFonts w:eastAsia="Arial"/>
          <w:b/>
          <w:sz w:val="24"/>
          <w:szCs w:val="24"/>
          <w:lang w:eastAsia="en-US"/>
        </w:rPr>
      </w:pPr>
    </w:p>
    <w:p w14:paraId="67AC6C0C" w14:textId="77777777" w:rsidR="00DF2C4D" w:rsidRPr="002B6369" w:rsidRDefault="00DF2C4D" w:rsidP="002B6369">
      <w:pPr>
        <w:widowControl w:val="0"/>
        <w:autoSpaceDE w:val="0"/>
        <w:autoSpaceDN w:val="0"/>
        <w:spacing w:before="4"/>
        <w:jc w:val="both"/>
        <w:rPr>
          <w:rFonts w:eastAsia="Arial"/>
          <w:b/>
          <w:sz w:val="24"/>
          <w:szCs w:val="24"/>
          <w:lang w:eastAsia="en-US"/>
        </w:rPr>
      </w:pPr>
    </w:p>
    <w:p w14:paraId="5CB9F6BA" w14:textId="77777777" w:rsidR="002B6369" w:rsidRPr="004505CF" w:rsidRDefault="002B6369" w:rsidP="002B6369">
      <w:pPr>
        <w:widowControl w:val="0"/>
        <w:autoSpaceDE w:val="0"/>
        <w:autoSpaceDN w:val="0"/>
        <w:spacing w:before="1"/>
        <w:ind w:left="580"/>
        <w:jc w:val="both"/>
        <w:rPr>
          <w:rFonts w:eastAsia="Arial"/>
          <w:b/>
          <w:color w:val="000000" w:themeColor="text1"/>
          <w:sz w:val="24"/>
          <w:szCs w:val="24"/>
          <w:lang w:eastAsia="en-US"/>
        </w:rPr>
      </w:pPr>
      <w:r w:rsidRPr="004505CF">
        <w:rPr>
          <w:rFonts w:eastAsia="Arial"/>
          <w:b/>
          <w:color w:val="000000" w:themeColor="text1"/>
          <w:spacing w:val="-2"/>
          <w:sz w:val="24"/>
          <w:szCs w:val="24"/>
          <w:lang w:eastAsia="en-US"/>
        </w:rPr>
        <w:t>Required</w:t>
      </w:r>
      <w:r w:rsidRPr="004505CF">
        <w:rPr>
          <w:rFonts w:eastAsia="Arial"/>
          <w:b/>
          <w:color w:val="000000" w:themeColor="text1"/>
          <w:spacing w:val="-17"/>
          <w:sz w:val="24"/>
          <w:szCs w:val="24"/>
          <w:lang w:eastAsia="en-US"/>
        </w:rPr>
        <w:t xml:space="preserve"> </w:t>
      </w:r>
      <w:r w:rsidRPr="004505CF">
        <w:rPr>
          <w:rFonts w:eastAsia="Arial"/>
          <w:b/>
          <w:color w:val="000000" w:themeColor="text1"/>
          <w:spacing w:val="-2"/>
          <w:sz w:val="24"/>
          <w:szCs w:val="24"/>
          <w:lang w:eastAsia="en-US"/>
        </w:rPr>
        <w:t>Services</w:t>
      </w:r>
    </w:p>
    <w:p w14:paraId="653B2CC3" w14:textId="77777777" w:rsidR="002B6369" w:rsidRPr="004505CF" w:rsidRDefault="002B6369" w:rsidP="002B6369">
      <w:pPr>
        <w:widowControl w:val="0"/>
        <w:autoSpaceDE w:val="0"/>
        <w:autoSpaceDN w:val="0"/>
        <w:spacing w:before="146" w:line="360" w:lineRule="auto"/>
        <w:ind w:left="580" w:right="473"/>
        <w:jc w:val="both"/>
        <w:rPr>
          <w:color w:val="000000" w:themeColor="text1"/>
          <w:spacing w:val="-2"/>
          <w:sz w:val="24"/>
          <w:szCs w:val="24"/>
          <w:lang w:eastAsia="en-US"/>
        </w:rPr>
      </w:pPr>
      <w:r w:rsidRPr="004505CF">
        <w:rPr>
          <w:rFonts w:eastAsia="Arial"/>
          <w:color w:val="000000" w:themeColor="text1"/>
          <w:sz w:val="24"/>
          <w:szCs w:val="24"/>
          <w:lang w:eastAsia="en-US"/>
        </w:rPr>
        <w:t>The</w:t>
      </w:r>
      <w:r w:rsidRPr="004505CF">
        <w:rPr>
          <w:rFonts w:eastAsia="Arial"/>
          <w:color w:val="000000" w:themeColor="text1"/>
          <w:spacing w:val="76"/>
          <w:sz w:val="24"/>
          <w:szCs w:val="24"/>
          <w:lang w:eastAsia="en-US"/>
        </w:rPr>
        <w:t xml:space="preserve"> </w:t>
      </w:r>
      <w:r w:rsidRPr="004505CF">
        <w:rPr>
          <w:rFonts w:eastAsia="Arial"/>
          <w:color w:val="000000" w:themeColor="text1"/>
          <w:sz w:val="24"/>
          <w:szCs w:val="24"/>
          <w:lang w:eastAsia="en-US"/>
        </w:rPr>
        <w:t>specific</w:t>
      </w:r>
      <w:r w:rsidRPr="004505CF">
        <w:rPr>
          <w:rFonts w:eastAsia="Arial"/>
          <w:color w:val="000000" w:themeColor="text1"/>
          <w:spacing w:val="40"/>
          <w:sz w:val="24"/>
          <w:szCs w:val="24"/>
          <w:lang w:eastAsia="en-US"/>
        </w:rPr>
        <w:t xml:space="preserve"> </w:t>
      </w:r>
      <w:r w:rsidRPr="004505CF">
        <w:rPr>
          <w:rFonts w:eastAsia="Arial"/>
          <w:color w:val="000000" w:themeColor="text1"/>
          <w:sz w:val="24"/>
          <w:szCs w:val="24"/>
          <w:lang w:eastAsia="en-US"/>
        </w:rPr>
        <w:t>requirement</w:t>
      </w:r>
      <w:r w:rsidRPr="004505CF">
        <w:rPr>
          <w:rFonts w:eastAsia="Arial"/>
          <w:color w:val="000000" w:themeColor="text1"/>
          <w:spacing w:val="77"/>
          <w:sz w:val="24"/>
          <w:szCs w:val="24"/>
          <w:lang w:eastAsia="en-US"/>
        </w:rPr>
        <w:t xml:space="preserve"> </w:t>
      </w:r>
      <w:r w:rsidRPr="004505CF">
        <w:rPr>
          <w:rFonts w:eastAsia="Arial"/>
          <w:color w:val="000000" w:themeColor="text1"/>
          <w:sz w:val="24"/>
          <w:szCs w:val="24"/>
          <w:lang w:eastAsia="en-US"/>
        </w:rPr>
        <w:t>from</w:t>
      </w:r>
      <w:r w:rsidRPr="004505CF">
        <w:rPr>
          <w:rFonts w:eastAsia="Arial"/>
          <w:color w:val="000000" w:themeColor="text1"/>
          <w:spacing w:val="76"/>
          <w:sz w:val="24"/>
          <w:szCs w:val="24"/>
          <w:lang w:eastAsia="en-US"/>
        </w:rPr>
        <w:t xml:space="preserve"> </w:t>
      </w:r>
      <w:r w:rsidR="00AC2585">
        <w:rPr>
          <w:color w:val="000000" w:themeColor="text1"/>
          <w:sz w:val="24"/>
          <w:szCs w:val="24"/>
          <w:u w:val="single" w:color="FFFFFF"/>
          <w:lang w:eastAsia="en-US"/>
        </w:rPr>
        <w:t>Ministry of Industry</w:t>
      </w:r>
      <w:r w:rsidR="00AC2585" w:rsidRPr="004505CF">
        <w:rPr>
          <w:rFonts w:eastAsia="Arial"/>
          <w:color w:val="000000" w:themeColor="text1"/>
          <w:spacing w:val="40"/>
          <w:sz w:val="24"/>
          <w:szCs w:val="24"/>
          <w:lang w:eastAsia="en-US"/>
        </w:rPr>
        <w:t xml:space="preserve"> </w:t>
      </w:r>
      <w:r w:rsidR="00AC2585">
        <w:rPr>
          <w:color w:val="000000" w:themeColor="text1"/>
          <w:spacing w:val="-4"/>
          <w:lang w:eastAsia="en-US"/>
        </w:rPr>
        <w:t>OS-</w:t>
      </w:r>
      <w:r w:rsidRPr="004505CF">
        <w:rPr>
          <w:color w:val="000000" w:themeColor="text1"/>
          <w:spacing w:val="-4"/>
          <w:lang w:eastAsia="en-US"/>
        </w:rPr>
        <w:t>IAIP</w:t>
      </w:r>
      <w:r w:rsidR="00AC2585">
        <w:rPr>
          <w:color w:val="000000" w:themeColor="text1"/>
          <w:spacing w:val="-4"/>
          <w:lang w:eastAsia="en-US"/>
        </w:rPr>
        <w:t xml:space="preserve"> project</w:t>
      </w:r>
      <w:r w:rsidRPr="004505CF">
        <w:rPr>
          <w:b/>
          <w:color w:val="000000" w:themeColor="text1"/>
          <w:spacing w:val="-4"/>
          <w:sz w:val="24"/>
          <w:szCs w:val="24"/>
          <w:lang w:eastAsia="en-US"/>
        </w:rPr>
        <w:t xml:space="preserve"> </w:t>
      </w:r>
      <w:r w:rsidR="00AC2585">
        <w:rPr>
          <w:b/>
          <w:color w:val="000000" w:themeColor="text1"/>
          <w:spacing w:val="-4"/>
          <w:sz w:val="24"/>
          <w:szCs w:val="24"/>
          <w:lang w:eastAsia="en-US"/>
        </w:rPr>
        <w:t xml:space="preserve">is </w:t>
      </w:r>
      <w:r w:rsidRPr="004505CF">
        <w:rPr>
          <w:rFonts w:eastAsia="Arial"/>
          <w:color w:val="000000" w:themeColor="text1"/>
          <w:sz w:val="24"/>
          <w:szCs w:val="24"/>
          <w:lang w:eastAsia="en-US"/>
        </w:rPr>
        <w:t xml:space="preserve">to </w:t>
      </w:r>
      <w:r w:rsidR="00AC2585" w:rsidRPr="004505CF">
        <w:rPr>
          <w:rFonts w:eastAsia="Arial"/>
          <w:color w:val="000000" w:themeColor="text1"/>
          <w:sz w:val="24"/>
          <w:szCs w:val="24"/>
          <w:lang w:eastAsia="en-US"/>
        </w:rPr>
        <w:t xml:space="preserve">buy </w:t>
      </w:r>
      <w:r w:rsidR="00AC2585" w:rsidRPr="004505CF">
        <w:rPr>
          <w:rFonts w:eastAsia="Arial"/>
          <w:color w:val="000000" w:themeColor="text1"/>
          <w:spacing w:val="40"/>
          <w:sz w:val="24"/>
          <w:szCs w:val="24"/>
          <w:lang w:eastAsia="en-US"/>
        </w:rPr>
        <w:t>Hotel</w:t>
      </w:r>
      <w:r w:rsidRPr="004505CF">
        <w:rPr>
          <w:rFonts w:eastAsia="Arial"/>
          <w:color w:val="000000" w:themeColor="text1"/>
          <w:spacing w:val="40"/>
          <w:sz w:val="24"/>
          <w:szCs w:val="24"/>
          <w:lang w:eastAsia="en-US"/>
        </w:rPr>
        <w:t xml:space="preserve"> </w:t>
      </w:r>
      <w:r w:rsidRPr="004505CF">
        <w:rPr>
          <w:rFonts w:eastAsia="Arial"/>
          <w:color w:val="000000" w:themeColor="text1"/>
          <w:sz w:val="24"/>
          <w:szCs w:val="24"/>
          <w:lang w:eastAsia="en-US"/>
        </w:rPr>
        <w:t>accommodation</w:t>
      </w:r>
      <w:r w:rsidRPr="004505CF">
        <w:rPr>
          <w:rFonts w:eastAsia="Arial"/>
          <w:color w:val="000000" w:themeColor="text1"/>
          <w:spacing w:val="77"/>
          <w:sz w:val="24"/>
          <w:szCs w:val="24"/>
          <w:lang w:eastAsia="en-US"/>
        </w:rPr>
        <w:t xml:space="preserve"> </w:t>
      </w:r>
      <w:r w:rsidRPr="004505CF">
        <w:rPr>
          <w:rFonts w:eastAsia="Arial"/>
          <w:color w:val="000000" w:themeColor="text1"/>
          <w:sz w:val="24"/>
          <w:szCs w:val="24"/>
          <w:lang w:eastAsia="en-US"/>
        </w:rPr>
        <w:t>and</w:t>
      </w:r>
      <w:r w:rsidRPr="004505CF">
        <w:rPr>
          <w:rFonts w:eastAsia="Arial"/>
          <w:color w:val="000000" w:themeColor="text1"/>
          <w:spacing w:val="76"/>
          <w:sz w:val="24"/>
          <w:szCs w:val="24"/>
          <w:lang w:eastAsia="en-US"/>
        </w:rPr>
        <w:t xml:space="preserve"> </w:t>
      </w:r>
      <w:r w:rsidR="00AC2585" w:rsidRPr="004505CF">
        <w:rPr>
          <w:rFonts w:eastAsia="Arial"/>
          <w:color w:val="000000" w:themeColor="text1"/>
          <w:sz w:val="24"/>
          <w:szCs w:val="24"/>
          <w:lang w:eastAsia="en-US"/>
        </w:rPr>
        <w:t xml:space="preserve">Conference Facilities </w:t>
      </w:r>
      <w:r w:rsidR="00AC2585">
        <w:rPr>
          <w:rFonts w:eastAsia="Arial"/>
          <w:color w:val="000000" w:themeColor="text1"/>
          <w:sz w:val="24"/>
          <w:szCs w:val="24"/>
          <w:lang w:eastAsia="en-US"/>
        </w:rPr>
        <w:t>f</w:t>
      </w:r>
      <w:r w:rsidR="00AC2585" w:rsidRPr="004505CF">
        <w:rPr>
          <w:rFonts w:eastAsia="Arial"/>
          <w:color w:val="000000" w:themeColor="text1"/>
          <w:sz w:val="24"/>
          <w:szCs w:val="24"/>
          <w:lang w:eastAsia="en-US"/>
        </w:rPr>
        <w:t xml:space="preserve">or </w:t>
      </w:r>
      <w:r w:rsidRPr="004505CF">
        <w:rPr>
          <w:rFonts w:eastAsia="Arial"/>
          <w:color w:val="000000" w:themeColor="text1"/>
          <w:sz w:val="24"/>
          <w:szCs w:val="24"/>
          <w:lang w:eastAsia="en-US"/>
        </w:rPr>
        <w:t xml:space="preserve">Meetings, Conferences, </w:t>
      </w:r>
      <w:r w:rsidR="00AC2585" w:rsidRPr="004505CF">
        <w:rPr>
          <w:rFonts w:eastAsia="Arial"/>
          <w:color w:val="000000" w:themeColor="text1"/>
          <w:sz w:val="24"/>
          <w:szCs w:val="24"/>
          <w:lang w:eastAsia="en-US"/>
        </w:rPr>
        <w:t>and Trainings</w:t>
      </w:r>
      <w:r w:rsidRPr="004505CF">
        <w:rPr>
          <w:rFonts w:eastAsia="Arial"/>
          <w:color w:val="000000" w:themeColor="text1"/>
          <w:sz w:val="24"/>
          <w:szCs w:val="24"/>
          <w:lang w:eastAsia="en-US"/>
        </w:rPr>
        <w:t xml:space="preserve"> by </w:t>
      </w:r>
      <w:r w:rsidR="00AC2585" w:rsidRPr="004505CF">
        <w:rPr>
          <w:rFonts w:eastAsia="Arial"/>
          <w:color w:val="000000" w:themeColor="text1"/>
          <w:sz w:val="24"/>
          <w:szCs w:val="24"/>
          <w:lang w:eastAsia="en-US"/>
        </w:rPr>
        <w:t xml:space="preserve">framework </w:t>
      </w:r>
      <w:r w:rsidR="00AC2585" w:rsidRPr="004505CF">
        <w:rPr>
          <w:color w:val="000000" w:themeColor="text1"/>
          <w:spacing w:val="-2"/>
          <w:sz w:val="24"/>
          <w:szCs w:val="24"/>
          <w:lang w:eastAsia="en-US"/>
        </w:rPr>
        <w:t>Contract</w:t>
      </w:r>
      <w:r w:rsidRPr="004505CF">
        <w:rPr>
          <w:color w:val="000000" w:themeColor="text1"/>
          <w:sz w:val="24"/>
          <w:szCs w:val="24"/>
          <w:lang w:eastAsia="en-US"/>
        </w:rPr>
        <w:t xml:space="preserve"> </w:t>
      </w:r>
      <w:r w:rsidR="00BB389F" w:rsidRPr="004505CF">
        <w:rPr>
          <w:color w:val="000000" w:themeColor="text1"/>
          <w:spacing w:val="-2"/>
          <w:sz w:val="24"/>
          <w:szCs w:val="24"/>
          <w:lang w:eastAsia="en-US"/>
        </w:rPr>
        <w:t>Agreement for three</w:t>
      </w:r>
      <w:r w:rsidRPr="004505CF">
        <w:rPr>
          <w:color w:val="000000" w:themeColor="text1"/>
          <w:spacing w:val="-2"/>
          <w:sz w:val="24"/>
          <w:szCs w:val="24"/>
          <w:lang w:eastAsia="en-US"/>
        </w:rPr>
        <w:t xml:space="preserve"> year.</w:t>
      </w:r>
    </w:p>
    <w:p w14:paraId="2A3123F6" w14:textId="19E85958" w:rsidR="002B6369" w:rsidRPr="004505CF" w:rsidRDefault="002B6369" w:rsidP="00E75B21">
      <w:pPr>
        <w:widowControl w:val="0"/>
        <w:numPr>
          <w:ilvl w:val="0"/>
          <w:numId w:val="53"/>
        </w:numPr>
        <w:autoSpaceDE w:val="0"/>
        <w:autoSpaceDN w:val="0"/>
        <w:spacing w:before="146" w:line="360" w:lineRule="auto"/>
        <w:ind w:right="473"/>
        <w:jc w:val="both"/>
        <w:rPr>
          <w:color w:val="000000" w:themeColor="text1"/>
          <w:spacing w:val="-2"/>
          <w:sz w:val="24"/>
          <w:szCs w:val="24"/>
          <w:lang w:eastAsia="en-US"/>
        </w:rPr>
      </w:pPr>
      <w:r w:rsidRPr="004505CF">
        <w:rPr>
          <w:color w:val="000000" w:themeColor="text1"/>
          <w:spacing w:val="-2"/>
          <w:sz w:val="24"/>
          <w:szCs w:val="24"/>
          <w:lang w:eastAsia="en-US"/>
        </w:rPr>
        <w:t xml:space="preserve">At </w:t>
      </w:r>
      <w:proofErr w:type="spellStart"/>
      <w:r w:rsidRPr="004505CF">
        <w:rPr>
          <w:color w:val="000000" w:themeColor="text1"/>
          <w:spacing w:val="-2"/>
          <w:sz w:val="24"/>
          <w:szCs w:val="24"/>
          <w:lang w:eastAsia="en-US"/>
        </w:rPr>
        <w:t>Bishoftu</w:t>
      </w:r>
      <w:proofErr w:type="spellEnd"/>
      <w:r w:rsidRPr="004505CF">
        <w:rPr>
          <w:color w:val="000000" w:themeColor="text1"/>
          <w:spacing w:val="-2"/>
          <w:sz w:val="24"/>
          <w:szCs w:val="24"/>
          <w:lang w:eastAsia="en-US"/>
        </w:rPr>
        <w:t xml:space="preserve"> / </w:t>
      </w:r>
      <w:proofErr w:type="spellStart"/>
      <w:r w:rsidR="005F5E4B" w:rsidRPr="004505CF">
        <w:rPr>
          <w:color w:val="000000" w:themeColor="text1"/>
          <w:spacing w:val="-2"/>
          <w:sz w:val="24"/>
          <w:szCs w:val="24"/>
          <w:lang w:eastAsia="en-US"/>
        </w:rPr>
        <w:t>Debr</w:t>
      </w:r>
      <w:r w:rsidR="005F5E4B">
        <w:rPr>
          <w:color w:val="000000" w:themeColor="text1"/>
          <w:spacing w:val="-2"/>
          <w:sz w:val="24"/>
          <w:szCs w:val="24"/>
          <w:lang w:eastAsia="en-US"/>
        </w:rPr>
        <w:t>e</w:t>
      </w:r>
      <w:proofErr w:type="spellEnd"/>
      <w:r w:rsidR="005F5E4B" w:rsidRPr="004505CF">
        <w:rPr>
          <w:color w:val="000000" w:themeColor="text1"/>
          <w:spacing w:val="-2"/>
          <w:sz w:val="24"/>
          <w:szCs w:val="24"/>
          <w:lang w:eastAsia="en-US"/>
        </w:rPr>
        <w:t xml:space="preserve"> </w:t>
      </w:r>
      <w:proofErr w:type="spellStart"/>
      <w:r w:rsidR="00753E65" w:rsidRPr="004505CF">
        <w:rPr>
          <w:color w:val="000000" w:themeColor="text1"/>
          <w:spacing w:val="-2"/>
          <w:sz w:val="24"/>
          <w:szCs w:val="24"/>
          <w:lang w:eastAsia="en-US"/>
        </w:rPr>
        <w:t>Zeit</w:t>
      </w:r>
      <w:proofErr w:type="spellEnd"/>
      <w:r w:rsidRPr="004505CF">
        <w:rPr>
          <w:color w:val="000000" w:themeColor="text1"/>
          <w:spacing w:val="-2"/>
          <w:sz w:val="24"/>
          <w:szCs w:val="24"/>
          <w:lang w:eastAsia="en-US"/>
        </w:rPr>
        <w:t xml:space="preserve"> /</w:t>
      </w:r>
    </w:p>
    <w:p w14:paraId="3A3D5628" w14:textId="77777777" w:rsidR="002B6369" w:rsidRPr="004505CF" w:rsidRDefault="002B6369" w:rsidP="00E75B21">
      <w:pPr>
        <w:widowControl w:val="0"/>
        <w:numPr>
          <w:ilvl w:val="0"/>
          <w:numId w:val="53"/>
        </w:numPr>
        <w:autoSpaceDE w:val="0"/>
        <w:autoSpaceDN w:val="0"/>
        <w:spacing w:before="146" w:line="360" w:lineRule="auto"/>
        <w:ind w:right="473"/>
        <w:jc w:val="both"/>
        <w:rPr>
          <w:color w:val="000000" w:themeColor="text1"/>
          <w:spacing w:val="-2"/>
          <w:sz w:val="24"/>
          <w:szCs w:val="24"/>
          <w:lang w:eastAsia="en-US"/>
        </w:rPr>
      </w:pPr>
      <w:r w:rsidRPr="004505CF">
        <w:rPr>
          <w:color w:val="000000" w:themeColor="text1"/>
          <w:spacing w:val="-2"/>
          <w:sz w:val="24"/>
          <w:szCs w:val="24"/>
          <w:lang w:eastAsia="en-US"/>
        </w:rPr>
        <w:t xml:space="preserve">At </w:t>
      </w:r>
      <w:proofErr w:type="spellStart"/>
      <w:r w:rsidRPr="004505CF">
        <w:rPr>
          <w:color w:val="000000" w:themeColor="text1"/>
          <w:spacing w:val="-2"/>
          <w:sz w:val="24"/>
          <w:szCs w:val="24"/>
          <w:lang w:eastAsia="en-US"/>
        </w:rPr>
        <w:t>Adama</w:t>
      </w:r>
      <w:proofErr w:type="spellEnd"/>
      <w:r w:rsidRPr="004505CF">
        <w:rPr>
          <w:color w:val="000000" w:themeColor="text1"/>
          <w:spacing w:val="-2"/>
          <w:sz w:val="24"/>
          <w:szCs w:val="24"/>
          <w:lang w:eastAsia="en-US"/>
        </w:rPr>
        <w:t xml:space="preserve">  /</w:t>
      </w:r>
      <w:proofErr w:type="spellStart"/>
      <w:r w:rsidRPr="004505CF">
        <w:rPr>
          <w:color w:val="000000" w:themeColor="text1"/>
          <w:spacing w:val="-2"/>
          <w:sz w:val="24"/>
          <w:szCs w:val="24"/>
          <w:lang w:eastAsia="en-US"/>
        </w:rPr>
        <w:t>Naz</w:t>
      </w:r>
      <w:r w:rsidR="00753E65" w:rsidRPr="004505CF">
        <w:rPr>
          <w:color w:val="000000" w:themeColor="text1"/>
          <w:spacing w:val="-2"/>
          <w:sz w:val="24"/>
          <w:szCs w:val="24"/>
          <w:lang w:eastAsia="en-US"/>
        </w:rPr>
        <w:t>a</w:t>
      </w:r>
      <w:r w:rsidRPr="004505CF">
        <w:rPr>
          <w:color w:val="000000" w:themeColor="text1"/>
          <w:spacing w:val="-2"/>
          <w:sz w:val="24"/>
          <w:szCs w:val="24"/>
          <w:lang w:eastAsia="en-US"/>
        </w:rPr>
        <w:t>r</w:t>
      </w:r>
      <w:r w:rsidR="00753E65" w:rsidRPr="004505CF">
        <w:rPr>
          <w:color w:val="000000" w:themeColor="text1"/>
          <w:spacing w:val="-2"/>
          <w:sz w:val="24"/>
          <w:szCs w:val="24"/>
          <w:lang w:eastAsia="en-US"/>
        </w:rPr>
        <w:t>e</w:t>
      </w:r>
      <w:r w:rsidRPr="004505CF">
        <w:rPr>
          <w:color w:val="000000" w:themeColor="text1"/>
          <w:spacing w:val="-2"/>
          <w:sz w:val="24"/>
          <w:szCs w:val="24"/>
          <w:lang w:eastAsia="en-US"/>
        </w:rPr>
        <w:t>t</w:t>
      </w:r>
      <w:proofErr w:type="spellEnd"/>
      <w:r w:rsidRPr="004505CF">
        <w:rPr>
          <w:color w:val="000000" w:themeColor="text1"/>
          <w:spacing w:val="-2"/>
          <w:sz w:val="24"/>
          <w:szCs w:val="24"/>
          <w:lang w:eastAsia="en-US"/>
        </w:rPr>
        <w:t xml:space="preserve"> /</w:t>
      </w:r>
    </w:p>
    <w:p w14:paraId="5E1F0270" w14:textId="77777777" w:rsidR="002B6369" w:rsidRPr="007F2650" w:rsidRDefault="002B6369" w:rsidP="002B6369">
      <w:pPr>
        <w:widowControl w:val="0"/>
        <w:autoSpaceDE w:val="0"/>
        <w:autoSpaceDN w:val="0"/>
        <w:spacing w:before="146" w:line="360" w:lineRule="auto"/>
        <w:ind w:left="580" w:right="473"/>
        <w:jc w:val="both"/>
        <w:rPr>
          <w:rFonts w:eastAsia="Arial"/>
          <w:color w:val="C00000"/>
          <w:sz w:val="24"/>
          <w:szCs w:val="24"/>
          <w:lang w:eastAsia="en-US"/>
        </w:rPr>
      </w:pPr>
    </w:p>
    <w:p w14:paraId="66AD6E95" w14:textId="77777777" w:rsidR="002B6369" w:rsidRPr="002B6369" w:rsidRDefault="002B6369" w:rsidP="002B6369">
      <w:pPr>
        <w:widowControl w:val="0"/>
        <w:autoSpaceDE w:val="0"/>
        <w:autoSpaceDN w:val="0"/>
        <w:spacing w:line="360" w:lineRule="auto"/>
        <w:jc w:val="both"/>
        <w:rPr>
          <w:sz w:val="24"/>
          <w:szCs w:val="24"/>
          <w:lang w:eastAsia="en-US"/>
        </w:rPr>
      </w:pPr>
      <w:r w:rsidRPr="002B6369">
        <w:rPr>
          <w:sz w:val="24"/>
          <w:szCs w:val="24"/>
          <w:lang w:eastAsia="en-US"/>
        </w:rPr>
        <w:t>The</w:t>
      </w:r>
      <w:r w:rsidRPr="002B6369">
        <w:rPr>
          <w:spacing w:val="-4"/>
          <w:sz w:val="24"/>
          <w:szCs w:val="24"/>
          <w:lang w:eastAsia="en-US"/>
        </w:rPr>
        <w:t xml:space="preserve"> </w:t>
      </w:r>
      <w:r w:rsidRPr="002B6369">
        <w:rPr>
          <w:sz w:val="24"/>
          <w:szCs w:val="24"/>
          <w:lang w:eastAsia="en-US"/>
        </w:rPr>
        <w:t>Public</w:t>
      </w:r>
      <w:r w:rsidRPr="002B6369">
        <w:rPr>
          <w:spacing w:val="-2"/>
          <w:sz w:val="24"/>
          <w:szCs w:val="24"/>
          <w:lang w:eastAsia="en-US"/>
        </w:rPr>
        <w:t xml:space="preserve"> </w:t>
      </w:r>
      <w:r w:rsidRPr="002B6369">
        <w:rPr>
          <w:sz w:val="24"/>
          <w:szCs w:val="24"/>
          <w:lang w:eastAsia="en-US"/>
        </w:rPr>
        <w:t xml:space="preserve">Body may extend this Contract </w:t>
      </w:r>
      <w:r w:rsidRPr="002B6369">
        <w:rPr>
          <w:spacing w:val="-2"/>
          <w:sz w:val="24"/>
          <w:szCs w:val="24"/>
          <w:lang w:eastAsia="en-US"/>
        </w:rPr>
        <w:t>Agreement additional one year for future depends on  service delivery performance .</w:t>
      </w:r>
    </w:p>
    <w:p w14:paraId="2678398D" w14:textId="77777777" w:rsidR="002B6369" w:rsidRPr="002B6369" w:rsidRDefault="002B6369" w:rsidP="002B6369">
      <w:pPr>
        <w:widowControl w:val="0"/>
        <w:autoSpaceDE w:val="0"/>
        <w:autoSpaceDN w:val="0"/>
        <w:spacing w:line="360" w:lineRule="auto"/>
        <w:jc w:val="both"/>
        <w:rPr>
          <w:spacing w:val="-2"/>
          <w:sz w:val="24"/>
          <w:szCs w:val="24"/>
          <w:lang w:eastAsia="en-US"/>
        </w:rPr>
      </w:pPr>
    </w:p>
    <w:p w14:paraId="6D448D84" w14:textId="77777777" w:rsidR="002B6369" w:rsidRPr="002B6369" w:rsidRDefault="002B6369" w:rsidP="002B6369">
      <w:pPr>
        <w:widowControl w:val="0"/>
        <w:autoSpaceDE w:val="0"/>
        <w:autoSpaceDN w:val="0"/>
        <w:spacing w:line="360" w:lineRule="auto"/>
        <w:jc w:val="both"/>
        <w:rPr>
          <w:spacing w:val="-2"/>
          <w:sz w:val="24"/>
          <w:szCs w:val="24"/>
          <w:lang w:eastAsia="en-US"/>
        </w:rPr>
      </w:pPr>
    </w:p>
    <w:p w14:paraId="79F6031A" w14:textId="77777777" w:rsidR="002B6369" w:rsidRPr="002B6369" w:rsidRDefault="002B6369" w:rsidP="002B6369">
      <w:pPr>
        <w:widowControl w:val="0"/>
        <w:autoSpaceDE w:val="0"/>
        <w:autoSpaceDN w:val="0"/>
        <w:spacing w:line="360" w:lineRule="auto"/>
        <w:jc w:val="both"/>
        <w:rPr>
          <w:spacing w:val="-2"/>
          <w:sz w:val="24"/>
          <w:szCs w:val="24"/>
          <w:lang w:eastAsia="en-US"/>
        </w:rPr>
      </w:pPr>
    </w:p>
    <w:p w14:paraId="6DE1E9EA" w14:textId="77777777" w:rsidR="002B6369" w:rsidRPr="002B6369" w:rsidRDefault="002B6369" w:rsidP="002B6369">
      <w:pPr>
        <w:widowControl w:val="0"/>
        <w:autoSpaceDE w:val="0"/>
        <w:autoSpaceDN w:val="0"/>
        <w:spacing w:line="360" w:lineRule="auto"/>
        <w:jc w:val="both"/>
        <w:rPr>
          <w:rFonts w:eastAsia="Arial"/>
          <w:sz w:val="24"/>
          <w:szCs w:val="24"/>
          <w:lang w:eastAsia="en-US"/>
        </w:rPr>
        <w:sectPr w:rsidR="002B6369" w:rsidRPr="002B6369" w:rsidSect="0092419A">
          <w:pgSz w:w="12240" w:h="15840"/>
          <w:pgMar w:top="1440" w:right="600" w:bottom="1260" w:left="500" w:header="0" w:footer="1068" w:gutter="0"/>
          <w:cols w:space="720"/>
        </w:sectPr>
      </w:pPr>
    </w:p>
    <w:p w14:paraId="0ED79E63" w14:textId="77777777" w:rsidR="002B6369" w:rsidRPr="002B6369" w:rsidRDefault="002B6369" w:rsidP="00AC2585">
      <w:pPr>
        <w:widowControl w:val="0"/>
        <w:autoSpaceDE w:val="0"/>
        <w:autoSpaceDN w:val="0"/>
        <w:spacing w:before="2"/>
        <w:jc w:val="both"/>
        <w:outlineLvl w:val="1"/>
        <w:rPr>
          <w:rFonts w:eastAsia="Arial"/>
          <w:b/>
          <w:bCs/>
          <w:sz w:val="24"/>
          <w:szCs w:val="24"/>
          <w:lang w:eastAsia="en-US"/>
        </w:rPr>
      </w:pPr>
    </w:p>
    <w:p w14:paraId="00E3F07E" w14:textId="77777777" w:rsidR="002B6369" w:rsidRPr="00AC2585" w:rsidRDefault="004505CF" w:rsidP="00AC2585">
      <w:pPr>
        <w:pStyle w:val="Section3-Clause"/>
        <w:widowControl w:val="0"/>
        <w:numPr>
          <w:ilvl w:val="0"/>
          <w:numId w:val="0"/>
        </w:numPr>
        <w:autoSpaceDE w:val="0"/>
        <w:autoSpaceDN w:val="0"/>
        <w:spacing w:before="2"/>
        <w:jc w:val="center"/>
        <w:outlineLvl w:val="1"/>
        <w:rPr>
          <w:rFonts w:eastAsia="Arial"/>
          <w:color w:val="000000" w:themeColor="text1"/>
          <w:sz w:val="40"/>
          <w:szCs w:val="40"/>
          <w:u w:val="single"/>
          <w:lang w:eastAsia="en-US"/>
        </w:rPr>
      </w:pPr>
      <w:r w:rsidRPr="00AC2585">
        <w:rPr>
          <w:rFonts w:eastAsia="Arial"/>
          <w:color w:val="000000" w:themeColor="text1"/>
          <w:sz w:val="40"/>
          <w:szCs w:val="40"/>
          <w:u w:val="single"/>
          <w:lang w:eastAsia="en-US"/>
        </w:rPr>
        <w:t>LOT</w:t>
      </w:r>
      <w:r w:rsidR="00AC2585" w:rsidRPr="00AC2585">
        <w:rPr>
          <w:rFonts w:eastAsia="Arial"/>
          <w:color w:val="000000" w:themeColor="text1"/>
          <w:sz w:val="40"/>
          <w:szCs w:val="40"/>
          <w:u w:val="single"/>
          <w:lang w:eastAsia="en-US"/>
        </w:rPr>
        <w:t>.</w:t>
      </w:r>
      <w:r w:rsidR="002B6369" w:rsidRPr="00AC2585">
        <w:rPr>
          <w:rFonts w:eastAsia="Arial"/>
          <w:color w:val="000000" w:themeColor="text1"/>
          <w:sz w:val="40"/>
          <w:szCs w:val="40"/>
          <w:u w:val="single"/>
          <w:lang w:eastAsia="en-US"/>
        </w:rPr>
        <w:t>1</w:t>
      </w:r>
    </w:p>
    <w:p w14:paraId="438DD1EA" w14:textId="77777777" w:rsidR="002B6369" w:rsidRPr="00AC2585" w:rsidRDefault="002B6369" w:rsidP="00AC2585">
      <w:pPr>
        <w:widowControl w:val="0"/>
        <w:numPr>
          <w:ilvl w:val="0"/>
          <w:numId w:val="50"/>
        </w:numPr>
        <w:autoSpaceDE w:val="0"/>
        <w:autoSpaceDN w:val="0"/>
        <w:spacing w:before="2"/>
        <w:ind w:left="0"/>
        <w:jc w:val="center"/>
        <w:outlineLvl w:val="1"/>
        <w:rPr>
          <w:rFonts w:eastAsia="Arial"/>
          <w:b/>
          <w:bCs/>
          <w:sz w:val="28"/>
          <w:szCs w:val="28"/>
          <w:u w:val="single"/>
          <w:lang w:eastAsia="en-US"/>
        </w:rPr>
      </w:pPr>
      <w:r w:rsidRPr="00AC2585">
        <w:rPr>
          <w:rFonts w:eastAsia="Arial"/>
          <w:b/>
          <w:bCs/>
          <w:spacing w:val="-2"/>
          <w:sz w:val="28"/>
          <w:szCs w:val="28"/>
          <w:u w:val="single"/>
          <w:lang w:eastAsia="en-US"/>
        </w:rPr>
        <w:t xml:space="preserve">Hotel  </w:t>
      </w:r>
      <w:r w:rsidR="00AC2585" w:rsidRPr="00AC2585">
        <w:rPr>
          <w:rFonts w:eastAsia="Arial"/>
          <w:b/>
          <w:bCs/>
          <w:spacing w:val="-2"/>
          <w:sz w:val="28"/>
          <w:szCs w:val="28"/>
          <w:u w:val="single"/>
          <w:lang w:eastAsia="en-US"/>
        </w:rPr>
        <w:t>S</w:t>
      </w:r>
      <w:r w:rsidRPr="00AC2585">
        <w:rPr>
          <w:rFonts w:eastAsia="Arial"/>
          <w:b/>
          <w:bCs/>
          <w:spacing w:val="-2"/>
          <w:sz w:val="28"/>
          <w:szCs w:val="28"/>
          <w:u w:val="single"/>
          <w:lang w:eastAsia="en-US"/>
        </w:rPr>
        <w:t>ervice N</w:t>
      </w:r>
      <w:r w:rsidR="00AC2585">
        <w:rPr>
          <w:rFonts w:eastAsia="Arial"/>
          <w:b/>
          <w:bCs/>
          <w:spacing w:val="-2"/>
          <w:sz w:val="28"/>
          <w:szCs w:val="28"/>
          <w:u w:val="single"/>
          <w:lang w:eastAsia="en-US"/>
        </w:rPr>
        <w:t>o</w:t>
      </w:r>
      <w:r w:rsidRPr="00AC2585">
        <w:rPr>
          <w:rFonts w:eastAsia="Arial"/>
          <w:b/>
          <w:bCs/>
          <w:spacing w:val="-2"/>
          <w:sz w:val="28"/>
          <w:szCs w:val="28"/>
          <w:u w:val="single"/>
          <w:lang w:eastAsia="en-US"/>
        </w:rPr>
        <w:t xml:space="preserve"> 1 (</w:t>
      </w:r>
      <w:r w:rsidRPr="00AC2585">
        <w:rPr>
          <w:rFonts w:eastAsia="Arial"/>
          <w:b/>
          <w:bCs/>
          <w:spacing w:val="2"/>
          <w:sz w:val="28"/>
          <w:szCs w:val="28"/>
          <w:u w:val="single"/>
          <w:lang w:eastAsia="en-US"/>
        </w:rPr>
        <w:t xml:space="preserve"> </w:t>
      </w:r>
      <w:r w:rsidRPr="00AC2585">
        <w:rPr>
          <w:rFonts w:eastAsia="Arial"/>
          <w:b/>
          <w:bCs/>
          <w:spacing w:val="-2"/>
          <w:sz w:val="28"/>
          <w:szCs w:val="28"/>
          <w:u w:val="single"/>
          <w:lang w:eastAsia="en-US"/>
        </w:rPr>
        <w:t>FACILITIES-1)</w:t>
      </w:r>
    </w:p>
    <w:p w14:paraId="32BAC411" w14:textId="77777777" w:rsidR="002B6369" w:rsidRPr="004505CF" w:rsidRDefault="002B6369" w:rsidP="00753E65">
      <w:pPr>
        <w:widowControl w:val="0"/>
        <w:autoSpaceDE w:val="0"/>
        <w:autoSpaceDN w:val="0"/>
        <w:spacing w:before="2"/>
        <w:ind w:left="720"/>
        <w:jc w:val="both"/>
        <w:outlineLvl w:val="1"/>
        <w:rPr>
          <w:rFonts w:eastAsia="Arial"/>
          <w:b/>
          <w:bCs/>
          <w:spacing w:val="-2"/>
          <w:sz w:val="28"/>
          <w:szCs w:val="28"/>
          <w:lang w:eastAsia="en-US"/>
        </w:rPr>
      </w:pPr>
    </w:p>
    <w:p w14:paraId="2CE4D455" w14:textId="77777777" w:rsidR="002B6369" w:rsidRPr="005421C7" w:rsidRDefault="002B6369" w:rsidP="002B6369">
      <w:pPr>
        <w:widowControl w:val="0"/>
        <w:autoSpaceDE w:val="0"/>
        <w:autoSpaceDN w:val="0"/>
        <w:spacing w:before="9"/>
        <w:jc w:val="both"/>
        <w:rPr>
          <w:rFonts w:eastAsia="Arial"/>
          <w:b/>
          <w:color w:val="FF0000"/>
          <w:sz w:val="28"/>
          <w:szCs w:val="28"/>
          <w:lang w:eastAsia="en-US"/>
        </w:rPr>
      </w:pPr>
    </w:p>
    <w:p w14:paraId="61B28E94" w14:textId="5314ED30" w:rsidR="002B6369" w:rsidRPr="006C73CE" w:rsidRDefault="002B6369" w:rsidP="006C73CE">
      <w:pPr>
        <w:pStyle w:val="StyleSBDGeneralStyle14ptBoldBold"/>
        <w:numPr>
          <w:ilvl w:val="0"/>
          <w:numId w:val="0"/>
        </w:numPr>
        <w:rPr>
          <w:rFonts w:eastAsia="Arial"/>
          <w:b/>
          <w:spacing w:val="-2"/>
          <w:sz w:val="24"/>
          <w:szCs w:val="24"/>
          <w:u w:val="single"/>
          <w:lang w:eastAsia="en-US"/>
        </w:rPr>
      </w:pPr>
      <w:proofErr w:type="gramStart"/>
      <w:r w:rsidRPr="006C73CE">
        <w:rPr>
          <w:rFonts w:eastAsia="Arial"/>
          <w:b/>
          <w:sz w:val="24"/>
          <w:szCs w:val="24"/>
          <w:u w:val="single"/>
          <w:lang w:eastAsia="en-US"/>
        </w:rPr>
        <w:t>Conference</w:t>
      </w:r>
      <w:r w:rsidRPr="006C73CE">
        <w:rPr>
          <w:rFonts w:eastAsia="Arial"/>
          <w:b/>
          <w:spacing w:val="-6"/>
          <w:sz w:val="24"/>
          <w:szCs w:val="24"/>
          <w:u w:val="single"/>
          <w:lang w:eastAsia="en-US"/>
        </w:rPr>
        <w:t xml:space="preserve"> </w:t>
      </w:r>
      <w:r w:rsidRPr="006C73CE">
        <w:rPr>
          <w:rFonts w:eastAsia="Arial"/>
          <w:b/>
          <w:sz w:val="24"/>
          <w:szCs w:val="24"/>
          <w:u w:val="single"/>
          <w:lang w:eastAsia="en-US"/>
        </w:rPr>
        <w:t>Room</w:t>
      </w:r>
      <w:r w:rsidRPr="006C73CE">
        <w:rPr>
          <w:rFonts w:eastAsia="Arial"/>
          <w:b/>
          <w:spacing w:val="-3"/>
          <w:sz w:val="24"/>
          <w:szCs w:val="24"/>
          <w:u w:val="single"/>
          <w:lang w:eastAsia="en-US"/>
        </w:rPr>
        <w:t xml:space="preserve"> </w:t>
      </w:r>
      <w:r w:rsidRPr="006C73CE">
        <w:rPr>
          <w:rFonts w:eastAsia="Arial"/>
          <w:b/>
          <w:sz w:val="24"/>
          <w:szCs w:val="24"/>
          <w:u w:val="single"/>
          <w:lang w:eastAsia="en-US"/>
        </w:rPr>
        <w:t>with</w:t>
      </w:r>
      <w:r w:rsidRPr="006C73CE">
        <w:rPr>
          <w:rFonts w:eastAsia="Arial"/>
          <w:b/>
          <w:spacing w:val="-3"/>
          <w:sz w:val="24"/>
          <w:szCs w:val="24"/>
          <w:u w:val="single"/>
          <w:lang w:eastAsia="en-US"/>
        </w:rPr>
        <w:t xml:space="preserve"> </w:t>
      </w:r>
      <w:r w:rsidRPr="006C73CE">
        <w:rPr>
          <w:rFonts w:eastAsia="Arial"/>
          <w:b/>
          <w:sz w:val="24"/>
          <w:szCs w:val="24"/>
          <w:u w:val="single"/>
          <w:lang w:eastAsia="en-US"/>
        </w:rPr>
        <w:t>LCD</w:t>
      </w:r>
      <w:r w:rsidRPr="006C73CE">
        <w:rPr>
          <w:rFonts w:eastAsia="Arial"/>
          <w:b/>
          <w:spacing w:val="-8"/>
          <w:sz w:val="24"/>
          <w:szCs w:val="24"/>
          <w:u w:val="single"/>
          <w:lang w:eastAsia="en-US"/>
        </w:rPr>
        <w:t xml:space="preserve"> </w:t>
      </w:r>
      <w:r w:rsidRPr="006C73CE">
        <w:rPr>
          <w:rFonts w:eastAsia="Arial"/>
          <w:b/>
          <w:sz w:val="24"/>
          <w:szCs w:val="24"/>
          <w:u w:val="single"/>
          <w:lang w:eastAsia="en-US"/>
        </w:rPr>
        <w:t>projector</w:t>
      </w:r>
      <w:r w:rsidRPr="006C73CE">
        <w:rPr>
          <w:rFonts w:eastAsia="Arial"/>
          <w:b/>
          <w:spacing w:val="-12"/>
          <w:sz w:val="24"/>
          <w:szCs w:val="24"/>
          <w:u w:val="single"/>
          <w:lang w:eastAsia="en-US"/>
        </w:rPr>
        <w:t xml:space="preserve"> for capacity</w:t>
      </w:r>
      <w:r w:rsidRPr="006C73CE">
        <w:rPr>
          <w:rFonts w:eastAsia="Arial"/>
          <w:b/>
          <w:spacing w:val="-7"/>
          <w:sz w:val="24"/>
          <w:szCs w:val="24"/>
          <w:u w:val="single"/>
          <w:lang w:eastAsia="en-US"/>
        </w:rPr>
        <w:t xml:space="preserve"> </w:t>
      </w:r>
      <w:r w:rsidRPr="006C73CE">
        <w:rPr>
          <w:rFonts w:eastAsia="Arial"/>
          <w:b/>
          <w:sz w:val="24"/>
          <w:szCs w:val="24"/>
          <w:u w:val="single"/>
          <w:lang w:eastAsia="en-US"/>
        </w:rPr>
        <w:t>of</w:t>
      </w:r>
      <w:r w:rsidRPr="006C73CE">
        <w:rPr>
          <w:rFonts w:eastAsia="Arial"/>
          <w:b/>
          <w:spacing w:val="-7"/>
          <w:sz w:val="24"/>
          <w:szCs w:val="24"/>
          <w:u w:val="single"/>
          <w:lang w:eastAsia="en-US"/>
        </w:rPr>
        <w:t xml:space="preserve"> </w:t>
      </w:r>
      <w:r w:rsidRPr="006C73CE">
        <w:rPr>
          <w:rFonts w:eastAsia="Arial"/>
          <w:b/>
          <w:sz w:val="24"/>
          <w:szCs w:val="24"/>
          <w:u w:val="single"/>
          <w:lang w:eastAsia="en-US"/>
        </w:rPr>
        <w:t>up</w:t>
      </w:r>
      <w:r w:rsidRPr="006C73CE">
        <w:rPr>
          <w:rFonts w:eastAsia="Arial"/>
          <w:b/>
          <w:spacing w:val="-8"/>
          <w:sz w:val="24"/>
          <w:szCs w:val="24"/>
          <w:u w:val="single"/>
          <w:lang w:eastAsia="en-US"/>
        </w:rPr>
        <w:t xml:space="preserve"> </w:t>
      </w:r>
      <w:r w:rsidRPr="006C73CE">
        <w:rPr>
          <w:rFonts w:eastAsia="Arial"/>
          <w:b/>
          <w:sz w:val="24"/>
          <w:szCs w:val="24"/>
          <w:u w:val="single"/>
          <w:lang w:eastAsia="en-US"/>
        </w:rPr>
        <w:t>to</w:t>
      </w:r>
      <w:r w:rsidRPr="006C73CE">
        <w:rPr>
          <w:rFonts w:eastAsia="Arial"/>
          <w:b/>
          <w:spacing w:val="-9"/>
          <w:sz w:val="24"/>
          <w:szCs w:val="24"/>
          <w:u w:val="single"/>
          <w:lang w:eastAsia="en-US"/>
        </w:rPr>
        <w:t xml:space="preserve"> </w:t>
      </w:r>
      <w:r w:rsidR="005421C7" w:rsidRPr="006C73CE">
        <w:rPr>
          <w:rFonts w:eastAsia="Arial"/>
          <w:b/>
          <w:sz w:val="24"/>
          <w:szCs w:val="24"/>
          <w:u w:val="single"/>
          <w:lang w:eastAsia="en-US"/>
        </w:rPr>
        <w:t>40</w:t>
      </w:r>
      <w:r w:rsidR="004505CF" w:rsidRPr="006C73CE">
        <w:rPr>
          <w:rFonts w:eastAsia="Arial"/>
          <w:b/>
          <w:spacing w:val="-4"/>
          <w:sz w:val="24"/>
          <w:szCs w:val="24"/>
          <w:u w:val="single"/>
          <w:lang w:eastAsia="en-US"/>
        </w:rPr>
        <w:t xml:space="preserve"> </w:t>
      </w:r>
      <w:r w:rsidRPr="006C73CE">
        <w:rPr>
          <w:rFonts w:eastAsia="Arial"/>
          <w:b/>
          <w:spacing w:val="-2"/>
          <w:sz w:val="24"/>
          <w:szCs w:val="24"/>
          <w:u w:val="single"/>
          <w:lang w:eastAsia="en-US"/>
        </w:rPr>
        <w:t>people.</w:t>
      </w:r>
      <w:proofErr w:type="gramEnd"/>
    </w:p>
    <w:p w14:paraId="1A14AB78" w14:textId="77777777" w:rsidR="00753E65" w:rsidRPr="00BB389F" w:rsidRDefault="00753E65" w:rsidP="0079734E">
      <w:pPr>
        <w:pStyle w:val="StyleSBDGeneralStyle14ptBoldBold"/>
        <w:numPr>
          <w:ilvl w:val="0"/>
          <w:numId w:val="0"/>
        </w:numPr>
        <w:ind w:left="777"/>
        <w:jc w:val="left"/>
        <w:rPr>
          <w:rFonts w:eastAsia="Arial"/>
          <w:lang w:eastAsia="en-US"/>
        </w:rPr>
      </w:pPr>
    </w:p>
    <w:tbl>
      <w:tblPr>
        <w:tblStyle w:val="TableGrid1"/>
        <w:tblW w:w="9918" w:type="dxa"/>
        <w:tblLayout w:type="fixed"/>
        <w:tblLook w:val="04A0" w:firstRow="1" w:lastRow="0" w:firstColumn="1" w:lastColumn="0" w:noHBand="0" w:noVBand="1"/>
      </w:tblPr>
      <w:tblGrid>
        <w:gridCol w:w="571"/>
        <w:gridCol w:w="2240"/>
        <w:gridCol w:w="1668"/>
        <w:gridCol w:w="1175"/>
        <w:gridCol w:w="1596"/>
        <w:gridCol w:w="1683"/>
        <w:gridCol w:w="985"/>
      </w:tblGrid>
      <w:tr w:rsidR="009C66F6" w:rsidRPr="002B6369" w14:paraId="043BA9A9" w14:textId="77777777" w:rsidTr="006C73CE">
        <w:tc>
          <w:tcPr>
            <w:tcW w:w="571" w:type="dxa"/>
            <w:tcBorders>
              <w:bottom w:val="single" w:sz="4" w:space="0" w:color="auto"/>
            </w:tcBorders>
          </w:tcPr>
          <w:p w14:paraId="2602DD0F" w14:textId="77777777" w:rsidR="009C66F6" w:rsidRPr="00753E65" w:rsidRDefault="009C66F6" w:rsidP="004505CF">
            <w:pPr>
              <w:tabs>
                <w:tab w:val="left" w:pos="1190"/>
              </w:tabs>
              <w:jc w:val="center"/>
              <w:rPr>
                <w:rFonts w:ascii="Times New Roman" w:hAnsi="Times New Roman"/>
                <w:sz w:val="24"/>
                <w:szCs w:val="24"/>
                <w:lang w:eastAsia="en-US"/>
              </w:rPr>
            </w:pPr>
            <w:r w:rsidRPr="00753E65">
              <w:rPr>
                <w:rFonts w:ascii="Times New Roman" w:hAnsi="Times New Roman"/>
                <w:sz w:val="24"/>
                <w:szCs w:val="24"/>
                <w:lang w:eastAsia="en-US"/>
              </w:rPr>
              <w:t>N</w:t>
            </w:r>
            <w:r w:rsidR="004505CF">
              <w:rPr>
                <w:rFonts w:ascii="Times New Roman" w:hAnsi="Times New Roman"/>
                <w:sz w:val="24"/>
                <w:szCs w:val="24"/>
                <w:lang w:eastAsia="en-US"/>
              </w:rPr>
              <w:t>o</w:t>
            </w:r>
          </w:p>
        </w:tc>
        <w:tc>
          <w:tcPr>
            <w:tcW w:w="2240" w:type="dxa"/>
            <w:tcBorders>
              <w:bottom w:val="single" w:sz="4" w:space="0" w:color="auto"/>
            </w:tcBorders>
          </w:tcPr>
          <w:p w14:paraId="56E74058" w14:textId="77777777" w:rsidR="009C66F6" w:rsidRPr="00753E65" w:rsidRDefault="009C66F6" w:rsidP="004505CF">
            <w:pPr>
              <w:tabs>
                <w:tab w:val="left" w:pos="1190"/>
              </w:tabs>
              <w:jc w:val="center"/>
              <w:rPr>
                <w:rFonts w:ascii="Times New Roman" w:hAnsi="Times New Roman"/>
                <w:sz w:val="24"/>
                <w:szCs w:val="24"/>
                <w:lang w:eastAsia="en-US"/>
              </w:rPr>
            </w:pPr>
            <w:r w:rsidRPr="00753E65">
              <w:rPr>
                <w:rFonts w:ascii="Times New Roman" w:hAnsi="Times New Roman"/>
                <w:sz w:val="24"/>
                <w:szCs w:val="24"/>
                <w:lang w:eastAsia="en-US"/>
              </w:rPr>
              <w:t xml:space="preserve">Item </w:t>
            </w:r>
            <w:r w:rsidR="004505CF" w:rsidRPr="00753E65">
              <w:rPr>
                <w:rFonts w:ascii="Times New Roman" w:hAnsi="Times New Roman"/>
                <w:sz w:val="24"/>
                <w:szCs w:val="24"/>
                <w:lang w:eastAsia="en-US"/>
              </w:rPr>
              <w:t>Description</w:t>
            </w:r>
          </w:p>
        </w:tc>
        <w:tc>
          <w:tcPr>
            <w:tcW w:w="1668" w:type="dxa"/>
            <w:tcBorders>
              <w:bottom w:val="single" w:sz="4" w:space="0" w:color="auto"/>
            </w:tcBorders>
          </w:tcPr>
          <w:p w14:paraId="009C5D25" w14:textId="77777777" w:rsidR="009C66F6" w:rsidRPr="00753E65" w:rsidRDefault="004505CF" w:rsidP="004505CF">
            <w:pPr>
              <w:tabs>
                <w:tab w:val="left" w:pos="1190"/>
              </w:tabs>
              <w:jc w:val="center"/>
              <w:rPr>
                <w:rFonts w:ascii="Times New Roman" w:hAnsi="Times New Roman"/>
                <w:sz w:val="24"/>
                <w:szCs w:val="24"/>
                <w:lang w:eastAsia="en-US"/>
              </w:rPr>
            </w:pPr>
            <w:r>
              <w:rPr>
                <w:rFonts w:ascii="Times New Roman" w:hAnsi="Times New Roman"/>
                <w:sz w:val="24"/>
                <w:szCs w:val="24"/>
                <w:lang w:eastAsia="en-US"/>
              </w:rPr>
              <w:t>U</w:t>
            </w:r>
            <w:r w:rsidR="00C41CCA" w:rsidRPr="00753E65">
              <w:rPr>
                <w:rFonts w:ascii="Times New Roman" w:hAnsi="Times New Roman"/>
                <w:sz w:val="24"/>
                <w:szCs w:val="24"/>
                <w:lang w:eastAsia="en-US"/>
              </w:rPr>
              <w:t>nits</w:t>
            </w:r>
          </w:p>
        </w:tc>
        <w:tc>
          <w:tcPr>
            <w:tcW w:w="1175" w:type="dxa"/>
            <w:tcBorders>
              <w:bottom w:val="single" w:sz="4" w:space="0" w:color="auto"/>
            </w:tcBorders>
          </w:tcPr>
          <w:p w14:paraId="09ADFA82" w14:textId="2A0391BB" w:rsidR="009C66F6" w:rsidRPr="00753E65" w:rsidRDefault="000B7494" w:rsidP="0082156E">
            <w:pPr>
              <w:tabs>
                <w:tab w:val="left" w:pos="1190"/>
              </w:tabs>
              <w:rPr>
                <w:rFonts w:ascii="Times New Roman" w:hAnsi="Times New Roman"/>
                <w:sz w:val="24"/>
                <w:szCs w:val="24"/>
                <w:lang w:eastAsia="en-US"/>
              </w:rPr>
            </w:pPr>
            <w:r>
              <w:rPr>
                <w:rFonts w:ascii="Times New Roman" w:hAnsi="Times New Roman"/>
                <w:sz w:val="24"/>
                <w:szCs w:val="24"/>
                <w:lang w:eastAsia="en-US"/>
              </w:rPr>
              <w:t>Quantity</w:t>
            </w:r>
          </w:p>
        </w:tc>
        <w:tc>
          <w:tcPr>
            <w:tcW w:w="1596" w:type="dxa"/>
            <w:tcBorders>
              <w:bottom w:val="single" w:sz="4" w:space="0" w:color="auto"/>
            </w:tcBorders>
          </w:tcPr>
          <w:p w14:paraId="72700B31" w14:textId="77777777" w:rsidR="009C66F6" w:rsidRPr="00753E65" w:rsidRDefault="00C41CCA" w:rsidP="004505CF">
            <w:pPr>
              <w:tabs>
                <w:tab w:val="left" w:pos="1190"/>
              </w:tabs>
              <w:jc w:val="center"/>
              <w:rPr>
                <w:rFonts w:ascii="Times New Roman" w:hAnsi="Times New Roman"/>
                <w:sz w:val="24"/>
                <w:szCs w:val="24"/>
                <w:lang w:eastAsia="en-US"/>
              </w:rPr>
            </w:pPr>
            <w:r w:rsidRPr="00753E65">
              <w:rPr>
                <w:rFonts w:ascii="Times New Roman" w:hAnsi="Times New Roman"/>
                <w:sz w:val="24"/>
                <w:szCs w:val="24"/>
                <w:lang w:eastAsia="en-US"/>
              </w:rPr>
              <w:t xml:space="preserve">Unit Price </w:t>
            </w:r>
            <w:r w:rsidR="009C66F6" w:rsidRPr="00753E65">
              <w:rPr>
                <w:rFonts w:ascii="Times New Roman" w:hAnsi="Times New Roman"/>
                <w:sz w:val="24"/>
                <w:szCs w:val="24"/>
                <w:lang w:eastAsia="en-US"/>
              </w:rPr>
              <w:t xml:space="preserve"> </w:t>
            </w:r>
            <w:r w:rsidR="004505CF" w:rsidRPr="00753E65">
              <w:rPr>
                <w:rFonts w:ascii="Times New Roman" w:hAnsi="Times New Roman"/>
                <w:sz w:val="24"/>
                <w:szCs w:val="24"/>
                <w:lang w:eastAsia="en-US"/>
              </w:rPr>
              <w:t xml:space="preserve">Before </w:t>
            </w:r>
            <w:r w:rsidR="009C66F6" w:rsidRPr="00753E65">
              <w:rPr>
                <w:rFonts w:ascii="Times New Roman" w:hAnsi="Times New Roman"/>
                <w:sz w:val="24"/>
                <w:szCs w:val="24"/>
                <w:lang w:eastAsia="en-US"/>
              </w:rPr>
              <w:t>VAT</w:t>
            </w:r>
          </w:p>
        </w:tc>
        <w:tc>
          <w:tcPr>
            <w:tcW w:w="1683" w:type="dxa"/>
            <w:tcBorders>
              <w:bottom w:val="single" w:sz="4" w:space="0" w:color="auto"/>
            </w:tcBorders>
          </w:tcPr>
          <w:p w14:paraId="4F6A4475" w14:textId="77777777" w:rsidR="009C66F6" w:rsidRPr="00753E65" w:rsidRDefault="00C41CCA" w:rsidP="004505CF">
            <w:pPr>
              <w:tabs>
                <w:tab w:val="left" w:pos="1190"/>
              </w:tabs>
              <w:jc w:val="center"/>
              <w:rPr>
                <w:rFonts w:ascii="Times New Roman" w:hAnsi="Times New Roman"/>
                <w:sz w:val="24"/>
                <w:szCs w:val="24"/>
                <w:lang w:eastAsia="en-US"/>
              </w:rPr>
            </w:pPr>
            <w:r w:rsidRPr="00753E65">
              <w:rPr>
                <w:rFonts w:ascii="Times New Roman" w:hAnsi="Times New Roman"/>
                <w:sz w:val="24"/>
                <w:szCs w:val="24"/>
                <w:lang w:eastAsia="en-US"/>
              </w:rPr>
              <w:t xml:space="preserve">Total Price   </w:t>
            </w:r>
            <w:r w:rsidR="004505CF" w:rsidRPr="00753E65">
              <w:rPr>
                <w:rFonts w:ascii="Times New Roman" w:hAnsi="Times New Roman"/>
                <w:sz w:val="24"/>
                <w:szCs w:val="24"/>
                <w:lang w:eastAsia="en-US"/>
              </w:rPr>
              <w:t xml:space="preserve">Before </w:t>
            </w:r>
            <w:r w:rsidRPr="00753E65">
              <w:rPr>
                <w:rFonts w:ascii="Times New Roman" w:hAnsi="Times New Roman"/>
                <w:sz w:val="24"/>
                <w:szCs w:val="24"/>
                <w:lang w:eastAsia="en-US"/>
              </w:rPr>
              <w:t>VAT</w:t>
            </w:r>
          </w:p>
        </w:tc>
        <w:tc>
          <w:tcPr>
            <w:tcW w:w="985" w:type="dxa"/>
            <w:tcBorders>
              <w:bottom w:val="single" w:sz="4" w:space="0" w:color="auto"/>
            </w:tcBorders>
          </w:tcPr>
          <w:p w14:paraId="3AD12315" w14:textId="77777777" w:rsidR="009C66F6" w:rsidRPr="00753E65" w:rsidRDefault="00C41CCA" w:rsidP="004505CF">
            <w:pPr>
              <w:tabs>
                <w:tab w:val="left" w:pos="1190"/>
              </w:tabs>
              <w:jc w:val="center"/>
              <w:rPr>
                <w:rFonts w:ascii="Times New Roman" w:hAnsi="Times New Roman"/>
                <w:sz w:val="24"/>
                <w:szCs w:val="24"/>
                <w:lang w:eastAsia="en-US"/>
              </w:rPr>
            </w:pPr>
            <w:r w:rsidRPr="00753E65">
              <w:rPr>
                <w:rFonts w:ascii="Times New Roman" w:hAnsi="Times New Roman"/>
                <w:sz w:val="24"/>
                <w:szCs w:val="24"/>
                <w:lang w:eastAsia="en-US"/>
              </w:rPr>
              <w:t>Remark</w:t>
            </w:r>
          </w:p>
        </w:tc>
      </w:tr>
      <w:tr w:rsidR="00C41CCA" w:rsidRPr="002B6369" w14:paraId="540BA717" w14:textId="77777777" w:rsidTr="006C73CE">
        <w:trPr>
          <w:trHeight w:val="463"/>
        </w:trPr>
        <w:tc>
          <w:tcPr>
            <w:tcW w:w="571" w:type="dxa"/>
            <w:shd w:val="clear" w:color="auto" w:fill="FFFFFF" w:themeFill="background1"/>
          </w:tcPr>
          <w:p w14:paraId="7FE86160" w14:textId="77777777" w:rsidR="00C41CCA" w:rsidRPr="00753E65" w:rsidRDefault="00C41CCA" w:rsidP="004505CF">
            <w:pPr>
              <w:tabs>
                <w:tab w:val="left" w:pos="1190"/>
              </w:tabs>
              <w:jc w:val="center"/>
              <w:rPr>
                <w:rFonts w:ascii="Times New Roman" w:hAnsi="Times New Roman"/>
                <w:b/>
                <w:sz w:val="24"/>
                <w:szCs w:val="24"/>
                <w:lang w:eastAsia="en-US"/>
              </w:rPr>
            </w:pPr>
            <w:r w:rsidRPr="00753E65">
              <w:rPr>
                <w:rFonts w:ascii="Times New Roman" w:hAnsi="Times New Roman"/>
                <w:b/>
                <w:sz w:val="24"/>
                <w:szCs w:val="24"/>
                <w:lang w:eastAsia="en-US"/>
              </w:rPr>
              <w:t>1</w:t>
            </w:r>
          </w:p>
          <w:p w14:paraId="10ECADCB" w14:textId="77777777" w:rsidR="00C41CCA" w:rsidRPr="00753E65" w:rsidRDefault="00C41CCA" w:rsidP="004505CF">
            <w:pPr>
              <w:tabs>
                <w:tab w:val="left" w:pos="1190"/>
              </w:tabs>
              <w:jc w:val="center"/>
              <w:rPr>
                <w:rFonts w:ascii="Times New Roman" w:hAnsi="Times New Roman"/>
                <w:b/>
                <w:sz w:val="24"/>
                <w:szCs w:val="24"/>
                <w:lang w:eastAsia="en-US"/>
              </w:rPr>
            </w:pPr>
          </w:p>
        </w:tc>
        <w:tc>
          <w:tcPr>
            <w:tcW w:w="2240" w:type="dxa"/>
            <w:shd w:val="clear" w:color="auto" w:fill="FFFFFF" w:themeFill="background1"/>
          </w:tcPr>
          <w:p w14:paraId="62D3F96B" w14:textId="77777777" w:rsidR="00C41CCA" w:rsidRPr="00753E65" w:rsidRDefault="00C41CCA" w:rsidP="004505CF">
            <w:pPr>
              <w:tabs>
                <w:tab w:val="left" w:pos="1713"/>
              </w:tabs>
              <w:spacing w:before="144"/>
              <w:jc w:val="both"/>
              <w:rPr>
                <w:rFonts w:ascii="Times New Roman" w:hAnsi="Times New Roman"/>
                <w:sz w:val="24"/>
                <w:szCs w:val="24"/>
                <w:lang w:eastAsia="en-US"/>
              </w:rPr>
            </w:pPr>
            <w:r w:rsidRPr="00753E65">
              <w:rPr>
                <w:rFonts w:ascii="Times New Roman" w:hAnsi="Times New Roman"/>
                <w:sz w:val="24"/>
                <w:szCs w:val="24"/>
                <w:lang w:eastAsia="en-US"/>
              </w:rPr>
              <w:t>Water</w:t>
            </w:r>
            <w:r w:rsidRPr="00753E65">
              <w:rPr>
                <w:rFonts w:ascii="Times New Roman" w:hAnsi="Times New Roman"/>
                <w:spacing w:val="-14"/>
                <w:sz w:val="24"/>
                <w:szCs w:val="24"/>
                <w:lang w:eastAsia="en-US"/>
              </w:rPr>
              <w:t xml:space="preserve"> </w:t>
            </w:r>
            <w:r w:rsidRPr="00753E65">
              <w:rPr>
                <w:rFonts w:ascii="Times New Roman" w:hAnsi="Times New Roman"/>
                <w:sz w:val="24"/>
                <w:szCs w:val="24"/>
                <w:lang w:eastAsia="en-US"/>
              </w:rPr>
              <w:t>1/2</w:t>
            </w:r>
            <w:r w:rsidRPr="00753E65">
              <w:rPr>
                <w:rFonts w:ascii="Times New Roman" w:hAnsi="Times New Roman"/>
                <w:spacing w:val="-4"/>
                <w:sz w:val="24"/>
                <w:szCs w:val="24"/>
                <w:lang w:eastAsia="en-US"/>
              </w:rPr>
              <w:t xml:space="preserve"> </w:t>
            </w:r>
            <w:r w:rsidRPr="00753E65">
              <w:rPr>
                <w:rFonts w:ascii="Times New Roman" w:hAnsi="Times New Roman"/>
                <w:sz w:val="24"/>
                <w:szCs w:val="24"/>
                <w:lang w:eastAsia="en-US"/>
              </w:rPr>
              <w:t xml:space="preserve">Liter twice a </w:t>
            </w:r>
            <w:r w:rsidRPr="00753E65">
              <w:rPr>
                <w:rFonts w:ascii="Times New Roman" w:hAnsi="Times New Roman"/>
                <w:spacing w:val="-12"/>
                <w:sz w:val="24"/>
                <w:szCs w:val="24"/>
                <w:lang w:eastAsia="en-US"/>
              </w:rPr>
              <w:t>day</w:t>
            </w:r>
            <w:r w:rsidRPr="00753E65">
              <w:rPr>
                <w:rFonts w:ascii="Times New Roman" w:hAnsi="Times New Roman"/>
                <w:spacing w:val="-10"/>
                <w:sz w:val="24"/>
                <w:szCs w:val="24"/>
                <w:lang w:eastAsia="en-US"/>
              </w:rPr>
              <w:t xml:space="preserve"> </w:t>
            </w:r>
            <w:r w:rsidRPr="00753E65">
              <w:rPr>
                <w:rFonts w:ascii="Times New Roman" w:hAnsi="Times New Roman"/>
                <w:sz w:val="24"/>
                <w:szCs w:val="24"/>
                <w:lang w:eastAsia="en-US"/>
              </w:rPr>
              <w:t>per</w:t>
            </w:r>
            <w:r w:rsidRPr="00753E65">
              <w:rPr>
                <w:rFonts w:ascii="Times New Roman" w:hAnsi="Times New Roman"/>
                <w:spacing w:val="-10"/>
                <w:sz w:val="24"/>
                <w:szCs w:val="24"/>
                <w:lang w:eastAsia="en-US"/>
              </w:rPr>
              <w:t xml:space="preserve"> </w:t>
            </w:r>
            <w:r w:rsidRPr="00753E65">
              <w:rPr>
                <w:rFonts w:ascii="Times New Roman" w:hAnsi="Times New Roman"/>
                <w:sz w:val="24"/>
                <w:szCs w:val="24"/>
                <w:lang w:eastAsia="en-US"/>
              </w:rPr>
              <w:t>person</w:t>
            </w:r>
            <w:r w:rsidRPr="00753E65">
              <w:rPr>
                <w:rFonts w:ascii="Times New Roman" w:hAnsi="Times New Roman"/>
                <w:spacing w:val="-8"/>
                <w:sz w:val="24"/>
                <w:szCs w:val="24"/>
                <w:lang w:eastAsia="en-US"/>
              </w:rPr>
              <w:t>.</w:t>
            </w:r>
          </w:p>
          <w:p w14:paraId="7914724E" w14:textId="77777777" w:rsidR="00C41CCA" w:rsidRPr="00753E65" w:rsidRDefault="00C41CCA" w:rsidP="004505CF">
            <w:pPr>
              <w:tabs>
                <w:tab w:val="left" w:pos="1190"/>
              </w:tabs>
              <w:jc w:val="both"/>
              <w:rPr>
                <w:rFonts w:ascii="Times New Roman" w:hAnsi="Times New Roman"/>
                <w:b/>
                <w:sz w:val="24"/>
                <w:szCs w:val="24"/>
                <w:lang w:eastAsia="en-US"/>
              </w:rPr>
            </w:pPr>
          </w:p>
        </w:tc>
        <w:tc>
          <w:tcPr>
            <w:tcW w:w="1668" w:type="dxa"/>
            <w:shd w:val="clear" w:color="auto" w:fill="FFFFFF" w:themeFill="background1"/>
          </w:tcPr>
          <w:p w14:paraId="207224E1" w14:textId="6F53A6E2" w:rsidR="00C41CCA" w:rsidRPr="00753E65" w:rsidRDefault="00C41CCA" w:rsidP="000B7494">
            <w:pPr>
              <w:tabs>
                <w:tab w:val="left" w:pos="1190"/>
              </w:tabs>
              <w:jc w:val="both"/>
              <w:rPr>
                <w:rFonts w:ascii="Times New Roman" w:hAnsi="Times New Roman"/>
                <w:b/>
                <w:sz w:val="24"/>
                <w:szCs w:val="24"/>
                <w:lang w:eastAsia="en-US"/>
              </w:rPr>
            </w:pPr>
            <w:r w:rsidRPr="00753E65">
              <w:rPr>
                <w:rFonts w:ascii="Times New Roman" w:hAnsi="Times New Roman"/>
                <w:sz w:val="24"/>
                <w:szCs w:val="24"/>
                <w:lang w:eastAsia="en-US"/>
              </w:rPr>
              <w:t>1/2</w:t>
            </w:r>
            <w:r w:rsidRPr="00753E65">
              <w:rPr>
                <w:rFonts w:ascii="Times New Roman" w:hAnsi="Times New Roman"/>
                <w:spacing w:val="-4"/>
                <w:sz w:val="24"/>
                <w:szCs w:val="24"/>
                <w:lang w:eastAsia="en-US"/>
              </w:rPr>
              <w:t xml:space="preserve"> </w:t>
            </w:r>
            <w:r w:rsidRPr="00753E65">
              <w:rPr>
                <w:rFonts w:ascii="Times New Roman" w:hAnsi="Times New Roman"/>
                <w:sz w:val="24"/>
                <w:szCs w:val="24"/>
                <w:lang w:eastAsia="en-US"/>
              </w:rPr>
              <w:t>Liter twice</w:t>
            </w:r>
          </w:p>
        </w:tc>
        <w:tc>
          <w:tcPr>
            <w:tcW w:w="1175" w:type="dxa"/>
            <w:shd w:val="clear" w:color="auto" w:fill="FFFFFF" w:themeFill="background1"/>
          </w:tcPr>
          <w:p w14:paraId="55FDA008" w14:textId="2C6735F2" w:rsidR="00C41CCA" w:rsidRPr="00753E65" w:rsidRDefault="000B7494" w:rsidP="004505CF">
            <w:pPr>
              <w:tabs>
                <w:tab w:val="left" w:pos="1190"/>
              </w:tabs>
              <w:jc w:val="center"/>
              <w:rPr>
                <w:rFonts w:ascii="Times New Roman" w:hAnsi="Times New Roman"/>
                <w:sz w:val="24"/>
                <w:szCs w:val="24"/>
                <w:lang w:eastAsia="en-US"/>
              </w:rPr>
            </w:pPr>
            <w:r w:rsidRPr="000B7494">
              <w:rPr>
                <w:rFonts w:ascii="Times New Roman" w:hAnsi="Times New Roman"/>
                <w:sz w:val="24"/>
                <w:szCs w:val="24"/>
                <w:lang w:eastAsia="en-US"/>
              </w:rPr>
              <w:t>1</w:t>
            </w:r>
          </w:p>
        </w:tc>
        <w:tc>
          <w:tcPr>
            <w:tcW w:w="1596" w:type="dxa"/>
            <w:shd w:val="clear" w:color="auto" w:fill="FFFFFF" w:themeFill="background1"/>
          </w:tcPr>
          <w:p w14:paraId="7DF13A01" w14:textId="77777777" w:rsidR="00C41CCA" w:rsidRPr="00753E65" w:rsidRDefault="00C41CCA" w:rsidP="0092419A">
            <w:pPr>
              <w:tabs>
                <w:tab w:val="left" w:pos="1190"/>
              </w:tabs>
              <w:jc w:val="both"/>
              <w:rPr>
                <w:rFonts w:ascii="Times New Roman" w:hAnsi="Times New Roman"/>
                <w:b/>
                <w:sz w:val="24"/>
                <w:szCs w:val="24"/>
                <w:lang w:eastAsia="en-US"/>
              </w:rPr>
            </w:pPr>
          </w:p>
        </w:tc>
        <w:tc>
          <w:tcPr>
            <w:tcW w:w="1683" w:type="dxa"/>
            <w:shd w:val="clear" w:color="auto" w:fill="FFFFFF" w:themeFill="background1"/>
          </w:tcPr>
          <w:p w14:paraId="2A4B362B" w14:textId="77777777" w:rsidR="00C41CCA" w:rsidRPr="00753E65" w:rsidRDefault="00C41CCA" w:rsidP="0092419A">
            <w:pPr>
              <w:tabs>
                <w:tab w:val="left" w:pos="1190"/>
              </w:tabs>
              <w:jc w:val="both"/>
              <w:rPr>
                <w:rFonts w:ascii="Times New Roman" w:hAnsi="Times New Roman"/>
                <w:b/>
                <w:sz w:val="24"/>
                <w:szCs w:val="24"/>
                <w:lang w:eastAsia="en-US"/>
              </w:rPr>
            </w:pPr>
          </w:p>
        </w:tc>
        <w:tc>
          <w:tcPr>
            <w:tcW w:w="985" w:type="dxa"/>
            <w:shd w:val="clear" w:color="auto" w:fill="FFFFFF" w:themeFill="background1"/>
          </w:tcPr>
          <w:p w14:paraId="2269E890" w14:textId="77777777" w:rsidR="00C41CCA" w:rsidRPr="00753E65" w:rsidRDefault="00C41CCA" w:rsidP="0092419A">
            <w:pPr>
              <w:tabs>
                <w:tab w:val="left" w:pos="1190"/>
              </w:tabs>
              <w:jc w:val="both"/>
              <w:rPr>
                <w:rFonts w:ascii="Times New Roman" w:hAnsi="Times New Roman"/>
                <w:b/>
                <w:sz w:val="24"/>
                <w:szCs w:val="24"/>
                <w:lang w:eastAsia="en-US"/>
              </w:rPr>
            </w:pPr>
          </w:p>
        </w:tc>
      </w:tr>
      <w:tr w:rsidR="00C41CCA" w:rsidRPr="002B6369" w14:paraId="319B70C5" w14:textId="77777777" w:rsidTr="006C73CE">
        <w:tc>
          <w:tcPr>
            <w:tcW w:w="571" w:type="dxa"/>
            <w:shd w:val="clear" w:color="auto" w:fill="FFFFFF" w:themeFill="background1"/>
          </w:tcPr>
          <w:p w14:paraId="5E1601D5" w14:textId="77777777" w:rsidR="00C41CCA" w:rsidRPr="00753E65" w:rsidRDefault="00C41CCA" w:rsidP="004505CF">
            <w:pPr>
              <w:tabs>
                <w:tab w:val="left" w:pos="1190"/>
              </w:tabs>
              <w:jc w:val="center"/>
              <w:rPr>
                <w:rFonts w:ascii="Times New Roman" w:hAnsi="Times New Roman"/>
                <w:b/>
                <w:sz w:val="24"/>
                <w:szCs w:val="24"/>
                <w:lang w:eastAsia="en-US"/>
              </w:rPr>
            </w:pPr>
            <w:r w:rsidRPr="00753E65">
              <w:rPr>
                <w:rFonts w:ascii="Times New Roman" w:hAnsi="Times New Roman"/>
                <w:b/>
                <w:sz w:val="24"/>
                <w:szCs w:val="24"/>
                <w:lang w:eastAsia="en-US"/>
              </w:rPr>
              <w:t>2</w:t>
            </w:r>
          </w:p>
        </w:tc>
        <w:tc>
          <w:tcPr>
            <w:tcW w:w="2240" w:type="dxa"/>
            <w:shd w:val="clear" w:color="auto" w:fill="FFFFFF" w:themeFill="background1"/>
          </w:tcPr>
          <w:p w14:paraId="0D51387A" w14:textId="77777777" w:rsidR="00C41CCA" w:rsidRPr="00753E65" w:rsidRDefault="00C41CCA" w:rsidP="004505CF">
            <w:pPr>
              <w:tabs>
                <w:tab w:val="left" w:pos="1713"/>
              </w:tabs>
              <w:spacing w:before="144"/>
              <w:jc w:val="both"/>
              <w:rPr>
                <w:rFonts w:ascii="Times New Roman" w:hAnsi="Times New Roman"/>
                <w:sz w:val="24"/>
                <w:szCs w:val="24"/>
                <w:lang w:eastAsia="en-US"/>
              </w:rPr>
            </w:pPr>
            <w:r w:rsidRPr="00753E65">
              <w:rPr>
                <w:rFonts w:ascii="Times New Roman" w:hAnsi="Times New Roman"/>
                <w:sz w:val="24"/>
                <w:szCs w:val="24"/>
                <w:lang w:eastAsia="en-US"/>
              </w:rPr>
              <w:t xml:space="preserve">Standard refreshment twice </w:t>
            </w:r>
            <w:r w:rsidRPr="00753E65">
              <w:rPr>
                <w:rFonts w:ascii="Times New Roman" w:hAnsi="Times New Roman"/>
                <w:spacing w:val="-12"/>
                <w:sz w:val="24"/>
                <w:szCs w:val="24"/>
                <w:lang w:eastAsia="en-US"/>
              </w:rPr>
              <w:t xml:space="preserve">a </w:t>
            </w:r>
            <w:r w:rsidRPr="00753E65">
              <w:rPr>
                <w:rFonts w:ascii="Times New Roman" w:hAnsi="Times New Roman"/>
                <w:spacing w:val="-5"/>
                <w:sz w:val="24"/>
                <w:szCs w:val="24"/>
                <w:lang w:eastAsia="en-US"/>
              </w:rPr>
              <w:t>day</w:t>
            </w:r>
            <w:r w:rsidRPr="00753E65">
              <w:rPr>
                <w:rFonts w:ascii="Times New Roman" w:hAnsi="Times New Roman"/>
                <w:spacing w:val="-10"/>
                <w:sz w:val="24"/>
                <w:szCs w:val="24"/>
                <w:lang w:eastAsia="en-US"/>
              </w:rPr>
              <w:t xml:space="preserve"> </w:t>
            </w:r>
            <w:r w:rsidRPr="00753E65">
              <w:rPr>
                <w:rFonts w:ascii="Times New Roman" w:hAnsi="Times New Roman"/>
                <w:sz w:val="24"/>
                <w:szCs w:val="24"/>
                <w:lang w:eastAsia="en-US"/>
              </w:rPr>
              <w:t>per</w:t>
            </w:r>
            <w:r w:rsidRPr="00753E65">
              <w:rPr>
                <w:rFonts w:ascii="Times New Roman" w:hAnsi="Times New Roman"/>
                <w:spacing w:val="-10"/>
                <w:sz w:val="24"/>
                <w:szCs w:val="24"/>
                <w:lang w:eastAsia="en-US"/>
              </w:rPr>
              <w:t xml:space="preserve"> </w:t>
            </w:r>
            <w:r w:rsidRPr="00753E65">
              <w:rPr>
                <w:rFonts w:ascii="Times New Roman" w:hAnsi="Times New Roman"/>
                <w:sz w:val="24"/>
                <w:szCs w:val="24"/>
                <w:lang w:eastAsia="en-US"/>
              </w:rPr>
              <w:t>person</w:t>
            </w:r>
            <w:r w:rsidRPr="00753E65">
              <w:rPr>
                <w:rFonts w:ascii="Times New Roman" w:hAnsi="Times New Roman"/>
                <w:spacing w:val="-8"/>
                <w:sz w:val="24"/>
                <w:szCs w:val="24"/>
                <w:lang w:eastAsia="en-US"/>
              </w:rPr>
              <w:t>.</w:t>
            </w:r>
          </w:p>
          <w:p w14:paraId="7FF0499A" w14:textId="77777777" w:rsidR="00C41CCA" w:rsidRPr="00753E65" w:rsidRDefault="00C41CCA" w:rsidP="004505CF">
            <w:pPr>
              <w:tabs>
                <w:tab w:val="left" w:pos="1190"/>
              </w:tabs>
              <w:jc w:val="both"/>
              <w:rPr>
                <w:rFonts w:ascii="Times New Roman" w:hAnsi="Times New Roman"/>
                <w:b/>
                <w:sz w:val="24"/>
                <w:szCs w:val="24"/>
                <w:lang w:eastAsia="en-US"/>
              </w:rPr>
            </w:pPr>
          </w:p>
        </w:tc>
        <w:tc>
          <w:tcPr>
            <w:tcW w:w="1668" w:type="dxa"/>
            <w:shd w:val="clear" w:color="auto" w:fill="FFFFFF" w:themeFill="background1"/>
          </w:tcPr>
          <w:p w14:paraId="40449C5F" w14:textId="77777777" w:rsidR="00C41CCA" w:rsidRPr="00753E65" w:rsidRDefault="004505CF" w:rsidP="004505CF">
            <w:pPr>
              <w:tabs>
                <w:tab w:val="left" w:pos="1190"/>
              </w:tabs>
              <w:jc w:val="both"/>
              <w:rPr>
                <w:rFonts w:ascii="Times New Roman" w:hAnsi="Times New Roman"/>
                <w:b/>
                <w:sz w:val="24"/>
                <w:szCs w:val="24"/>
                <w:lang w:eastAsia="en-US"/>
              </w:rPr>
            </w:pPr>
            <w:r>
              <w:rPr>
                <w:rFonts w:ascii="Times New Roman" w:hAnsi="Times New Roman"/>
                <w:sz w:val="24"/>
                <w:szCs w:val="24"/>
                <w:lang w:eastAsia="en-US"/>
              </w:rPr>
              <w:t>R</w:t>
            </w:r>
            <w:r w:rsidR="00C41CCA" w:rsidRPr="00753E65">
              <w:rPr>
                <w:rFonts w:ascii="Times New Roman" w:hAnsi="Times New Roman"/>
                <w:sz w:val="24"/>
                <w:szCs w:val="24"/>
                <w:lang w:eastAsia="en-US"/>
              </w:rPr>
              <w:t>efreshment twice</w:t>
            </w:r>
          </w:p>
        </w:tc>
        <w:tc>
          <w:tcPr>
            <w:tcW w:w="1175" w:type="dxa"/>
            <w:shd w:val="clear" w:color="auto" w:fill="FFFFFF" w:themeFill="background1"/>
          </w:tcPr>
          <w:p w14:paraId="232FB311" w14:textId="651E7B0B" w:rsidR="00C41CCA" w:rsidRPr="00753E65" w:rsidRDefault="000B7494" w:rsidP="004505CF">
            <w:pPr>
              <w:tabs>
                <w:tab w:val="left" w:pos="1190"/>
              </w:tabs>
              <w:jc w:val="center"/>
              <w:rPr>
                <w:rFonts w:ascii="Times New Roman" w:hAnsi="Times New Roman"/>
                <w:sz w:val="24"/>
                <w:szCs w:val="24"/>
                <w:lang w:eastAsia="en-US"/>
              </w:rPr>
            </w:pPr>
            <w:r>
              <w:rPr>
                <w:rFonts w:ascii="Times New Roman" w:hAnsi="Times New Roman"/>
                <w:sz w:val="24"/>
                <w:szCs w:val="24"/>
                <w:lang w:eastAsia="en-US"/>
              </w:rPr>
              <w:t>1</w:t>
            </w:r>
          </w:p>
        </w:tc>
        <w:tc>
          <w:tcPr>
            <w:tcW w:w="1596" w:type="dxa"/>
            <w:shd w:val="clear" w:color="auto" w:fill="FFFFFF" w:themeFill="background1"/>
          </w:tcPr>
          <w:p w14:paraId="77F562BF" w14:textId="77777777" w:rsidR="00C41CCA" w:rsidRPr="00753E65" w:rsidRDefault="00C41CCA" w:rsidP="0092419A">
            <w:pPr>
              <w:tabs>
                <w:tab w:val="left" w:pos="1190"/>
              </w:tabs>
              <w:jc w:val="both"/>
              <w:rPr>
                <w:rFonts w:ascii="Times New Roman" w:hAnsi="Times New Roman"/>
                <w:b/>
                <w:sz w:val="24"/>
                <w:szCs w:val="24"/>
                <w:lang w:eastAsia="en-US"/>
              </w:rPr>
            </w:pPr>
          </w:p>
        </w:tc>
        <w:tc>
          <w:tcPr>
            <w:tcW w:w="1683" w:type="dxa"/>
            <w:shd w:val="clear" w:color="auto" w:fill="FFFFFF" w:themeFill="background1"/>
          </w:tcPr>
          <w:p w14:paraId="1BDA35D8" w14:textId="77777777" w:rsidR="00C41CCA" w:rsidRPr="00753E65" w:rsidRDefault="00C41CCA" w:rsidP="0092419A">
            <w:pPr>
              <w:tabs>
                <w:tab w:val="left" w:pos="1190"/>
              </w:tabs>
              <w:jc w:val="both"/>
              <w:rPr>
                <w:rFonts w:ascii="Times New Roman" w:hAnsi="Times New Roman"/>
                <w:b/>
                <w:sz w:val="24"/>
                <w:szCs w:val="24"/>
                <w:lang w:eastAsia="en-US"/>
              </w:rPr>
            </w:pPr>
          </w:p>
        </w:tc>
        <w:tc>
          <w:tcPr>
            <w:tcW w:w="985" w:type="dxa"/>
            <w:shd w:val="clear" w:color="auto" w:fill="FFFFFF" w:themeFill="background1"/>
          </w:tcPr>
          <w:p w14:paraId="1D506E12" w14:textId="77777777" w:rsidR="00C41CCA" w:rsidRPr="00753E65" w:rsidRDefault="00C41CCA" w:rsidP="0092419A">
            <w:pPr>
              <w:tabs>
                <w:tab w:val="left" w:pos="1190"/>
              </w:tabs>
              <w:jc w:val="both"/>
              <w:rPr>
                <w:rFonts w:ascii="Times New Roman" w:hAnsi="Times New Roman"/>
                <w:b/>
                <w:sz w:val="24"/>
                <w:szCs w:val="24"/>
                <w:lang w:eastAsia="en-US"/>
              </w:rPr>
            </w:pPr>
          </w:p>
        </w:tc>
      </w:tr>
      <w:tr w:rsidR="00DA22D9" w:rsidRPr="002B6369" w14:paraId="0C4BA8F1" w14:textId="77777777" w:rsidTr="006C73CE">
        <w:tc>
          <w:tcPr>
            <w:tcW w:w="571" w:type="dxa"/>
            <w:shd w:val="clear" w:color="auto" w:fill="FFFFFF" w:themeFill="background1"/>
          </w:tcPr>
          <w:p w14:paraId="3342134E" w14:textId="77777777" w:rsidR="00DA22D9" w:rsidRPr="00753E65" w:rsidRDefault="00DA22D9" w:rsidP="004505CF">
            <w:pPr>
              <w:tabs>
                <w:tab w:val="left" w:pos="1190"/>
              </w:tabs>
              <w:jc w:val="center"/>
              <w:rPr>
                <w:rFonts w:ascii="Times New Roman" w:hAnsi="Times New Roman"/>
                <w:b/>
                <w:sz w:val="24"/>
                <w:szCs w:val="24"/>
                <w:lang w:eastAsia="en-US"/>
              </w:rPr>
            </w:pPr>
            <w:r w:rsidRPr="00753E65">
              <w:rPr>
                <w:rFonts w:ascii="Times New Roman" w:hAnsi="Times New Roman"/>
                <w:b/>
                <w:sz w:val="24"/>
                <w:szCs w:val="24"/>
                <w:lang w:eastAsia="en-US"/>
              </w:rPr>
              <w:t>3</w:t>
            </w:r>
          </w:p>
        </w:tc>
        <w:tc>
          <w:tcPr>
            <w:tcW w:w="2240" w:type="dxa"/>
            <w:shd w:val="clear" w:color="auto" w:fill="FFFFFF" w:themeFill="background1"/>
          </w:tcPr>
          <w:p w14:paraId="08EB53BB" w14:textId="77777777" w:rsidR="00DA22D9" w:rsidRPr="00753E65" w:rsidRDefault="00DA22D9" w:rsidP="004505CF">
            <w:pPr>
              <w:tabs>
                <w:tab w:val="left" w:pos="1190"/>
              </w:tabs>
              <w:jc w:val="both"/>
              <w:rPr>
                <w:rFonts w:ascii="Times New Roman" w:hAnsi="Times New Roman"/>
                <w:sz w:val="24"/>
                <w:szCs w:val="24"/>
                <w:lang w:eastAsia="en-US"/>
              </w:rPr>
            </w:pPr>
            <w:r w:rsidRPr="00753E65">
              <w:rPr>
                <w:rFonts w:ascii="Times New Roman" w:hAnsi="Times New Roman"/>
                <w:sz w:val="24"/>
                <w:szCs w:val="24"/>
                <w:lang w:eastAsia="en-US"/>
              </w:rPr>
              <w:t>Meeting hall fee</w:t>
            </w:r>
          </w:p>
        </w:tc>
        <w:tc>
          <w:tcPr>
            <w:tcW w:w="1668" w:type="dxa"/>
            <w:shd w:val="clear" w:color="auto" w:fill="FFFFFF" w:themeFill="background1"/>
          </w:tcPr>
          <w:p w14:paraId="46F7EFD8" w14:textId="77777777" w:rsidR="00DA22D9" w:rsidRPr="00753E65" w:rsidRDefault="00DA22D9" w:rsidP="004505CF">
            <w:pPr>
              <w:tabs>
                <w:tab w:val="left" w:pos="1190"/>
              </w:tabs>
              <w:jc w:val="both"/>
              <w:rPr>
                <w:rFonts w:ascii="Times New Roman" w:hAnsi="Times New Roman"/>
                <w:sz w:val="24"/>
                <w:szCs w:val="24"/>
                <w:lang w:eastAsia="en-US"/>
              </w:rPr>
            </w:pPr>
            <w:r w:rsidRPr="00753E65">
              <w:rPr>
                <w:rFonts w:ascii="Times New Roman" w:hAnsi="Times New Roman"/>
                <w:sz w:val="24"/>
                <w:szCs w:val="24"/>
                <w:lang w:eastAsia="en-US"/>
              </w:rPr>
              <w:t>Per day</w:t>
            </w:r>
          </w:p>
        </w:tc>
        <w:tc>
          <w:tcPr>
            <w:tcW w:w="1175" w:type="dxa"/>
            <w:shd w:val="clear" w:color="auto" w:fill="FFFFFF" w:themeFill="background1"/>
          </w:tcPr>
          <w:p w14:paraId="30B9132D" w14:textId="77777777" w:rsidR="00DA22D9" w:rsidRPr="00753E65" w:rsidRDefault="00DA22D9" w:rsidP="004505CF">
            <w:pPr>
              <w:tabs>
                <w:tab w:val="left" w:pos="1190"/>
              </w:tabs>
              <w:jc w:val="center"/>
              <w:rPr>
                <w:rFonts w:ascii="Times New Roman" w:hAnsi="Times New Roman"/>
                <w:sz w:val="24"/>
                <w:szCs w:val="24"/>
                <w:lang w:eastAsia="en-US"/>
              </w:rPr>
            </w:pPr>
            <w:r w:rsidRPr="00753E65">
              <w:rPr>
                <w:rFonts w:ascii="Times New Roman" w:hAnsi="Times New Roman"/>
                <w:sz w:val="24"/>
                <w:szCs w:val="24"/>
                <w:lang w:eastAsia="en-US"/>
              </w:rPr>
              <w:t>1</w:t>
            </w:r>
          </w:p>
        </w:tc>
        <w:tc>
          <w:tcPr>
            <w:tcW w:w="1596" w:type="dxa"/>
            <w:shd w:val="clear" w:color="auto" w:fill="FFFFFF" w:themeFill="background1"/>
          </w:tcPr>
          <w:p w14:paraId="472179CB" w14:textId="77777777" w:rsidR="00DA22D9" w:rsidRPr="00753E65" w:rsidRDefault="00DA22D9" w:rsidP="0092419A">
            <w:pPr>
              <w:tabs>
                <w:tab w:val="left" w:pos="1190"/>
              </w:tabs>
              <w:jc w:val="both"/>
              <w:rPr>
                <w:rFonts w:ascii="Times New Roman" w:hAnsi="Times New Roman"/>
                <w:b/>
                <w:sz w:val="24"/>
                <w:szCs w:val="24"/>
                <w:lang w:eastAsia="en-US"/>
              </w:rPr>
            </w:pPr>
          </w:p>
        </w:tc>
        <w:tc>
          <w:tcPr>
            <w:tcW w:w="1683" w:type="dxa"/>
            <w:shd w:val="clear" w:color="auto" w:fill="FFFFFF" w:themeFill="background1"/>
          </w:tcPr>
          <w:p w14:paraId="6A4A2F6B" w14:textId="77777777" w:rsidR="00DA22D9" w:rsidRPr="00753E65" w:rsidRDefault="00DA22D9" w:rsidP="0092419A">
            <w:pPr>
              <w:tabs>
                <w:tab w:val="left" w:pos="1190"/>
              </w:tabs>
              <w:jc w:val="both"/>
              <w:rPr>
                <w:rFonts w:ascii="Times New Roman" w:hAnsi="Times New Roman"/>
                <w:b/>
                <w:sz w:val="24"/>
                <w:szCs w:val="24"/>
                <w:lang w:eastAsia="en-US"/>
              </w:rPr>
            </w:pPr>
          </w:p>
        </w:tc>
        <w:tc>
          <w:tcPr>
            <w:tcW w:w="985" w:type="dxa"/>
            <w:shd w:val="clear" w:color="auto" w:fill="FFFFFF" w:themeFill="background1"/>
          </w:tcPr>
          <w:p w14:paraId="3B0A116F" w14:textId="77777777" w:rsidR="00DA22D9" w:rsidRPr="00753E65" w:rsidRDefault="00DA22D9" w:rsidP="0092419A">
            <w:pPr>
              <w:tabs>
                <w:tab w:val="left" w:pos="1190"/>
              </w:tabs>
              <w:jc w:val="both"/>
              <w:rPr>
                <w:rFonts w:ascii="Times New Roman" w:hAnsi="Times New Roman"/>
                <w:b/>
                <w:sz w:val="24"/>
                <w:szCs w:val="24"/>
                <w:lang w:eastAsia="en-US"/>
              </w:rPr>
            </w:pPr>
          </w:p>
        </w:tc>
      </w:tr>
      <w:tr w:rsidR="002D3C39" w:rsidRPr="002B6369" w14:paraId="57B7756F" w14:textId="77777777" w:rsidTr="006C73CE">
        <w:tc>
          <w:tcPr>
            <w:tcW w:w="571" w:type="dxa"/>
            <w:shd w:val="clear" w:color="auto" w:fill="FFFFFF" w:themeFill="background1"/>
          </w:tcPr>
          <w:p w14:paraId="42063B6F" w14:textId="30257931" w:rsidR="002D3C39" w:rsidRPr="006C73CE" w:rsidRDefault="002D3C39" w:rsidP="004505CF">
            <w:pPr>
              <w:tabs>
                <w:tab w:val="left" w:pos="1190"/>
              </w:tabs>
              <w:jc w:val="center"/>
              <w:rPr>
                <w:rFonts w:ascii="Times New Roman" w:hAnsi="Times New Roman"/>
                <w:sz w:val="24"/>
                <w:szCs w:val="24"/>
                <w:lang w:eastAsia="en-US"/>
              </w:rPr>
            </w:pPr>
            <w:r w:rsidRPr="006C73CE">
              <w:rPr>
                <w:rFonts w:ascii="Times New Roman" w:hAnsi="Times New Roman"/>
                <w:sz w:val="24"/>
                <w:szCs w:val="24"/>
                <w:lang w:eastAsia="en-US"/>
              </w:rPr>
              <w:t>4</w:t>
            </w:r>
          </w:p>
        </w:tc>
        <w:tc>
          <w:tcPr>
            <w:tcW w:w="2240" w:type="dxa"/>
            <w:shd w:val="clear" w:color="auto" w:fill="FFFFFF" w:themeFill="background1"/>
          </w:tcPr>
          <w:p w14:paraId="0422F5E2" w14:textId="2A7B149F" w:rsidR="002D3C39" w:rsidRPr="006C73CE" w:rsidRDefault="002D3C39" w:rsidP="004505CF">
            <w:pPr>
              <w:tabs>
                <w:tab w:val="left" w:pos="1190"/>
              </w:tabs>
              <w:jc w:val="both"/>
              <w:rPr>
                <w:rFonts w:ascii="Times New Roman" w:hAnsi="Times New Roman"/>
                <w:sz w:val="24"/>
                <w:szCs w:val="24"/>
                <w:lang w:eastAsia="en-US"/>
              </w:rPr>
            </w:pPr>
            <w:r w:rsidRPr="006C73CE">
              <w:rPr>
                <w:rFonts w:ascii="Times New Roman" w:hAnsi="Times New Roman"/>
                <w:sz w:val="24"/>
                <w:szCs w:val="24"/>
                <w:lang w:eastAsia="en-US"/>
              </w:rPr>
              <w:t xml:space="preserve">Standard buffet </w:t>
            </w:r>
            <w:r w:rsidR="00D551DD">
              <w:rPr>
                <w:rFonts w:ascii="Times New Roman" w:hAnsi="Times New Roman"/>
                <w:sz w:val="24"/>
                <w:szCs w:val="24"/>
                <w:lang w:eastAsia="en-US"/>
              </w:rPr>
              <w:t xml:space="preserve">lunch and </w:t>
            </w:r>
            <w:proofErr w:type="spellStart"/>
            <w:r w:rsidR="00D551DD">
              <w:rPr>
                <w:rFonts w:ascii="Times New Roman" w:hAnsi="Times New Roman"/>
                <w:sz w:val="24"/>
                <w:szCs w:val="24"/>
                <w:lang w:eastAsia="en-US"/>
              </w:rPr>
              <w:t>jabna</w:t>
            </w:r>
            <w:proofErr w:type="spellEnd"/>
            <w:r w:rsidR="00D551DD">
              <w:rPr>
                <w:rFonts w:ascii="Times New Roman" w:hAnsi="Times New Roman"/>
                <w:sz w:val="24"/>
                <w:szCs w:val="24"/>
                <w:lang w:eastAsia="en-US"/>
              </w:rPr>
              <w:t xml:space="preserve"> coffee</w:t>
            </w:r>
          </w:p>
        </w:tc>
        <w:tc>
          <w:tcPr>
            <w:tcW w:w="1668" w:type="dxa"/>
            <w:shd w:val="clear" w:color="auto" w:fill="FFFFFF" w:themeFill="background1"/>
          </w:tcPr>
          <w:p w14:paraId="4C3F8970" w14:textId="77777777" w:rsidR="002D3C39" w:rsidRPr="006C73CE" w:rsidRDefault="002D3C39" w:rsidP="004505CF">
            <w:pPr>
              <w:tabs>
                <w:tab w:val="left" w:pos="1190"/>
              </w:tabs>
              <w:jc w:val="both"/>
              <w:rPr>
                <w:rFonts w:ascii="Times New Roman" w:hAnsi="Times New Roman"/>
                <w:sz w:val="24"/>
                <w:szCs w:val="24"/>
                <w:lang w:eastAsia="en-US"/>
              </w:rPr>
            </w:pPr>
          </w:p>
        </w:tc>
        <w:tc>
          <w:tcPr>
            <w:tcW w:w="1175" w:type="dxa"/>
            <w:shd w:val="clear" w:color="auto" w:fill="FFFFFF" w:themeFill="background1"/>
          </w:tcPr>
          <w:p w14:paraId="3C885937" w14:textId="5D634CCE" w:rsidR="002D3C39" w:rsidRPr="006C73CE" w:rsidRDefault="000B7494" w:rsidP="004505CF">
            <w:pPr>
              <w:tabs>
                <w:tab w:val="left" w:pos="1190"/>
              </w:tabs>
              <w:jc w:val="center"/>
              <w:rPr>
                <w:rFonts w:ascii="Times New Roman" w:hAnsi="Times New Roman"/>
                <w:sz w:val="24"/>
                <w:szCs w:val="24"/>
                <w:lang w:eastAsia="en-US"/>
              </w:rPr>
            </w:pPr>
            <w:r w:rsidRPr="006C73CE">
              <w:rPr>
                <w:rFonts w:ascii="Times New Roman" w:hAnsi="Times New Roman"/>
                <w:sz w:val="24"/>
                <w:szCs w:val="24"/>
                <w:lang w:eastAsia="en-US"/>
              </w:rPr>
              <w:t>1</w:t>
            </w:r>
          </w:p>
        </w:tc>
        <w:tc>
          <w:tcPr>
            <w:tcW w:w="1596" w:type="dxa"/>
            <w:shd w:val="clear" w:color="auto" w:fill="FFFFFF" w:themeFill="background1"/>
          </w:tcPr>
          <w:p w14:paraId="55D3706A" w14:textId="77777777" w:rsidR="002D3C39" w:rsidRPr="006C73CE" w:rsidRDefault="002D3C39" w:rsidP="0092419A">
            <w:pPr>
              <w:tabs>
                <w:tab w:val="left" w:pos="1190"/>
              </w:tabs>
              <w:jc w:val="both"/>
              <w:rPr>
                <w:rFonts w:ascii="Times New Roman" w:hAnsi="Times New Roman"/>
                <w:sz w:val="24"/>
                <w:szCs w:val="24"/>
                <w:lang w:eastAsia="en-US"/>
              </w:rPr>
            </w:pPr>
          </w:p>
        </w:tc>
        <w:tc>
          <w:tcPr>
            <w:tcW w:w="1683" w:type="dxa"/>
            <w:shd w:val="clear" w:color="auto" w:fill="FFFFFF" w:themeFill="background1"/>
          </w:tcPr>
          <w:p w14:paraId="2B8C7FC1" w14:textId="77777777" w:rsidR="002D3C39" w:rsidRPr="006C73CE" w:rsidRDefault="002D3C39" w:rsidP="0092419A">
            <w:pPr>
              <w:tabs>
                <w:tab w:val="left" w:pos="1190"/>
              </w:tabs>
              <w:jc w:val="both"/>
              <w:rPr>
                <w:rFonts w:ascii="Times New Roman" w:hAnsi="Times New Roman"/>
                <w:sz w:val="24"/>
                <w:szCs w:val="24"/>
                <w:lang w:eastAsia="en-US"/>
              </w:rPr>
            </w:pPr>
          </w:p>
        </w:tc>
        <w:tc>
          <w:tcPr>
            <w:tcW w:w="985" w:type="dxa"/>
            <w:shd w:val="clear" w:color="auto" w:fill="FFFFFF" w:themeFill="background1"/>
          </w:tcPr>
          <w:p w14:paraId="480DE282" w14:textId="77777777" w:rsidR="002D3C39" w:rsidRPr="006C73CE" w:rsidRDefault="002D3C39" w:rsidP="0092419A">
            <w:pPr>
              <w:tabs>
                <w:tab w:val="left" w:pos="1190"/>
              </w:tabs>
              <w:jc w:val="both"/>
              <w:rPr>
                <w:rFonts w:ascii="Times New Roman" w:hAnsi="Times New Roman"/>
                <w:sz w:val="24"/>
                <w:szCs w:val="24"/>
                <w:lang w:eastAsia="en-US"/>
              </w:rPr>
            </w:pPr>
          </w:p>
        </w:tc>
      </w:tr>
      <w:tr w:rsidR="002D3C39" w:rsidRPr="002B6369" w14:paraId="43ACE94C" w14:textId="77777777" w:rsidTr="006C73CE">
        <w:tc>
          <w:tcPr>
            <w:tcW w:w="571" w:type="dxa"/>
            <w:shd w:val="clear" w:color="auto" w:fill="FFFFFF" w:themeFill="background1"/>
          </w:tcPr>
          <w:p w14:paraId="21FC5378" w14:textId="4F69654F" w:rsidR="002D3C39" w:rsidRPr="006C73CE" w:rsidRDefault="002D3C39" w:rsidP="004505CF">
            <w:pPr>
              <w:tabs>
                <w:tab w:val="left" w:pos="1190"/>
              </w:tabs>
              <w:jc w:val="center"/>
              <w:rPr>
                <w:rFonts w:ascii="Times New Roman" w:hAnsi="Times New Roman"/>
                <w:sz w:val="24"/>
                <w:szCs w:val="24"/>
                <w:lang w:eastAsia="en-US"/>
              </w:rPr>
            </w:pPr>
            <w:r w:rsidRPr="006C73CE">
              <w:rPr>
                <w:rFonts w:ascii="Times New Roman" w:hAnsi="Times New Roman"/>
                <w:sz w:val="24"/>
                <w:szCs w:val="24"/>
                <w:lang w:eastAsia="en-US"/>
              </w:rPr>
              <w:t>5</w:t>
            </w:r>
          </w:p>
        </w:tc>
        <w:tc>
          <w:tcPr>
            <w:tcW w:w="2240" w:type="dxa"/>
            <w:shd w:val="clear" w:color="auto" w:fill="FFFFFF" w:themeFill="background1"/>
          </w:tcPr>
          <w:p w14:paraId="681AE534" w14:textId="4C441FEC" w:rsidR="002D3C39" w:rsidRPr="006C73CE" w:rsidRDefault="002D3C39" w:rsidP="004505CF">
            <w:pPr>
              <w:tabs>
                <w:tab w:val="left" w:pos="1190"/>
              </w:tabs>
              <w:jc w:val="both"/>
              <w:rPr>
                <w:rFonts w:ascii="Times New Roman" w:hAnsi="Times New Roman"/>
                <w:sz w:val="24"/>
                <w:szCs w:val="24"/>
                <w:lang w:eastAsia="en-US"/>
              </w:rPr>
            </w:pPr>
            <w:r w:rsidRPr="006C73CE">
              <w:rPr>
                <w:rFonts w:ascii="Times New Roman" w:hAnsi="Times New Roman"/>
                <w:sz w:val="24"/>
                <w:szCs w:val="24"/>
                <w:lang w:eastAsia="en-US"/>
              </w:rPr>
              <w:t xml:space="preserve">Different standard rooms </w:t>
            </w:r>
          </w:p>
        </w:tc>
        <w:tc>
          <w:tcPr>
            <w:tcW w:w="1668" w:type="dxa"/>
            <w:shd w:val="clear" w:color="auto" w:fill="FFFFFF" w:themeFill="background1"/>
          </w:tcPr>
          <w:p w14:paraId="6AD7E816" w14:textId="77777777" w:rsidR="002D3C39" w:rsidRPr="006C73CE" w:rsidRDefault="002D3C39" w:rsidP="004505CF">
            <w:pPr>
              <w:tabs>
                <w:tab w:val="left" w:pos="1190"/>
              </w:tabs>
              <w:jc w:val="both"/>
              <w:rPr>
                <w:rFonts w:ascii="Times New Roman" w:hAnsi="Times New Roman"/>
                <w:sz w:val="24"/>
                <w:szCs w:val="24"/>
                <w:lang w:eastAsia="en-US"/>
              </w:rPr>
            </w:pPr>
          </w:p>
        </w:tc>
        <w:tc>
          <w:tcPr>
            <w:tcW w:w="1175" w:type="dxa"/>
            <w:shd w:val="clear" w:color="auto" w:fill="FFFFFF" w:themeFill="background1"/>
          </w:tcPr>
          <w:p w14:paraId="77EF78EB" w14:textId="0E8D4ECC" w:rsidR="002D3C39" w:rsidRPr="006C73CE" w:rsidRDefault="000B7494" w:rsidP="004505CF">
            <w:pPr>
              <w:tabs>
                <w:tab w:val="left" w:pos="1190"/>
              </w:tabs>
              <w:jc w:val="center"/>
              <w:rPr>
                <w:rFonts w:ascii="Times New Roman" w:hAnsi="Times New Roman"/>
                <w:sz w:val="24"/>
                <w:szCs w:val="24"/>
                <w:lang w:eastAsia="en-US"/>
              </w:rPr>
            </w:pPr>
            <w:r w:rsidRPr="006C73CE">
              <w:rPr>
                <w:rFonts w:ascii="Times New Roman" w:hAnsi="Times New Roman"/>
                <w:sz w:val="24"/>
                <w:szCs w:val="24"/>
                <w:lang w:eastAsia="en-US"/>
              </w:rPr>
              <w:t>1</w:t>
            </w:r>
          </w:p>
        </w:tc>
        <w:tc>
          <w:tcPr>
            <w:tcW w:w="1596" w:type="dxa"/>
            <w:shd w:val="clear" w:color="auto" w:fill="FFFFFF" w:themeFill="background1"/>
          </w:tcPr>
          <w:p w14:paraId="38FEC2FC" w14:textId="77777777" w:rsidR="002D3C39" w:rsidRPr="006C73CE" w:rsidRDefault="002D3C39" w:rsidP="0092419A">
            <w:pPr>
              <w:tabs>
                <w:tab w:val="left" w:pos="1190"/>
              </w:tabs>
              <w:jc w:val="both"/>
              <w:rPr>
                <w:rFonts w:ascii="Times New Roman" w:hAnsi="Times New Roman"/>
                <w:sz w:val="24"/>
                <w:szCs w:val="24"/>
                <w:lang w:eastAsia="en-US"/>
              </w:rPr>
            </w:pPr>
          </w:p>
        </w:tc>
        <w:tc>
          <w:tcPr>
            <w:tcW w:w="1683" w:type="dxa"/>
            <w:shd w:val="clear" w:color="auto" w:fill="FFFFFF" w:themeFill="background1"/>
          </w:tcPr>
          <w:p w14:paraId="208B21E1" w14:textId="77777777" w:rsidR="002D3C39" w:rsidRPr="006C73CE" w:rsidRDefault="002D3C39" w:rsidP="0092419A">
            <w:pPr>
              <w:tabs>
                <w:tab w:val="left" w:pos="1190"/>
              </w:tabs>
              <w:jc w:val="both"/>
              <w:rPr>
                <w:rFonts w:ascii="Times New Roman" w:hAnsi="Times New Roman"/>
                <w:sz w:val="24"/>
                <w:szCs w:val="24"/>
                <w:lang w:eastAsia="en-US"/>
              </w:rPr>
            </w:pPr>
          </w:p>
        </w:tc>
        <w:tc>
          <w:tcPr>
            <w:tcW w:w="985" w:type="dxa"/>
            <w:shd w:val="clear" w:color="auto" w:fill="FFFFFF" w:themeFill="background1"/>
          </w:tcPr>
          <w:p w14:paraId="149F7089" w14:textId="77777777" w:rsidR="002D3C39" w:rsidRPr="006C73CE" w:rsidRDefault="002D3C39" w:rsidP="0092419A">
            <w:pPr>
              <w:tabs>
                <w:tab w:val="left" w:pos="1190"/>
              </w:tabs>
              <w:jc w:val="both"/>
              <w:rPr>
                <w:rFonts w:ascii="Times New Roman" w:hAnsi="Times New Roman"/>
                <w:sz w:val="24"/>
                <w:szCs w:val="24"/>
                <w:lang w:eastAsia="en-US"/>
              </w:rPr>
            </w:pPr>
          </w:p>
        </w:tc>
      </w:tr>
      <w:tr w:rsidR="004505CF" w:rsidRPr="002B6369" w14:paraId="1CDEE673" w14:textId="77777777" w:rsidTr="004505CF">
        <w:tc>
          <w:tcPr>
            <w:tcW w:w="571" w:type="dxa"/>
          </w:tcPr>
          <w:p w14:paraId="4D9CE251" w14:textId="77777777" w:rsidR="004505CF" w:rsidRPr="00753E65" w:rsidRDefault="004505CF" w:rsidP="0092419A">
            <w:pPr>
              <w:tabs>
                <w:tab w:val="left" w:pos="1190"/>
              </w:tabs>
              <w:jc w:val="both"/>
              <w:rPr>
                <w:b/>
                <w:sz w:val="24"/>
                <w:szCs w:val="24"/>
                <w:lang w:eastAsia="en-US"/>
              </w:rPr>
            </w:pPr>
          </w:p>
        </w:tc>
        <w:tc>
          <w:tcPr>
            <w:tcW w:w="2240" w:type="dxa"/>
          </w:tcPr>
          <w:p w14:paraId="16A3232E" w14:textId="161C12A1" w:rsidR="004505CF" w:rsidRPr="006C73CE" w:rsidRDefault="000B0369" w:rsidP="00834C2A">
            <w:pPr>
              <w:rPr>
                <w:rFonts w:ascii="Times New Roman" w:hAnsi="Times New Roman"/>
              </w:rPr>
            </w:pPr>
            <w:r w:rsidRPr="006C73CE">
              <w:rPr>
                <w:rFonts w:ascii="Times New Roman" w:hAnsi="Times New Roman"/>
              </w:rPr>
              <w:t xml:space="preserve">total </w:t>
            </w:r>
          </w:p>
        </w:tc>
        <w:tc>
          <w:tcPr>
            <w:tcW w:w="1668" w:type="dxa"/>
          </w:tcPr>
          <w:p w14:paraId="0B8968D1" w14:textId="77777777" w:rsidR="004505CF" w:rsidRPr="00753E65" w:rsidRDefault="004505CF" w:rsidP="004505CF">
            <w:pPr>
              <w:tabs>
                <w:tab w:val="left" w:pos="1190"/>
              </w:tabs>
              <w:jc w:val="both"/>
              <w:rPr>
                <w:sz w:val="24"/>
                <w:szCs w:val="24"/>
                <w:lang w:eastAsia="en-US"/>
              </w:rPr>
            </w:pPr>
          </w:p>
        </w:tc>
        <w:tc>
          <w:tcPr>
            <w:tcW w:w="1175" w:type="dxa"/>
          </w:tcPr>
          <w:p w14:paraId="3186C9E2" w14:textId="77777777" w:rsidR="004505CF" w:rsidRPr="00753E65" w:rsidRDefault="004505CF" w:rsidP="004505CF">
            <w:pPr>
              <w:tabs>
                <w:tab w:val="left" w:pos="1190"/>
              </w:tabs>
              <w:jc w:val="center"/>
              <w:rPr>
                <w:sz w:val="24"/>
                <w:szCs w:val="24"/>
                <w:lang w:eastAsia="en-US"/>
              </w:rPr>
            </w:pPr>
          </w:p>
        </w:tc>
        <w:tc>
          <w:tcPr>
            <w:tcW w:w="1596" w:type="dxa"/>
          </w:tcPr>
          <w:p w14:paraId="1AFBA02C" w14:textId="77777777" w:rsidR="004505CF" w:rsidRPr="00753E65" w:rsidRDefault="004505CF" w:rsidP="0092419A">
            <w:pPr>
              <w:tabs>
                <w:tab w:val="left" w:pos="1190"/>
              </w:tabs>
              <w:jc w:val="both"/>
              <w:rPr>
                <w:b/>
                <w:sz w:val="24"/>
                <w:szCs w:val="24"/>
                <w:lang w:eastAsia="en-US"/>
              </w:rPr>
            </w:pPr>
          </w:p>
        </w:tc>
        <w:tc>
          <w:tcPr>
            <w:tcW w:w="1683" w:type="dxa"/>
          </w:tcPr>
          <w:p w14:paraId="423C6CE2" w14:textId="77777777" w:rsidR="004505CF" w:rsidRPr="00753E65" w:rsidRDefault="004505CF" w:rsidP="0092419A">
            <w:pPr>
              <w:tabs>
                <w:tab w:val="left" w:pos="1190"/>
              </w:tabs>
              <w:jc w:val="both"/>
              <w:rPr>
                <w:b/>
                <w:sz w:val="24"/>
                <w:szCs w:val="24"/>
                <w:lang w:eastAsia="en-US"/>
              </w:rPr>
            </w:pPr>
          </w:p>
        </w:tc>
        <w:tc>
          <w:tcPr>
            <w:tcW w:w="985" w:type="dxa"/>
          </w:tcPr>
          <w:p w14:paraId="2329FD15" w14:textId="77777777" w:rsidR="004505CF" w:rsidRPr="00753E65" w:rsidRDefault="004505CF" w:rsidP="0092419A">
            <w:pPr>
              <w:tabs>
                <w:tab w:val="left" w:pos="1190"/>
              </w:tabs>
              <w:jc w:val="both"/>
              <w:rPr>
                <w:b/>
                <w:sz w:val="24"/>
                <w:szCs w:val="24"/>
                <w:lang w:eastAsia="en-US"/>
              </w:rPr>
            </w:pPr>
          </w:p>
        </w:tc>
      </w:tr>
      <w:tr w:rsidR="004505CF" w:rsidRPr="002B6369" w14:paraId="724BFB59" w14:textId="77777777" w:rsidTr="004505CF">
        <w:tc>
          <w:tcPr>
            <w:tcW w:w="571" w:type="dxa"/>
          </w:tcPr>
          <w:p w14:paraId="2E3B78C2" w14:textId="77777777" w:rsidR="004505CF" w:rsidRPr="00753E65" w:rsidRDefault="004505CF" w:rsidP="0092419A">
            <w:pPr>
              <w:tabs>
                <w:tab w:val="left" w:pos="1190"/>
              </w:tabs>
              <w:jc w:val="both"/>
              <w:rPr>
                <w:b/>
                <w:sz w:val="24"/>
                <w:szCs w:val="24"/>
                <w:lang w:eastAsia="en-US"/>
              </w:rPr>
            </w:pPr>
          </w:p>
        </w:tc>
        <w:tc>
          <w:tcPr>
            <w:tcW w:w="2240" w:type="dxa"/>
          </w:tcPr>
          <w:p w14:paraId="3A94800C" w14:textId="75C7E0E8" w:rsidR="004505CF" w:rsidRPr="006C73CE" w:rsidRDefault="000B0369" w:rsidP="00834C2A">
            <w:pPr>
              <w:rPr>
                <w:rFonts w:ascii="Times New Roman" w:hAnsi="Times New Roman"/>
              </w:rPr>
            </w:pPr>
            <w:r w:rsidRPr="006C73CE">
              <w:rPr>
                <w:rFonts w:ascii="Times New Roman" w:hAnsi="Times New Roman"/>
              </w:rPr>
              <w:t>vat</w:t>
            </w:r>
          </w:p>
        </w:tc>
        <w:tc>
          <w:tcPr>
            <w:tcW w:w="1668" w:type="dxa"/>
          </w:tcPr>
          <w:p w14:paraId="6E011077" w14:textId="77777777" w:rsidR="004505CF" w:rsidRPr="00753E65" w:rsidRDefault="004505CF" w:rsidP="004505CF">
            <w:pPr>
              <w:tabs>
                <w:tab w:val="left" w:pos="1190"/>
              </w:tabs>
              <w:jc w:val="both"/>
              <w:rPr>
                <w:sz w:val="24"/>
                <w:szCs w:val="24"/>
                <w:lang w:eastAsia="en-US"/>
              </w:rPr>
            </w:pPr>
          </w:p>
        </w:tc>
        <w:tc>
          <w:tcPr>
            <w:tcW w:w="1175" w:type="dxa"/>
          </w:tcPr>
          <w:p w14:paraId="39E1A9B4" w14:textId="77777777" w:rsidR="004505CF" w:rsidRPr="00753E65" w:rsidRDefault="004505CF" w:rsidP="004505CF">
            <w:pPr>
              <w:tabs>
                <w:tab w:val="left" w:pos="1190"/>
              </w:tabs>
              <w:jc w:val="center"/>
              <w:rPr>
                <w:sz w:val="24"/>
                <w:szCs w:val="24"/>
                <w:lang w:eastAsia="en-US"/>
              </w:rPr>
            </w:pPr>
          </w:p>
        </w:tc>
        <w:tc>
          <w:tcPr>
            <w:tcW w:w="1596" w:type="dxa"/>
          </w:tcPr>
          <w:p w14:paraId="21383DA0" w14:textId="77777777" w:rsidR="004505CF" w:rsidRPr="00753E65" w:rsidRDefault="004505CF" w:rsidP="0092419A">
            <w:pPr>
              <w:tabs>
                <w:tab w:val="left" w:pos="1190"/>
              </w:tabs>
              <w:jc w:val="both"/>
              <w:rPr>
                <w:b/>
                <w:sz w:val="24"/>
                <w:szCs w:val="24"/>
                <w:lang w:eastAsia="en-US"/>
              </w:rPr>
            </w:pPr>
          </w:p>
        </w:tc>
        <w:tc>
          <w:tcPr>
            <w:tcW w:w="1683" w:type="dxa"/>
          </w:tcPr>
          <w:p w14:paraId="05A0F7CC" w14:textId="77777777" w:rsidR="004505CF" w:rsidRPr="00753E65" w:rsidRDefault="004505CF" w:rsidP="0092419A">
            <w:pPr>
              <w:tabs>
                <w:tab w:val="left" w:pos="1190"/>
              </w:tabs>
              <w:jc w:val="both"/>
              <w:rPr>
                <w:b/>
                <w:sz w:val="24"/>
                <w:szCs w:val="24"/>
                <w:lang w:eastAsia="en-US"/>
              </w:rPr>
            </w:pPr>
          </w:p>
        </w:tc>
        <w:tc>
          <w:tcPr>
            <w:tcW w:w="985" w:type="dxa"/>
          </w:tcPr>
          <w:p w14:paraId="0B4F0A54" w14:textId="77777777" w:rsidR="004505CF" w:rsidRPr="00753E65" w:rsidRDefault="004505CF" w:rsidP="0092419A">
            <w:pPr>
              <w:tabs>
                <w:tab w:val="left" w:pos="1190"/>
              </w:tabs>
              <w:jc w:val="both"/>
              <w:rPr>
                <w:b/>
                <w:sz w:val="24"/>
                <w:szCs w:val="24"/>
                <w:lang w:eastAsia="en-US"/>
              </w:rPr>
            </w:pPr>
          </w:p>
        </w:tc>
      </w:tr>
      <w:tr w:rsidR="004505CF" w:rsidRPr="002B6369" w14:paraId="3A3D42E4" w14:textId="77777777" w:rsidTr="004505CF">
        <w:tc>
          <w:tcPr>
            <w:tcW w:w="571" w:type="dxa"/>
          </w:tcPr>
          <w:p w14:paraId="67F6866E" w14:textId="77777777" w:rsidR="004505CF" w:rsidRPr="00753E65" w:rsidRDefault="004505CF" w:rsidP="0092419A">
            <w:pPr>
              <w:tabs>
                <w:tab w:val="left" w:pos="1190"/>
              </w:tabs>
              <w:jc w:val="both"/>
              <w:rPr>
                <w:b/>
                <w:sz w:val="24"/>
                <w:szCs w:val="24"/>
                <w:lang w:eastAsia="en-US"/>
              </w:rPr>
            </w:pPr>
          </w:p>
        </w:tc>
        <w:tc>
          <w:tcPr>
            <w:tcW w:w="2240" w:type="dxa"/>
          </w:tcPr>
          <w:p w14:paraId="779028F6" w14:textId="121DCEE7" w:rsidR="004505CF" w:rsidRPr="006C73CE" w:rsidRDefault="000B0369" w:rsidP="006C73CE">
            <w:pPr>
              <w:rPr>
                <w:rFonts w:ascii="Times New Roman" w:hAnsi="Times New Roman"/>
              </w:rPr>
            </w:pPr>
            <w:r>
              <w:rPr>
                <w:rFonts w:ascii="Times New Roman" w:hAnsi="Times New Roman"/>
              </w:rPr>
              <w:t>G</w:t>
            </w:r>
            <w:r w:rsidRPr="006C73CE">
              <w:rPr>
                <w:rFonts w:ascii="Times New Roman" w:hAnsi="Times New Roman"/>
              </w:rPr>
              <w:t>r</w:t>
            </w:r>
            <w:r>
              <w:rPr>
                <w:rFonts w:ascii="Times New Roman" w:hAnsi="Times New Roman"/>
              </w:rPr>
              <w:t>a</w:t>
            </w:r>
            <w:r w:rsidRPr="006C73CE">
              <w:rPr>
                <w:rFonts w:ascii="Times New Roman" w:hAnsi="Times New Roman"/>
              </w:rPr>
              <w:t xml:space="preserve">nd  total </w:t>
            </w:r>
          </w:p>
        </w:tc>
        <w:tc>
          <w:tcPr>
            <w:tcW w:w="1668" w:type="dxa"/>
          </w:tcPr>
          <w:p w14:paraId="708060FF" w14:textId="77777777" w:rsidR="004505CF" w:rsidRPr="00753E65" w:rsidRDefault="004505CF" w:rsidP="004505CF">
            <w:pPr>
              <w:tabs>
                <w:tab w:val="left" w:pos="1190"/>
              </w:tabs>
              <w:jc w:val="both"/>
              <w:rPr>
                <w:sz w:val="24"/>
                <w:szCs w:val="24"/>
                <w:lang w:eastAsia="en-US"/>
              </w:rPr>
            </w:pPr>
          </w:p>
        </w:tc>
        <w:tc>
          <w:tcPr>
            <w:tcW w:w="1175" w:type="dxa"/>
          </w:tcPr>
          <w:p w14:paraId="08160BC1" w14:textId="77777777" w:rsidR="004505CF" w:rsidRPr="00753E65" w:rsidRDefault="004505CF" w:rsidP="004505CF">
            <w:pPr>
              <w:tabs>
                <w:tab w:val="left" w:pos="1190"/>
              </w:tabs>
              <w:jc w:val="center"/>
              <w:rPr>
                <w:sz w:val="24"/>
                <w:szCs w:val="24"/>
                <w:lang w:eastAsia="en-US"/>
              </w:rPr>
            </w:pPr>
          </w:p>
        </w:tc>
        <w:tc>
          <w:tcPr>
            <w:tcW w:w="1596" w:type="dxa"/>
          </w:tcPr>
          <w:p w14:paraId="50CD9AFE" w14:textId="77777777" w:rsidR="004505CF" w:rsidRPr="00753E65" w:rsidRDefault="004505CF" w:rsidP="0092419A">
            <w:pPr>
              <w:tabs>
                <w:tab w:val="left" w:pos="1190"/>
              </w:tabs>
              <w:jc w:val="both"/>
              <w:rPr>
                <w:b/>
                <w:sz w:val="24"/>
                <w:szCs w:val="24"/>
                <w:lang w:eastAsia="en-US"/>
              </w:rPr>
            </w:pPr>
          </w:p>
        </w:tc>
        <w:tc>
          <w:tcPr>
            <w:tcW w:w="1683" w:type="dxa"/>
          </w:tcPr>
          <w:p w14:paraId="7ABFDEBB" w14:textId="77777777" w:rsidR="004505CF" w:rsidRPr="00753E65" w:rsidRDefault="004505CF" w:rsidP="0092419A">
            <w:pPr>
              <w:tabs>
                <w:tab w:val="left" w:pos="1190"/>
              </w:tabs>
              <w:jc w:val="both"/>
              <w:rPr>
                <w:b/>
                <w:sz w:val="24"/>
                <w:szCs w:val="24"/>
                <w:lang w:eastAsia="en-US"/>
              </w:rPr>
            </w:pPr>
          </w:p>
        </w:tc>
        <w:tc>
          <w:tcPr>
            <w:tcW w:w="985" w:type="dxa"/>
          </w:tcPr>
          <w:p w14:paraId="2DD0B1AF" w14:textId="77777777" w:rsidR="004505CF" w:rsidRPr="00753E65" w:rsidRDefault="004505CF" w:rsidP="0092419A">
            <w:pPr>
              <w:tabs>
                <w:tab w:val="left" w:pos="1190"/>
              </w:tabs>
              <w:jc w:val="both"/>
              <w:rPr>
                <w:b/>
                <w:sz w:val="24"/>
                <w:szCs w:val="24"/>
                <w:lang w:eastAsia="en-US"/>
              </w:rPr>
            </w:pPr>
          </w:p>
        </w:tc>
      </w:tr>
    </w:tbl>
    <w:p w14:paraId="5B3C0722" w14:textId="77777777" w:rsidR="00475921" w:rsidRPr="002B6369" w:rsidRDefault="00475921" w:rsidP="00475921">
      <w:pPr>
        <w:widowControl w:val="0"/>
        <w:tabs>
          <w:tab w:val="left" w:pos="1710"/>
        </w:tabs>
        <w:autoSpaceDE w:val="0"/>
        <w:autoSpaceDN w:val="0"/>
        <w:jc w:val="both"/>
        <w:rPr>
          <w:rFonts w:eastAsia="Arial"/>
          <w:sz w:val="24"/>
          <w:szCs w:val="24"/>
          <w:lang w:eastAsia="en-US"/>
        </w:rPr>
      </w:pPr>
    </w:p>
    <w:p w14:paraId="28EA892E"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489D7DC8"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5CEF33DA"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5FA51600"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5B49D5BD"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3A99A866"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33DE2ABF"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6D1AA51F"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323D77E5"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7B2D59BD"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5D8A7CA"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33A9BB3D"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180D83F" w14:textId="628C8FEB"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B63C2B1"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5D30B83C"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3118BEC6"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D5B77C4"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590E58C4"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6704ABF"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6CF0384F"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56AD0E02"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47FF3E5D"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2608553F"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28BB1519"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2C25374D"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2AC748EF"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3A45C900"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223CC61D"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0891A75" w14:textId="77777777" w:rsidR="00BC10B9" w:rsidRDefault="00BC10B9" w:rsidP="00475921">
      <w:pPr>
        <w:widowControl w:val="0"/>
        <w:tabs>
          <w:tab w:val="left" w:pos="1710"/>
        </w:tabs>
        <w:autoSpaceDE w:val="0"/>
        <w:autoSpaceDN w:val="0"/>
        <w:spacing w:before="144"/>
        <w:jc w:val="both"/>
        <w:rPr>
          <w:rFonts w:eastAsia="Arial"/>
          <w:sz w:val="24"/>
          <w:szCs w:val="24"/>
          <w:lang w:eastAsia="en-US"/>
        </w:rPr>
      </w:pPr>
    </w:p>
    <w:p w14:paraId="1DF8C86D" w14:textId="77777777" w:rsidR="00D962CA" w:rsidRDefault="00D962CA" w:rsidP="00475921">
      <w:pPr>
        <w:widowControl w:val="0"/>
        <w:tabs>
          <w:tab w:val="left" w:pos="1710"/>
        </w:tabs>
        <w:autoSpaceDE w:val="0"/>
        <w:autoSpaceDN w:val="0"/>
        <w:spacing w:before="144"/>
        <w:jc w:val="both"/>
        <w:rPr>
          <w:rFonts w:eastAsia="Arial"/>
          <w:sz w:val="24"/>
          <w:szCs w:val="24"/>
        </w:rPr>
      </w:pPr>
    </w:p>
    <w:p w14:paraId="6C2DC66D" w14:textId="77777777" w:rsidR="00D962CA" w:rsidRDefault="00D962CA" w:rsidP="00475921">
      <w:pPr>
        <w:widowControl w:val="0"/>
        <w:tabs>
          <w:tab w:val="left" w:pos="1710"/>
        </w:tabs>
        <w:autoSpaceDE w:val="0"/>
        <w:autoSpaceDN w:val="0"/>
        <w:spacing w:before="144"/>
        <w:jc w:val="both"/>
        <w:rPr>
          <w:rFonts w:eastAsia="Arial"/>
          <w:sz w:val="24"/>
          <w:szCs w:val="24"/>
        </w:rPr>
      </w:pPr>
    </w:p>
    <w:p w14:paraId="332232B8" w14:textId="77777777" w:rsidR="00D962CA" w:rsidRDefault="00D962CA" w:rsidP="00475921">
      <w:pPr>
        <w:widowControl w:val="0"/>
        <w:tabs>
          <w:tab w:val="left" w:pos="1710"/>
        </w:tabs>
        <w:autoSpaceDE w:val="0"/>
        <w:autoSpaceDN w:val="0"/>
        <w:spacing w:before="144"/>
        <w:jc w:val="both"/>
        <w:rPr>
          <w:rFonts w:eastAsia="Arial"/>
          <w:sz w:val="24"/>
          <w:szCs w:val="24"/>
        </w:rPr>
      </w:pPr>
    </w:p>
    <w:p w14:paraId="42007EB5" w14:textId="77777777" w:rsidR="00D962CA" w:rsidRDefault="00D962CA" w:rsidP="00475921">
      <w:pPr>
        <w:widowControl w:val="0"/>
        <w:tabs>
          <w:tab w:val="left" w:pos="1710"/>
        </w:tabs>
        <w:autoSpaceDE w:val="0"/>
        <w:autoSpaceDN w:val="0"/>
        <w:spacing w:before="144"/>
        <w:jc w:val="both"/>
        <w:rPr>
          <w:rFonts w:eastAsia="Arial"/>
          <w:sz w:val="24"/>
          <w:szCs w:val="24"/>
        </w:rPr>
      </w:pPr>
    </w:p>
    <w:p w14:paraId="2809B2A2" w14:textId="77777777" w:rsidR="00BC10B9" w:rsidRDefault="00BC10B9" w:rsidP="00475921">
      <w:pPr>
        <w:widowControl w:val="0"/>
        <w:tabs>
          <w:tab w:val="left" w:pos="1710"/>
        </w:tabs>
        <w:autoSpaceDE w:val="0"/>
        <w:autoSpaceDN w:val="0"/>
        <w:spacing w:before="144"/>
        <w:jc w:val="both"/>
        <w:rPr>
          <w:rFonts w:eastAsia="Arial"/>
          <w:sz w:val="24"/>
          <w:szCs w:val="24"/>
        </w:rPr>
      </w:pPr>
    </w:p>
    <w:p w14:paraId="1716B244" w14:textId="77777777" w:rsidR="00BC10B9" w:rsidRDefault="00BC10B9" w:rsidP="00475921">
      <w:pPr>
        <w:widowControl w:val="0"/>
        <w:tabs>
          <w:tab w:val="left" w:pos="1710"/>
        </w:tabs>
        <w:autoSpaceDE w:val="0"/>
        <w:autoSpaceDN w:val="0"/>
        <w:spacing w:before="144"/>
        <w:jc w:val="both"/>
        <w:rPr>
          <w:rFonts w:eastAsia="Arial"/>
          <w:sz w:val="24"/>
          <w:szCs w:val="24"/>
        </w:rPr>
      </w:pPr>
    </w:p>
    <w:p w14:paraId="5CC1A422" w14:textId="77777777" w:rsidR="00BC10B9" w:rsidRDefault="00BC10B9" w:rsidP="00475921">
      <w:pPr>
        <w:widowControl w:val="0"/>
        <w:tabs>
          <w:tab w:val="left" w:pos="1710"/>
        </w:tabs>
        <w:autoSpaceDE w:val="0"/>
        <w:autoSpaceDN w:val="0"/>
        <w:spacing w:before="144"/>
        <w:jc w:val="both"/>
        <w:rPr>
          <w:rFonts w:eastAsia="Arial"/>
          <w:sz w:val="24"/>
          <w:szCs w:val="24"/>
        </w:rPr>
      </w:pPr>
    </w:p>
    <w:p w14:paraId="0BC2867E" w14:textId="77777777" w:rsidR="00BC10B9" w:rsidRDefault="00BC10B9" w:rsidP="00475921">
      <w:pPr>
        <w:widowControl w:val="0"/>
        <w:tabs>
          <w:tab w:val="left" w:pos="1710"/>
        </w:tabs>
        <w:autoSpaceDE w:val="0"/>
        <w:autoSpaceDN w:val="0"/>
        <w:spacing w:before="144"/>
        <w:jc w:val="both"/>
        <w:rPr>
          <w:rFonts w:eastAsia="Arial"/>
          <w:sz w:val="24"/>
          <w:szCs w:val="24"/>
        </w:rPr>
      </w:pPr>
    </w:p>
    <w:p w14:paraId="40AE56F5" w14:textId="77777777" w:rsidR="00BC10B9" w:rsidRDefault="00BC10B9" w:rsidP="00475921">
      <w:pPr>
        <w:widowControl w:val="0"/>
        <w:tabs>
          <w:tab w:val="left" w:pos="1710"/>
        </w:tabs>
        <w:autoSpaceDE w:val="0"/>
        <w:autoSpaceDN w:val="0"/>
        <w:spacing w:before="144"/>
        <w:jc w:val="both"/>
        <w:rPr>
          <w:rFonts w:eastAsia="Arial"/>
          <w:sz w:val="24"/>
          <w:szCs w:val="24"/>
        </w:rPr>
      </w:pPr>
    </w:p>
    <w:p w14:paraId="7B4ABDE8" w14:textId="77777777" w:rsidR="00BC10B9" w:rsidRDefault="00BC10B9" w:rsidP="00475921">
      <w:pPr>
        <w:widowControl w:val="0"/>
        <w:tabs>
          <w:tab w:val="left" w:pos="1710"/>
        </w:tabs>
        <w:autoSpaceDE w:val="0"/>
        <w:autoSpaceDN w:val="0"/>
        <w:spacing w:before="144"/>
        <w:jc w:val="both"/>
        <w:rPr>
          <w:rFonts w:eastAsia="Arial"/>
          <w:sz w:val="24"/>
          <w:szCs w:val="24"/>
        </w:rPr>
      </w:pPr>
    </w:p>
    <w:p w14:paraId="7D64635D" w14:textId="77777777" w:rsidR="00BC10B9" w:rsidRDefault="00BC10B9" w:rsidP="00475921">
      <w:pPr>
        <w:widowControl w:val="0"/>
        <w:tabs>
          <w:tab w:val="left" w:pos="1710"/>
        </w:tabs>
        <w:autoSpaceDE w:val="0"/>
        <w:autoSpaceDN w:val="0"/>
        <w:spacing w:before="144"/>
        <w:jc w:val="both"/>
        <w:rPr>
          <w:rFonts w:eastAsia="Arial"/>
          <w:sz w:val="24"/>
          <w:szCs w:val="24"/>
        </w:rPr>
      </w:pPr>
    </w:p>
    <w:p w14:paraId="0F44F12E" w14:textId="77777777" w:rsidR="00BC10B9" w:rsidRDefault="00BC10B9" w:rsidP="00475921">
      <w:pPr>
        <w:widowControl w:val="0"/>
        <w:tabs>
          <w:tab w:val="left" w:pos="1710"/>
        </w:tabs>
        <w:autoSpaceDE w:val="0"/>
        <w:autoSpaceDN w:val="0"/>
        <w:spacing w:before="144"/>
        <w:jc w:val="both"/>
        <w:rPr>
          <w:rFonts w:eastAsia="Arial"/>
          <w:sz w:val="24"/>
          <w:szCs w:val="24"/>
        </w:rPr>
      </w:pPr>
    </w:p>
    <w:p w14:paraId="62E53811" w14:textId="77777777" w:rsidR="00BC10B9" w:rsidRDefault="00BC10B9" w:rsidP="00475921">
      <w:pPr>
        <w:widowControl w:val="0"/>
        <w:tabs>
          <w:tab w:val="left" w:pos="1710"/>
        </w:tabs>
        <w:autoSpaceDE w:val="0"/>
        <w:autoSpaceDN w:val="0"/>
        <w:spacing w:before="144"/>
        <w:jc w:val="both"/>
        <w:rPr>
          <w:rFonts w:eastAsia="Arial"/>
          <w:sz w:val="24"/>
          <w:szCs w:val="24"/>
        </w:rPr>
      </w:pPr>
    </w:p>
    <w:p w14:paraId="0EA4D386" w14:textId="77777777" w:rsidR="00BC10B9" w:rsidRDefault="00BC10B9" w:rsidP="00475921">
      <w:pPr>
        <w:widowControl w:val="0"/>
        <w:tabs>
          <w:tab w:val="left" w:pos="1710"/>
        </w:tabs>
        <w:autoSpaceDE w:val="0"/>
        <w:autoSpaceDN w:val="0"/>
        <w:spacing w:before="144"/>
        <w:jc w:val="both"/>
        <w:rPr>
          <w:rFonts w:eastAsia="Arial"/>
          <w:sz w:val="24"/>
          <w:szCs w:val="24"/>
        </w:rPr>
      </w:pPr>
    </w:p>
    <w:p w14:paraId="64536C02" w14:textId="77777777" w:rsidR="00BC10B9" w:rsidRDefault="00BC10B9" w:rsidP="00475921">
      <w:pPr>
        <w:widowControl w:val="0"/>
        <w:tabs>
          <w:tab w:val="left" w:pos="1710"/>
        </w:tabs>
        <w:autoSpaceDE w:val="0"/>
        <w:autoSpaceDN w:val="0"/>
        <w:spacing w:before="144"/>
        <w:jc w:val="both"/>
        <w:rPr>
          <w:rFonts w:eastAsia="Arial"/>
          <w:sz w:val="24"/>
          <w:szCs w:val="24"/>
        </w:rPr>
      </w:pPr>
    </w:p>
    <w:p w14:paraId="6F6368A2" w14:textId="28DB0644" w:rsidR="00BC10B9" w:rsidRDefault="00BC10B9" w:rsidP="00475921">
      <w:pPr>
        <w:widowControl w:val="0"/>
        <w:tabs>
          <w:tab w:val="left" w:pos="1710"/>
        </w:tabs>
        <w:autoSpaceDE w:val="0"/>
        <w:autoSpaceDN w:val="0"/>
        <w:spacing w:before="144"/>
        <w:jc w:val="both"/>
        <w:rPr>
          <w:rFonts w:eastAsia="Arial"/>
          <w:sz w:val="24"/>
          <w:szCs w:val="24"/>
        </w:rPr>
      </w:pPr>
    </w:p>
    <w:p w14:paraId="37CDBF62" w14:textId="77777777" w:rsidR="002B6369" w:rsidRDefault="002B6369" w:rsidP="002B6369">
      <w:pPr>
        <w:widowControl w:val="0"/>
        <w:tabs>
          <w:tab w:val="left" w:pos="1190"/>
        </w:tabs>
        <w:autoSpaceDE w:val="0"/>
        <w:autoSpaceDN w:val="0"/>
        <w:jc w:val="both"/>
        <w:rPr>
          <w:b/>
          <w:sz w:val="24"/>
          <w:szCs w:val="24"/>
          <w:lang w:eastAsia="en-US"/>
        </w:rPr>
      </w:pPr>
    </w:p>
    <w:p w14:paraId="6B33F761" w14:textId="77777777" w:rsidR="00AC2585" w:rsidRDefault="00AC2585" w:rsidP="002B6369">
      <w:pPr>
        <w:widowControl w:val="0"/>
        <w:tabs>
          <w:tab w:val="left" w:pos="1190"/>
        </w:tabs>
        <w:autoSpaceDE w:val="0"/>
        <w:autoSpaceDN w:val="0"/>
        <w:jc w:val="both"/>
        <w:rPr>
          <w:b/>
          <w:sz w:val="24"/>
          <w:szCs w:val="24"/>
          <w:lang w:eastAsia="en-US"/>
        </w:rPr>
      </w:pPr>
    </w:p>
    <w:p w14:paraId="43A629D7" w14:textId="77777777" w:rsidR="00AC2585" w:rsidRDefault="00AC2585" w:rsidP="002B6369">
      <w:pPr>
        <w:widowControl w:val="0"/>
        <w:tabs>
          <w:tab w:val="left" w:pos="1190"/>
        </w:tabs>
        <w:autoSpaceDE w:val="0"/>
        <w:autoSpaceDN w:val="0"/>
        <w:jc w:val="both"/>
        <w:rPr>
          <w:b/>
          <w:sz w:val="24"/>
          <w:szCs w:val="24"/>
          <w:lang w:eastAsia="en-US"/>
        </w:rPr>
      </w:pPr>
    </w:p>
    <w:p w14:paraId="58A002A2" w14:textId="77777777" w:rsidR="00AC2585" w:rsidRDefault="00AC2585" w:rsidP="002B6369">
      <w:pPr>
        <w:widowControl w:val="0"/>
        <w:tabs>
          <w:tab w:val="left" w:pos="1190"/>
        </w:tabs>
        <w:autoSpaceDE w:val="0"/>
        <w:autoSpaceDN w:val="0"/>
        <w:jc w:val="both"/>
        <w:rPr>
          <w:b/>
          <w:sz w:val="24"/>
          <w:szCs w:val="24"/>
          <w:lang w:eastAsia="en-US"/>
        </w:rPr>
      </w:pPr>
    </w:p>
    <w:p w14:paraId="0D91DF6A" w14:textId="77777777" w:rsidR="00AC2585" w:rsidRDefault="00AC2585" w:rsidP="002B6369">
      <w:pPr>
        <w:widowControl w:val="0"/>
        <w:tabs>
          <w:tab w:val="left" w:pos="1190"/>
        </w:tabs>
        <w:autoSpaceDE w:val="0"/>
        <w:autoSpaceDN w:val="0"/>
        <w:jc w:val="both"/>
        <w:rPr>
          <w:b/>
          <w:sz w:val="24"/>
          <w:szCs w:val="24"/>
          <w:lang w:eastAsia="en-US"/>
        </w:rPr>
      </w:pPr>
    </w:p>
    <w:p w14:paraId="3034A1D4" w14:textId="77777777" w:rsidR="00AC2585" w:rsidRDefault="00AC2585" w:rsidP="002B6369">
      <w:pPr>
        <w:widowControl w:val="0"/>
        <w:tabs>
          <w:tab w:val="left" w:pos="1190"/>
        </w:tabs>
        <w:autoSpaceDE w:val="0"/>
        <w:autoSpaceDN w:val="0"/>
        <w:jc w:val="both"/>
        <w:rPr>
          <w:b/>
          <w:sz w:val="24"/>
          <w:szCs w:val="24"/>
          <w:lang w:eastAsia="en-US"/>
        </w:rPr>
      </w:pPr>
    </w:p>
    <w:p w14:paraId="6E30FDF5" w14:textId="77777777" w:rsidR="00AC2585" w:rsidRDefault="00AC2585" w:rsidP="002B6369">
      <w:pPr>
        <w:widowControl w:val="0"/>
        <w:tabs>
          <w:tab w:val="left" w:pos="1190"/>
        </w:tabs>
        <w:autoSpaceDE w:val="0"/>
        <w:autoSpaceDN w:val="0"/>
        <w:jc w:val="both"/>
        <w:rPr>
          <w:b/>
          <w:sz w:val="24"/>
          <w:szCs w:val="24"/>
          <w:lang w:eastAsia="en-US"/>
        </w:rPr>
      </w:pPr>
    </w:p>
    <w:p w14:paraId="688B85D4" w14:textId="77777777" w:rsidR="00AC2585" w:rsidRDefault="00AC2585" w:rsidP="002B6369">
      <w:pPr>
        <w:widowControl w:val="0"/>
        <w:tabs>
          <w:tab w:val="left" w:pos="1190"/>
        </w:tabs>
        <w:autoSpaceDE w:val="0"/>
        <w:autoSpaceDN w:val="0"/>
        <w:jc w:val="both"/>
        <w:rPr>
          <w:b/>
          <w:sz w:val="24"/>
          <w:szCs w:val="24"/>
          <w:lang w:eastAsia="en-US"/>
        </w:rPr>
      </w:pPr>
    </w:p>
    <w:p w14:paraId="4B9A1086" w14:textId="77777777" w:rsidR="00AC2585" w:rsidRDefault="00AC2585" w:rsidP="002B6369">
      <w:pPr>
        <w:widowControl w:val="0"/>
        <w:tabs>
          <w:tab w:val="left" w:pos="1190"/>
        </w:tabs>
        <w:autoSpaceDE w:val="0"/>
        <w:autoSpaceDN w:val="0"/>
        <w:jc w:val="both"/>
        <w:rPr>
          <w:b/>
          <w:sz w:val="24"/>
          <w:szCs w:val="24"/>
          <w:lang w:eastAsia="en-US"/>
        </w:rPr>
      </w:pPr>
    </w:p>
    <w:p w14:paraId="7078BDD7" w14:textId="77777777" w:rsidR="00AC2585" w:rsidRDefault="00AC2585" w:rsidP="002B6369">
      <w:pPr>
        <w:widowControl w:val="0"/>
        <w:tabs>
          <w:tab w:val="left" w:pos="1190"/>
        </w:tabs>
        <w:autoSpaceDE w:val="0"/>
        <w:autoSpaceDN w:val="0"/>
        <w:jc w:val="both"/>
        <w:rPr>
          <w:b/>
          <w:sz w:val="24"/>
          <w:szCs w:val="24"/>
          <w:lang w:eastAsia="en-US"/>
        </w:rPr>
      </w:pPr>
    </w:p>
    <w:p w14:paraId="6317E726" w14:textId="77777777" w:rsidR="00AC2585" w:rsidRDefault="00AC2585" w:rsidP="002B6369">
      <w:pPr>
        <w:widowControl w:val="0"/>
        <w:tabs>
          <w:tab w:val="left" w:pos="1190"/>
        </w:tabs>
        <w:autoSpaceDE w:val="0"/>
        <w:autoSpaceDN w:val="0"/>
        <w:jc w:val="both"/>
        <w:rPr>
          <w:b/>
          <w:sz w:val="24"/>
          <w:szCs w:val="24"/>
          <w:lang w:eastAsia="en-US"/>
        </w:rPr>
      </w:pPr>
    </w:p>
    <w:p w14:paraId="270B9B5C" w14:textId="77777777" w:rsidR="00AC2585" w:rsidRDefault="00AC2585" w:rsidP="002B6369">
      <w:pPr>
        <w:widowControl w:val="0"/>
        <w:tabs>
          <w:tab w:val="left" w:pos="1190"/>
        </w:tabs>
        <w:autoSpaceDE w:val="0"/>
        <w:autoSpaceDN w:val="0"/>
        <w:jc w:val="both"/>
        <w:rPr>
          <w:b/>
          <w:sz w:val="24"/>
          <w:szCs w:val="24"/>
          <w:lang w:eastAsia="en-US"/>
        </w:rPr>
      </w:pPr>
    </w:p>
    <w:p w14:paraId="0353EA3F" w14:textId="77777777" w:rsidR="00AC2585" w:rsidRDefault="00AC2585" w:rsidP="002B6369">
      <w:pPr>
        <w:widowControl w:val="0"/>
        <w:tabs>
          <w:tab w:val="left" w:pos="1190"/>
        </w:tabs>
        <w:autoSpaceDE w:val="0"/>
        <w:autoSpaceDN w:val="0"/>
        <w:jc w:val="both"/>
        <w:rPr>
          <w:b/>
          <w:sz w:val="24"/>
          <w:szCs w:val="24"/>
          <w:lang w:eastAsia="en-US"/>
        </w:rPr>
      </w:pPr>
    </w:p>
    <w:p w14:paraId="454E33D9" w14:textId="77777777" w:rsidR="00AC2585" w:rsidRDefault="00AC2585" w:rsidP="002B6369">
      <w:pPr>
        <w:widowControl w:val="0"/>
        <w:tabs>
          <w:tab w:val="left" w:pos="1190"/>
        </w:tabs>
        <w:autoSpaceDE w:val="0"/>
        <w:autoSpaceDN w:val="0"/>
        <w:jc w:val="both"/>
        <w:rPr>
          <w:b/>
          <w:sz w:val="24"/>
          <w:szCs w:val="24"/>
          <w:lang w:eastAsia="en-US"/>
        </w:rPr>
      </w:pPr>
    </w:p>
    <w:p w14:paraId="6427F82E" w14:textId="77777777" w:rsidR="00AC2585" w:rsidRDefault="00AC2585" w:rsidP="002B6369">
      <w:pPr>
        <w:widowControl w:val="0"/>
        <w:tabs>
          <w:tab w:val="left" w:pos="1190"/>
        </w:tabs>
        <w:autoSpaceDE w:val="0"/>
        <w:autoSpaceDN w:val="0"/>
        <w:jc w:val="both"/>
        <w:rPr>
          <w:b/>
          <w:sz w:val="24"/>
          <w:szCs w:val="24"/>
          <w:lang w:eastAsia="en-US"/>
        </w:rPr>
      </w:pPr>
    </w:p>
    <w:p w14:paraId="6C68E037" w14:textId="328B1497" w:rsidR="00AC2585" w:rsidRDefault="00AC2585" w:rsidP="002B6369">
      <w:pPr>
        <w:widowControl w:val="0"/>
        <w:tabs>
          <w:tab w:val="left" w:pos="1190"/>
        </w:tabs>
        <w:autoSpaceDE w:val="0"/>
        <w:autoSpaceDN w:val="0"/>
        <w:jc w:val="both"/>
        <w:rPr>
          <w:b/>
          <w:sz w:val="24"/>
          <w:szCs w:val="24"/>
          <w:lang w:eastAsia="en-US"/>
        </w:rPr>
      </w:pPr>
    </w:p>
    <w:p w14:paraId="0E6E8037" w14:textId="77777777" w:rsidR="00AC2585" w:rsidRDefault="00AC2585" w:rsidP="002B6369">
      <w:pPr>
        <w:widowControl w:val="0"/>
        <w:tabs>
          <w:tab w:val="left" w:pos="1190"/>
        </w:tabs>
        <w:autoSpaceDE w:val="0"/>
        <w:autoSpaceDN w:val="0"/>
        <w:jc w:val="both"/>
        <w:rPr>
          <w:b/>
          <w:sz w:val="24"/>
          <w:szCs w:val="24"/>
          <w:lang w:eastAsia="en-US"/>
        </w:rPr>
      </w:pPr>
    </w:p>
    <w:p w14:paraId="4039768D" w14:textId="77777777" w:rsidR="00AC2585" w:rsidRDefault="00AC2585" w:rsidP="002B6369">
      <w:pPr>
        <w:widowControl w:val="0"/>
        <w:tabs>
          <w:tab w:val="left" w:pos="1190"/>
        </w:tabs>
        <w:autoSpaceDE w:val="0"/>
        <w:autoSpaceDN w:val="0"/>
        <w:jc w:val="both"/>
        <w:rPr>
          <w:b/>
          <w:sz w:val="24"/>
          <w:szCs w:val="24"/>
          <w:lang w:eastAsia="en-US"/>
        </w:rPr>
      </w:pPr>
    </w:p>
    <w:p w14:paraId="7785DE61" w14:textId="77777777" w:rsidR="00AC2585" w:rsidRDefault="00AC2585" w:rsidP="002B6369">
      <w:pPr>
        <w:widowControl w:val="0"/>
        <w:tabs>
          <w:tab w:val="left" w:pos="1190"/>
        </w:tabs>
        <w:autoSpaceDE w:val="0"/>
        <w:autoSpaceDN w:val="0"/>
        <w:jc w:val="both"/>
        <w:rPr>
          <w:b/>
          <w:sz w:val="24"/>
          <w:szCs w:val="24"/>
          <w:lang w:eastAsia="en-US"/>
        </w:rPr>
      </w:pPr>
    </w:p>
    <w:p w14:paraId="65B1234D" w14:textId="77777777" w:rsidR="00AC2585" w:rsidRDefault="00AC2585" w:rsidP="002B6369">
      <w:pPr>
        <w:widowControl w:val="0"/>
        <w:tabs>
          <w:tab w:val="left" w:pos="1190"/>
        </w:tabs>
        <w:autoSpaceDE w:val="0"/>
        <w:autoSpaceDN w:val="0"/>
        <w:jc w:val="both"/>
        <w:rPr>
          <w:b/>
          <w:sz w:val="24"/>
          <w:szCs w:val="24"/>
          <w:lang w:eastAsia="en-US"/>
        </w:rPr>
      </w:pPr>
    </w:p>
    <w:p w14:paraId="57A428BF" w14:textId="77777777" w:rsidR="00AC2585" w:rsidRDefault="00AC2585" w:rsidP="002B6369">
      <w:pPr>
        <w:widowControl w:val="0"/>
        <w:tabs>
          <w:tab w:val="left" w:pos="1190"/>
        </w:tabs>
        <w:autoSpaceDE w:val="0"/>
        <w:autoSpaceDN w:val="0"/>
        <w:jc w:val="both"/>
        <w:rPr>
          <w:b/>
          <w:sz w:val="24"/>
          <w:szCs w:val="24"/>
          <w:lang w:eastAsia="en-US"/>
        </w:rPr>
      </w:pPr>
    </w:p>
    <w:p w14:paraId="4FBC172E" w14:textId="77777777" w:rsidR="00AC2585" w:rsidRDefault="00AC2585" w:rsidP="002B6369">
      <w:pPr>
        <w:widowControl w:val="0"/>
        <w:tabs>
          <w:tab w:val="left" w:pos="1190"/>
        </w:tabs>
        <w:autoSpaceDE w:val="0"/>
        <w:autoSpaceDN w:val="0"/>
        <w:jc w:val="both"/>
        <w:rPr>
          <w:b/>
          <w:sz w:val="24"/>
          <w:szCs w:val="24"/>
          <w:lang w:eastAsia="en-US"/>
        </w:rPr>
      </w:pPr>
    </w:p>
    <w:p w14:paraId="7DD219D9" w14:textId="77777777" w:rsidR="00AC2585" w:rsidRDefault="00AC2585" w:rsidP="002B6369">
      <w:pPr>
        <w:widowControl w:val="0"/>
        <w:tabs>
          <w:tab w:val="left" w:pos="1190"/>
        </w:tabs>
        <w:autoSpaceDE w:val="0"/>
        <w:autoSpaceDN w:val="0"/>
        <w:jc w:val="both"/>
        <w:rPr>
          <w:b/>
          <w:sz w:val="24"/>
          <w:szCs w:val="24"/>
          <w:lang w:eastAsia="en-US"/>
        </w:rPr>
      </w:pPr>
    </w:p>
    <w:p w14:paraId="00368762" w14:textId="77777777" w:rsidR="00AC2585" w:rsidRDefault="00AC2585" w:rsidP="002B6369">
      <w:pPr>
        <w:widowControl w:val="0"/>
        <w:tabs>
          <w:tab w:val="left" w:pos="1190"/>
        </w:tabs>
        <w:autoSpaceDE w:val="0"/>
        <w:autoSpaceDN w:val="0"/>
        <w:jc w:val="both"/>
        <w:rPr>
          <w:b/>
          <w:sz w:val="24"/>
          <w:szCs w:val="24"/>
          <w:lang w:eastAsia="en-US"/>
        </w:rPr>
      </w:pPr>
    </w:p>
    <w:p w14:paraId="46F45D4B" w14:textId="77777777" w:rsidR="00AC2585" w:rsidRPr="002B6369" w:rsidRDefault="00AC2585" w:rsidP="002B6369">
      <w:pPr>
        <w:widowControl w:val="0"/>
        <w:tabs>
          <w:tab w:val="left" w:pos="1190"/>
        </w:tabs>
        <w:autoSpaceDE w:val="0"/>
        <w:autoSpaceDN w:val="0"/>
        <w:jc w:val="both"/>
        <w:rPr>
          <w:b/>
          <w:sz w:val="24"/>
          <w:szCs w:val="24"/>
          <w:lang w:eastAsia="en-US"/>
        </w:rPr>
      </w:pPr>
    </w:p>
    <w:p w14:paraId="27ABE3E9" w14:textId="73604405" w:rsidR="002B6369" w:rsidRPr="00AC2585" w:rsidRDefault="002B6369" w:rsidP="00AC2585">
      <w:pPr>
        <w:pStyle w:val="Section1-Clauses"/>
        <w:numPr>
          <w:ilvl w:val="0"/>
          <w:numId w:val="0"/>
        </w:numPr>
        <w:jc w:val="center"/>
        <w:rPr>
          <w:color w:val="000000" w:themeColor="text1"/>
        </w:rPr>
      </w:pPr>
      <w:r w:rsidRPr="00AC2585">
        <w:rPr>
          <w:rFonts w:eastAsia="Arial"/>
          <w:color w:val="000000" w:themeColor="text1"/>
          <w:sz w:val="40"/>
          <w:szCs w:val="40"/>
          <w:lang w:eastAsia="en-US"/>
        </w:rPr>
        <w:t>LOT .2</w:t>
      </w:r>
    </w:p>
    <w:p w14:paraId="08532575" w14:textId="77777777" w:rsidR="001B4BC6" w:rsidRPr="007B2EA7" w:rsidRDefault="001B4BC6" w:rsidP="00AC2585">
      <w:pPr>
        <w:pStyle w:val="Section1-Clauses"/>
        <w:numPr>
          <w:ilvl w:val="0"/>
          <w:numId w:val="0"/>
        </w:numPr>
        <w:ind w:left="567"/>
        <w:jc w:val="center"/>
        <w:rPr>
          <w:color w:val="FF0000"/>
          <w:szCs w:val="24"/>
        </w:rPr>
      </w:pPr>
    </w:p>
    <w:p w14:paraId="78D0BBBD" w14:textId="77777777" w:rsidR="002B6369" w:rsidRPr="007B2EA7" w:rsidRDefault="002B6369" w:rsidP="00AC2585">
      <w:pPr>
        <w:widowControl w:val="0"/>
        <w:numPr>
          <w:ilvl w:val="0"/>
          <w:numId w:val="51"/>
        </w:numPr>
        <w:autoSpaceDE w:val="0"/>
        <w:autoSpaceDN w:val="0"/>
        <w:spacing w:before="2"/>
        <w:ind w:left="0" w:firstLine="0"/>
        <w:jc w:val="center"/>
        <w:outlineLvl w:val="1"/>
        <w:rPr>
          <w:rFonts w:eastAsia="Arial"/>
          <w:b/>
          <w:bCs/>
          <w:sz w:val="24"/>
          <w:szCs w:val="24"/>
          <w:lang w:eastAsia="en-US"/>
        </w:rPr>
      </w:pPr>
      <w:r w:rsidRPr="007B2EA7">
        <w:rPr>
          <w:rFonts w:eastAsia="Arial"/>
          <w:b/>
          <w:bCs/>
          <w:spacing w:val="-2"/>
          <w:sz w:val="24"/>
          <w:szCs w:val="24"/>
          <w:lang w:eastAsia="en-US"/>
        </w:rPr>
        <w:t>Hotel service NO 2 (</w:t>
      </w:r>
      <w:r w:rsidRPr="007B2EA7">
        <w:rPr>
          <w:rFonts w:eastAsia="Arial"/>
          <w:b/>
          <w:bCs/>
          <w:spacing w:val="2"/>
          <w:sz w:val="24"/>
          <w:szCs w:val="24"/>
          <w:lang w:eastAsia="en-US"/>
        </w:rPr>
        <w:t xml:space="preserve"> </w:t>
      </w:r>
      <w:r w:rsidRPr="007B2EA7">
        <w:rPr>
          <w:rFonts w:eastAsia="Arial"/>
          <w:b/>
          <w:bCs/>
          <w:spacing w:val="-2"/>
          <w:sz w:val="24"/>
          <w:szCs w:val="24"/>
          <w:lang w:eastAsia="en-US"/>
        </w:rPr>
        <w:t>FACILITIES-2)</w:t>
      </w:r>
    </w:p>
    <w:p w14:paraId="13D6297D" w14:textId="77777777" w:rsidR="001B4BC6" w:rsidRDefault="001B4BC6" w:rsidP="00842C12">
      <w:pPr>
        <w:widowControl w:val="0"/>
        <w:tabs>
          <w:tab w:val="left" w:pos="1710"/>
        </w:tabs>
        <w:autoSpaceDE w:val="0"/>
        <w:autoSpaceDN w:val="0"/>
        <w:jc w:val="both"/>
        <w:rPr>
          <w:rFonts w:eastAsia="Arial"/>
          <w:b/>
          <w:sz w:val="28"/>
          <w:szCs w:val="28"/>
          <w:lang w:eastAsia="en-US"/>
        </w:rPr>
      </w:pPr>
    </w:p>
    <w:p w14:paraId="1A024C65" w14:textId="4F957D90" w:rsidR="002B6369" w:rsidRPr="001B4BC6" w:rsidRDefault="002B6369" w:rsidP="00842C12">
      <w:pPr>
        <w:widowControl w:val="0"/>
        <w:tabs>
          <w:tab w:val="left" w:pos="1710"/>
        </w:tabs>
        <w:autoSpaceDE w:val="0"/>
        <w:autoSpaceDN w:val="0"/>
        <w:jc w:val="both"/>
        <w:rPr>
          <w:rFonts w:eastAsia="Arial"/>
          <w:b/>
          <w:sz w:val="28"/>
          <w:szCs w:val="28"/>
          <w:lang w:eastAsia="en-US"/>
        </w:rPr>
      </w:pPr>
      <w:proofErr w:type="gramStart"/>
      <w:r w:rsidRPr="007B2EA7">
        <w:rPr>
          <w:rFonts w:eastAsia="Arial"/>
          <w:b/>
          <w:sz w:val="24"/>
          <w:szCs w:val="24"/>
          <w:u w:val="single"/>
          <w:lang w:eastAsia="en-US"/>
        </w:rPr>
        <w:t>Conference</w:t>
      </w:r>
      <w:r w:rsidRPr="007B2EA7">
        <w:rPr>
          <w:rFonts w:eastAsia="Arial"/>
          <w:b/>
          <w:spacing w:val="-6"/>
          <w:sz w:val="24"/>
          <w:szCs w:val="24"/>
          <w:u w:val="single"/>
          <w:lang w:eastAsia="en-US"/>
        </w:rPr>
        <w:t xml:space="preserve"> </w:t>
      </w:r>
      <w:r w:rsidRPr="007B2EA7">
        <w:rPr>
          <w:rFonts w:eastAsia="Arial"/>
          <w:b/>
          <w:sz w:val="24"/>
          <w:szCs w:val="24"/>
          <w:u w:val="single"/>
          <w:lang w:eastAsia="en-US"/>
        </w:rPr>
        <w:t>Room</w:t>
      </w:r>
      <w:r w:rsidRPr="007B2EA7">
        <w:rPr>
          <w:rFonts w:eastAsia="Arial"/>
          <w:b/>
          <w:spacing w:val="-3"/>
          <w:sz w:val="24"/>
          <w:szCs w:val="24"/>
          <w:u w:val="single"/>
          <w:lang w:eastAsia="en-US"/>
        </w:rPr>
        <w:t xml:space="preserve"> </w:t>
      </w:r>
      <w:r w:rsidRPr="007B2EA7">
        <w:rPr>
          <w:rFonts w:eastAsia="Arial"/>
          <w:b/>
          <w:sz w:val="24"/>
          <w:szCs w:val="24"/>
          <w:u w:val="single"/>
          <w:lang w:eastAsia="en-US"/>
        </w:rPr>
        <w:t>with</w:t>
      </w:r>
      <w:r w:rsidRPr="007B2EA7">
        <w:rPr>
          <w:rFonts w:eastAsia="Arial"/>
          <w:b/>
          <w:spacing w:val="-3"/>
          <w:sz w:val="24"/>
          <w:szCs w:val="24"/>
          <w:u w:val="single"/>
          <w:lang w:eastAsia="en-US"/>
        </w:rPr>
        <w:t xml:space="preserve"> </w:t>
      </w:r>
      <w:r w:rsidRPr="007B2EA7">
        <w:rPr>
          <w:rFonts w:eastAsia="Arial"/>
          <w:b/>
          <w:sz w:val="24"/>
          <w:szCs w:val="24"/>
          <w:u w:val="single"/>
          <w:lang w:eastAsia="en-US"/>
        </w:rPr>
        <w:t>LCD</w:t>
      </w:r>
      <w:r w:rsidRPr="007B2EA7">
        <w:rPr>
          <w:rFonts w:eastAsia="Arial"/>
          <w:b/>
          <w:spacing w:val="-8"/>
          <w:sz w:val="24"/>
          <w:szCs w:val="24"/>
          <w:u w:val="single"/>
          <w:lang w:eastAsia="en-US"/>
        </w:rPr>
        <w:t xml:space="preserve"> </w:t>
      </w:r>
      <w:r w:rsidRPr="007B2EA7">
        <w:rPr>
          <w:rFonts w:eastAsia="Arial"/>
          <w:b/>
          <w:sz w:val="24"/>
          <w:szCs w:val="24"/>
          <w:u w:val="single"/>
          <w:lang w:eastAsia="en-US"/>
        </w:rPr>
        <w:t>projector</w:t>
      </w:r>
      <w:r w:rsidRPr="007B2EA7">
        <w:rPr>
          <w:rFonts w:eastAsia="Arial"/>
          <w:b/>
          <w:spacing w:val="-12"/>
          <w:sz w:val="24"/>
          <w:szCs w:val="24"/>
          <w:u w:val="single"/>
          <w:lang w:eastAsia="en-US"/>
        </w:rPr>
        <w:t xml:space="preserve"> for capacity</w:t>
      </w:r>
      <w:r w:rsidRPr="007B2EA7">
        <w:rPr>
          <w:rFonts w:eastAsia="Arial"/>
          <w:b/>
          <w:spacing w:val="-7"/>
          <w:sz w:val="24"/>
          <w:szCs w:val="24"/>
          <w:u w:val="single"/>
          <w:lang w:eastAsia="en-US"/>
        </w:rPr>
        <w:t xml:space="preserve"> </w:t>
      </w:r>
      <w:r w:rsidRPr="007B2EA7">
        <w:rPr>
          <w:rFonts w:eastAsia="Arial"/>
          <w:b/>
          <w:sz w:val="24"/>
          <w:szCs w:val="24"/>
          <w:u w:val="single"/>
          <w:lang w:eastAsia="en-US"/>
        </w:rPr>
        <w:t>of</w:t>
      </w:r>
      <w:r w:rsidRPr="007B2EA7">
        <w:rPr>
          <w:rFonts w:eastAsia="Arial"/>
          <w:b/>
          <w:spacing w:val="-7"/>
          <w:sz w:val="24"/>
          <w:szCs w:val="24"/>
          <w:u w:val="single"/>
          <w:lang w:eastAsia="en-US"/>
        </w:rPr>
        <w:t xml:space="preserve"> </w:t>
      </w:r>
      <w:r w:rsidR="006C73CE" w:rsidRPr="007B2EA7">
        <w:rPr>
          <w:rFonts w:eastAsia="Arial"/>
          <w:b/>
          <w:sz w:val="24"/>
          <w:szCs w:val="24"/>
          <w:u w:val="single"/>
          <w:lang w:eastAsia="en-US"/>
        </w:rPr>
        <w:t>Above</w:t>
      </w:r>
      <w:r w:rsidR="005421C7" w:rsidRPr="007B2EA7">
        <w:rPr>
          <w:rFonts w:eastAsia="Arial"/>
          <w:b/>
          <w:sz w:val="24"/>
          <w:szCs w:val="24"/>
          <w:u w:val="single"/>
          <w:lang w:eastAsia="en-US"/>
        </w:rPr>
        <w:t xml:space="preserve"> </w:t>
      </w:r>
      <w:r w:rsidR="006C73CE" w:rsidRPr="007B2EA7">
        <w:rPr>
          <w:rFonts w:eastAsia="Arial"/>
          <w:b/>
          <w:sz w:val="24"/>
          <w:szCs w:val="24"/>
          <w:u w:val="single"/>
          <w:lang w:eastAsia="en-US"/>
        </w:rPr>
        <w:t xml:space="preserve">40 </w:t>
      </w:r>
      <w:r w:rsidR="006C73CE" w:rsidRPr="007B2EA7">
        <w:rPr>
          <w:rFonts w:eastAsia="Arial"/>
          <w:b/>
          <w:spacing w:val="-4"/>
          <w:sz w:val="24"/>
          <w:szCs w:val="24"/>
          <w:u w:val="single"/>
          <w:lang w:eastAsia="en-US"/>
        </w:rPr>
        <w:t>people</w:t>
      </w:r>
      <w:r w:rsidRPr="007B2EA7">
        <w:rPr>
          <w:rFonts w:eastAsia="Arial"/>
          <w:b/>
          <w:spacing w:val="-2"/>
          <w:sz w:val="24"/>
          <w:szCs w:val="24"/>
          <w:u w:val="single"/>
          <w:lang w:eastAsia="en-US"/>
        </w:rPr>
        <w:t>.</w:t>
      </w:r>
      <w:proofErr w:type="gramEnd"/>
    </w:p>
    <w:p w14:paraId="65398A11" w14:textId="77777777" w:rsidR="009C66F6" w:rsidRPr="002B6369" w:rsidRDefault="009C66F6" w:rsidP="002B6369">
      <w:pPr>
        <w:widowControl w:val="0"/>
        <w:tabs>
          <w:tab w:val="left" w:pos="1710"/>
          <w:tab w:val="left" w:pos="1713"/>
        </w:tabs>
        <w:autoSpaceDE w:val="0"/>
        <w:autoSpaceDN w:val="0"/>
        <w:spacing w:line="360" w:lineRule="auto"/>
        <w:ind w:right="1003"/>
        <w:jc w:val="both"/>
        <w:rPr>
          <w:rFonts w:eastAsia="Arial"/>
          <w:sz w:val="24"/>
          <w:szCs w:val="24"/>
          <w:lang w:eastAsia="en-US"/>
        </w:rPr>
      </w:pPr>
    </w:p>
    <w:tbl>
      <w:tblPr>
        <w:tblStyle w:val="TableGrid1"/>
        <w:tblW w:w="10098" w:type="dxa"/>
        <w:tblLayout w:type="fixed"/>
        <w:tblLook w:val="04A0" w:firstRow="1" w:lastRow="0" w:firstColumn="1" w:lastColumn="0" w:noHBand="0" w:noVBand="1"/>
      </w:tblPr>
      <w:tblGrid>
        <w:gridCol w:w="693"/>
        <w:gridCol w:w="2655"/>
        <w:gridCol w:w="1620"/>
        <w:gridCol w:w="1080"/>
        <w:gridCol w:w="1461"/>
        <w:gridCol w:w="1611"/>
        <w:gridCol w:w="978"/>
      </w:tblGrid>
      <w:tr w:rsidR="001B4BC6" w:rsidRPr="002B6369" w14:paraId="57D3931F" w14:textId="77777777" w:rsidTr="001B4BC6">
        <w:tc>
          <w:tcPr>
            <w:tcW w:w="693" w:type="dxa"/>
          </w:tcPr>
          <w:p w14:paraId="6B72A409"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No</w:t>
            </w:r>
          </w:p>
        </w:tc>
        <w:tc>
          <w:tcPr>
            <w:tcW w:w="2655" w:type="dxa"/>
          </w:tcPr>
          <w:p w14:paraId="280BE2C2"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Item Description</w:t>
            </w:r>
          </w:p>
        </w:tc>
        <w:tc>
          <w:tcPr>
            <w:tcW w:w="1620" w:type="dxa"/>
          </w:tcPr>
          <w:p w14:paraId="6B06FF1F"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Units</w:t>
            </w:r>
          </w:p>
        </w:tc>
        <w:tc>
          <w:tcPr>
            <w:tcW w:w="1080" w:type="dxa"/>
          </w:tcPr>
          <w:p w14:paraId="06762F84"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Quantity</w:t>
            </w:r>
          </w:p>
        </w:tc>
        <w:tc>
          <w:tcPr>
            <w:tcW w:w="1461" w:type="dxa"/>
          </w:tcPr>
          <w:p w14:paraId="7F099A1D"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Unit Price  Before VAT</w:t>
            </w:r>
          </w:p>
        </w:tc>
        <w:tc>
          <w:tcPr>
            <w:tcW w:w="1611" w:type="dxa"/>
          </w:tcPr>
          <w:p w14:paraId="2E6A4F76"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Total Price   Before VAT</w:t>
            </w:r>
          </w:p>
        </w:tc>
        <w:tc>
          <w:tcPr>
            <w:tcW w:w="978" w:type="dxa"/>
          </w:tcPr>
          <w:p w14:paraId="3F771E56" w14:textId="77777777" w:rsidR="006E7444" w:rsidRPr="001B4BC6" w:rsidRDefault="001B4BC6"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Remark</w:t>
            </w:r>
          </w:p>
        </w:tc>
      </w:tr>
      <w:tr w:rsidR="006E7444" w:rsidRPr="002B6369" w14:paraId="7FFD0F23" w14:textId="77777777" w:rsidTr="001B4BC6">
        <w:trPr>
          <w:trHeight w:val="463"/>
        </w:trPr>
        <w:tc>
          <w:tcPr>
            <w:tcW w:w="693" w:type="dxa"/>
          </w:tcPr>
          <w:p w14:paraId="6ABFE9D8" w14:textId="77777777" w:rsidR="006E7444" w:rsidRPr="001B4BC6" w:rsidRDefault="006E7444" w:rsidP="002B6369">
            <w:pPr>
              <w:tabs>
                <w:tab w:val="left" w:pos="1190"/>
              </w:tabs>
              <w:jc w:val="both"/>
              <w:rPr>
                <w:rFonts w:ascii="Times New Roman" w:hAnsi="Times New Roman"/>
                <w:b/>
                <w:sz w:val="24"/>
                <w:szCs w:val="24"/>
                <w:lang w:eastAsia="en-US"/>
              </w:rPr>
            </w:pPr>
            <w:r w:rsidRPr="001B4BC6">
              <w:rPr>
                <w:rFonts w:ascii="Times New Roman" w:hAnsi="Times New Roman"/>
                <w:b/>
                <w:sz w:val="24"/>
                <w:szCs w:val="24"/>
                <w:lang w:eastAsia="en-US"/>
              </w:rPr>
              <w:t>1</w:t>
            </w:r>
          </w:p>
          <w:p w14:paraId="5F7AFEA6" w14:textId="77777777" w:rsidR="006E7444" w:rsidRPr="001B4BC6" w:rsidRDefault="006E7444" w:rsidP="002B6369">
            <w:pPr>
              <w:tabs>
                <w:tab w:val="left" w:pos="1190"/>
              </w:tabs>
              <w:jc w:val="both"/>
              <w:rPr>
                <w:rFonts w:ascii="Times New Roman" w:hAnsi="Times New Roman"/>
                <w:b/>
                <w:sz w:val="24"/>
                <w:szCs w:val="24"/>
                <w:lang w:eastAsia="en-US"/>
              </w:rPr>
            </w:pPr>
          </w:p>
        </w:tc>
        <w:tc>
          <w:tcPr>
            <w:tcW w:w="2655" w:type="dxa"/>
          </w:tcPr>
          <w:p w14:paraId="0C8817D3" w14:textId="77777777" w:rsidR="006E7444" w:rsidRPr="001B4BC6" w:rsidRDefault="006E7444" w:rsidP="002B6369">
            <w:pPr>
              <w:tabs>
                <w:tab w:val="left" w:pos="1713"/>
              </w:tabs>
              <w:spacing w:before="144"/>
              <w:jc w:val="both"/>
              <w:rPr>
                <w:rFonts w:ascii="Times New Roman" w:hAnsi="Times New Roman"/>
                <w:sz w:val="24"/>
                <w:szCs w:val="24"/>
                <w:lang w:eastAsia="en-US"/>
              </w:rPr>
            </w:pPr>
            <w:r w:rsidRPr="001B4BC6">
              <w:rPr>
                <w:rFonts w:ascii="Times New Roman" w:hAnsi="Times New Roman"/>
                <w:sz w:val="24"/>
                <w:szCs w:val="24"/>
                <w:lang w:eastAsia="en-US"/>
              </w:rPr>
              <w:t>Water</w:t>
            </w:r>
            <w:r w:rsidRPr="001B4BC6">
              <w:rPr>
                <w:rFonts w:ascii="Times New Roman" w:hAnsi="Times New Roman"/>
                <w:spacing w:val="-14"/>
                <w:sz w:val="24"/>
                <w:szCs w:val="24"/>
                <w:lang w:eastAsia="en-US"/>
              </w:rPr>
              <w:t xml:space="preserve"> </w:t>
            </w:r>
            <w:r w:rsidRPr="001B4BC6">
              <w:rPr>
                <w:rFonts w:ascii="Times New Roman" w:hAnsi="Times New Roman"/>
                <w:sz w:val="24"/>
                <w:szCs w:val="24"/>
                <w:lang w:eastAsia="en-US"/>
              </w:rPr>
              <w:t>1/2</w:t>
            </w:r>
            <w:r w:rsidRPr="001B4BC6">
              <w:rPr>
                <w:rFonts w:ascii="Times New Roman" w:hAnsi="Times New Roman"/>
                <w:spacing w:val="-4"/>
                <w:sz w:val="24"/>
                <w:szCs w:val="24"/>
                <w:lang w:eastAsia="en-US"/>
              </w:rPr>
              <w:t xml:space="preserve"> </w:t>
            </w:r>
            <w:r w:rsidRPr="001B4BC6">
              <w:rPr>
                <w:rFonts w:ascii="Times New Roman" w:hAnsi="Times New Roman"/>
                <w:sz w:val="24"/>
                <w:szCs w:val="24"/>
                <w:lang w:eastAsia="en-US"/>
              </w:rPr>
              <w:t xml:space="preserve">Liter twice a </w:t>
            </w:r>
            <w:r w:rsidRPr="001B4BC6">
              <w:rPr>
                <w:rFonts w:ascii="Times New Roman" w:hAnsi="Times New Roman"/>
                <w:spacing w:val="-12"/>
                <w:sz w:val="24"/>
                <w:szCs w:val="24"/>
                <w:lang w:eastAsia="en-US"/>
              </w:rPr>
              <w:t>day</w:t>
            </w:r>
            <w:r w:rsidRPr="001B4BC6">
              <w:rPr>
                <w:rFonts w:ascii="Times New Roman" w:hAnsi="Times New Roman"/>
                <w:spacing w:val="-10"/>
                <w:sz w:val="24"/>
                <w:szCs w:val="24"/>
                <w:lang w:eastAsia="en-US"/>
              </w:rPr>
              <w:t xml:space="preserve"> </w:t>
            </w:r>
            <w:r w:rsidRPr="001B4BC6">
              <w:rPr>
                <w:rFonts w:ascii="Times New Roman" w:hAnsi="Times New Roman"/>
                <w:sz w:val="24"/>
                <w:szCs w:val="24"/>
                <w:lang w:eastAsia="en-US"/>
              </w:rPr>
              <w:t>per</w:t>
            </w:r>
            <w:r w:rsidRPr="001B4BC6">
              <w:rPr>
                <w:rFonts w:ascii="Times New Roman" w:hAnsi="Times New Roman"/>
                <w:spacing w:val="-10"/>
                <w:sz w:val="24"/>
                <w:szCs w:val="24"/>
                <w:lang w:eastAsia="en-US"/>
              </w:rPr>
              <w:t xml:space="preserve"> </w:t>
            </w:r>
            <w:r w:rsidRPr="001B4BC6">
              <w:rPr>
                <w:rFonts w:ascii="Times New Roman" w:hAnsi="Times New Roman"/>
                <w:sz w:val="24"/>
                <w:szCs w:val="24"/>
                <w:lang w:eastAsia="en-US"/>
              </w:rPr>
              <w:t>person</w:t>
            </w:r>
            <w:r w:rsidRPr="001B4BC6">
              <w:rPr>
                <w:rFonts w:ascii="Times New Roman" w:hAnsi="Times New Roman"/>
                <w:spacing w:val="-8"/>
                <w:sz w:val="24"/>
                <w:szCs w:val="24"/>
                <w:lang w:eastAsia="en-US"/>
              </w:rPr>
              <w:t>.</w:t>
            </w:r>
          </w:p>
          <w:p w14:paraId="5C06B43F" w14:textId="77777777" w:rsidR="006E7444" w:rsidRPr="001B4BC6" w:rsidRDefault="006E7444" w:rsidP="002B6369">
            <w:pPr>
              <w:tabs>
                <w:tab w:val="left" w:pos="1190"/>
              </w:tabs>
              <w:jc w:val="both"/>
              <w:rPr>
                <w:rFonts w:ascii="Times New Roman" w:hAnsi="Times New Roman"/>
                <w:b/>
                <w:sz w:val="24"/>
                <w:szCs w:val="24"/>
                <w:lang w:eastAsia="en-US"/>
              </w:rPr>
            </w:pPr>
          </w:p>
        </w:tc>
        <w:tc>
          <w:tcPr>
            <w:tcW w:w="1620" w:type="dxa"/>
          </w:tcPr>
          <w:p w14:paraId="083DB061" w14:textId="77777777" w:rsidR="006E7444" w:rsidRPr="001B4BC6" w:rsidRDefault="006E7444" w:rsidP="001B4BC6">
            <w:pPr>
              <w:tabs>
                <w:tab w:val="left" w:pos="1190"/>
              </w:tabs>
              <w:jc w:val="center"/>
              <w:rPr>
                <w:rFonts w:ascii="Times New Roman" w:hAnsi="Times New Roman"/>
                <w:b/>
                <w:sz w:val="24"/>
                <w:szCs w:val="24"/>
                <w:lang w:eastAsia="en-US"/>
              </w:rPr>
            </w:pPr>
            <w:r w:rsidRPr="001B4BC6">
              <w:rPr>
                <w:rFonts w:ascii="Times New Roman" w:hAnsi="Times New Roman"/>
                <w:sz w:val="24"/>
                <w:szCs w:val="24"/>
                <w:lang w:eastAsia="en-US"/>
              </w:rPr>
              <w:t>1/2</w:t>
            </w:r>
            <w:r w:rsidRPr="001B4BC6">
              <w:rPr>
                <w:rFonts w:ascii="Times New Roman" w:hAnsi="Times New Roman"/>
                <w:spacing w:val="-4"/>
                <w:sz w:val="24"/>
                <w:szCs w:val="24"/>
                <w:lang w:eastAsia="en-US"/>
              </w:rPr>
              <w:t xml:space="preserve"> </w:t>
            </w:r>
            <w:r w:rsidRPr="001B4BC6">
              <w:rPr>
                <w:rFonts w:ascii="Times New Roman" w:hAnsi="Times New Roman"/>
                <w:sz w:val="24"/>
                <w:szCs w:val="24"/>
                <w:lang w:eastAsia="en-US"/>
              </w:rPr>
              <w:t>Liter twice</w:t>
            </w:r>
          </w:p>
        </w:tc>
        <w:tc>
          <w:tcPr>
            <w:tcW w:w="1080" w:type="dxa"/>
          </w:tcPr>
          <w:p w14:paraId="41A42466" w14:textId="417965EC" w:rsidR="006E7444" w:rsidRPr="006C73CE" w:rsidRDefault="006C73CE" w:rsidP="006C73CE">
            <w:pPr>
              <w:tabs>
                <w:tab w:val="left" w:pos="1190"/>
              </w:tabs>
              <w:jc w:val="center"/>
              <w:rPr>
                <w:rFonts w:ascii="Times New Roman" w:hAnsi="Times New Roman"/>
                <w:sz w:val="24"/>
                <w:szCs w:val="24"/>
                <w:lang w:eastAsia="en-US"/>
              </w:rPr>
            </w:pPr>
            <w:r w:rsidRPr="006C73CE">
              <w:rPr>
                <w:rFonts w:ascii="Times New Roman" w:hAnsi="Times New Roman"/>
                <w:sz w:val="24"/>
                <w:szCs w:val="24"/>
                <w:lang w:eastAsia="en-US"/>
              </w:rPr>
              <w:t>1</w:t>
            </w:r>
          </w:p>
        </w:tc>
        <w:tc>
          <w:tcPr>
            <w:tcW w:w="1461" w:type="dxa"/>
          </w:tcPr>
          <w:p w14:paraId="51152882" w14:textId="77777777" w:rsidR="006E7444" w:rsidRPr="001B4BC6" w:rsidRDefault="006E7444" w:rsidP="002B6369">
            <w:pPr>
              <w:tabs>
                <w:tab w:val="left" w:pos="1190"/>
              </w:tabs>
              <w:jc w:val="both"/>
              <w:rPr>
                <w:rFonts w:ascii="Times New Roman" w:hAnsi="Times New Roman"/>
                <w:b/>
                <w:sz w:val="24"/>
                <w:szCs w:val="24"/>
                <w:lang w:eastAsia="en-US"/>
              </w:rPr>
            </w:pPr>
          </w:p>
        </w:tc>
        <w:tc>
          <w:tcPr>
            <w:tcW w:w="1611" w:type="dxa"/>
          </w:tcPr>
          <w:p w14:paraId="33BFD9B2" w14:textId="77777777" w:rsidR="006E7444" w:rsidRPr="001B4BC6" w:rsidRDefault="006E7444" w:rsidP="002B6369">
            <w:pPr>
              <w:tabs>
                <w:tab w:val="left" w:pos="1190"/>
              </w:tabs>
              <w:jc w:val="both"/>
              <w:rPr>
                <w:rFonts w:ascii="Times New Roman" w:hAnsi="Times New Roman"/>
                <w:b/>
                <w:sz w:val="24"/>
                <w:szCs w:val="24"/>
                <w:lang w:eastAsia="en-US"/>
              </w:rPr>
            </w:pPr>
          </w:p>
        </w:tc>
        <w:tc>
          <w:tcPr>
            <w:tcW w:w="978" w:type="dxa"/>
          </w:tcPr>
          <w:p w14:paraId="620F4CAA" w14:textId="77777777" w:rsidR="006E7444" w:rsidRPr="001B4BC6" w:rsidRDefault="006E7444" w:rsidP="002B6369">
            <w:pPr>
              <w:tabs>
                <w:tab w:val="left" w:pos="1190"/>
              </w:tabs>
              <w:jc w:val="both"/>
              <w:rPr>
                <w:rFonts w:ascii="Times New Roman" w:hAnsi="Times New Roman"/>
                <w:b/>
                <w:sz w:val="24"/>
                <w:szCs w:val="24"/>
                <w:lang w:eastAsia="en-US"/>
              </w:rPr>
            </w:pPr>
          </w:p>
        </w:tc>
      </w:tr>
      <w:tr w:rsidR="006E7444" w:rsidRPr="002B6369" w14:paraId="2DBC1B88" w14:textId="77777777" w:rsidTr="001B4BC6">
        <w:tc>
          <w:tcPr>
            <w:tcW w:w="693" w:type="dxa"/>
          </w:tcPr>
          <w:p w14:paraId="2A3ABBCF" w14:textId="77777777" w:rsidR="006E7444" w:rsidRPr="001B4BC6" w:rsidRDefault="006E7444" w:rsidP="002B6369">
            <w:pPr>
              <w:tabs>
                <w:tab w:val="left" w:pos="1190"/>
              </w:tabs>
              <w:jc w:val="both"/>
              <w:rPr>
                <w:rFonts w:ascii="Times New Roman" w:hAnsi="Times New Roman"/>
                <w:b/>
                <w:sz w:val="24"/>
                <w:szCs w:val="24"/>
                <w:lang w:eastAsia="en-US"/>
              </w:rPr>
            </w:pPr>
            <w:r w:rsidRPr="001B4BC6">
              <w:rPr>
                <w:rFonts w:ascii="Times New Roman" w:hAnsi="Times New Roman"/>
                <w:b/>
                <w:sz w:val="24"/>
                <w:szCs w:val="24"/>
                <w:lang w:eastAsia="en-US"/>
              </w:rPr>
              <w:t>2</w:t>
            </w:r>
          </w:p>
        </w:tc>
        <w:tc>
          <w:tcPr>
            <w:tcW w:w="2655" w:type="dxa"/>
          </w:tcPr>
          <w:p w14:paraId="2A43C50C" w14:textId="77777777" w:rsidR="006E7444" w:rsidRPr="001B4BC6" w:rsidRDefault="006E7444" w:rsidP="002B6369">
            <w:pPr>
              <w:tabs>
                <w:tab w:val="left" w:pos="1713"/>
              </w:tabs>
              <w:spacing w:before="144"/>
              <w:jc w:val="both"/>
              <w:rPr>
                <w:rFonts w:ascii="Times New Roman" w:hAnsi="Times New Roman"/>
                <w:sz w:val="24"/>
                <w:szCs w:val="24"/>
                <w:lang w:eastAsia="en-US"/>
              </w:rPr>
            </w:pPr>
            <w:r w:rsidRPr="001B4BC6">
              <w:rPr>
                <w:rFonts w:ascii="Times New Roman" w:hAnsi="Times New Roman"/>
                <w:sz w:val="24"/>
                <w:szCs w:val="24"/>
                <w:lang w:eastAsia="en-US"/>
              </w:rPr>
              <w:t xml:space="preserve">Standard refreshment twice </w:t>
            </w:r>
            <w:r w:rsidRPr="001B4BC6">
              <w:rPr>
                <w:rFonts w:ascii="Times New Roman" w:hAnsi="Times New Roman"/>
                <w:spacing w:val="-12"/>
                <w:sz w:val="24"/>
                <w:szCs w:val="24"/>
                <w:lang w:eastAsia="en-US"/>
              </w:rPr>
              <w:t xml:space="preserve">a </w:t>
            </w:r>
            <w:r w:rsidRPr="001B4BC6">
              <w:rPr>
                <w:rFonts w:ascii="Times New Roman" w:hAnsi="Times New Roman"/>
                <w:spacing w:val="-5"/>
                <w:sz w:val="24"/>
                <w:szCs w:val="24"/>
                <w:lang w:eastAsia="en-US"/>
              </w:rPr>
              <w:t>day</w:t>
            </w:r>
            <w:r w:rsidRPr="001B4BC6">
              <w:rPr>
                <w:rFonts w:ascii="Times New Roman" w:hAnsi="Times New Roman"/>
                <w:spacing w:val="-10"/>
                <w:sz w:val="24"/>
                <w:szCs w:val="24"/>
                <w:lang w:eastAsia="en-US"/>
              </w:rPr>
              <w:t xml:space="preserve"> </w:t>
            </w:r>
            <w:r w:rsidRPr="001B4BC6">
              <w:rPr>
                <w:rFonts w:ascii="Times New Roman" w:hAnsi="Times New Roman"/>
                <w:sz w:val="24"/>
                <w:szCs w:val="24"/>
                <w:lang w:eastAsia="en-US"/>
              </w:rPr>
              <w:t>per</w:t>
            </w:r>
            <w:r w:rsidRPr="001B4BC6">
              <w:rPr>
                <w:rFonts w:ascii="Times New Roman" w:hAnsi="Times New Roman"/>
                <w:spacing w:val="-10"/>
                <w:sz w:val="24"/>
                <w:szCs w:val="24"/>
                <w:lang w:eastAsia="en-US"/>
              </w:rPr>
              <w:t xml:space="preserve"> </w:t>
            </w:r>
            <w:r w:rsidRPr="001B4BC6">
              <w:rPr>
                <w:rFonts w:ascii="Times New Roman" w:hAnsi="Times New Roman"/>
                <w:sz w:val="24"/>
                <w:szCs w:val="24"/>
                <w:lang w:eastAsia="en-US"/>
              </w:rPr>
              <w:t>person</w:t>
            </w:r>
            <w:r w:rsidRPr="001B4BC6">
              <w:rPr>
                <w:rFonts w:ascii="Times New Roman" w:hAnsi="Times New Roman"/>
                <w:spacing w:val="-8"/>
                <w:sz w:val="24"/>
                <w:szCs w:val="24"/>
                <w:lang w:eastAsia="en-US"/>
              </w:rPr>
              <w:t>.</w:t>
            </w:r>
          </w:p>
          <w:p w14:paraId="04EB36D4" w14:textId="77777777" w:rsidR="006E7444" w:rsidRPr="001B4BC6" w:rsidRDefault="006E7444" w:rsidP="002B6369">
            <w:pPr>
              <w:tabs>
                <w:tab w:val="left" w:pos="1190"/>
              </w:tabs>
              <w:jc w:val="both"/>
              <w:rPr>
                <w:rFonts w:ascii="Times New Roman" w:hAnsi="Times New Roman"/>
                <w:b/>
                <w:sz w:val="24"/>
                <w:szCs w:val="24"/>
                <w:lang w:eastAsia="en-US"/>
              </w:rPr>
            </w:pPr>
          </w:p>
        </w:tc>
        <w:tc>
          <w:tcPr>
            <w:tcW w:w="1620" w:type="dxa"/>
          </w:tcPr>
          <w:p w14:paraId="4EA311D8" w14:textId="77777777" w:rsidR="006E7444" w:rsidRPr="001B4BC6" w:rsidRDefault="006E7444" w:rsidP="001B4BC6">
            <w:pPr>
              <w:tabs>
                <w:tab w:val="left" w:pos="1190"/>
              </w:tabs>
              <w:jc w:val="center"/>
              <w:rPr>
                <w:rFonts w:ascii="Times New Roman" w:hAnsi="Times New Roman"/>
                <w:b/>
                <w:sz w:val="24"/>
                <w:szCs w:val="24"/>
                <w:lang w:eastAsia="en-US"/>
              </w:rPr>
            </w:pPr>
            <w:r w:rsidRPr="001B4BC6">
              <w:rPr>
                <w:rFonts w:ascii="Times New Roman" w:hAnsi="Times New Roman"/>
                <w:sz w:val="24"/>
                <w:szCs w:val="24"/>
                <w:lang w:eastAsia="en-US"/>
              </w:rPr>
              <w:lastRenderedPageBreak/>
              <w:t>refreshment twice</w:t>
            </w:r>
          </w:p>
        </w:tc>
        <w:tc>
          <w:tcPr>
            <w:tcW w:w="1080" w:type="dxa"/>
          </w:tcPr>
          <w:p w14:paraId="60F07976" w14:textId="6947E01B" w:rsidR="006E7444" w:rsidRPr="006C73CE" w:rsidRDefault="006C73CE" w:rsidP="006C73CE">
            <w:pPr>
              <w:tabs>
                <w:tab w:val="left" w:pos="1190"/>
              </w:tabs>
              <w:jc w:val="center"/>
              <w:rPr>
                <w:rFonts w:ascii="Times New Roman" w:hAnsi="Times New Roman"/>
                <w:sz w:val="24"/>
                <w:szCs w:val="24"/>
                <w:lang w:eastAsia="en-US"/>
              </w:rPr>
            </w:pPr>
            <w:r w:rsidRPr="006C73CE">
              <w:rPr>
                <w:rFonts w:ascii="Times New Roman" w:hAnsi="Times New Roman"/>
                <w:sz w:val="24"/>
                <w:szCs w:val="24"/>
                <w:lang w:eastAsia="en-US"/>
              </w:rPr>
              <w:t>1</w:t>
            </w:r>
          </w:p>
        </w:tc>
        <w:tc>
          <w:tcPr>
            <w:tcW w:w="1461" w:type="dxa"/>
          </w:tcPr>
          <w:p w14:paraId="04709696" w14:textId="77777777" w:rsidR="006E7444" w:rsidRPr="001B4BC6" w:rsidRDefault="006E7444" w:rsidP="002B6369">
            <w:pPr>
              <w:tabs>
                <w:tab w:val="left" w:pos="1190"/>
              </w:tabs>
              <w:jc w:val="both"/>
              <w:rPr>
                <w:rFonts w:ascii="Times New Roman" w:hAnsi="Times New Roman"/>
                <w:b/>
                <w:sz w:val="24"/>
                <w:szCs w:val="24"/>
                <w:lang w:eastAsia="en-US"/>
              </w:rPr>
            </w:pPr>
          </w:p>
        </w:tc>
        <w:tc>
          <w:tcPr>
            <w:tcW w:w="1611" w:type="dxa"/>
          </w:tcPr>
          <w:p w14:paraId="6E4DAF7D" w14:textId="77777777" w:rsidR="006E7444" w:rsidRPr="001B4BC6" w:rsidRDefault="006E7444" w:rsidP="002B6369">
            <w:pPr>
              <w:tabs>
                <w:tab w:val="left" w:pos="1190"/>
              </w:tabs>
              <w:jc w:val="both"/>
              <w:rPr>
                <w:rFonts w:ascii="Times New Roman" w:hAnsi="Times New Roman"/>
                <w:b/>
                <w:sz w:val="24"/>
                <w:szCs w:val="24"/>
                <w:lang w:eastAsia="en-US"/>
              </w:rPr>
            </w:pPr>
          </w:p>
        </w:tc>
        <w:tc>
          <w:tcPr>
            <w:tcW w:w="978" w:type="dxa"/>
          </w:tcPr>
          <w:p w14:paraId="355234B0" w14:textId="77777777" w:rsidR="006E7444" w:rsidRPr="001B4BC6" w:rsidRDefault="006E7444" w:rsidP="002B6369">
            <w:pPr>
              <w:tabs>
                <w:tab w:val="left" w:pos="1190"/>
              </w:tabs>
              <w:jc w:val="both"/>
              <w:rPr>
                <w:rFonts w:ascii="Times New Roman" w:hAnsi="Times New Roman"/>
                <w:b/>
                <w:sz w:val="24"/>
                <w:szCs w:val="24"/>
                <w:lang w:eastAsia="en-US"/>
              </w:rPr>
            </w:pPr>
          </w:p>
        </w:tc>
      </w:tr>
      <w:tr w:rsidR="006E7444" w:rsidRPr="002B6369" w14:paraId="02C578A5" w14:textId="77777777" w:rsidTr="001B4BC6">
        <w:trPr>
          <w:trHeight w:val="469"/>
        </w:trPr>
        <w:tc>
          <w:tcPr>
            <w:tcW w:w="693" w:type="dxa"/>
          </w:tcPr>
          <w:p w14:paraId="2478F0D9" w14:textId="77777777" w:rsidR="006E7444" w:rsidRPr="001B4BC6" w:rsidRDefault="006E7444" w:rsidP="00ED5D2D">
            <w:pPr>
              <w:tabs>
                <w:tab w:val="left" w:pos="1190"/>
              </w:tabs>
              <w:jc w:val="both"/>
              <w:rPr>
                <w:rFonts w:ascii="Times New Roman" w:hAnsi="Times New Roman"/>
                <w:b/>
                <w:sz w:val="24"/>
                <w:szCs w:val="24"/>
                <w:lang w:eastAsia="en-US"/>
              </w:rPr>
            </w:pPr>
            <w:r w:rsidRPr="001B4BC6">
              <w:rPr>
                <w:rFonts w:ascii="Times New Roman" w:hAnsi="Times New Roman"/>
                <w:b/>
                <w:sz w:val="24"/>
                <w:szCs w:val="24"/>
                <w:lang w:eastAsia="en-US"/>
              </w:rPr>
              <w:lastRenderedPageBreak/>
              <w:t>3</w:t>
            </w:r>
          </w:p>
        </w:tc>
        <w:tc>
          <w:tcPr>
            <w:tcW w:w="2655" w:type="dxa"/>
          </w:tcPr>
          <w:p w14:paraId="4EBC7066" w14:textId="77777777" w:rsidR="006E7444" w:rsidRPr="001B4BC6" w:rsidRDefault="006E7444" w:rsidP="00ED5D2D">
            <w:pPr>
              <w:tabs>
                <w:tab w:val="left" w:pos="1190"/>
              </w:tabs>
              <w:jc w:val="both"/>
              <w:rPr>
                <w:rFonts w:ascii="Times New Roman" w:hAnsi="Times New Roman"/>
                <w:sz w:val="24"/>
                <w:szCs w:val="24"/>
                <w:lang w:eastAsia="en-US"/>
              </w:rPr>
            </w:pPr>
            <w:r w:rsidRPr="001B4BC6">
              <w:rPr>
                <w:rFonts w:ascii="Times New Roman" w:hAnsi="Times New Roman"/>
                <w:sz w:val="24"/>
                <w:szCs w:val="24"/>
                <w:lang w:eastAsia="en-US"/>
              </w:rPr>
              <w:t>Meeting hall fee</w:t>
            </w:r>
          </w:p>
        </w:tc>
        <w:tc>
          <w:tcPr>
            <w:tcW w:w="1620" w:type="dxa"/>
          </w:tcPr>
          <w:p w14:paraId="2E30E268" w14:textId="77777777" w:rsidR="006E7444" w:rsidRPr="001B4BC6" w:rsidRDefault="006E7444" w:rsidP="001B4BC6">
            <w:pPr>
              <w:tabs>
                <w:tab w:val="left" w:pos="1190"/>
              </w:tabs>
              <w:jc w:val="center"/>
              <w:rPr>
                <w:rFonts w:ascii="Times New Roman" w:hAnsi="Times New Roman"/>
                <w:sz w:val="24"/>
                <w:szCs w:val="24"/>
                <w:lang w:eastAsia="en-US"/>
              </w:rPr>
            </w:pPr>
            <w:r w:rsidRPr="001B4BC6">
              <w:rPr>
                <w:rFonts w:ascii="Times New Roman" w:hAnsi="Times New Roman"/>
                <w:sz w:val="24"/>
                <w:szCs w:val="24"/>
                <w:lang w:eastAsia="en-US"/>
              </w:rPr>
              <w:t>Per day</w:t>
            </w:r>
          </w:p>
        </w:tc>
        <w:tc>
          <w:tcPr>
            <w:tcW w:w="1080" w:type="dxa"/>
          </w:tcPr>
          <w:p w14:paraId="246A7218" w14:textId="77777777" w:rsidR="006E7444" w:rsidRPr="001B4BC6" w:rsidRDefault="006E7444" w:rsidP="009C30A7">
            <w:pPr>
              <w:tabs>
                <w:tab w:val="left" w:pos="1190"/>
              </w:tabs>
              <w:jc w:val="both"/>
              <w:rPr>
                <w:rFonts w:ascii="Times New Roman" w:hAnsi="Times New Roman"/>
                <w:sz w:val="24"/>
                <w:szCs w:val="24"/>
                <w:lang w:eastAsia="en-US"/>
              </w:rPr>
            </w:pPr>
            <w:r w:rsidRPr="001B4BC6">
              <w:rPr>
                <w:rFonts w:ascii="Times New Roman" w:hAnsi="Times New Roman"/>
                <w:sz w:val="24"/>
                <w:szCs w:val="24"/>
                <w:lang w:eastAsia="en-US"/>
              </w:rPr>
              <w:t>1</w:t>
            </w:r>
          </w:p>
        </w:tc>
        <w:tc>
          <w:tcPr>
            <w:tcW w:w="1461" w:type="dxa"/>
          </w:tcPr>
          <w:p w14:paraId="22A7D30B" w14:textId="77777777" w:rsidR="006E7444" w:rsidRPr="001B4BC6" w:rsidRDefault="006E7444" w:rsidP="002B6369">
            <w:pPr>
              <w:tabs>
                <w:tab w:val="left" w:pos="1190"/>
              </w:tabs>
              <w:jc w:val="both"/>
              <w:rPr>
                <w:rFonts w:ascii="Times New Roman" w:hAnsi="Times New Roman"/>
                <w:b/>
                <w:sz w:val="24"/>
                <w:szCs w:val="24"/>
                <w:lang w:eastAsia="en-US"/>
              </w:rPr>
            </w:pPr>
          </w:p>
        </w:tc>
        <w:tc>
          <w:tcPr>
            <w:tcW w:w="1611" w:type="dxa"/>
          </w:tcPr>
          <w:p w14:paraId="1B581C0C" w14:textId="77777777" w:rsidR="006E7444" w:rsidRPr="001B4BC6" w:rsidRDefault="006E7444" w:rsidP="002B6369">
            <w:pPr>
              <w:tabs>
                <w:tab w:val="left" w:pos="1190"/>
              </w:tabs>
              <w:jc w:val="both"/>
              <w:rPr>
                <w:rFonts w:ascii="Times New Roman" w:hAnsi="Times New Roman"/>
                <w:b/>
                <w:sz w:val="24"/>
                <w:szCs w:val="24"/>
                <w:lang w:eastAsia="en-US"/>
              </w:rPr>
            </w:pPr>
          </w:p>
        </w:tc>
        <w:tc>
          <w:tcPr>
            <w:tcW w:w="978" w:type="dxa"/>
          </w:tcPr>
          <w:p w14:paraId="1E38C40A" w14:textId="77777777" w:rsidR="006E7444" w:rsidRPr="001B4BC6" w:rsidRDefault="006E7444" w:rsidP="002B6369">
            <w:pPr>
              <w:tabs>
                <w:tab w:val="left" w:pos="1190"/>
              </w:tabs>
              <w:jc w:val="both"/>
              <w:rPr>
                <w:rFonts w:ascii="Times New Roman" w:hAnsi="Times New Roman"/>
                <w:b/>
                <w:sz w:val="24"/>
                <w:szCs w:val="24"/>
                <w:lang w:eastAsia="en-US"/>
              </w:rPr>
            </w:pPr>
          </w:p>
        </w:tc>
      </w:tr>
      <w:tr w:rsidR="006E7444" w:rsidRPr="002B6369" w14:paraId="7DBF06E5" w14:textId="77777777" w:rsidTr="001B4BC6">
        <w:tc>
          <w:tcPr>
            <w:tcW w:w="693" w:type="dxa"/>
          </w:tcPr>
          <w:p w14:paraId="6CB21094" w14:textId="77777777" w:rsidR="006E7444" w:rsidRPr="001B4BC6" w:rsidRDefault="006E7444" w:rsidP="002B6369">
            <w:pPr>
              <w:tabs>
                <w:tab w:val="left" w:pos="1190"/>
              </w:tabs>
              <w:jc w:val="both"/>
              <w:rPr>
                <w:rFonts w:ascii="Times New Roman" w:hAnsi="Times New Roman"/>
                <w:b/>
                <w:sz w:val="24"/>
                <w:szCs w:val="24"/>
                <w:lang w:eastAsia="en-US"/>
              </w:rPr>
            </w:pPr>
            <w:r w:rsidRPr="001B4BC6">
              <w:rPr>
                <w:rFonts w:ascii="Times New Roman" w:hAnsi="Times New Roman"/>
                <w:b/>
                <w:sz w:val="24"/>
                <w:szCs w:val="24"/>
                <w:lang w:eastAsia="en-US"/>
              </w:rPr>
              <w:t>4</w:t>
            </w:r>
          </w:p>
        </w:tc>
        <w:tc>
          <w:tcPr>
            <w:tcW w:w="2655" w:type="dxa"/>
          </w:tcPr>
          <w:p w14:paraId="0632F848" w14:textId="1CF25046" w:rsidR="006E7444" w:rsidRPr="001B4BC6" w:rsidRDefault="006E7444" w:rsidP="006D3E03">
            <w:pPr>
              <w:tabs>
                <w:tab w:val="left" w:pos="1190"/>
              </w:tabs>
              <w:jc w:val="both"/>
              <w:rPr>
                <w:rFonts w:ascii="Times New Roman" w:hAnsi="Times New Roman"/>
                <w:b/>
                <w:sz w:val="24"/>
                <w:szCs w:val="24"/>
                <w:lang w:eastAsia="en-US"/>
              </w:rPr>
            </w:pPr>
            <w:r w:rsidRPr="001B4BC6">
              <w:rPr>
                <w:rFonts w:ascii="Times New Roman" w:hAnsi="Times New Roman"/>
                <w:sz w:val="24"/>
                <w:szCs w:val="24"/>
                <w:lang w:eastAsia="en-US"/>
              </w:rPr>
              <w:t>Buffet</w:t>
            </w:r>
            <w:r w:rsidRPr="001B4BC6">
              <w:rPr>
                <w:rFonts w:ascii="Times New Roman" w:hAnsi="Times New Roman"/>
                <w:color w:val="C00000"/>
                <w:sz w:val="24"/>
                <w:szCs w:val="24"/>
                <w:lang w:eastAsia="en-US"/>
              </w:rPr>
              <w:t xml:space="preserve"> </w:t>
            </w:r>
            <w:r w:rsidR="00D551DD">
              <w:rPr>
                <w:rFonts w:ascii="Times New Roman" w:hAnsi="Times New Roman"/>
                <w:sz w:val="24"/>
                <w:szCs w:val="24"/>
                <w:lang w:eastAsia="en-US"/>
              </w:rPr>
              <w:t xml:space="preserve">lunch and </w:t>
            </w:r>
            <w:proofErr w:type="spellStart"/>
            <w:r w:rsidR="00D551DD">
              <w:rPr>
                <w:rFonts w:ascii="Times New Roman" w:hAnsi="Times New Roman"/>
                <w:sz w:val="24"/>
                <w:szCs w:val="24"/>
                <w:lang w:eastAsia="en-US"/>
              </w:rPr>
              <w:t>jabna</w:t>
            </w:r>
            <w:proofErr w:type="spellEnd"/>
            <w:r w:rsidR="00D551DD">
              <w:rPr>
                <w:rFonts w:ascii="Times New Roman" w:hAnsi="Times New Roman"/>
                <w:sz w:val="24"/>
                <w:szCs w:val="24"/>
                <w:lang w:eastAsia="en-US"/>
              </w:rPr>
              <w:t xml:space="preserve"> coffee</w:t>
            </w:r>
            <w:r w:rsidRPr="001B4BC6">
              <w:rPr>
                <w:rFonts w:ascii="Times New Roman" w:hAnsi="Times New Roman"/>
                <w:sz w:val="24"/>
                <w:szCs w:val="24"/>
                <w:lang w:eastAsia="en-US"/>
              </w:rPr>
              <w:t xml:space="preserve">  </w:t>
            </w:r>
          </w:p>
        </w:tc>
        <w:tc>
          <w:tcPr>
            <w:tcW w:w="1620" w:type="dxa"/>
          </w:tcPr>
          <w:p w14:paraId="6C6B8598" w14:textId="77777777" w:rsidR="006E7444" w:rsidRPr="001B4BC6" w:rsidRDefault="006E7444" w:rsidP="001B4BC6">
            <w:pPr>
              <w:jc w:val="center"/>
              <w:rPr>
                <w:rFonts w:ascii="Times New Roman" w:hAnsi="Times New Roman"/>
                <w:sz w:val="24"/>
                <w:szCs w:val="24"/>
                <w:lang w:eastAsia="en-US"/>
              </w:rPr>
            </w:pPr>
            <w:r w:rsidRPr="001B4BC6">
              <w:rPr>
                <w:rFonts w:ascii="Times New Roman" w:hAnsi="Times New Roman"/>
                <w:sz w:val="24"/>
                <w:szCs w:val="24"/>
                <w:lang w:eastAsia="en-US"/>
              </w:rPr>
              <w:t>pcs</w:t>
            </w:r>
          </w:p>
        </w:tc>
        <w:tc>
          <w:tcPr>
            <w:tcW w:w="1080" w:type="dxa"/>
          </w:tcPr>
          <w:p w14:paraId="73F11532" w14:textId="79149249" w:rsidR="006E7444" w:rsidRPr="001B4BC6" w:rsidRDefault="005F5E4B" w:rsidP="002B6369">
            <w:pPr>
              <w:jc w:val="both"/>
              <w:rPr>
                <w:rFonts w:ascii="Times New Roman" w:hAnsi="Times New Roman"/>
                <w:sz w:val="24"/>
                <w:szCs w:val="24"/>
                <w:lang w:eastAsia="en-US"/>
              </w:rPr>
            </w:pPr>
            <w:r>
              <w:rPr>
                <w:rFonts w:ascii="Times New Roman" w:hAnsi="Times New Roman"/>
                <w:sz w:val="24"/>
                <w:szCs w:val="24"/>
                <w:lang w:eastAsia="en-US"/>
              </w:rPr>
              <w:t>1</w:t>
            </w:r>
          </w:p>
        </w:tc>
        <w:tc>
          <w:tcPr>
            <w:tcW w:w="1461" w:type="dxa"/>
          </w:tcPr>
          <w:p w14:paraId="02C71E79" w14:textId="77777777" w:rsidR="006E7444" w:rsidRPr="001B4BC6" w:rsidRDefault="006E7444" w:rsidP="002B6369">
            <w:pPr>
              <w:tabs>
                <w:tab w:val="left" w:pos="1190"/>
              </w:tabs>
              <w:jc w:val="both"/>
              <w:rPr>
                <w:rFonts w:ascii="Times New Roman" w:hAnsi="Times New Roman"/>
                <w:b/>
                <w:sz w:val="24"/>
                <w:szCs w:val="24"/>
                <w:lang w:eastAsia="en-US"/>
              </w:rPr>
            </w:pPr>
          </w:p>
        </w:tc>
        <w:tc>
          <w:tcPr>
            <w:tcW w:w="1611" w:type="dxa"/>
          </w:tcPr>
          <w:p w14:paraId="2BE8AC73" w14:textId="77777777" w:rsidR="006E7444" w:rsidRPr="001B4BC6" w:rsidRDefault="006E7444" w:rsidP="002B6369">
            <w:pPr>
              <w:tabs>
                <w:tab w:val="left" w:pos="1190"/>
              </w:tabs>
              <w:jc w:val="both"/>
              <w:rPr>
                <w:rFonts w:ascii="Times New Roman" w:hAnsi="Times New Roman"/>
                <w:b/>
                <w:sz w:val="24"/>
                <w:szCs w:val="24"/>
                <w:lang w:eastAsia="en-US"/>
              </w:rPr>
            </w:pPr>
          </w:p>
        </w:tc>
        <w:tc>
          <w:tcPr>
            <w:tcW w:w="978" w:type="dxa"/>
          </w:tcPr>
          <w:p w14:paraId="182C7CDE" w14:textId="77777777" w:rsidR="006E7444" w:rsidRPr="001B4BC6" w:rsidRDefault="006E7444" w:rsidP="002B6369">
            <w:pPr>
              <w:tabs>
                <w:tab w:val="left" w:pos="1190"/>
              </w:tabs>
              <w:jc w:val="both"/>
              <w:rPr>
                <w:rFonts w:ascii="Times New Roman" w:hAnsi="Times New Roman"/>
                <w:b/>
                <w:sz w:val="24"/>
                <w:szCs w:val="24"/>
                <w:lang w:eastAsia="en-US"/>
              </w:rPr>
            </w:pPr>
          </w:p>
        </w:tc>
      </w:tr>
      <w:tr w:rsidR="006D3E03" w:rsidRPr="002B6369" w14:paraId="1B70FA01" w14:textId="77777777" w:rsidTr="001B4BC6">
        <w:tc>
          <w:tcPr>
            <w:tcW w:w="693" w:type="dxa"/>
          </w:tcPr>
          <w:p w14:paraId="4C50FCDB" w14:textId="17455A22" w:rsidR="006D3E03" w:rsidRPr="001B4BC6" w:rsidRDefault="00943136" w:rsidP="006D3E03">
            <w:pPr>
              <w:tabs>
                <w:tab w:val="left" w:pos="1190"/>
              </w:tabs>
              <w:jc w:val="both"/>
              <w:rPr>
                <w:rFonts w:ascii="Times New Roman" w:hAnsi="Times New Roman"/>
                <w:b/>
                <w:sz w:val="24"/>
                <w:szCs w:val="24"/>
                <w:lang w:eastAsia="en-US"/>
              </w:rPr>
            </w:pPr>
            <w:r>
              <w:rPr>
                <w:rFonts w:ascii="Times New Roman" w:hAnsi="Times New Roman"/>
                <w:b/>
                <w:sz w:val="24"/>
                <w:szCs w:val="24"/>
                <w:lang w:eastAsia="en-US"/>
              </w:rPr>
              <w:t>5</w:t>
            </w:r>
          </w:p>
        </w:tc>
        <w:tc>
          <w:tcPr>
            <w:tcW w:w="2655" w:type="dxa"/>
          </w:tcPr>
          <w:p w14:paraId="5A012F01" w14:textId="4130516E" w:rsidR="006D3E03" w:rsidRPr="001B4BC6" w:rsidRDefault="006D3E03" w:rsidP="006D3E03">
            <w:pPr>
              <w:tabs>
                <w:tab w:val="left" w:pos="1710"/>
                <w:tab w:val="left" w:pos="1713"/>
              </w:tabs>
              <w:spacing w:line="360" w:lineRule="auto"/>
              <w:ind w:right="1003"/>
              <w:jc w:val="both"/>
              <w:rPr>
                <w:rFonts w:ascii="Times New Roman" w:hAnsi="Times New Roman"/>
                <w:lang w:eastAsia="en-US"/>
              </w:rPr>
            </w:pPr>
            <w:r w:rsidRPr="001B4BC6">
              <w:rPr>
                <w:rFonts w:ascii="Times New Roman" w:hAnsi="Times New Roman"/>
                <w:lang w:eastAsia="en-US"/>
              </w:rPr>
              <w:t xml:space="preserve">Standard  room  With breakfast </w:t>
            </w:r>
          </w:p>
        </w:tc>
        <w:tc>
          <w:tcPr>
            <w:tcW w:w="1620" w:type="dxa"/>
          </w:tcPr>
          <w:p w14:paraId="7A752435" w14:textId="77777777" w:rsidR="006D3E03" w:rsidRPr="001B4BC6" w:rsidRDefault="006D3E03" w:rsidP="006D3E03">
            <w:pPr>
              <w:jc w:val="center"/>
              <w:rPr>
                <w:rFonts w:ascii="Times New Roman" w:hAnsi="Times New Roman"/>
                <w:sz w:val="24"/>
                <w:szCs w:val="24"/>
                <w:lang w:eastAsia="en-US"/>
              </w:rPr>
            </w:pPr>
            <w:r w:rsidRPr="001B4BC6">
              <w:rPr>
                <w:rFonts w:ascii="Times New Roman" w:hAnsi="Times New Roman"/>
                <w:sz w:val="24"/>
                <w:szCs w:val="24"/>
                <w:lang w:eastAsia="en-US"/>
              </w:rPr>
              <w:t>pcs</w:t>
            </w:r>
          </w:p>
        </w:tc>
        <w:tc>
          <w:tcPr>
            <w:tcW w:w="1080" w:type="dxa"/>
          </w:tcPr>
          <w:p w14:paraId="7AFB0634" w14:textId="695B929D" w:rsidR="006D3E03" w:rsidRPr="001B4BC6" w:rsidRDefault="005F5E4B" w:rsidP="006D3E03">
            <w:pPr>
              <w:jc w:val="both"/>
              <w:rPr>
                <w:rFonts w:ascii="Times New Roman" w:hAnsi="Times New Roman"/>
                <w:sz w:val="24"/>
                <w:szCs w:val="24"/>
                <w:lang w:eastAsia="en-US"/>
              </w:rPr>
            </w:pPr>
            <w:ins w:id="391" w:author="user" w:date="2025-02-27T12:18:00Z">
              <w:r>
                <w:rPr>
                  <w:rFonts w:ascii="Times New Roman" w:hAnsi="Times New Roman"/>
                  <w:sz w:val="24"/>
                  <w:szCs w:val="24"/>
                  <w:lang w:eastAsia="en-US"/>
                </w:rPr>
                <w:t>1</w:t>
              </w:r>
            </w:ins>
          </w:p>
        </w:tc>
        <w:tc>
          <w:tcPr>
            <w:tcW w:w="1461" w:type="dxa"/>
          </w:tcPr>
          <w:p w14:paraId="0B29E9F6" w14:textId="77777777" w:rsidR="006D3E03" w:rsidRPr="001B4BC6" w:rsidRDefault="006D3E03" w:rsidP="006D3E03">
            <w:pPr>
              <w:tabs>
                <w:tab w:val="left" w:pos="1190"/>
              </w:tabs>
              <w:jc w:val="both"/>
              <w:rPr>
                <w:rFonts w:ascii="Times New Roman" w:hAnsi="Times New Roman"/>
                <w:b/>
                <w:sz w:val="24"/>
                <w:szCs w:val="24"/>
                <w:lang w:eastAsia="en-US"/>
              </w:rPr>
            </w:pPr>
          </w:p>
        </w:tc>
        <w:tc>
          <w:tcPr>
            <w:tcW w:w="1611" w:type="dxa"/>
          </w:tcPr>
          <w:p w14:paraId="62013996" w14:textId="77777777" w:rsidR="006D3E03" w:rsidRPr="001B4BC6" w:rsidRDefault="006D3E03" w:rsidP="006D3E03">
            <w:pPr>
              <w:tabs>
                <w:tab w:val="left" w:pos="1190"/>
              </w:tabs>
              <w:jc w:val="both"/>
              <w:rPr>
                <w:rFonts w:ascii="Times New Roman" w:hAnsi="Times New Roman"/>
                <w:b/>
                <w:sz w:val="24"/>
                <w:szCs w:val="24"/>
                <w:lang w:eastAsia="en-US"/>
              </w:rPr>
            </w:pPr>
          </w:p>
        </w:tc>
        <w:tc>
          <w:tcPr>
            <w:tcW w:w="978" w:type="dxa"/>
          </w:tcPr>
          <w:p w14:paraId="640B2AAC" w14:textId="77777777" w:rsidR="006D3E03" w:rsidRPr="001B4BC6" w:rsidRDefault="006D3E03" w:rsidP="006D3E03">
            <w:pPr>
              <w:tabs>
                <w:tab w:val="left" w:pos="1190"/>
              </w:tabs>
              <w:jc w:val="both"/>
              <w:rPr>
                <w:rFonts w:ascii="Times New Roman" w:hAnsi="Times New Roman"/>
                <w:b/>
                <w:sz w:val="24"/>
                <w:szCs w:val="24"/>
                <w:lang w:eastAsia="en-US"/>
              </w:rPr>
            </w:pPr>
            <w:bookmarkStart w:id="392" w:name="_GoBack"/>
            <w:bookmarkEnd w:id="392"/>
          </w:p>
        </w:tc>
      </w:tr>
      <w:tr w:rsidR="006D3E03" w:rsidRPr="002B6369" w14:paraId="3D88AA9C" w14:textId="77777777" w:rsidTr="001B4BC6">
        <w:tc>
          <w:tcPr>
            <w:tcW w:w="693" w:type="dxa"/>
          </w:tcPr>
          <w:p w14:paraId="5833B2F5" w14:textId="77777777" w:rsidR="006D3E03" w:rsidRPr="002B6369" w:rsidRDefault="006D3E03" w:rsidP="006D3E03">
            <w:pPr>
              <w:tabs>
                <w:tab w:val="left" w:pos="1190"/>
              </w:tabs>
              <w:jc w:val="both"/>
              <w:rPr>
                <w:b/>
                <w:sz w:val="24"/>
                <w:szCs w:val="24"/>
                <w:lang w:eastAsia="en-US"/>
              </w:rPr>
            </w:pPr>
          </w:p>
        </w:tc>
        <w:tc>
          <w:tcPr>
            <w:tcW w:w="2655" w:type="dxa"/>
          </w:tcPr>
          <w:p w14:paraId="52653C7E" w14:textId="7C4CEE43" w:rsidR="006D3E03" w:rsidRPr="000B0369" w:rsidRDefault="000B0369" w:rsidP="006D3E03">
            <w:pPr>
              <w:tabs>
                <w:tab w:val="left" w:pos="1190"/>
              </w:tabs>
              <w:jc w:val="both"/>
              <w:rPr>
                <w:rFonts w:ascii="Times New Roman" w:hAnsi="Times New Roman"/>
                <w:lang w:eastAsia="en-US"/>
              </w:rPr>
            </w:pPr>
            <w:r w:rsidRPr="000B0369">
              <w:rPr>
                <w:rFonts w:ascii="Times New Roman" w:hAnsi="Times New Roman"/>
                <w:lang w:eastAsia="en-US"/>
              </w:rPr>
              <w:t xml:space="preserve">total </w:t>
            </w:r>
          </w:p>
        </w:tc>
        <w:tc>
          <w:tcPr>
            <w:tcW w:w="1620" w:type="dxa"/>
          </w:tcPr>
          <w:p w14:paraId="10CE7F4C" w14:textId="77777777" w:rsidR="006D3E03" w:rsidRPr="002B6369" w:rsidRDefault="006D3E03" w:rsidP="006D3E03">
            <w:pPr>
              <w:tabs>
                <w:tab w:val="left" w:pos="1190"/>
              </w:tabs>
              <w:jc w:val="both"/>
              <w:rPr>
                <w:b/>
                <w:sz w:val="24"/>
                <w:szCs w:val="24"/>
                <w:lang w:eastAsia="en-US"/>
              </w:rPr>
            </w:pPr>
          </w:p>
        </w:tc>
        <w:tc>
          <w:tcPr>
            <w:tcW w:w="1080" w:type="dxa"/>
          </w:tcPr>
          <w:p w14:paraId="5CF65210" w14:textId="77777777" w:rsidR="006D3E03" w:rsidRPr="002B6369" w:rsidRDefault="006D3E03" w:rsidP="006D3E03">
            <w:pPr>
              <w:jc w:val="both"/>
              <w:rPr>
                <w:sz w:val="24"/>
                <w:szCs w:val="24"/>
                <w:lang w:eastAsia="en-US"/>
              </w:rPr>
            </w:pPr>
          </w:p>
        </w:tc>
        <w:tc>
          <w:tcPr>
            <w:tcW w:w="1461" w:type="dxa"/>
          </w:tcPr>
          <w:p w14:paraId="70B70647" w14:textId="77777777" w:rsidR="006D3E03" w:rsidRPr="002B6369" w:rsidRDefault="006D3E03" w:rsidP="006D3E03">
            <w:pPr>
              <w:tabs>
                <w:tab w:val="left" w:pos="1190"/>
              </w:tabs>
              <w:jc w:val="both"/>
              <w:rPr>
                <w:b/>
                <w:sz w:val="24"/>
                <w:szCs w:val="24"/>
                <w:lang w:eastAsia="en-US"/>
              </w:rPr>
            </w:pPr>
          </w:p>
        </w:tc>
        <w:tc>
          <w:tcPr>
            <w:tcW w:w="1611" w:type="dxa"/>
          </w:tcPr>
          <w:p w14:paraId="3878C329" w14:textId="77777777" w:rsidR="006D3E03" w:rsidRPr="002B6369" w:rsidRDefault="006D3E03" w:rsidP="006D3E03">
            <w:pPr>
              <w:tabs>
                <w:tab w:val="left" w:pos="1190"/>
              </w:tabs>
              <w:jc w:val="both"/>
              <w:rPr>
                <w:b/>
                <w:sz w:val="24"/>
                <w:szCs w:val="24"/>
                <w:lang w:eastAsia="en-US"/>
              </w:rPr>
            </w:pPr>
          </w:p>
        </w:tc>
        <w:tc>
          <w:tcPr>
            <w:tcW w:w="978" w:type="dxa"/>
          </w:tcPr>
          <w:p w14:paraId="0BE3CEFE" w14:textId="77777777" w:rsidR="006D3E03" w:rsidRPr="002B6369" w:rsidRDefault="006D3E03" w:rsidP="006D3E03">
            <w:pPr>
              <w:tabs>
                <w:tab w:val="left" w:pos="1190"/>
              </w:tabs>
              <w:jc w:val="both"/>
              <w:rPr>
                <w:b/>
                <w:sz w:val="24"/>
                <w:szCs w:val="24"/>
                <w:lang w:eastAsia="en-US"/>
              </w:rPr>
            </w:pPr>
          </w:p>
        </w:tc>
      </w:tr>
      <w:tr w:rsidR="006D3E03" w:rsidRPr="002B6369" w14:paraId="00136EB1" w14:textId="77777777" w:rsidTr="001B4BC6">
        <w:tc>
          <w:tcPr>
            <w:tcW w:w="693" w:type="dxa"/>
          </w:tcPr>
          <w:p w14:paraId="3F05EF53" w14:textId="77777777" w:rsidR="006D3E03" w:rsidRPr="002B6369" w:rsidRDefault="006D3E03" w:rsidP="006D3E03">
            <w:pPr>
              <w:tabs>
                <w:tab w:val="left" w:pos="1190"/>
              </w:tabs>
              <w:jc w:val="both"/>
              <w:rPr>
                <w:b/>
                <w:sz w:val="24"/>
                <w:szCs w:val="24"/>
                <w:lang w:eastAsia="en-US"/>
              </w:rPr>
            </w:pPr>
          </w:p>
        </w:tc>
        <w:tc>
          <w:tcPr>
            <w:tcW w:w="2655" w:type="dxa"/>
          </w:tcPr>
          <w:p w14:paraId="61BB1605" w14:textId="52E873F3" w:rsidR="006D3E03" w:rsidRPr="000B0369" w:rsidRDefault="000B0369" w:rsidP="006D3E03">
            <w:pPr>
              <w:tabs>
                <w:tab w:val="left" w:pos="1190"/>
              </w:tabs>
              <w:jc w:val="both"/>
              <w:rPr>
                <w:rFonts w:ascii="Times New Roman" w:hAnsi="Times New Roman"/>
                <w:lang w:eastAsia="en-US"/>
              </w:rPr>
            </w:pPr>
            <w:r w:rsidRPr="000B0369">
              <w:rPr>
                <w:rFonts w:ascii="Times New Roman" w:hAnsi="Times New Roman"/>
                <w:lang w:eastAsia="en-US"/>
              </w:rPr>
              <w:t>vat</w:t>
            </w:r>
          </w:p>
        </w:tc>
        <w:tc>
          <w:tcPr>
            <w:tcW w:w="1620" w:type="dxa"/>
          </w:tcPr>
          <w:p w14:paraId="6148B9F9" w14:textId="77777777" w:rsidR="006D3E03" w:rsidRPr="002B6369" w:rsidRDefault="006D3E03" w:rsidP="006D3E03">
            <w:pPr>
              <w:tabs>
                <w:tab w:val="left" w:pos="1190"/>
              </w:tabs>
              <w:jc w:val="both"/>
              <w:rPr>
                <w:b/>
                <w:sz w:val="24"/>
                <w:szCs w:val="24"/>
                <w:lang w:eastAsia="en-US"/>
              </w:rPr>
            </w:pPr>
          </w:p>
        </w:tc>
        <w:tc>
          <w:tcPr>
            <w:tcW w:w="1080" w:type="dxa"/>
          </w:tcPr>
          <w:p w14:paraId="3E135E79" w14:textId="77777777" w:rsidR="006D3E03" w:rsidRPr="002B6369" w:rsidRDefault="006D3E03" w:rsidP="006D3E03">
            <w:pPr>
              <w:jc w:val="both"/>
              <w:rPr>
                <w:sz w:val="24"/>
                <w:szCs w:val="24"/>
                <w:lang w:eastAsia="en-US"/>
              </w:rPr>
            </w:pPr>
          </w:p>
        </w:tc>
        <w:tc>
          <w:tcPr>
            <w:tcW w:w="1461" w:type="dxa"/>
          </w:tcPr>
          <w:p w14:paraId="081C19B5" w14:textId="77777777" w:rsidR="006D3E03" w:rsidRPr="002B6369" w:rsidRDefault="006D3E03" w:rsidP="006D3E03">
            <w:pPr>
              <w:tabs>
                <w:tab w:val="left" w:pos="1190"/>
              </w:tabs>
              <w:jc w:val="both"/>
              <w:rPr>
                <w:b/>
                <w:sz w:val="24"/>
                <w:szCs w:val="24"/>
                <w:lang w:eastAsia="en-US"/>
              </w:rPr>
            </w:pPr>
          </w:p>
        </w:tc>
        <w:tc>
          <w:tcPr>
            <w:tcW w:w="1611" w:type="dxa"/>
          </w:tcPr>
          <w:p w14:paraId="3912EEC0" w14:textId="77777777" w:rsidR="006D3E03" w:rsidRPr="002B6369" w:rsidRDefault="006D3E03" w:rsidP="006D3E03">
            <w:pPr>
              <w:tabs>
                <w:tab w:val="left" w:pos="1190"/>
              </w:tabs>
              <w:jc w:val="both"/>
              <w:rPr>
                <w:b/>
                <w:sz w:val="24"/>
                <w:szCs w:val="24"/>
                <w:lang w:eastAsia="en-US"/>
              </w:rPr>
            </w:pPr>
          </w:p>
        </w:tc>
        <w:tc>
          <w:tcPr>
            <w:tcW w:w="978" w:type="dxa"/>
          </w:tcPr>
          <w:p w14:paraId="265E05DB" w14:textId="77777777" w:rsidR="006D3E03" w:rsidRPr="002B6369" w:rsidRDefault="006D3E03" w:rsidP="006D3E03">
            <w:pPr>
              <w:tabs>
                <w:tab w:val="left" w:pos="1190"/>
              </w:tabs>
              <w:jc w:val="both"/>
              <w:rPr>
                <w:b/>
                <w:sz w:val="24"/>
                <w:szCs w:val="24"/>
                <w:lang w:eastAsia="en-US"/>
              </w:rPr>
            </w:pPr>
          </w:p>
        </w:tc>
      </w:tr>
      <w:tr w:rsidR="006D3E03" w:rsidRPr="002B6369" w14:paraId="2377974D" w14:textId="77777777" w:rsidTr="001B4BC6">
        <w:tc>
          <w:tcPr>
            <w:tcW w:w="693" w:type="dxa"/>
          </w:tcPr>
          <w:p w14:paraId="048A1E66" w14:textId="77777777" w:rsidR="006D3E03" w:rsidRPr="002B6369" w:rsidRDefault="006D3E03" w:rsidP="006D3E03">
            <w:pPr>
              <w:tabs>
                <w:tab w:val="left" w:pos="1190"/>
              </w:tabs>
              <w:jc w:val="both"/>
              <w:rPr>
                <w:b/>
                <w:sz w:val="24"/>
                <w:szCs w:val="24"/>
                <w:lang w:eastAsia="en-US"/>
              </w:rPr>
            </w:pPr>
          </w:p>
        </w:tc>
        <w:tc>
          <w:tcPr>
            <w:tcW w:w="2655" w:type="dxa"/>
          </w:tcPr>
          <w:p w14:paraId="41BCD4F8" w14:textId="1E2809C0" w:rsidR="006D3E03" w:rsidRPr="000B0369" w:rsidRDefault="000B0369" w:rsidP="006D3E03">
            <w:pPr>
              <w:tabs>
                <w:tab w:val="left" w:pos="1190"/>
              </w:tabs>
              <w:jc w:val="both"/>
              <w:rPr>
                <w:rFonts w:ascii="Times New Roman" w:hAnsi="Times New Roman"/>
                <w:lang w:eastAsia="en-US"/>
              </w:rPr>
            </w:pPr>
            <w:r>
              <w:rPr>
                <w:rFonts w:ascii="Times New Roman" w:hAnsi="Times New Roman"/>
              </w:rPr>
              <w:t>G</w:t>
            </w:r>
            <w:r w:rsidRPr="006C73CE">
              <w:rPr>
                <w:rFonts w:ascii="Times New Roman" w:hAnsi="Times New Roman"/>
              </w:rPr>
              <w:t>r</w:t>
            </w:r>
            <w:r>
              <w:rPr>
                <w:rFonts w:ascii="Times New Roman" w:hAnsi="Times New Roman"/>
              </w:rPr>
              <w:t>a</w:t>
            </w:r>
            <w:r w:rsidRPr="006C73CE">
              <w:rPr>
                <w:rFonts w:ascii="Times New Roman" w:hAnsi="Times New Roman"/>
              </w:rPr>
              <w:t>nd  total</w:t>
            </w:r>
          </w:p>
        </w:tc>
        <w:tc>
          <w:tcPr>
            <w:tcW w:w="1620" w:type="dxa"/>
          </w:tcPr>
          <w:p w14:paraId="04431225" w14:textId="77777777" w:rsidR="006D3E03" w:rsidRPr="002B6369" w:rsidRDefault="006D3E03" w:rsidP="006D3E03">
            <w:pPr>
              <w:tabs>
                <w:tab w:val="left" w:pos="1190"/>
              </w:tabs>
              <w:jc w:val="both"/>
              <w:rPr>
                <w:b/>
                <w:sz w:val="24"/>
                <w:szCs w:val="24"/>
                <w:lang w:eastAsia="en-US"/>
              </w:rPr>
            </w:pPr>
          </w:p>
        </w:tc>
        <w:tc>
          <w:tcPr>
            <w:tcW w:w="1080" w:type="dxa"/>
          </w:tcPr>
          <w:p w14:paraId="1C1BD3DC" w14:textId="77777777" w:rsidR="006D3E03" w:rsidRPr="002B6369" w:rsidRDefault="006D3E03" w:rsidP="006D3E03">
            <w:pPr>
              <w:jc w:val="both"/>
              <w:rPr>
                <w:sz w:val="24"/>
                <w:szCs w:val="24"/>
                <w:lang w:eastAsia="en-US"/>
              </w:rPr>
            </w:pPr>
          </w:p>
        </w:tc>
        <w:tc>
          <w:tcPr>
            <w:tcW w:w="1461" w:type="dxa"/>
          </w:tcPr>
          <w:p w14:paraId="729B5E29" w14:textId="77777777" w:rsidR="006D3E03" w:rsidRPr="002B6369" w:rsidRDefault="006D3E03" w:rsidP="006D3E03">
            <w:pPr>
              <w:tabs>
                <w:tab w:val="left" w:pos="1190"/>
              </w:tabs>
              <w:jc w:val="both"/>
              <w:rPr>
                <w:b/>
                <w:sz w:val="24"/>
                <w:szCs w:val="24"/>
                <w:lang w:eastAsia="en-US"/>
              </w:rPr>
            </w:pPr>
          </w:p>
        </w:tc>
        <w:tc>
          <w:tcPr>
            <w:tcW w:w="1611" w:type="dxa"/>
          </w:tcPr>
          <w:p w14:paraId="4D78306C" w14:textId="77777777" w:rsidR="006D3E03" w:rsidRPr="002B6369" w:rsidRDefault="006D3E03" w:rsidP="006D3E03">
            <w:pPr>
              <w:tabs>
                <w:tab w:val="left" w:pos="1190"/>
              </w:tabs>
              <w:jc w:val="both"/>
              <w:rPr>
                <w:b/>
                <w:sz w:val="24"/>
                <w:szCs w:val="24"/>
                <w:lang w:eastAsia="en-US"/>
              </w:rPr>
            </w:pPr>
          </w:p>
        </w:tc>
        <w:tc>
          <w:tcPr>
            <w:tcW w:w="978" w:type="dxa"/>
          </w:tcPr>
          <w:p w14:paraId="16E67DDF" w14:textId="77777777" w:rsidR="006D3E03" w:rsidRPr="002B6369" w:rsidRDefault="006D3E03" w:rsidP="006D3E03">
            <w:pPr>
              <w:tabs>
                <w:tab w:val="left" w:pos="1190"/>
              </w:tabs>
              <w:jc w:val="both"/>
              <w:rPr>
                <w:b/>
                <w:sz w:val="24"/>
                <w:szCs w:val="24"/>
                <w:lang w:eastAsia="en-US"/>
              </w:rPr>
            </w:pPr>
          </w:p>
        </w:tc>
      </w:tr>
    </w:tbl>
    <w:p w14:paraId="3DF41CCB" w14:textId="77777777" w:rsidR="002B6369" w:rsidRDefault="002B6369" w:rsidP="009744D0">
      <w:pPr>
        <w:jc w:val="center"/>
        <w:rPr>
          <w:b/>
          <w:sz w:val="30"/>
          <w:szCs w:val="30"/>
        </w:rPr>
      </w:pPr>
    </w:p>
    <w:p w14:paraId="59017DF2" w14:textId="77777777" w:rsidR="000F79DC" w:rsidRDefault="000F79DC" w:rsidP="009744D0">
      <w:pPr>
        <w:jc w:val="center"/>
        <w:rPr>
          <w:b/>
          <w:sz w:val="30"/>
          <w:szCs w:val="30"/>
        </w:rPr>
      </w:pPr>
    </w:p>
    <w:p w14:paraId="2949A3D4" w14:textId="77777777" w:rsidR="000F79DC" w:rsidRDefault="000F79DC" w:rsidP="009744D0">
      <w:pPr>
        <w:jc w:val="center"/>
        <w:rPr>
          <w:b/>
          <w:sz w:val="30"/>
          <w:szCs w:val="30"/>
        </w:rPr>
      </w:pPr>
    </w:p>
    <w:p w14:paraId="091EB99C" w14:textId="77777777" w:rsidR="00AC2585" w:rsidRDefault="00AC2585" w:rsidP="009744D0">
      <w:pPr>
        <w:jc w:val="center"/>
        <w:rPr>
          <w:b/>
          <w:sz w:val="30"/>
          <w:szCs w:val="30"/>
        </w:rPr>
      </w:pPr>
    </w:p>
    <w:p w14:paraId="7AC354FC" w14:textId="77777777" w:rsidR="00AC2585" w:rsidRDefault="00AC2585" w:rsidP="009744D0">
      <w:pPr>
        <w:jc w:val="center"/>
        <w:rPr>
          <w:b/>
          <w:sz w:val="30"/>
          <w:szCs w:val="30"/>
        </w:rPr>
      </w:pPr>
    </w:p>
    <w:p w14:paraId="32A0340B" w14:textId="77777777" w:rsidR="00AC2585" w:rsidRDefault="00AC2585" w:rsidP="009744D0">
      <w:pPr>
        <w:jc w:val="center"/>
        <w:rPr>
          <w:b/>
          <w:sz w:val="30"/>
          <w:szCs w:val="30"/>
        </w:rPr>
      </w:pPr>
    </w:p>
    <w:p w14:paraId="46F9646F" w14:textId="77777777" w:rsidR="00AC2585" w:rsidRDefault="00AC2585" w:rsidP="009744D0">
      <w:pPr>
        <w:jc w:val="center"/>
        <w:rPr>
          <w:b/>
          <w:sz w:val="30"/>
          <w:szCs w:val="30"/>
        </w:rPr>
      </w:pPr>
    </w:p>
    <w:p w14:paraId="688ED961" w14:textId="77777777" w:rsidR="00AC2585" w:rsidRDefault="00AC2585" w:rsidP="009744D0">
      <w:pPr>
        <w:jc w:val="center"/>
        <w:rPr>
          <w:b/>
          <w:sz w:val="30"/>
          <w:szCs w:val="30"/>
        </w:rPr>
      </w:pPr>
    </w:p>
    <w:p w14:paraId="4B363D06" w14:textId="77777777" w:rsidR="00AC2585" w:rsidRDefault="00AC2585" w:rsidP="009744D0">
      <w:pPr>
        <w:jc w:val="center"/>
        <w:rPr>
          <w:b/>
          <w:sz w:val="30"/>
          <w:szCs w:val="30"/>
        </w:rPr>
      </w:pPr>
    </w:p>
    <w:p w14:paraId="7ACFE066" w14:textId="77777777" w:rsidR="00AC2585" w:rsidRDefault="00AC2585" w:rsidP="009744D0">
      <w:pPr>
        <w:jc w:val="center"/>
        <w:rPr>
          <w:b/>
          <w:sz w:val="30"/>
          <w:szCs w:val="30"/>
        </w:rPr>
      </w:pPr>
    </w:p>
    <w:p w14:paraId="13E0A55D" w14:textId="77777777" w:rsidR="00AC2585" w:rsidRDefault="00AC2585" w:rsidP="009744D0">
      <w:pPr>
        <w:jc w:val="center"/>
        <w:rPr>
          <w:b/>
          <w:sz w:val="30"/>
          <w:szCs w:val="30"/>
        </w:rPr>
      </w:pPr>
    </w:p>
    <w:p w14:paraId="2F8A1D03" w14:textId="39A5F6AF" w:rsidR="000F79DC" w:rsidDel="006D3E03" w:rsidRDefault="000F79DC" w:rsidP="006D3E03">
      <w:pPr>
        <w:widowControl w:val="0"/>
        <w:tabs>
          <w:tab w:val="left" w:pos="1710"/>
        </w:tabs>
        <w:autoSpaceDE w:val="0"/>
        <w:autoSpaceDN w:val="0"/>
        <w:spacing w:before="144"/>
        <w:jc w:val="both"/>
        <w:rPr>
          <w:del w:id="393" w:author="Ashenafi Getachew" w:date="2025-02-24T11:13:00Z"/>
          <w:b/>
          <w:sz w:val="30"/>
          <w:szCs w:val="30"/>
        </w:rPr>
      </w:pPr>
    </w:p>
    <w:p w14:paraId="6087CF09" w14:textId="77777777" w:rsidR="00842C12" w:rsidRDefault="00842C12" w:rsidP="00842C12">
      <w:pPr>
        <w:widowControl w:val="0"/>
        <w:tabs>
          <w:tab w:val="left" w:pos="1710"/>
        </w:tabs>
        <w:autoSpaceDE w:val="0"/>
        <w:autoSpaceDN w:val="0"/>
        <w:spacing w:before="144"/>
        <w:jc w:val="both"/>
        <w:rPr>
          <w:rFonts w:eastAsia="Arial"/>
          <w:sz w:val="24"/>
          <w:szCs w:val="24"/>
          <w:lang w:eastAsia="en-US"/>
        </w:rPr>
      </w:pPr>
    </w:p>
    <w:p w14:paraId="551E6908" w14:textId="77777777" w:rsidR="001B4BC6" w:rsidRDefault="001B4BC6" w:rsidP="00842C12">
      <w:pPr>
        <w:widowControl w:val="0"/>
        <w:tabs>
          <w:tab w:val="left" w:pos="1710"/>
        </w:tabs>
        <w:autoSpaceDE w:val="0"/>
        <w:autoSpaceDN w:val="0"/>
        <w:spacing w:before="144"/>
        <w:jc w:val="both"/>
        <w:rPr>
          <w:rFonts w:eastAsia="Arial"/>
          <w:sz w:val="24"/>
          <w:szCs w:val="24"/>
          <w:lang w:eastAsia="en-US"/>
        </w:rPr>
      </w:pPr>
    </w:p>
    <w:p w14:paraId="0AB02CCE" w14:textId="77777777" w:rsidR="001B4BC6" w:rsidRDefault="001B4BC6" w:rsidP="00842C12">
      <w:pPr>
        <w:widowControl w:val="0"/>
        <w:tabs>
          <w:tab w:val="left" w:pos="1710"/>
        </w:tabs>
        <w:autoSpaceDE w:val="0"/>
        <w:autoSpaceDN w:val="0"/>
        <w:spacing w:before="144"/>
        <w:jc w:val="both"/>
        <w:rPr>
          <w:rFonts w:eastAsia="Arial"/>
          <w:sz w:val="24"/>
          <w:szCs w:val="24"/>
          <w:lang w:eastAsia="en-US"/>
        </w:rPr>
      </w:pPr>
    </w:p>
    <w:p w14:paraId="23B38699" w14:textId="77777777" w:rsidR="001B4BC6" w:rsidRDefault="001B4BC6" w:rsidP="00842C12">
      <w:pPr>
        <w:widowControl w:val="0"/>
        <w:tabs>
          <w:tab w:val="left" w:pos="1710"/>
        </w:tabs>
        <w:autoSpaceDE w:val="0"/>
        <w:autoSpaceDN w:val="0"/>
        <w:spacing w:before="144"/>
        <w:jc w:val="both"/>
        <w:rPr>
          <w:rFonts w:eastAsia="Arial"/>
          <w:sz w:val="24"/>
          <w:szCs w:val="24"/>
          <w:lang w:eastAsia="en-US"/>
        </w:rPr>
      </w:pPr>
    </w:p>
    <w:p w14:paraId="393F520E" w14:textId="77777777" w:rsidR="001B4BC6" w:rsidRDefault="001B4BC6" w:rsidP="00842C12">
      <w:pPr>
        <w:widowControl w:val="0"/>
        <w:tabs>
          <w:tab w:val="left" w:pos="1710"/>
        </w:tabs>
        <w:autoSpaceDE w:val="0"/>
        <w:autoSpaceDN w:val="0"/>
        <w:spacing w:before="144"/>
        <w:jc w:val="both"/>
        <w:rPr>
          <w:rFonts w:eastAsia="Arial"/>
          <w:sz w:val="24"/>
          <w:szCs w:val="24"/>
          <w:lang w:eastAsia="en-US"/>
        </w:rPr>
      </w:pPr>
    </w:p>
    <w:p w14:paraId="4D3BBEF3" w14:textId="77777777" w:rsidR="001B4BC6" w:rsidRDefault="001B4BC6" w:rsidP="00842C12">
      <w:pPr>
        <w:widowControl w:val="0"/>
        <w:tabs>
          <w:tab w:val="left" w:pos="1710"/>
        </w:tabs>
        <w:autoSpaceDE w:val="0"/>
        <w:autoSpaceDN w:val="0"/>
        <w:spacing w:before="144"/>
        <w:jc w:val="both"/>
        <w:rPr>
          <w:rFonts w:eastAsia="Arial"/>
          <w:sz w:val="24"/>
          <w:szCs w:val="24"/>
          <w:lang w:eastAsia="en-US"/>
        </w:rPr>
      </w:pPr>
    </w:p>
    <w:p w14:paraId="08193E48" w14:textId="77777777" w:rsidR="00AC2585" w:rsidRDefault="00AC2585" w:rsidP="00842C12">
      <w:pPr>
        <w:widowControl w:val="0"/>
        <w:tabs>
          <w:tab w:val="left" w:pos="1710"/>
        </w:tabs>
        <w:autoSpaceDE w:val="0"/>
        <w:autoSpaceDN w:val="0"/>
        <w:spacing w:before="144"/>
        <w:jc w:val="both"/>
        <w:rPr>
          <w:rFonts w:eastAsia="Arial"/>
          <w:sz w:val="24"/>
          <w:szCs w:val="24"/>
          <w:lang w:eastAsia="en-US"/>
        </w:rPr>
      </w:pPr>
    </w:p>
    <w:p w14:paraId="4B770701" w14:textId="77777777" w:rsidR="00AC2585" w:rsidRDefault="00AC2585" w:rsidP="00842C12">
      <w:pPr>
        <w:widowControl w:val="0"/>
        <w:tabs>
          <w:tab w:val="left" w:pos="1710"/>
        </w:tabs>
        <w:autoSpaceDE w:val="0"/>
        <w:autoSpaceDN w:val="0"/>
        <w:spacing w:before="144"/>
        <w:jc w:val="both"/>
        <w:rPr>
          <w:rFonts w:eastAsia="Arial"/>
          <w:sz w:val="24"/>
          <w:szCs w:val="24"/>
          <w:lang w:eastAsia="en-US"/>
        </w:rPr>
      </w:pPr>
    </w:p>
    <w:p w14:paraId="305489B4" w14:textId="77777777" w:rsidR="00AC2585" w:rsidRDefault="00AC2585" w:rsidP="00842C12">
      <w:pPr>
        <w:widowControl w:val="0"/>
        <w:tabs>
          <w:tab w:val="left" w:pos="1710"/>
        </w:tabs>
        <w:autoSpaceDE w:val="0"/>
        <w:autoSpaceDN w:val="0"/>
        <w:spacing w:before="144"/>
        <w:jc w:val="both"/>
        <w:rPr>
          <w:rFonts w:eastAsia="Arial"/>
          <w:sz w:val="24"/>
          <w:szCs w:val="24"/>
          <w:lang w:eastAsia="en-US"/>
        </w:rPr>
      </w:pPr>
    </w:p>
    <w:p w14:paraId="36339E26" w14:textId="77777777" w:rsidR="00AC2585" w:rsidRDefault="00AC2585" w:rsidP="00842C12">
      <w:pPr>
        <w:widowControl w:val="0"/>
        <w:tabs>
          <w:tab w:val="left" w:pos="1710"/>
        </w:tabs>
        <w:autoSpaceDE w:val="0"/>
        <w:autoSpaceDN w:val="0"/>
        <w:spacing w:before="144"/>
        <w:jc w:val="both"/>
        <w:rPr>
          <w:rFonts w:eastAsia="Arial"/>
          <w:sz w:val="24"/>
          <w:szCs w:val="24"/>
          <w:lang w:eastAsia="en-US"/>
        </w:rPr>
      </w:pPr>
    </w:p>
    <w:p w14:paraId="7546F6E3" w14:textId="77777777" w:rsidR="00AC2585" w:rsidRDefault="00AC2585" w:rsidP="00842C12">
      <w:pPr>
        <w:widowControl w:val="0"/>
        <w:tabs>
          <w:tab w:val="left" w:pos="1710"/>
        </w:tabs>
        <w:autoSpaceDE w:val="0"/>
        <w:autoSpaceDN w:val="0"/>
        <w:spacing w:before="144"/>
        <w:jc w:val="both"/>
        <w:rPr>
          <w:rFonts w:eastAsia="Arial"/>
          <w:sz w:val="24"/>
          <w:szCs w:val="24"/>
          <w:lang w:eastAsia="en-US"/>
        </w:rPr>
      </w:pPr>
    </w:p>
    <w:p w14:paraId="5A8B48A0" w14:textId="6C7D7D95" w:rsidR="00AC2585" w:rsidDel="006D3E03" w:rsidRDefault="00AC2585" w:rsidP="006D3E03">
      <w:pPr>
        <w:widowControl w:val="0"/>
        <w:autoSpaceDE w:val="0"/>
        <w:autoSpaceDN w:val="0"/>
        <w:spacing w:before="144"/>
        <w:ind w:left="360" w:hanging="360"/>
        <w:jc w:val="both"/>
        <w:rPr>
          <w:del w:id="394" w:author="Ashenafi Getachew" w:date="2025-02-24T11:13:00Z"/>
          <w:rFonts w:eastAsia="Arial"/>
          <w:sz w:val="24"/>
          <w:szCs w:val="24"/>
          <w:lang w:eastAsia="en-US"/>
        </w:rPr>
      </w:pPr>
    </w:p>
    <w:p w14:paraId="2C6DFED0"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12D53F7E"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19F174A8"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5F150721"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44BF5C5F"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7C478B1D"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5FB0D93C"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1E8ABCD3"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4B7A9EF4"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3A30C83D" w14:textId="77777777" w:rsidR="00AC2585" w:rsidRDefault="00AC2585" w:rsidP="001B4BC6">
      <w:pPr>
        <w:widowControl w:val="0"/>
        <w:tabs>
          <w:tab w:val="left" w:pos="1710"/>
        </w:tabs>
        <w:autoSpaceDE w:val="0"/>
        <w:autoSpaceDN w:val="0"/>
        <w:spacing w:before="144"/>
        <w:jc w:val="both"/>
        <w:rPr>
          <w:rFonts w:eastAsia="Arial"/>
          <w:sz w:val="24"/>
          <w:szCs w:val="24"/>
          <w:lang w:eastAsia="en-US"/>
        </w:rPr>
      </w:pPr>
    </w:p>
    <w:p w14:paraId="2E31C3D8" w14:textId="77777777" w:rsidR="000F79DC" w:rsidRDefault="000F79DC" w:rsidP="009744D0">
      <w:pPr>
        <w:jc w:val="center"/>
        <w:rPr>
          <w:b/>
          <w:sz w:val="30"/>
          <w:szCs w:val="30"/>
        </w:rPr>
      </w:pPr>
    </w:p>
    <w:p w14:paraId="4633106C" w14:textId="77777777" w:rsidR="000F79DC" w:rsidRDefault="000F79DC" w:rsidP="009744D0">
      <w:pPr>
        <w:jc w:val="center"/>
        <w:rPr>
          <w:b/>
          <w:sz w:val="30"/>
          <w:szCs w:val="30"/>
        </w:rPr>
      </w:pPr>
    </w:p>
    <w:p w14:paraId="3009DD75" w14:textId="77777777" w:rsidR="00BA063D" w:rsidRDefault="00BA063D" w:rsidP="009744D0">
      <w:pPr>
        <w:jc w:val="center"/>
        <w:rPr>
          <w:b/>
          <w:sz w:val="30"/>
          <w:szCs w:val="30"/>
        </w:rPr>
      </w:pPr>
    </w:p>
    <w:p w14:paraId="0581A7FA" w14:textId="77777777" w:rsidR="00BA063D" w:rsidRDefault="00BA063D" w:rsidP="009744D0">
      <w:pPr>
        <w:jc w:val="center"/>
        <w:rPr>
          <w:b/>
          <w:sz w:val="30"/>
          <w:szCs w:val="30"/>
        </w:rPr>
      </w:pPr>
    </w:p>
    <w:p w14:paraId="5A15C676" w14:textId="77777777" w:rsidR="00BA063D" w:rsidRDefault="00BA063D" w:rsidP="009744D0">
      <w:pPr>
        <w:jc w:val="center"/>
        <w:rPr>
          <w:b/>
          <w:sz w:val="30"/>
          <w:szCs w:val="30"/>
        </w:rPr>
      </w:pPr>
    </w:p>
    <w:p w14:paraId="106B6FE4" w14:textId="77777777" w:rsidR="00BA063D" w:rsidRDefault="00BA063D" w:rsidP="009744D0">
      <w:pPr>
        <w:jc w:val="center"/>
        <w:rPr>
          <w:b/>
          <w:sz w:val="30"/>
          <w:szCs w:val="30"/>
        </w:rPr>
      </w:pPr>
    </w:p>
    <w:p w14:paraId="04B03B33" w14:textId="77777777" w:rsidR="00BA063D" w:rsidRDefault="00BA063D" w:rsidP="009744D0">
      <w:pPr>
        <w:jc w:val="center"/>
        <w:rPr>
          <w:b/>
          <w:sz w:val="30"/>
          <w:szCs w:val="30"/>
        </w:rPr>
      </w:pPr>
    </w:p>
    <w:p w14:paraId="77DBBDEF" w14:textId="77777777" w:rsidR="00BA063D" w:rsidRDefault="00BA063D" w:rsidP="009744D0">
      <w:pPr>
        <w:jc w:val="center"/>
        <w:rPr>
          <w:b/>
          <w:sz w:val="30"/>
          <w:szCs w:val="30"/>
        </w:rPr>
      </w:pPr>
    </w:p>
    <w:p w14:paraId="441272AF" w14:textId="77777777" w:rsidR="00BA063D" w:rsidDel="006D3E03" w:rsidRDefault="00BA063D" w:rsidP="009744D0">
      <w:pPr>
        <w:jc w:val="center"/>
        <w:rPr>
          <w:del w:id="395" w:author="Ashenafi Getachew" w:date="2025-02-24T11:14:00Z"/>
          <w:b/>
          <w:sz w:val="30"/>
          <w:szCs w:val="30"/>
        </w:rPr>
      </w:pPr>
    </w:p>
    <w:p w14:paraId="12C67CF7" w14:textId="299BB54D" w:rsidR="00BA063D" w:rsidDel="005F5E4B" w:rsidRDefault="00BA063D" w:rsidP="006D3E03">
      <w:pPr>
        <w:rPr>
          <w:del w:id="396" w:author="user" w:date="2025-02-27T12:18:00Z"/>
          <w:b/>
          <w:sz w:val="30"/>
          <w:szCs w:val="30"/>
        </w:rPr>
      </w:pPr>
    </w:p>
    <w:p w14:paraId="63B4DDF4" w14:textId="77777777" w:rsidR="00BA063D" w:rsidDel="006D3E03" w:rsidRDefault="00BA063D" w:rsidP="006D3E03">
      <w:pPr>
        <w:rPr>
          <w:del w:id="397" w:author="Ashenafi Getachew" w:date="2025-02-24T11:14:00Z"/>
          <w:b/>
          <w:sz w:val="30"/>
          <w:szCs w:val="30"/>
        </w:rPr>
      </w:pPr>
    </w:p>
    <w:p w14:paraId="2CB3CBC2" w14:textId="77777777" w:rsidR="00BA063D" w:rsidRDefault="00BA063D" w:rsidP="006D3E03">
      <w:pPr>
        <w:rPr>
          <w:b/>
          <w:sz w:val="30"/>
          <w:szCs w:val="30"/>
        </w:rPr>
      </w:pPr>
    </w:p>
    <w:p w14:paraId="089C9D75" w14:textId="77777777" w:rsidR="00BA063D" w:rsidRDefault="00BA063D" w:rsidP="009744D0">
      <w:pPr>
        <w:jc w:val="center"/>
        <w:rPr>
          <w:b/>
          <w:sz w:val="30"/>
          <w:szCs w:val="30"/>
        </w:rPr>
      </w:pPr>
    </w:p>
    <w:p w14:paraId="7B514C05" w14:textId="77777777" w:rsidR="001B4BC6" w:rsidRDefault="001B4BC6" w:rsidP="009744D0">
      <w:pPr>
        <w:jc w:val="center"/>
        <w:rPr>
          <w:b/>
          <w:sz w:val="30"/>
          <w:szCs w:val="30"/>
        </w:rPr>
      </w:pPr>
    </w:p>
    <w:p w14:paraId="586B2FD5" w14:textId="77777777" w:rsidR="00526685" w:rsidRDefault="00526685" w:rsidP="00304640">
      <w:pPr>
        <w:jc w:val="both"/>
        <w:rPr>
          <w:ins w:id="398" w:author="user" w:date="2025-02-27T12:13:00Z"/>
          <w:b/>
          <w:color w:val="0000FF"/>
        </w:rPr>
      </w:pPr>
    </w:p>
    <w:p w14:paraId="2316EC73" w14:textId="77777777" w:rsidR="00526685" w:rsidRDefault="00526685" w:rsidP="00304640">
      <w:pPr>
        <w:jc w:val="both"/>
        <w:rPr>
          <w:ins w:id="399" w:author="user" w:date="2025-02-27T12:13:00Z"/>
          <w:b/>
          <w:color w:val="0000FF"/>
        </w:rPr>
      </w:pPr>
    </w:p>
    <w:p w14:paraId="4179CB19" w14:textId="77777777" w:rsidR="00526685" w:rsidRDefault="00526685" w:rsidP="00304640">
      <w:pPr>
        <w:jc w:val="both"/>
        <w:rPr>
          <w:ins w:id="400" w:author="user" w:date="2025-02-27T12:13:00Z"/>
          <w:b/>
          <w:color w:val="0000FF"/>
        </w:rPr>
      </w:pPr>
    </w:p>
    <w:p w14:paraId="78715752" w14:textId="77777777" w:rsidR="00526685" w:rsidRDefault="00526685" w:rsidP="00304640">
      <w:pPr>
        <w:jc w:val="both"/>
        <w:rPr>
          <w:ins w:id="401" w:author="user" w:date="2025-02-27T12:13:00Z"/>
          <w:b/>
          <w:color w:val="0000FF"/>
        </w:rPr>
      </w:pPr>
    </w:p>
    <w:p w14:paraId="2F2FCB71" w14:textId="77777777" w:rsidR="00526685" w:rsidRDefault="00526685" w:rsidP="00304640">
      <w:pPr>
        <w:jc w:val="both"/>
        <w:rPr>
          <w:ins w:id="402" w:author="user" w:date="2025-02-27T12:13:00Z"/>
          <w:b/>
          <w:color w:val="0000FF"/>
        </w:rPr>
      </w:pPr>
    </w:p>
    <w:p w14:paraId="579C8232" w14:textId="77777777" w:rsidR="00526685" w:rsidRDefault="00526685" w:rsidP="00304640">
      <w:pPr>
        <w:jc w:val="both"/>
        <w:rPr>
          <w:ins w:id="403" w:author="user" w:date="2025-02-27T12:13:00Z"/>
          <w:b/>
          <w:color w:val="0000FF"/>
        </w:rPr>
      </w:pPr>
    </w:p>
    <w:p w14:paraId="2A3B9155" w14:textId="77777777" w:rsidR="00526685" w:rsidRDefault="00526685" w:rsidP="00304640">
      <w:pPr>
        <w:jc w:val="both"/>
        <w:rPr>
          <w:ins w:id="404" w:author="user" w:date="2025-02-27T12:13:00Z"/>
          <w:b/>
          <w:color w:val="0000FF"/>
        </w:rPr>
      </w:pPr>
    </w:p>
    <w:p w14:paraId="4A432333" w14:textId="77777777" w:rsidR="00526685" w:rsidRDefault="00526685" w:rsidP="00304640">
      <w:pPr>
        <w:jc w:val="both"/>
        <w:rPr>
          <w:ins w:id="405" w:author="user" w:date="2025-02-27T12:13:00Z"/>
          <w:b/>
          <w:color w:val="0000FF"/>
        </w:rPr>
      </w:pPr>
    </w:p>
    <w:p w14:paraId="0CAA33A5" w14:textId="77777777" w:rsidR="00526685" w:rsidRDefault="00526685" w:rsidP="00304640">
      <w:pPr>
        <w:jc w:val="both"/>
        <w:rPr>
          <w:ins w:id="406" w:author="user" w:date="2025-02-27T12:13:00Z"/>
          <w:b/>
          <w:color w:val="0000FF"/>
        </w:rPr>
      </w:pPr>
    </w:p>
    <w:p w14:paraId="788C0BCB" w14:textId="77777777" w:rsidR="00526685" w:rsidRDefault="00526685" w:rsidP="00304640">
      <w:pPr>
        <w:jc w:val="both"/>
        <w:rPr>
          <w:ins w:id="407" w:author="user" w:date="2025-02-27T12:13:00Z"/>
          <w:b/>
          <w:color w:val="0000FF"/>
        </w:rPr>
      </w:pPr>
    </w:p>
    <w:p w14:paraId="2FAD5632" w14:textId="77777777" w:rsidR="00526685" w:rsidRDefault="00526685" w:rsidP="00304640">
      <w:pPr>
        <w:jc w:val="both"/>
        <w:rPr>
          <w:ins w:id="408" w:author="user" w:date="2025-02-27T12:13:00Z"/>
          <w:b/>
          <w:color w:val="0000FF"/>
        </w:rPr>
      </w:pPr>
    </w:p>
    <w:p w14:paraId="27D081ED" w14:textId="77777777" w:rsidR="00526685" w:rsidRDefault="00526685" w:rsidP="00304640">
      <w:pPr>
        <w:jc w:val="both"/>
        <w:rPr>
          <w:ins w:id="409" w:author="user" w:date="2025-02-27T12:13:00Z"/>
          <w:b/>
          <w:color w:val="0000FF"/>
        </w:rPr>
      </w:pPr>
    </w:p>
    <w:p w14:paraId="78DE56B2" w14:textId="77777777" w:rsidR="00304640" w:rsidRPr="0044157B" w:rsidRDefault="00C775B5" w:rsidP="00304640">
      <w:pPr>
        <w:jc w:val="both"/>
        <w:rPr>
          <w:vanish/>
          <w:color w:val="0000FF"/>
          <w:lang w:val="en-GB"/>
        </w:rPr>
      </w:pPr>
      <w:r w:rsidRPr="0044157B">
        <w:rPr>
          <w:b/>
          <w:vanish/>
          <w:color w:val="0000FF"/>
        </w:rPr>
        <w:t xml:space="preserve"> </w:t>
      </w:r>
      <w:r w:rsidR="00304640" w:rsidRPr="0044157B">
        <w:rPr>
          <w:b/>
          <w:vanish/>
          <w:color w:val="0000FF"/>
        </w:rPr>
        <w:t xml:space="preserve">[Note: </w:t>
      </w:r>
      <w:r w:rsidR="00304640" w:rsidRPr="0044157B">
        <w:rPr>
          <w:vanish/>
          <w:color w:val="0000FF"/>
          <w:lang w:val="en-GB"/>
        </w:rPr>
        <w:t xml:space="preserve">The delivery or completion period shall commence from the date of contract award. </w:t>
      </w:r>
    </w:p>
    <w:p w14:paraId="04B0E6AD" w14:textId="77777777" w:rsidR="00304640" w:rsidRPr="0044157B" w:rsidRDefault="00304640" w:rsidP="00304640">
      <w:pPr>
        <w:spacing w:before="60" w:after="60"/>
        <w:jc w:val="both"/>
        <w:rPr>
          <w:vanish/>
          <w:color w:val="0000FF"/>
          <w:lang w:val="en-GB"/>
        </w:rPr>
      </w:pPr>
      <w:r w:rsidRPr="0044157B">
        <w:rPr>
          <w:vanish/>
          <w:color w:val="0000FF"/>
          <w:lang w:val="en-GB"/>
        </w:rPr>
        <w:t>Refer to Incoterms in the Special Conditions of Contract for the interpretation of the delivery period.]</w:t>
      </w:r>
    </w:p>
    <w:p w14:paraId="118E1FA4" w14:textId="77777777" w:rsidR="00304640" w:rsidRDefault="00304640" w:rsidP="00304640">
      <w:pPr>
        <w:jc w:val="both"/>
        <w:rPr>
          <w:b/>
        </w:rPr>
      </w:pPr>
    </w:p>
    <w:p w14:paraId="1460912D" w14:textId="77777777" w:rsidR="00EF4157" w:rsidRPr="00EB4F60" w:rsidRDefault="00EF4157" w:rsidP="00EF4157"/>
    <w:p w14:paraId="57AE2078" w14:textId="77777777" w:rsidR="002435A6" w:rsidRPr="00EB4F60" w:rsidRDefault="002435A6" w:rsidP="00D66113">
      <w:pPr>
        <w:pStyle w:val="SBD1Part-Style26ptBoldBefore6ptAfter6pt"/>
        <w:outlineLvl w:val="0"/>
      </w:pPr>
      <w:bookmarkStart w:id="410" w:name="_Toc292163602"/>
      <w:r w:rsidRPr="00EB4F60">
        <w:t>Contract</w:t>
      </w:r>
      <w:bookmarkEnd w:id="410"/>
    </w:p>
    <w:p w14:paraId="4E20937A" w14:textId="77777777" w:rsidR="002435A6" w:rsidRPr="00EB4F60" w:rsidRDefault="002435A6" w:rsidP="00AC2585">
      <w:pPr>
        <w:pStyle w:val="SBDSection-Style16ptLeftLeft15cmBefore3ptAfter3pt"/>
        <w:ind w:left="0" w:hanging="2"/>
      </w:pPr>
      <w:bookmarkStart w:id="411" w:name="_Toc292163603"/>
      <w:r w:rsidRPr="00EB4F60">
        <w:lastRenderedPageBreak/>
        <w:t>General Conditions of Contract</w:t>
      </w:r>
      <w:bookmarkEnd w:id="411"/>
    </w:p>
    <w:p w14:paraId="52C6A123" w14:textId="77777777" w:rsidR="009744D0" w:rsidRPr="00EB4F60" w:rsidRDefault="009744D0" w:rsidP="009744D0">
      <w:pPr>
        <w:jc w:val="center"/>
        <w:rPr>
          <w:b/>
          <w:sz w:val="30"/>
          <w:szCs w:val="30"/>
        </w:rPr>
      </w:pPr>
      <w:r w:rsidRPr="00EB4F60">
        <w:rPr>
          <w:b/>
          <w:sz w:val="30"/>
          <w:szCs w:val="30"/>
        </w:rPr>
        <w:t>Table of Clauses</w:t>
      </w:r>
    </w:p>
    <w:p w14:paraId="2920922F" w14:textId="77777777" w:rsidR="002B46D8" w:rsidRDefault="002B46D8" w:rsidP="00EF4157"/>
    <w:p w14:paraId="6194E013" w14:textId="77777777" w:rsidR="004F253D" w:rsidRPr="00EB4F60" w:rsidRDefault="004F253D" w:rsidP="00EF4157"/>
    <w:p w14:paraId="2765324A" w14:textId="77777777" w:rsidR="00C84CF3" w:rsidRDefault="00824FE4">
      <w:pPr>
        <w:pStyle w:val="TOC1"/>
        <w:rPr>
          <w:rFonts w:ascii="Times New Roman" w:hAnsi="Times New Roman" w:cs="Times New Roman"/>
          <w:b w:val="0"/>
          <w:bCs w:val="0"/>
          <w:noProof/>
          <w:szCs w:val="24"/>
          <w:lang w:eastAsia="en-US"/>
        </w:rPr>
      </w:pPr>
      <w:r w:rsidRPr="00EB4F60">
        <w:fldChar w:fldCharType="begin"/>
      </w:r>
      <w:r w:rsidRPr="00EB4F60">
        <w:instrText xml:space="preserve"> TOC \t "Section 7-Para,1,</w:instrText>
      </w:r>
      <w:r w:rsidR="00206963">
        <w:instrText>Section 7-Clause,2,</w:instrText>
      </w:r>
      <w:r w:rsidRPr="00EB4F60">
        <w:instrText xml:space="preserve">Section 7-Clauses,2" </w:instrText>
      </w:r>
      <w:r w:rsidRPr="00EB4F60">
        <w:fldChar w:fldCharType="separate"/>
      </w:r>
      <w:r w:rsidR="00C84CF3" w:rsidRPr="00537EA5">
        <w:rPr>
          <w:noProof/>
        </w:rPr>
        <w:t>A.</w:t>
      </w:r>
      <w:r w:rsidR="00C84CF3">
        <w:rPr>
          <w:rFonts w:ascii="Times New Roman" w:hAnsi="Times New Roman" w:cs="Times New Roman"/>
          <w:b w:val="0"/>
          <w:bCs w:val="0"/>
          <w:noProof/>
          <w:szCs w:val="24"/>
          <w:lang w:eastAsia="en-US"/>
        </w:rPr>
        <w:tab/>
      </w:r>
      <w:r w:rsidR="00C84CF3">
        <w:rPr>
          <w:noProof/>
        </w:rPr>
        <w:t>General Provisions</w:t>
      </w:r>
      <w:r w:rsidR="00C84CF3">
        <w:rPr>
          <w:noProof/>
        </w:rPr>
        <w:tab/>
      </w:r>
      <w:r w:rsidR="00C84CF3">
        <w:rPr>
          <w:noProof/>
        </w:rPr>
        <w:fldChar w:fldCharType="begin"/>
      </w:r>
      <w:r w:rsidR="00C84CF3">
        <w:rPr>
          <w:noProof/>
        </w:rPr>
        <w:instrText xml:space="preserve"> PAGEREF _Toc309541768 \h </w:instrText>
      </w:r>
      <w:r w:rsidR="00C84CF3">
        <w:rPr>
          <w:noProof/>
        </w:rPr>
      </w:r>
      <w:r w:rsidR="00C84CF3">
        <w:rPr>
          <w:noProof/>
        </w:rPr>
        <w:fldChar w:fldCharType="separate"/>
      </w:r>
      <w:r w:rsidR="003312CB">
        <w:rPr>
          <w:noProof/>
        </w:rPr>
        <w:t>1</w:t>
      </w:r>
      <w:r w:rsidR="00C84CF3">
        <w:rPr>
          <w:noProof/>
        </w:rPr>
        <w:fldChar w:fldCharType="end"/>
      </w:r>
    </w:p>
    <w:p w14:paraId="7046FE3F"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w:t>
      </w:r>
      <w:r>
        <w:rPr>
          <w:noProof/>
          <w:sz w:val="24"/>
          <w:szCs w:val="24"/>
          <w:lang w:eastAsia="en-US"/>
        </w:rPr>
        <w:tab/>
      </w:r>
      <w:r>
        <w:rPr>
          <w:noProof/>
        </w:rPr>
        <w:t>Definitions</w:t>
      </w:r>
      <w:r>
        <w:rPr>
          <w:noProof/>
        </w:rPr>
        <w:tab/>
      </w:r>
      <w:r>
        <w:rPr>
          <w:noProof/>
        </w:rPr>
        <w:fldChar w:fldCharType="begin"/>
      </w:r>
      <w:r>
        <w:rPr>
          <w:noProof/>
        </w:rPr>
        <w:instrText xml:space="preserve"> PAGEREF _Toc309541769 \h </w:instrText>
      </w:r>
      <w:r>
        <w:rPr>
          <w:noProof/>
        </w:rPr>
      </w:r>
      <w:r>
        <w:rPr>
          <w:noProof/>
        </w:rPr>
        <w:fldChar w:fldCharType="separate"/>
      </w:r>
      <w:r w:rsidR="003312CB">
        <w:rPr>
          <w:noProof/>
        </w:rPr>
        <w:t>1</w:t>
      </w:r>
      <w:r>
        <w:rPr>
          <w:noProof/>
        </w:rPr>
        <w:fldChar w:fldCharType="end"/>
      </w:r>
    </w:p>
    <w:p w14:paraId="6E94AE05"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w:t>
      </w:r>
      <w:r>
        <w:rPr>
          <w:noProof/>
          <w:sz w:val="24"/>
          <w:szCs w:val="24"/>
          <w:lang w:eastAsia="en-US"/>
        </w:rPr>
        <w:tab/>
      </w:r>
      <w:r>
        <w:rPr>
          <w:noProof/>
        </w:rPr>
        <w:t>Appointment</w:t>
      </w:r>
      <w:r>
        <w:rPr>
          <w:noProof/>
        </w:rPr>
        <w:tab/>
      </w:r>
      <w:r>
        <w:rPr>
          <w:noProof/>
        </w:rPr>
        <w:fldChar w:fldCharType="begin"/>
      </w:r>
      <w:r>
        <w:rPr>
          <w:noProof/>
        </w:rPr>
        <w:instrText xml:space="preserve"> PAGEREF _Toc309541770 \h </w:instrText>
      </w:r>
      <w:r>
        <w:rPr>
          <w:noProof/>
        </w:rPr>
      </w:r>
      <w:r>
        <w:rPr>
          <w:noProof/>
        </w:rPr>
        <w:fldChar w:fldCharType="separate"/>
      </w:r>
      <w:r w:rsidR="003312CB">
        <w:rPr>
          <w:noProof/>
        </w:rPr>
        <w:t>3</w:t>
      </w:r>
      <w:r>
        <w:rPr>
          <w:noProof/>
        </w:rPr>
        <w:fldChar w:fldCharType="end"/>
      </w:r>
    </w:p>
    <w:p w14:paraId="58E4EED3"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w:t>
      </w:r>
      <w:r>
        <w:rPr>
          <w:noProof/>
          <w:sz w:val="24"/>
          <w:szCs w:val="24"/>
          <w:lang w:eastAsia="en-US"/>
        </w:rPr>
        <w:tab/>
      </w:r>
      <w:r>
        <w:rPr>
          <w:noProof/>
        </w:rPr>
        <w:t>Relationship of the Parties</w:t>
      </w:r>
      <w:r>
        <w:rPr>
          <w:noProof/>
        </w:rPr>
        <w:tab/>
      </w:r>
      <w:r>
        <w:rPr>
          <w:noProof/>
        </w:rPr>
        <w:fldChar w:fldCharType="begin"/>
      </w:r>
      <w:r>
        <w:rPr>
          <w:noProof/>
        </w:rPr>
        <w:instrText xml:space="preserve"> PAGEREF _Toc309541771 \h </w:instrText>
      </w:r>
      <w:r>
        <w:rPr>
          <w:noProof/>
        </w:rPr>
      </w:r>
      <w:r>
        <w:rPr>
          <w:noProof/>
        </w:rPr>
        <w:fldChar w:fldCharType="separate"/>
      </w:r>
      <w:r w:rsidR="003312CB">
        <w:rPr>
          <w:noProof/>
        </w:rPr>
        <w:t>3</w:t>
      </w:r>
      <w:r>
        <w:rPr>
          <w:noProof/>
        </w:rPr>
        <w:fldChar w:fldCharType="end"/>
      </w:r>
    </w:p>
    <w:p w14:paraId="61AAFBF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w:t>
      </w:r>
      <w:r>
        <w:rPr>
          <w:noProof/>
          <w:sz w:val="24"/>
          <w:szCs w:val="24"/>
          <w:lang w:eastAsia="en-US"/>
        </w:rPr>
        <w:tab/>
      </w:r>
      <w:r>
        <w:rPr>
          <w:noProof/>
        </w:rPr>
        <w:t>Due Diligence</w:t>
      </w:r>
      <w:r>
        <w:rPr>
          <w:noProof/>
        </w:rPr>
        <w:tab/>
      </w:r>
      <w:r>
        <w:rPr>
          <w:noProof/>
        </w:rPr>
        <w:fldChar w:fldCharType="begin"/>
      </w:r>
      <w:r>
        <w:rPr>
          <w:noProof/>
        </w:rPr>
        <w:instrText xml:space="preserve"> PAGEREF _Toc309541772 \h </w:instrText>
      </w:r>
      <w:r>
        <w:rPr>
          <w:noProof/>
        </w:rPr>
      </w:r>
      <w:r>
        <w:rPr>
          <w:noProof/>
        </w:rPr>
        <w:fldChar w:fldCharType="separate"/>
      </w:r>
      <w:r w:rsidR="003312CB">
        <w:rPr>
          <w:noProof/>
        </w:rPr>
        <w:t>3</w:t>
      </w:r>
      <w:r>
        <w:rPr>
          <w:noProof/>
        </w:rPr>
        <w:fldChar w:fldCharType="end"/>
      </w:r>
    </w:p>
    <w:p w14:paraId="7791922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w:t>
      </w:r>
      <w:r>
        <w:rPr>
          <w:noProof/>
          <w:sz w:val="24"/>
          <w:szCs w:val="24"/>
          <w:lang w:eastAsia="en-US"/>
        </w:rPr>
        <w:tab/>
      </w:r>
      <w:r>
        <w:rPr>
          <w:noProof/>
        </w:rPr>
        <w:t>Fraud and Corruption</w:t>
      </w:r>
      <w:r>
        <w:rPr>
          <w:noProof/>
        </w:rPr>
        <w:tab/>
      </w:r>
      <w:r>
        <w:rPr>
          <w:noProof/>
        </w:rPr>
        <w:fldChar w:fldCharType="begin"/>
      </w:r>
      <w:r>
        <w:rPr>
          <w:noProof/>
        </w:rPr>
        <w:instrText xml:space="preserve"> PAGEREF _Toc309541773 \h </w:instrText>
      </w:r>
      <w:r>
        <w:rPr>
          <w:noProof/>
        </w:rPr>
      </w:r>
      <w:r>
        <w:rPr>
          <w:noProof/>
        </w:rPr>
        <w:fldChar w:fldCharType="separate"/>
      </w:r>
      <w:r w:rsidR="003312CB">
        <w:rPr>
          <w:noProof/>
        </w:rPr>
        <w:t>4</w:t>
      </w:r>
      <w:r>
        <w:rPr>
          <w:noProof/>
        </w:rPr>
        <w:fldChar w:fldCharType="end"/>
      </w:r>
    </w:p>
    <w:p w14:paraId="26A14820"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6.</w:t>
      </w:r>
      <w:r>
        <w:rPr>
          <w:noProof/>
          <w:sz w:val="24"/>
          <w:szCs w:val="24"/>
          <w:lang w:eastAsia="en-US"/>
        </w:rPr>
        <w:tab/>
      </w:r>
      <w:r>
        <w:rPr>
          <w:noProof/>
        </w:rPr>
        <w:t>Interpretation</w:t>
      </w:r>
      <w:r>
        <w:rPr>
          <w:noProof/>
        </w:rPr>
        <w:tab/>
      </w:r>
      <w:r>
        <w:rPr>
          <w:noProof/>
        </w:rPr>
        <w:fldChar w:fldCharType="begin"/>
      </w:r>
      <w:r>
        <w:rPr>
          <w:noProof/>
        </w:rPr>
        <w:instrText xml:space="preserve"> PAGEREF _Toc309541774 \h </w:instrText>
      </w:r>
      <w:r>
        <w:rPr>
          <w:noProof/>
        </w:rPr>
      </w:r>
      <w:r>
        <w:rPr>
          <w:noProof/>
        </w:rPr>
        <w:fldChar w:fldCharType="separate"/>
      </w:r>
      <w:r w:rsidR="003312CB">
        <w:rPr>
          <w:noProof/>
        </w:rPr>
        <w:t>5</w:t>
      </w:r>
      <w:r>
        <w:rPr>
          <w:noProof/>
        </w:rPr>
        <w:fldChar w:fldCharType="end"/>
      </w:r>
    </w:p>
    <w:p w14:paraId="1458B8A3" w14:textId="77777777" w:rsidR="00C84CF3" w:rsidRDefault="00C84CF3">
      <w:pPr>
        <w:pStyle w:val="TOC1"/>
        <w:rPr>
          <w:rFonts w:ascii="Times New Roman" w:hAnsi="Times New Roman" w:cs="Times New Roman"/>
          <w:b w:val="0"/>
          <w:bCs w:val="0"/>
          <w:noProof/>
          <w:szCs w:val="24"/>
          <w:lang w:eastAsia="en-US"/>
        </w:rPr>
      </w:pPr>
      <w:r w:rsidRPr="00537EA5">
        <w:rPr>
          <w:noProof/>
        </w:rPr>
        <w:t>B.</w:t>
      </w:r>
      <w:r>
        <w:rPr>
          <w:rFonts w:ascii="Times New Roman" w:hAnsi="Times New Roman" w:cs="Times New Roman"/>
          <w:b w:val="0"/>
          <w:bCs w:val="0"/>
          <w:noProof/>
          <w:szCs w:val="24"/>
          <w:lang w:eastAsia="en-US"/>
        </w:rPr>
        <w:tab/>
      </w:r>
      <w:r>
        <w:rPr>
          <w:noProof/>
        </w:rPr>
        <w:t>The Contract</w:t>
      </w:r>
      <w:r>
        <w:rPr>
          <w:noProof/>
        </w:rPr>
        <w:tab/>
      </w:r>
      <w:r>
        <w:rPr>
          <w:noProof/>
        </w:rPr>
        <w:fldChar w:fldCharType="begin"/>
      </w:r>
      <w:r>
        <w:rPr>
          <w:noProof/>
        </w:rPr>
        <w:instrText xml:space="preserve"> PAGEREF _Toc309541775 \h </w:instrText>
      </w:r>
      <w:r>
        <w:rPr>
          <w:noProof/>
        </w:rPr>
      </w:r>
      <w:r>
        <w:rPr>
          <w:noProof/>
        </w:rPr>
        <w:fldChar w:fldCharType="separate"/>
      </w:r>
      <w:r w:rsidR="003312CB">
        <w:rPr>
          <w:noProof/>
        </w:rPr>
        <w:t>5</w:t>
      </w:r>
      <w:r>
        <w:rPr>
          <w:noProof/>
        </w:rPr>
        <w:fldChar w:fldCharType="end"/>
      </w:r>
    </w:p>
    <w:p w14:paraId="2AB003DB"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7.</w:t>
      </w:r>
      <w:r>
        <w:rPr>
          <w:noProof/>
          <w:sz w:val="24"/>
          <w:szCs w:val="24"/>
          <w:lang w:eastAsia="en-US"/>
        </w:rPr>
        <w:tab/>
      </w:r>
      <w:r>
        <w:rPr>
          <w:noProof/>
        </w:rPr>
        <w:t>Contract Documents</w:t>
      </w:r>
      <w:r>
        <w:rPr>
          <w:noProof/>
        </w:rPr>
        <w:tab/>
      </w:r>
      <w:r>
        <w:rPr>
          <w:noProof/>
        </w:rPr>
        <w:fldChar w:fldCharType="begin"/>
      </w:r>
      <w:r>
        <w:rPr>
          <w:noProof/>
        </w:rPr>
        <w:instrText xml:space="preserve"> PAGEREF _Toc309541776 \h </w:instrText>
      </w:r>
      <w:r>
        <w:rPr>
          <w:noProof/>
        </w:rPr>
      </w:r>
      <w:r>
        <w:rPr>
          <w:noProof/>
        </w:rPr>
        <w:fldChar w:fldCharType="separate"/>
      </w:r>
      <w:r w:rsidR="003312CB">
        <w:rPr>
          <w:noProof/>
        </w:rPr>
        <w:t>5</w:t>
      </w:r>
      <w:r>
        <w:rPr>
          <w:noProof/>
        </w:rPr>
        <w:fldChar w:fldCharType="end"/>
      </w:r>
    </w:p>
    <w:p w14:paraId="3D90BCB4"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8.</w:t>
      </w:r>
      <w:r>
        <w:rPr>
          <w:noProof/>
          <w:sz w:val="24"/>
          <w:szCs w:val="24"/>
          <w:lang w:eastAsia="en-US"/>
        </w:rPr>
        <w:tab/>
      </w:r>
      <w:r>
        <w:rPr>
          <w:noProof/>
        </w:rPr>
        <w:t>Governing Law</w:t>
      </w:r>
      <w:r>
        <w:rPr>
          <w:noProof/>
        </w:rPr>
        <w:tab/>
      </w:r>
      <w:r>
        <w:rPr>
          <w:noProof/>
        </w:rPr>
        <w:fldChar w:fldCharType="begin"/>
      </w:r>
      <w:r>
        <w:rPr>
          <w:noProof/>
        </w:rPr>
        <w:instrText xml:space="preserve"> PAGEREF _Toc309541777 \h </w:instrText>
      </w:r>
      <w:r>
        <w:rPr>
          <w:noProof/>
        </w:rPr>
      </w:r>
      <w:r>
        <w:rPr>
          <w:noProof/>
        </w:rPr>
        <w:fldChar w:fldCharType="separate"/>
      </w:r>
      <w:r w:rsidR="003312CB">
        <w:rPr>
          <w:noProof/>
        </w:rPr>
        <w:t>6</w:t>
      </w:r>
      <w:r>
        <w:rPr>
          <w:noProof/>
        </w:rPr>
        <w:fldChar w:fldCharType="end"/>
      </w:r>
    </w:p>
    <w:p w14:paraId="74A41E8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9.</w:t>
      </w:r>
      <w:r>
        <w:rPr>
          <w:noProof/>
          <w:sz w:val="24"/>
          <w:szCs w:val="24"/>
          <w:lang w:eastAsia="en-US"/>
        </w:rPr>
        <w:tab/>
      </w:r>
      <w:r>
        <w:rPr>
          <w:noProof/>
        </w:rPr>
        <w:t>Language</w:t>
      </w:r>
      <w:r>
        <w:rPr>
          <w:noProof/>
        </w:rPr>
        <w:tab/>
      </w:r>
      <w:r>
        <w:rPr>
          <w:noProof/>
        </w:rPr>
        <w:fldChar w:fldCharType="begin"/>
      </w:r>
      <w:r>
        <w:rPr>
          <w:noProof/>
        </w:rPr>
        <w:instrText xml:space="preserve"> PAGEREF _Toc309541778 \h </w:instrText>
      </w:r>
      <w:r>
        <w:rPr>
          <w:noProof/>
        </w:rPr>
      </w:r>
      <w:r>
        <w:rPr>
          <w:noProof/>
        </w:rPr>
        <w:fldChar w:fldCharType="separate"/>
      </w:r>
      <w:r w:rsidR="003312CB">
        <w:rPr>
          <w:noProof/>
        </w:rPr>
        <w:t>6</w:t>
      </w:r>
      <w:r>
        <w:rPr>
          <w:noProof/>
        </w:rPr>
        <w:fldChar w:fldCharType="end"/>
      </w:r>
    </w:p>
    <w:p w14:paraId="57350D45"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10.</w:t>
      </w:r>
      <w:r>
        <w:rPr>
          <w:noProof/>
          <w:sz w:val="24"/>
          <w:szCs w:val="24"/>
          <w:lang w:eastAsia="en-US"/>
        </w:rPr>
        <w:tab/>
      </w:r>
      <w:r>
        <w:rPr>
          <w:noProof/>
        </w:rPr>
        <w:t>Notices and written communications</w:t>
      </w:r>
      <w:r>
        <w:rPr>
          <w:noProof/>
        </w:rPr>
        <w:tab/>
      </w:r>
      <w:r>
        <w:rPr>
          <w:noProof/>
        </w:rPr>
        <w:fldChar w:fldCharType="begin"/>
      </w:r>
      <w:r>
        <w:rPr>
          <w:noProof/>
        </w:rPr>
        <w:instrText xml:space="preserve"> PAGEREF _Toc309541779 \h </w:instrText>
      </w:r>
      <w:r>
        <w:rPr>
          <w:noProof/>
        </w:rPr>
      </w:r>
      <w:r>
        <w:rPr>
          <w:noProof/>
        </w:rPr>
        <w:fldChar w:fldCharType="separate"/>
      </w:r>
      <w:r w:rsidR="003312CB">
        <w:rPr>
          <w:noProof/>
        </w:rPr>
        <w:t>6</w:t>
      </w:r>
      <w:r>
        <w:rPr>
          <w:noProof/>
        </w:rPr>
        <w:fldChar w:fldCharType="end"/>
      </w:r>
    </w:p>
    <w:p w14:paraId="294AE842"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11.</w:t>
      </w:r>
      <w:r>
        <w:rPr>
          <w:noProof/>
          <w:sz w:val="24"/>
          <w:szCs w:val="24"/>
          <w:lang w:eastAsia="en-US"/>
        </w:rPr>
        <w:tab/>
      </w:r>
      <w:r>
        <w:rPr>
          <w:noProof/>
        </w:rPr>
        <w:t>Authorized Officers</w:t>
      </w:r>
      <w:r>
        <w:rPr>
          <w:noProof/>
        </w:rPr>
        <w:tab/>
      </w:r>
      <w:r>
        <w:rPr>
          <w:noProof/>
        </w:rPr>
        <w:fldChar w:fldCharType="begin"/>
      </w:r>
      <w:r>
        <w:rPr>
          <w:noProof/>
        </w:rPr>
        <w:instrText xml:space="preserve"> PAGEREF _Toc309541780 \h </w:instrText>
      </w:r>
      <w:r>
        <w:rPr>
          <w:noProof/>
        </w:rPr>
      </w:r>
      <w:r>
        <w:rPr>
          <w:noProof/>
        </w:rPr>
        <w:fldChar w:fldCharType="separate"/>
      </w:r>
      <w:r w:rsidR="003312CB">
        <w:rPr>
          <w:noProof/>
        </w:rPr>
        <w:t>7</w:t>
      </w:r>
      <w:r>
        <w:rPr>
          <w:noProof/>
        </w:rPr>
        <w:fldChar w:fldCharType="end"/>
      </w:r>
    </w:p>
    <w:p w14:paraId="39BCFDC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12.</w:t>
      </w:r>
      <w:r>
        <w:rPr>
          <w:noProof/>
          <w:sz w:val="24"/>
          <w:szCs w:val="24"/>
          <w:lang w:eastAsia="en-US"/>
        </w:rPr>
        <w:tab/>
      </w:r>
      <w:r>
        <w:rPr>
          <w:noProof/>
        </w:rPr>
        <w:t>Assignment</w:t>
      </w:r>
      <w:r>
        <w:rPr>
          <w:noProof/>
        </w:rPr>
        <w:tab/>
      </w:r>
      <w:r>
        <w:rPr>
          <w:noProof/>
        </w:rPr>
        <w:fldChar w:fldCharType="begin"/>
      </w:r>
      <w:r>
        <w:rPr>
          <w:noProof/>
        </w:rPr>
        <w:instrText xml:space="preserve"> PAGEREF _Toc309541781 \h </w:instrText>
      </w:r>
      <w:r>
        <w:rPr>
          <w:noProof/>
        </w:rPr>
      </w:r>
      <w:r>
        <w:rPr>
          <w:noProof/>
        </w:rPr>
        <w:fldChar w:fldCharType="separate"/>
      </w:r>
      <w:r w:rsidR="003312CB">
        <w:rPr>
          <w:noProof/>
        </w:rPr>
        <w:t>7</w:t>
      </w:r>
      <w:r>
        <w:rPr>
          <w:noProof/>
        </w:rPr>
        <w:fldChar w:fldCharType="end"/>
      </w:r>
    </w:p>
    <w:p w14:paraId="22616270"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13.</w:t>
      </w:r>
      <w:r>
        <w:rPr>
          <w:noProof/>
          <w:sz w:val="24"/>
          <w:szCs w:val="24"/>
          <w:lang w:eastAsia="en-US"/>
        </w:rPr>
        <w:tab/>
      </w:r>
      <w:r>
        <w:rPr>
          <w:noProof/>
        </w:rPr>
        <w:t>Subcontracting</w:t>
      </w:r>
      <w:r>
        <w:rPr>
          <w:noProof/>
        </w:rPr>
        <w:tab/>
      </w:r>
      <w:r>
        <w:rPr>
          <w:noProof/>
        </w:rPr>
        <w:fldChar w:fldCharType="begin"/>
      </w:r>
      <w:r>
        <w:rPr>
          <w:noProof/>
        </w:rPr>
        <w:instrText xml:space="preserve"> PAGEREF _Toc309541782 \h </w:instrText>
      </w:r>
      <w:r>
        <w:rPr>
          <w:noProof/>
        </w:rPr>
      </w:r>
      <w:r>
        <w:rPr>
          <w:noProof/>
        </w:rPr>
        <w:fldChar w:fldCharType="separate"/>
      </w:r>
      <w:r w:rsidR="003312CB">
        <w:rPr>
          <w:noProof/>
        </w:rPr>
        <w:t>7</w:t>
      </w:r>
      <w:r>
        <w:rPr>
          <w:noProof/>
        </w:rPr>
        <w:fldChar w:fldCharType="end"/>
      </w:r>
    </w:p>
    <w:p w14:paraId="0D0A28A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14.</w:t>
      </w:r>
      <w:r>
        <w:rPr>
          <w:noProof/>
          <w:sz w:val="24"/>
          <w:szCs w:val="24"/>
          <w:lang w:eastAsia="en-US"/>
        </w:rPr>
        <w:tab/>
      </w:r>
      <w:r>
        <w:rPr>
          <w:noProof/>
        </w:rPr>
        <w:t>Modifications and Contract Amendments</w:t>
      </w:r>
      <w:r>
        <w:rPr>
          <w:noProof/>
        </w:rPr>
        <w:tab/>
      </w:r>
      <w:r>
        <w:rPr>
          <w:noProof/>
        </w:rPr>
        <w:fldChar w:fldCharType="begin"/>
      </w:r>
      <w:r>
        <w:rPr>
          <w:noProof/>
        </w:rPr>
        <w:instrText xml:space="preserve"> PAGEREF _Toc309541783 \h </w:instrText>
      </w:r>
      <w:r>
        <w:rPr>
          <w:noProof/>
        </w:rPr>
      </w:r>
      <w:r>
        <w:rPr>
          <w:noProof/>
        </w:rPr>
        <w:fldChar w:fldCharType="separate"/>
      </w:r>
      <w:r w:rsidR="003312CB">
        <w:rPr>
          <w:noProof/>
        </w:rPr>
        <w:t>8</w:t>
      </w:r>
      <w:r>
        <w:rPr>
          <w:noProof/>
        </w:rPr>
        <w:fldChar w:fldCharType="end"/>
      </w:r>
    </w:p>
    <w:p w14:paraId="59C71AFC"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15.</w:t>
      </w:r>
      <w:r>
        <w:rPr>
          <w:noProof/>
          <w:sz w:val="24"/>
          <w:szCs w:val="24"/>
          <w:lang w:eastAsia="en-US"/>
        </w:rPr>
        <w:tab/>
      </w:r>
      <w:r>
        <w:rPr>
          <w:noProof/>
        </w:rPr>
        <w:t>Change in Laws and Regulations</w:t>
      </w:r>
      <w:r>
        <w:rPr>
          <w:noProof/>
        </w:rPr>
        <w:tab/>
      </w:r>
      <w:r>
        <w:rPr>
          <w:noProof/>
        </w:rPr>
        <w:fldChar w:fldCharType="begin"/>
      </w:r>
      <w:r>
        <w:rPr>
          <w:noProof/>
        </w:rPr>
        <w:instrText xml:space="preserve"> PAGEREF _Toc309541784 \h </w:instrText>
      </w:r>
      <w:r>
        <w:rPr>
          <w:noProof/>
        </w:rPr>
      </w:r>
      <w:r>
        <w:rPr>
          <w:noProof/>
        </w:rPr>
        <w:fldChar w:fldCharType="separate"/>
      </w:r>
      <w:r w:rsidR="003312CB">
        <w:rPr>
          <w:noProof/>
        </w:rPr>
        <w:t>8</w:t>
      </w:r>
      <w:r>
        <w:rPr>
          <w:noProof/>
        </w:rPr>
        <w:fldChar w:fldCharType="end"/>
      </w:r>
    </w:p>
    <w:p w14:paraId="466320D8"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16.</w:t>
      </w:r>
      <w:r>
        <w:rPr>
          <w:noProof/>
          <w:sz w:val="24"/>
          <w:szCs w:val="24"/>
          <w:lang w:eastAsia="en-US"/>
        </w:rPr>
        <w:tab/>
      </w:r>
      <w:r>
        <w:rPr>
          <w:noProof/>
        </w:rPr>
        <w:t>Taxes and Duties</w:t>
      </w:r>
      <w:r>
        <w:rPr>
          <w:noProof/>
        </w:rPr>
        <w:tab/>
      </w:r>
      <w:r>
        <w:rPr>
          <w:noProof/>
        </w:rPr>
        <w:fldChar w:fldCharType="begin"/>
      </w:r>
      <w:r>
        <w:rPr>
          <w:noProof/>
        </w:rPr>
        <w:instrText xml:space="preserve"> PAGEREF _Toc309541785 \h </w:instrText>
      </w:r>
      <w:r>
        <w:rPr>
          <w:noProof/>
        </w:rPr>
      </w:r>
      <w:r>
        <w:rPr>
          <w:noProof/>
        </w:rPr>
        <w:fldChar w:fldCharType="separate"/>
      </w:r>
      <w:r w:rsidR="003312CB">
        <w:rPr>
          <w:noProof/>
        </w:rPr>
        <w:t>9</w:t>
      </w:r>
      <w:r>
        <w:rPr>
          <w:noProof/>
        </w:rPr>
        <w:fldChar w:fldCharType="end"/>
      </w:r>
    </w:p>
    <w:p w14:paraId="63EFDC80"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17.</w:t>
      </w:r>
      <w:r>
        <w:rPr>
          <w:noProof/>
          <w:sz w:val="24"/>
          <w:szCs w:val="24"/>
          <w:lang w:eastAsia="en-US"/>
        </w:rPr>
        <w:tab/>
      </w:r>
      <w:r>
        <w:rPr>
          <w:noProof/>
        </w:rPr>
        <w:t>Force Majeure</w:t>
      </w:r>
      <w:r>
        <w:rPr>
          <w:noProof/>
        </w:rPr>
        <w:tab/>
      </w:r>
      <w:r>
        <w:rPr>
          <w:noProof/>
        </w:rPr>
        <w:fldChar w:fldCharType="begin"/>
      </w:r>
      <w:r>
        <w:rPr>
          <w:noProof/>
        </w:rPr>
        <w:instrText xml:space="preserve"> PAGEREF _Toc309541786 \h </w:instrText>
      </w:r>
      <w:r>
        <w:rPr>
          <w:noProof/>
        </w:rPr>
      </w:r>
      <w:r>
        <w:rPr>
          <w:noProof/>
        </w:rPr>
        <w:fldChar w:fldCharType="separate"/>
      </w:r>
      <w:r w:rsidR="003312CB">
        <w:rPr>
          <w:noProof/>
        </w:rPr>
        <w:t>9</w:t>
      </w:r>
      <w:r>
        <w:rPr>
          <w:noProof/>
        </w:rPr>
        <w:fldChar w:fldCharType="end"/>
      </w:r>
    </w:p>
    <w:p w14:paraId="03EB1922"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18.</w:t>
      </w:r>
      <w:r>
        <w:rPr>
          <w:noProof/>
          <w:sz w:val="24"/>
          <w:szCs w:val="24"/>
          <w:lang w:eastAsia="en-US"/>
        </w:rPr>
        <w:tab/>
      </w:r>
      <w:r>
        <w:rPr>
          <w:noProof/>
        </w:rPr>
        <w:t>Breach of Contract</w:t>
      </w:r>
      <w:r>
        <w:rPr>
          <w:noProof/>
        </w:rPr>
        <w:tab/>
      </w:r>
      <w:r>
        <w:rPr>
          <w:noProof/>
        </w:rPr>
        <w:fldChar w:fldCharType="begin"/>
      </w:r>
      <w:r>
        <w:rPr>
          <w:noProof/>
        </w:rPr>
        <w:instrText xml:space="preserve"> PAGEREF _Toc309541787 \h </w:instrText>
      </w:r>
      <w:r>
        <w:rPr>
          <w:noProof/>
        </w:rPr>
      </w:r>
      <w:r>
        <w:rPr>
          <w:noProof/>
        </w:rPr>
        <w:fldChar w:fldCharType="separate"/>
      </w:r>
      <w:r w:rsidR="003312CB">
        <w:rPr>
          <w:noProof/>
        </w:rPr>
        <w:t>10</w:t>
      </w:r>
      <w:r>
        <w:rPr>
          <w:noProof/>
        </w:rPr>
        <w:fldChar w:fldCharType="end"/>
      </w:r>
    </w:p>
    <w:p w14:paraId="6D2FDFC7"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19.</w:t>
      </w:r>
      <w:r>
        <w:rPr>
          <w:noProof/>
          <w:sz w:val="24"/>
          <w:szCs w:val="24"/>
          <w:lang w:eastAsia="en-US"/>
        </w:rPr>
        <w:tab/>
      </w:r>
      <w:r>
        <w:rPr>
          <w:noProof/>
        </w:rPr>
        <w:t>Suspension of Assignment</w:t>
      </w:r>
      <w:r>
        <w:rPr>
          <w:noProof/>
        </w:rPr>
        <w:tab/>
      </w:r>
      <w:r>
        <w:rPr>
          <w:noProof/>
        </w:rPr>
        <w:fldChar w:fldCharType="begin"/>
      </w:r>
      <w:r>
        <w:rPr>
          <w:noProof/>
        </w:rPr>
        <w:instrText xml:space="preserve"> PAGEREF _Toc309541788 \h </w:instrText>
      </w:r>
      <w:r>
        <w:rPr>
          <w:noProof/>
        </w:rPr>
      </w:r>
      <w:r>
        <w:rPr>
          <w:noProof/>
        </w:rPr>
        <w:fldChar w:fldCharType="separate"/>
      </w:r>
      <w:r w:rsidR="003312CB">
        <w:rPr>
          <w:noProof/>
        </w:rPr>
        <w:t>10</w:t>
      </w:r>
      <w:r>
        <w:rPr>
          <w:noProof/>
        </w:rPr>
        <w:fldChar w:fldCharType="end"/>
      </w:r>
    </w:p>
    <w:p w14:paraId="60A8B87F"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20.</w:t>
      </w:r>
      <w:r>
        <w:rPr>
          <w:noProof/>
          <w:sz w:val="24"/>
          <w:szCs w:val="24"/>
          <w:lang w:eastAsia="en-US"/>
        </w:rPr>
        <w:tab/>
      </w:r>
      <w:r>
        <w:rPr>
          <w:noProof/>
        </w:rPr>
        <w:t>Termination</w:t>
      </w:r>
      <w:r>
        <w:rPr>
          <w:noProof/>
        </w:rPr>
        <w:tab/>
      </w:r>
      <w:r>
        <w:rPr>
          <w:noProof/>
        </w:rPr>
        <w:fldChar w:fldCharType="begin"/>
      </w:r>
      <w:r>
        <w:rPr>
          <w:noProof/>
        </w:rPr>
        <w:instrText xml:space="preserve"> PAGEREF _Toc309541789 \h </w:instrText>
      </w:r>
      <w:r>
        <w:rPr>
          <w:noProof/>
        </w:rPr>
      </w:r>
      <w:r>
        <w:rPr>
          <w:noProof/>
        </w:rPr>
        <w:fldChar w:fldCharType="separate"/>
      </w:r>
      <w:r w:rsidR="003312CB">
        <w:rPr>
          <w:noProof/>
        </w:rPr>
        <w:t>10</w:t>
      </w:r>
      <w:r>
        <w:rPr>
          <w:noProof/>
        </w:rPr>
        <w:fldChar w:fldCharType="end"/>
      </w:r>
    </w:p>
    <w:p w14:paraId="43BACCDC"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21.</w:t>
      </w:r>
      <w:r>
        <w:rPr>
          <w:noProof/>
          <w:sz w:val="24"/>
          <w:szCs w:val="24"/>
          <w:lang w:eastAsia="en-US"/>
        </w:rPr>
        <w:tab/>
      </w:r>
      <w:r>
        <w:rPr>
          <w:noProof/>
        </w:rPr>
        <w:t>Arrangements on Termination</w:t>
      </w:r>
      <w:r>
        <w:rPr>
          <w:noProof/>
        </w:rPr>
        <w:tab/>
      </w:r>
      <w:r>
        <w:rPr>
          <w:noProof/>
        </w:rPr>
        <w:fldChar w:fldCharType="begin"/>
      </w:r>
      <w:r>
        <w:rPr>
          <w:noProof/>
        </w:rPr>
        <w:instrText xml:space="preserve"> PAGEREF _Toc309541790 \h </w:instrText>
      </w:r>
      <w:r>
        <w:rPr>
          <w:noProof/>
        </w:rPr>
      </w:r>
      <w:r>
        <w:rPr>
          <w:noProof/>
        </w:rPr>
        <w:fldChar w:fldCharType="separate"/>
      </w:r>
      <w:r w:rsidR="003312CB">
        <w:rPr>
          <w:noProof/>
        </w:rPr>
        <w:t>12</w:t>
      </w:r>
      <w:r>
        <w:rPr>
          <w:noProof/>
        </w:rPr>
        <w:fldChar w:fldCharType="end"/>
      </w:r>
    </w:p>
    <w:p w14:paraId="7051DCE6"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22.</w:t>
      </w:r>
      <w:r>
        <w:rPr>
          <w:noProof/>
          <w:sz w:val="24"/>
          <w:szCs w:val="24"/>
          <w:lang w:eastAsia="en-US"/>
        </w:rPr>
        <w:tab/>
      </w:r>
      <w:r>
        <w:rPr>
          <w:noProof/>
        </w:rPr>
        <w:t>Cessation of Rights and Obligations</w:t>
      </w:r>
      <w:r>
        <w:rPr>
          <w:noProof/>
        </w:rPr>
        <w:tab/>
      </w:r>
      <w:r>
        <w:rPr>
          <w:noProof/>
        </w:rPr>
        <w:fldChar w:fldCharType="begin"/>
      </w:r>
      <w:r>
        <w:rPr>
          <w:noProof/>
        </w:rPr>
        <w:instrText xml:space="preserve"> PAGEREF _Toc309541791 \h </w:instrText>
      </w:r>
      <w:r>
        <w:rPr>
          <w:noProof/>
        </w:rPr>
      </w:r>
      <w:r>
        <w:rPr>
          <w:noProof/>
        </w:rPr>
        <w:fldChar w:fldCharType="separate"/>
      </w:r>
      <w:r w:rsidR="003312CB">
        <w:rPr>
          <w:noProof/>
        </w:rPr>
        <w:t>13</w:t>
      </w:r>
      <w:r>
        <w:rPr>
          <w:noProof/>
        </w:rPr>
        <w:fldChar w:fldCharType="end"/>
      </w:r>
    </w:p>
    <w:p w14:paraId="0F94609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23.</w:t>
      </w:r>
      <w:r>
        <w:rPr>
          <w:noProof/>
          <w:sz w:val="24"/>
          <w:szCs w:val="24"/>
          <w:lang w:eastAsia="en-US"/>
        </w:rPr>
        <w:tab/>
      </w:r>
      <w:r>
        <w:rPr>
          <w:noProof/>
        </w:rPr>
        <w:t>Warranty</w:t>
      </w:r>
      <w:r>
        <w:rPr>
          <w:noProof/>
        </w:rPr>
        <w:tab/>
      </w:r>
      <w:r>
        <w:rPr>
          <w:noProof/>
        </w:rPr>
        <w:fldChar w:fldCharType="begin"/>
      </w:r>
      <w:r>
        <w:rPr>
          <w:noProof/>
        </w:rPr>
        <w:instrText xml:space="preserve"> PAGEREF _Toc309541792 \h </w:instrText>
      </w:r>
      <w:r>
        <w:rPr>
          <w:noProof/>
        </w:rPr>
      </w:r>
      <w:r>
        <w:rPr>
          <w:noProof/>
        </w:rPr>
        <w:fldChar w:fldCharType="separate"/>
      </w:r>
      <w:r w:rsidR="003312CB">
        <w:rPr>
          <w:noProof/>
        </w:rPr>
        <w:t>13</w:t>
      </w:r>
      <w:r>
        <w:rPr>
          <w:noProof/>
        </w:rPr>
        <w:fldChar w:fldCharType="end"/>
      </w:r>
    </w:p>
    <w:p w14:paraId="4A4B20A8"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24.</w:t>
      </w:r>
      <w:r>
        <w:rPr>
          <w:noProof/>
          <w:sz w:val="24"/>
          <w:szCs w:val="24"/>
          <w:lang w:eastAsia="en-US"/>
        </w:rPr>
        <w:tab/>
      </w:r>
      <w:r>
        <w:rPr>
          <w:noProof/>
        </w:rPr>
        <w:t>Settlement of Disputes</w:t>
      </w:r>
      <w:r>
        <w:rPr>
          <w:noProof/>
        </w:rPr>
        <w:tab/>
      </w:r>
      <w:r>
        <w:rPr>
          <w:noProof/>
        </w:rPr>
        <w:fldChar w:fldCharType="begin"/>
      </w:r>
      <w:r>
        <w:rPr>
          <w:noProof/>
        </w:rPr>
        <w:instrText xml:space="preserve"> PAGEREF _Toc309541793 \h </w:instrText>
      </w:r>
      <w:r>
        <w:rPr>
          <w:noProof/>
        </w:rPr>
      </w:r>
      <w:r>
        <w:rPr>
          <w:noProof/>
        </w:rPr>
        <w:fldChar w:fldCharType="separate"/>
      </w:r>
      <w:r w:rsidR="003312CB">
        <w:rPr>
          <w:noProof/>
        </w:rPr>
        <w:t>13</w:t>
      </w:r>
      <w:r>
        <w:rPr>
          <w:noProof/>
        </w:rPr>
        <w:fldChar w:fldCharType="end"/>
      </w:r>
    </w:p>
    <w:p w14:paraId="3F309AA8"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25.</w:t>
      </w:r>
      <w:r>
        <w:rPr>
          <w:noProof/>
          <w:sz w:val="24"/>
          <w:szCs w:val="24"/>
          <w:lang w:eastAsia="en-US"/>
        </w:rPr>
        <w:tab/>
      </w:r>
      <w:r>
        <w:rPr>
          <w:noProof/>
        </w:rPr>
        <w:t>Liquidated Damages</w:t>
      </w:r>
      <w:r>
        <w:rPr>
          <w:noProof/>
        </w:rPr>
        <w:tab/>
      </w:r>
      <w:r>
        <w:rPr>
          <w:noProof/>
        </w:rPr>
        <w:fldChar w:fldCharType="begin"/>
      </w:r>
      <w:r>
        <w:rPr>
          <w:noProof/>
        </w:rPr>
        <w:instrText xml:space="preserve"> PAGEREF _Toc309541794 \h </w:instrText>
      </w:r>
      <w:r>
        <w:rPr>
          <w:noProof/>
        </w:rPr>
      </w:r>
      <w:r>
        <w:rPr>
          <w:noProof/>
        </w:rPr>
        <w:fldChar w:fldCharType="separate"/>
      </w:r>
      <w:r w:rsidR="003312CB">
        <w:rPr>
          <w:noProof/>
        </w:rPr>
        <w:t>14</w:t>
      </w:r>
      <w:r>
        <w:rPr>
          <w:noProof/>
        </w:rPr>
        <w:fldChar w:fldCharType="end"/>
      </w:r>
    </w:p>
    <w:p w14:paraId="46A9FFC3"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26.</w:t>
      </w:r>
      <w:r>
        <w:rPr>
          <w:noProof/>
          <w:sz w:val="24"/>
          <w:szCs w:val="24"/>
          <w:lang w:eastAsia="en-US"/>
        </w:rPr>
        <w:tab/>
      </w:r>
      <w:r>
        <w:rPr>
          <w:noProof/>
        </w:rPr>
        <w:t>Confidentiality</w:t>
      </w:r>
      <w:r>
        <w:rPr>
          <w:noProof/>
        </w:rPr>
        <w:tab/>
      </w:r>
      <w:r>
        <w:rPr>
          <w:noProof/>
        </w:rPr>
        <w:fldChar w:fldCharType="begin"/>
      </w:r>
      <w:r>
        <w:rPr>
          <w:noProof/>
        </w:rPr>
        <w:instrText xml:space="preserve"> PAGEREF _Toc309541795 \h </w:instrText>
      </w:r>
      <w:r>
        <w:rPr>
          <w:noProof/>
        </w:rPr>
      </w:r>
      <w:r>
        <w:rPr>
          <w:noProof/>
        </w:rPr>
        <w:fldChar w:fldCharType="separate"/>
      </w:r>
      <w:r w:rsidR="003312CB">
        <w:rPr>
          <w:noProof/>
        </w:rPr>
        <w:t>14</w:t>
      </w:r>
      <w:r>
        <w:rPr>
          <w:noProof/>
        </w:rPr>
        <w:fldChar w:fldCharType="end"/>
      </w:r>
    </w:p>
    <w:p w14:paraId="02C5C8C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27.</w:t>
      </w:r>
      <w:r>
        <w:rPr>
          <w:noProof/>
          <w:sz w:val="24"/>
          <w:szCs w:val="24"/>
          <w:lang w:eastAsia="en-US"/>
        </w:rPr>
        <w:tab/>
      </w:r>
      <w:r>
        <w:rPr>
          <w:noProof/>
        </w:rPr>
        <w:t>Copyright</w:t>
      </w:r>
      <w:r>
        <w:rPr>
          <w:noProof/>
        </w:rPr>
        <w:tab/>
      </w:r>
      <w:r>
        <w:rPr>
          <w:noProof/>
        </w:rPr>
        <w:fldChar w:fldCharType="begin"/>
      </w:r>
      <w:r>
        <w:rPr>
          <w:noProof/>
        </w:rPr>
        <w:instrText xml:space="preserve"> PAGEREF _Toc309541796 \h </w:instrText>
      </w:r>
      <w:r>
        <w:rPr>
          <w:noProof/>
        </w:rPr>
      </w:r>
      <w:r>
        <w:rPr>
          <w:noProof/>
        </w:rPr>
        <w:fldChar w:fldCharType="separate"/>
      </w:r>
      <w:r w:rsidR="003312CB">
        <w:rPr>
          <w:noProof/>
        </w:rPr>
        <w:t>15</w:t>
      </w:r>
      <w:r>
        <w:rPr>
          <w:noProof/>
        </w:rPr>
        <w:fldChar w:fldCharType="end"/>
      </w:r>
    </w:p>
    <w:p w14:paraId="78B4A4E7"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28.</w:t>
      </w:r>
      <w:r>
        <w:rPr>
          <w:noProof/>
          <w:sz w:val="24"/>
          <w:szCs w:val="24"/>
          <w:lang w:eastAsia="en-US"/>
        </w:rPr>
        <w:tab/>
      </w:r>
      <w:r>
        <w:rPr>
          <w:noProof/>
        </w:rPr>
        <w:t>Miscellaneous</w:t>
      </w:r>
      <w:r>
        <w:rPr>
          <w:noProof/>
        </w:rPr>
        <w:tab/>
      </w:r>
      <w:r>
        <w:rPr>
          <w:noProof/>
        </w:rPr>
        <w:fldChar w:fldCharType="begin"/>
      </w:r>
      <w:r>
        <w:rPr>
          <w:noProof/>
        </w:rPr>
        <w:instrText xml:space="preserve"> PAGEREF _Toc309541797 \h </w:instrText>
      </w:r>
      <w:r>
        <w:rPr>
          <w:noProof/>
        </w:rPr>
      </w:r>
      <w:r>
        <w:rPr>
          <w:noProof/>
        </w:rPr>
        <w:fldChar w:fldCharType="separate"/>
      </w:r>
      <w:r w:rsidR="003312CB">
        <w:rPr>
          <w:noProof/>
        </w:rPr>
        <w:t>16</w:t>
      </w:r>
      <w:r>
        <w:rPr>
          <w:noProof/>
        </w:rPr>
        <w:fldChar w:fldCharType="end"/>
      </w:r>
    </w:p>
    <w:p w14:paraId="4527229D" w14:textId="77777777" w:rsidR="00C84CF3" w:rsidRDefault="00C84CF3">
      <w:pPr>
        <w:pStyle w:val="TOC1"/>
        <w:rPr>
          <w:rFonts w:ascii="Times New Roman" w:hAnsi="Times New Roman" w:cs="Times New Roman"/>
          <w:b w:val="0"/>
          <w:bCs w:val="0"/>
          <w:noProof/>
          <w:szCs w:val="24"/>
          <w:lang w:eastAsia="en-US"/>
        </w:rPr>
      </w:pPr>
      <w:r w:rsidRPr="00537EA5">
        <w:rPr>
          <w:noProof/>
        </w:rPr>
        <w:t>C.</w:t>
      </w:r>
      <w:r>
        <w:rPr>
          <w:rFonts w:ascii="Times New Roman" w:hAnsi="Times New Roman" w:cs="Times New Roman"/>
          <w:b w:val="0"/>
          <w:bCs w:val="0"/>
          <w:noProof/>
          <w:szCs w:val="24"/>
          <w:lang w:eastAsia="en-US"/>
        </w:rPr>
        <w:tab/>
      </w:r>
      <w:r>
        <w:rPr>
          <w:noProof/>
        </w:rPr>
        <w:t>Obligations of the Public Body</w:t>
      </w:r>
      <w:r>
        <w:rPr>
          <w:noProof/>
        </w:rPr>
        <w:tab/>
      </w:r>
      <w:r>
        <w:rPr>
          <w:noProof/>
        </w:rPr>
        <w:fldChar w:fldCharType="begin"/>
      </w:r>
      <w:r>
        <w:rPr>
          <w:noProof/>
        </w:rPr>
        <w:instrText xml:space="preserve"> PAGEREF _Toc309541798 \h </w:instrText>
      </w:r>
      <w:r>
        <w:rPr>
          <w:noProof/>
        </w:rPr>
      </w:r>
      <w:r>
        <w:rPr>
          <w:noProof/>
        </w:rPr>
        <w:fldChar w:fldCharType="separate"/>
      </w:r>
      <w:r w:rsidR="003312CB">
        <w:rPr>
          <w:noProof/>
        </w:rPr>
        <w:t>16</w:t>
      </w:r>
      <w:r>
        <w:rPr>
          <w:noProof/>
        </w:rPr>
        <w:fldChar w:fldCharType="end"/>
      </w:r>
    </w:p>
    <w:p w14:paraId="0967B2C9"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29.</w:t>
      </w:r>
      <w:r>
        <w:rPr>
          <w:noProof/>
          <w:sz w:val="24"/>
          <w:szCs w:val="24"/>
          <w:lang w:eastAsia="en-US"/>
        </w:rPr>
        <w:tab/>
      </w:r>
      <w:r>
        <w:rPr>
          <w:noProof/>
        </w:rPr>
        <w:t>Provision of Assistance</w:t>
      </w:r>
      <w:r>
        <w:rPr>
          <w:noProof/>
        </w:rPr>
        <w:tab/>
      </w:r>
      <w:r>
        <w:rPr>
          <w:noProof/>
        </w:rPr>
        <w:fldChar w:fldCharType="begin"/>
      </w:r>
      <w:r>
        <w:rPr>
          <w:noProof/>
        </w:rPr>
        <w:instrText xml:space="preserve"> PAGEREF _Toc309541799 \h </w:instrText>
      </w:r>
      <w:r>
        <w:rPr>
          <w:noProof/>
        </w:rPr>
      </w:r>
      <w:r>
        <w:rPr>
          <w:noProof/>
        </w:rPr>
        <w:fldChar w:fldCharType="separate"/>
      </w:r>
      <w:r w:rsidR="003312CB">
        <w:rPr>
          <w:noProof/>
        </w:rPr>
        <w:t>16</w:t>
      </w:r>
      <w:r>
        <w:rPr>
          <w:noProof/>
        </w:rPr>
        <w:fldChar w:fldCharType="end"/>
      </w:r>
    </w:p>
    <w:p w14:paraId="6A428303" w14:textId="77777777" w:rsidR="00C84CF3" w:rsidRDefault="00C84CF3">
      <w:pPr>
        <w:pStyle w:val="TOC1"/>
        <w:rPr>
          <w:rFonts w:ascii="Times New Roman" w:hAnsi="Times New Roman" w:cs="Times New Roman"/>
          <w:b w:val="0"/>
          <w:bCs w:val="0"/>
          <w:noProof/>
          <w:szCs w:val="24"/>
          <w:lang w:eastAsia="en-US"/>
        </w:rPr>
      </w:pPr>
      <w:r w:rsidRPr="00537EA5">
        <w:rPr>
          <w:noProof/>
        </w:rPr>
        <w:t>D.</w:t>
      </w:r>
      <w:r>
        <w:rPr>
          <w:rFonts w:ascii="Times New Roman" w:hAnsi="Times New Roman" w:cs="Times New Roman"/>
          <w:b w:val="0"/>
          <w:bCs w:val="0"/>
          <w:noProof/>
          <w:szCs w:val="24"/>
          <w:lang w:eastAsia="en-US"/>
        </w:rPr>
        <w:tab/>
      </w:r>
      <w:r>
        <w:rPr>
          <w:noProof/>
        </w:rPr>
        <w:t>Payment</w:t>
      </w:r>
      <w:r>
        <w:rPr>
          <w:noProof/>
        </w:rPr>
        <w:tab/>
      </w:r>
      <w:r>
        <w:rPr>
          <w:noProof/>
        </w:rPr>
        <w:fldChar w:fldCharType="begin"/>
      </w:r>
      <w:r>
        <w:rPr>
          <w:noProof/>
        </w:rPr>
        <w:instrText xml:space="preserve"> PAGEREF _Toc309541800 \h </w:instrText>
      </w:r>
      <w:r>
        <w:rPr>
          <w:noProof/>
        </w:rPr>
      </w:r>
      <w:r>
        <w:rPr>
          <w:noProof/>
        </w:rPr>
        <w:fldChar w:fldCharType="separate"/>
      </w:r>
      <w:r w:rsidR="003312CB">
        <w:rPr>
          <w:noProof/>
        </w:rPr>
        <w:t>16</w:t>
      </w:r>
      <w:r>
        <w:rPr>
          <w:noProof/>
        </w:rPr>
        <w:fldChar w:fldCharType="end"/>
      </w:r>
    </w:p>
    <w:p w14:paraId="14A8FA8F"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30.</w:t>
      </w:r>
      <w:r>
        <w:rPr>
          <w:noProof/>
          <w:sz w:val="24"/>
          <w:szCs w:val="24"/>
          <w:lang w:eastAsia="en-US"/>
        </w:rPr>
        <w:tab/>
      </w:r>
      <w:r>
        <w:rPr>
          <w:noProof/>
        </w:rPr>
        <w:t>Contract Price</w:t>
      </w:r>
      <w:r>
        <w:rPr>
          <w:noProof/>
        </w:rPr>
        <w:tab/>
      </w:r>
      <w:r>
        <w:rPr>
          <w:noProof/>
        </w:rPr>
        <w:fldChar w:fldCharType="begin"/>
      </w:r>
      <w:r>
        <w:rPr>
          <w:noProof/>
        </w:rPr>
        <w:instrText xml:space="preserve"> PAGEREF _Toc309541801 \h </w:instrText>
      </w:r>
      <w:r>
        <w:rPr>
          <w:noProof/>
        </w:rPr>
      </w:r>
      <w:r>
        <w:rPr>
          <w:noProof/>
        </w:rPr>
        <w:fldChar w:fldCharType="separate"/>
      </w:r>
      <w:r w:rsidR="003312CB">
        <w:rPr>
          <w:noProof/>
        </w:rPr>
        <w:t>16</w:t>
      </w:r>
      <w:r>
        <w:rPr>
          <w:noProof/>
        </w:rPr>
        <w:fldChar w:fldCharType="end"/>
      </w:r>
    </w:p>
    <w:p w14:paraId="31A10C14"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31.</w:t>
      </w:r>
      <w:r>
        <w:rPr>
          <w:noProof/>
          <w:sz w:val="24"/>
          <w:szCs w:val="24"/>
          <w:lang w:eastAsia="en-US"/>
        </w:rPr>
        <w:tab/>
      </w:r>
      <w:r>
        <w:rPr>
          <w:noProof/>
        </w:rPr>
        <w:t>Price Adjustments</w:t>
      </w:r>
      <w:r>
        <w:rPr>
          <w:noProof/>
        </w:rPr>
        <w:tab/>
      </w:r>
      <w:r>
        <w:rPr>
          <w:noProof/>
        </w:rPr>
        <w:fldChar w:fldCharType="begin"/>
      </w:r>
      <w:r>
        <w:rPr>
          <w:noProof/>
        </w:rPr>
        <w:instrText xml:space="preserve"> PAGEREF _Toc309541802 \h </w:instrText>
      </w:r>
      <w:r>
        <w:rPr>
          <w:noProof/>
        </w:rPr>
      </w:r>
      <w:r>
        <w:rPr>
          <w:noProof/>
        </w:rPr>
        <w:fldChar w:fldCharType="separate"/>
      </w:r>
      <w:r w:rsidR="003312CB">
        <w:rPr>
          <w:noProof/>
        </w:rPr>
        <w:t>17</w:t>
      </w:r>
      <w:r>
        <w:rPr>
          <w:noProof/>
        </w:rPr>
        <w:fldChar w:fldCharType="end"/>
      </w:r>
    </w:p>
    <w:p w14:paraId="0A5923B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lastRenderedPageBreak/>
        <w:t>32.</w:t>
      </w:r>
      <w:r>
        <w:rPr>
          <w:noProof/>
          <w:sz w:val="24"/>
          <w:szCs w:val="24"/>
          <w:lang w:eastAsia="en-US"/>
        </w:rPr>
        <w:tab/>
      </w:r>
      <w:r>
        <w:rPr>
          <w:noProof/>
        </w:rPr>
        <w:t>Mode of Billing and Terms of Payment</w:t>
      </w:r>
      <w:r>
        <w:rPr>
          <w:noProof/>
        </w:rPr>
        <w:tab/>
      </w:r>
      <w:r>
        <w:rPr>
          <w:noProof/>
        </w:rPr>
        <w:fldChar w:fldCharType="begin"/>
      </w:r>
      <w:r>
        <w:rPr>
          <w:noProof/>
        </w:rPr>
        <w:instrText xml:space="preserve"> PAGEREF _Toc309541803 \h </w:instrText>
      </w:r>
      <w:r>
        <w:rPr>
          <w:noProof/>
        </w:rPr>
      </w:r>
      <w:r>
        <w:rPr>
          <w:noProof/>
        </w:rPr>
        <w:fldChar w:fldCharType="separate"/>
      </w:r>
      <w:r w:rsidR="003312CB">
        <w:rPr>
          <w:noProof/>
        </w:rPr>
        <w:t>17</w:t>
      </w:r>
      <w:r>
        <w:rPr>
          <w:noProof/>
        </w:rPr>
        <w:fldChar w:fldCharType="end"/>
      </w:r>
    </w:p>
    <w:p w14:paraId="18BC3C7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33.</w:t>
      </w:r>
      <w:r>
        <w:rPr>
          <w:noProof/>
          <w:sz w:val="24"/>
          <w:szCs w:val="24"/>
          <w:lang w:eastAsia="en-US"/>
        </w:rPr>
        <w:tab/>
      </w:r>
      <w:r>
        <w:rPr>
          <w:noProof/>
        </w:rPr>
        <w:t>Forms</w:t>
      </w:r>
      <w:r>
        <w:rPr>
          <w:noProof/>
        </w:rPr>
        <w:tab/>
      </w:r>
      <w:r>
        <w:rPr>
          <w:noProof/>
        </w:rPr>
        <w:fldChar w:fldCharType="begin"/>
      </w:r>
      <w:r>
        <w:rPr>
          <w:noProof/>
        </w:rPr>
        <w:instrText xml:space="preserve"> PAGEREF _Toc309541804 \h </w:instrText>
      </w:r>
      <w:r>
        <w:rPr>
          <w:noProof/>
        </w:rPr>
      </w:r>
      <w:r>
        <w:rPr>
          <w:noProof/>
        </w:rPr>
        <w:fldChar w:fldCharType="separate"/>
      </w:r>
      <w:r w:rsidR="003312CB">
        <w:rPr>
          <w:noProof/>
        </w:rPr>
        <w:t>18</w:t>
      </w:r>
      <w:r>
        <w:rPr>
          <w:noProof/>
        </w:rPr>
        <w:fldChar w:fldCharType="end"/>
      </w:r>
    </w:p>
    <w:p w14:paraId="08693771" w14:textId="77777777" w:rsidR="00C84CF3" w:rsidRDefault="00C84CF3">
      <w:pPr>
        <w:pStyle w:val="TOC1"/>
        <w:rPr>
          <w:rFonts w:ascii="Times New Roman" w:hAnsi="Times New Roman" w:cs="Times New Roman"/>
          <w:b w:val="0"/>
          <w:bCs w:val="0"/>
          <w:noProof/>
          <w:szCs w:val="24"/>
          <w:lang w:eastAsia="en-US"/>
        </w:rPr>
      </w:pPr>
      <w:r w:rsidRPr="00537EA5">
        <w:rPr>
          <w:noProof/>
        </w:rPr>
        <w:t>E.</w:t>
      </w:r>
      <w:r>
        <w:rPr>
          <w:rFonts w:ascii="Times New Roman" w:hAnsi="Times New Roman" w:cs="Times New Roman"/>
          <w:b w:val="0"/>
          <w:bCs w:val="0"/>
          <w:noProof/>
          <w:szCs w:val="24"/>
          <w:lang w:eastAsia="en-US"/>
        </w:rPr>
        <w:tab/>
      </w:r>
      <w:r>
        <w:rPr>
          <w:noProof/>
        </w:rPr>
        <w:t>Obligations of the Supplier</w:t>
      </w:r>
      <w:r>
        <w:rPr>
          <w:noProof/>
        </w:rPr>
        <w:tab/>
      </w:r>
      <w:r>
        <w:rPr>
          <w:noProof/>
        </w:rPr>
        <w:fldChar w:fldCharType="begin"/>
      </w:r>
      <w:r>
        <w:rPr>
          <w:noProof/>
        </w:rPr>
        <w:instrText xml:space="preserve"> PAGEREF _Toc309541805 \h </w:instrText>
      </w:r>
      <w:r>
        <w:rPr>
          <w:noProof/>
        </w:rPr>
      </w:r>
      <w:r>
        <w:rPr>
          <w:noProof/>
        </w:rPr>
        <w:fldChar w:fldCharType="separate"/>
      </w:r>
      <w:r w:rsidR="003312CB">
        <w:rPr>
          <w:noProof/>
        </w:rPr>
        <w:t>18</w:t>
      </w:r>
      <w:r>
        <w:rPr>
          <w:noProof/>
        </w:rPr>
        <w:fldChar w:fldCharType="end"/>
      </w:r>
    </w:p>
    <w:p w14:paraId="4780AE16"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34.</w:t>
      </w:r>
      <w:r>
        <w:rPr>
          <w:noProof/>
          <w:sz w:val="24"/>
          <w:szCs w:val="24"/>
          <w:lang w:eastAsia="en-US"/>
        </w:rPr>
        <w:tab/>
      </w:r>
      <w:r>
        <w:rPr>
          <w:noProof/>
        </w:rPr>
        <w:t>Supplier’s Responsibilities</w:t>
      </w:r>
      <w:r>
        <w:rPr>
          <w:noProof/>
        </w:rPr>
        <w:tab/>
      </w:r>
      <w:r>
        <w:rPr>
          <w:noProof/>
        </w:rPr>
        <w:fldChar w:fldCharType="begin"/>
      </w:r>
      <w:r>
        <w:rPr>
          <w:noProof/>
        </w:rPr>
        <w:instrText xml:space="preserve"> PAGEREF _Toc309541806 \h </w:instrText>
      </w:r>
      <w:r>
        <w:rPr>
          <w:noProof/>
        </w:rPr>
      </w:r>
      <w:r>
        <w:rPr>
          <w:noProof/>
        </w:rPr>
        <w:fldChar w:fldCharType="separate"/>
      </w:r>
      <w:r w:rsidR="003312CB">
        <w:rPr>
          <w:noProof/>
        </w:rPr>
        <w:t>18</w:t>
      </w:r>
      <w:r>
        <w:rPr>
          <w:noProof/>
        </w:rPr>
        <w:fldChar w:fldCharType="end"/>
      </w:r>
    </w:p>
    <w:p w14:paraId="2EA35923"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35.</w:t>
      </w:r>
      <w:r>
        <w:rPr>
          <w:noProof/>
          <w:sz w:val="24"/>
          <w:szCs w:val="24"/>
          <w:lang w:eastAsia="en-US"/>
        </w:rPr>
        <w:tab/>
      </w:r>
      <w:r>
        <w:rPr>
          <w:noProof/>
        </w:rPr>
        <w:t>Joint Venture, Consortium or Association</w:t>
      </w:r>
      <w:r>
        <w:rPr>
          <w:noProof/>
        </w:rPr>
        <w:tab/>
      </w:r>
      <w:r>
        <w:rPr>
          <w:noProof/>
        </w:rPr>
        <w:fldChar w:fldCharType="begin"/>
      </w:r>
      <w:r>
        <w:rPr>
          <w:noProof/>
        </w:rPr>
        <w:instrText xml:space="preserve"> PAGEREF _Toc309541807 \h </w:instrText>
      </w:r>
      <w:r>
        <w:rPr>
          <w:noProof/>
        </w:rPr>
      </w:r>
      <w:r>
        <w:rPr>
          <w:noProof/>
        </w:rPr>
        <w:fldChar w:fldCharType="separate"/>
      </w:r>
      <w:r w:rsidR="003312CB">
        <w:rPr>
          <w:noProof/>
        </w:rPr>
        <w:t>19</w:t>
      </w:r>
      <w:r>
        <w:rPr>
          <w:noProof/>
        </w:rPr>
        <w:fldChar w:fldCharType="end"/>
      </w:r>
    </w:p>
    <w:p w14:paraId="4B9F50B5"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spacing w:val="-3"/>
        </w:rPr>
        <w:t>36.</w:t>
      </w:r>
      <w:r>
        <w:rPr>
          <w:noProof/>
          <w:sz w:val="24"/>
          <w:szCs w:val="24"/>
          <w:lang w:eastAsia="en-US"/>
        </w:rPr>
        <w:tab/>
      </w:r>
      <w:r>
        <w:rPr>
          <w:noProof/>
        </w:rPr>
        <w:t>Eligibility</w:t>
      </w:r>
      <w:r>
        <w:rPr>
          <w:noProof/>
        </w:rPr>
        <w:tab/>
      </w:r>
      <w:r>
        <w:rPr>
          <w:noProof/>
        </w:rPr>
        <w:fldChar w:fldCharType="begin"/>
      </w:r>
      <w:r>
        <w:rPr>
          <w:noProof/>
        </w:rPr>
        <w:instrText xml:space="preserve"> PAGEREF _Toc309541808 \h </w:instrText>
      </w:r>
      <w:r>
        <w:rPr>
          <w:noProof/>
        </w:rPr>
      </w:r>
      <w:r>
        <w:rPr>
          <w:noProof/>
        </w:rPr>
        <w:fldChar w:fldCharType="separate"/>
      </w:r>
      <w:r w:rsidR="003312CB">
        <w:rPr>
          <w:noProof/>
        </w:rPr>
        <w:t>19</w:t>
      </w:r>
      <w:r>
        <w:rPr>
          <w:noProof/>
        </w:rPr>
        <w:fldChar w:fldCharType="end"/>
      </w:r>
    </w:p>
    <w:p w14:paraId="39E8040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37.</w:t>
      </w:r>
      <w:r>
        <w:rPr>
          <w:noProof/>
          <w:sz w:val="24"/>
          <w:szCs w:val="24"/>
          <w:lang w:eastAsia="en-US"/>
        </w:rPr>
        <w:tab/>
      </w:r>
      <w:r>
        <w:rPr>
          <w:noProof/>
        </w:rPr>
        <w:t>Code of Conduct</w:t>
      </w:r>
      <w:r>
        <w:rPr>
          <w:noProof/>
        </w:rPr>
        <w:tab/>
      </w:r>
      <w:r>
        <w:rPr>
          <w:noProof/>
        </w:rPr>
        <w:fldChar w:fldCharType="begin"/>
      </w:r>
      <w:r>
        <w:rPr>
          <w:noProof/>
        </w:rPr>
        <w:instrText xml:space="preserve"> PAGEREF _Toc309541809 \h </w:instrText>
      </w:r>
      <w:r>
        <w:rPr>
          <w:noProof/>
        </w:rPr>
      </w:r>
      <w:r>
        <w:rPr>
          <w:noProof/>
        </w:rPr>
        <w:fldChar w:fldCharType="separate"/>
      </w:r>
      <w:r w:rsidR="003312CB">
        <w:rPr>
          <w:noProof/>
        </w:rPr>
        <w:t>19</w:t>
      </w:r>
      <w:r>
        <w:rPr>
          <w:noProof/>
        </w:rPr>
        <w:fldChar w:fldCharType="end"/>
      </w:r>
    </w:p>
    <w:p w14:paraId="14F02777"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38.</w:t>
      </w:r>
      <w:r>
        <w:rPr>
          <w:noProof/>
          <w:sz w:val="24"/>
          <w:szCs w:val="24"/>
          <w:lang w:eastAsia="en-US"/>
        </w:rPr>
        <w:tab/>
      </w:r>
      <w:r>
        <w:rPr>
          <w:noProof/>
        </w:rPr>
        <w:t>Conflict of Interests</w:t>
      </w:r>
      <w:r>
        <w:rPr>
          <w:noProof/>
        </w:rPr>
        <w:tab/>
      </w:r>
      <w:r>
        <w:rPr>
          <w:noProof/>
        </w:rPr>
        <w:fldChar w:fldCharType="begin"/>
      </w:r>
      <w:r>
        <w:rPr>
          <w:noProof/>
        </w:rPr>
        <w:instrText xml:space="preserve"> PAGEREF _Toc309541810 \h </w:instrText>
      </w:r>
      <w:r>
        <w:rPr>
          <w:noProof/>
        </w:rPr>
      </w:r>
      <w:r>
        <w:rPr>
          <w:noProof/>
        </w:rPr>
        <w:fldChar w:fldCharType="separate"/>
      </w:r>
      <w:r w:rsidR="003312CB">
        <w:rPr>
          <w:noProof/>
        </w:rPr>
        <w:t>20</w:t>
      </w:r>
      <w:r>
        <w:rPr>
          <w:noProof/>
        </w:rPr>
        <w:fldChar w:fldCharType="end"/>
      </w:r>
    </w:p>
    <w:p w14:paraId="5C26B14F"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39.</w:t>
      </w:r>
      <w:r>
        <w:rPr>
          <w:noProof/>
          <w:sz w:val="24"/>
          <w:szCs w:val="24"/>
          <w:lang w:eastAsia="en-US"/>
        </w:rPr>
        <w:tab/>
      </w:r>
      <w:r>
        <w:rPr>
          <w:noProof/>
        </w:rPr>
        <w:t>Patent Indemnity</w:t>
      </w:r>
      <w:r>
        <w:rPr>
          <w:noProof/>
        </w:rPr>
        <w:tab/>
      </w:r>
      <w:r>
        <w:rPr>
          <w:noProof/>
        </w:rPr>
        <w:fldChar w:fldCharType="begin"/>
      </w:r>
      <w:r>
        <w:rPr>
          <w:noProof/>
        </w:rPr>
        <w:instrText xml:space="preserve"> PAGEREF _Toc309541811 \h </w:instrText>
      </w:r>
      <w:r>
        <w:rPr>
          <w:noProof/>
        </w:rPr>
      </w:r>
      <w:r>
        <w:rPr>
          <w:noProof/>
        </w:rPr>
        <w:fldChar w:fldCharType="separate"/>
      </w:r>
      <w:r w:rsidR="003312CB">
        <w:rPr>
          <w:noProof/>
        </w:rPr>
        <w:t>20</w:t>
      </w:r>
      <w:r>
        <w:rPr>
          <w:noProof/>
        </w:rPr>
        <w:fldChar w:fldCharType="end"/>
      </w:r>
    </w:p>
    <w:p w14:paraId="536CFC90"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40.</w:t>
      </w:r>
      <w:r>
        <w:rPr>
          <w:noProof/>
          <w:sz w:val="24"/>
          <w:szCs w:val="24"/>
          <w:lang w:eastAsia="en-US"/>
        </w:rPr>
        <w:tab/>
      </w:r>
      <w:r>
        <w:rPr>
          <w:noProof/>
        </w:rPr>
        <w:t>Limitation of Liability</w:t>
      </w:r>
      <w:r>
        <w:rPr>
          <w:noProof/>
        </w:rPr>
        <w:tab/>
      </w:r>
      <w:r>
        <w:rPr>
          <w:noProof/>
        </w:rPr>
        <w:fldChar w:fldCharType="begin"/>
      </w:r>
      <w:r>
        <w:rPr>
          <w:noProof/>
        </w:rPr>
        <w:instrText xml:space="preserve"> PAGEREF _Toc309541812 \h </w:instrText>
      </w:r>
      <w:r>
        <w:rPr>
          <w:noProof/>
        </w:rPr>
      </w:r>
      <w:r>
        <w:rPr>
          <w:noProof/>
        </w:rPr>
        <w:fldChar w:fldCharType="separate"/>
      </w:r>
      <w:r w:rsidR="003312CB">
        <w:rPr>
          <w:noProof/>
        </w:rPr>
        <w:t>21</w:t>
      </w:r>
      <w:r>
        <w:rPr>
          <w:noProof/>
        </w:rPr>
        <w:fldChar w:fldCharType="end"/>
      </w:r>
    </w:p>
    <w:p w14:paraId="17220A7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41.</w:t>
      </w:r>
      <w:r>
        <w:rPr>
          <w:noProof/>
          <w:sz w:val="24"/>
          <w:szCs w:val="24"/>
          <w:lang w:eastAsia="en-US"/>
        </w:rPr>
        <w:tab/>
      </w:r>
      <w:r>
        <w:rPr>
          <w:noProof/>
        </w:rPr>
        <w:t>Intellectual Property</w:t>
      </w:r>
      <w:r>
        <w:rPr>
          <w:noProof/>
        </w:rPr>
        <w:tab/>
      </w:r>
      <w:r>
        <w:rPr>
          <w:noProof/>
        </w:rPr>
        <w:fldChar w:fldCharType="begin"/>
      </w:r>
      <w:r>
        <w:rPr>
          <w:noProof/>
        </w:rPr>
        <w:instrText xml:space="preserve"> PAGEREF _Toc309541813 \h </w:instrText>
      </w:r>
      <w:r>
        <w:rPr>
          <w:noProof/>
        </w:rPr>
      </w:r>
      <w:r>
        <w:rPr>
          <w:noProof/>
        </w:rPr>
        <w:fldChar w:fldCharType="separate"/>
      </w:r>
      <w:r w:rsidR="003312CB">
        <w:rPr>
          <w:noProof/>
        </w:rPr>
        <w:t>21</w:t>
      </w:r>
      <w:r>
        <w:rPr>
          <w:noProof/>
        </w:rPr>
        <w:fldChar w:fldCharType="end"/>
      </w:r>
    </w:p>
    <w:p w14:paraId="0FF91FA6"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42.</w:t>
      </w:r>
      <w:r>
        <w:rPr>
          <w:noProof/>
          <w:sz w:val="24"/>
          <w:szCs w:val="24"/>
          <w:lang w:eastAsia="en-US"/>
        </w:rPr>
        <w:tab/>
      </w:r>
      <w:r>
        <w:rPr>
          <w:noProof/>
        </w:rPr>
        <w:t>Insurance</w:t>
      </w:r>
      <w:r>
        <w:rPr>
          <w:noProof/>
        </w:rPr>
        <w:tab/>
      </w:r>
      <w:r>
        <w:rPr>
          <w:noProof/>
        </w:rPr>
        <w:fldChar w:fldCharType="begin"/>
      </w:r>
      <w:r>
        <w:rPr>
          <w:noProof/>
        </w:rPr>
        <w:instrText xml:space="preserve"> PAGEREF _Toc309541814 \h </w:instrText>
      </w:r>
      <w:r>
        <w:rPr>
          <w:noProof/>
        </w:rPr>
      </w:r>
      <w:r>
        <w:rPr>
          <w:noProof/>
        </w:rPr>
        <w:fldChar w:fldCharType="separate"/>
      </w:r>
      <w:r w:rsidR="003312CB">
        <w:rPr>
          <w:noProof/>
        </w:rPr>
        <w:t>21</w:t>
      </w:r>
      <w:r>
        <w:rPr>
          <w:noProof/>
        </w:rPr>
        <w:fldChar w:fldCharType="end"/>
      </w:r>
    </w:p>
    <w:p w14:paraId="633FECA8"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43.</w:t>
      </w:r>
      <w:r>
        <w:rPr>
          <w:noProof/>
          <w:sz w:val="24"/>
          <w:szCs w:val="24"/>
          <w:lang w:eastAsia="en-US"/>
        </w:rPr>
        <w:tab/>
      </w:r>
      <w:r>
        <w:rPr>
          <w:noProof/>
        </w:rPr>
        <w:t>Product Information</w:t>
      </w:r>
      <w:r>
        <w:rPr>
          <w:noProof/>
        </w:rPr>
        <w:tab/>
      </w:r>
      <w:r>
        <w:rPr>
          <w:noProof/>
        </w:rPr>
        <w:fldChar w:fldCharType="begin"/>
      </w:r>
      <w:r>
        <w:rPr>
          <w:noProof/>
        </w:rPr>
        <w:instrText xml:space="preserve"> PAGEREF _Toc309541815 \h </w:instrText>
      </w:r>
      <w:r>
        <w:rPr>
          <w:noProof/>
        </w:rPr>
      </w:r>
      <w:r>
        <w:rPr>
          <w:noProof/>
        </w:rPr>
        <w:fldChar w:fldCharType="separate"/>
      </w:r>
      <w:r w:rsidR="003312CB">
        <w:rPr>
          <w:noProof/>
        </w:rPr>
        <w:t>22</w:t>
      </w:r>
      <w:r>
        <w:rPr>
          <w:noProof/>
        </w:rPr>
        <w:fldChar w:fldCharType="end"/>
      </w:r>
    </w:p>
    <w:p w14:paraId="2666E291"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44.</w:t>
      </w:r>
      <w:r>
        <w:rPr>
          <w:noProof/>
          <w:sz w:val="24"/>
          <w:szCs w:val="24"/>
          <w:lang w:eastAsia="en-US"/>
        </w:rPr>
        <w:tab/>
      </w:r>
      <w:r>
        <w:rPr>
          <w:noProof/>
        </w:rPr>
        <w:t>Accounting, Inspection and Auditing</w:t>
      </w:r>
      <w:r>
        <w:rPr>
          <w:noProof/>
        </w:rPr>
        <w:tab/>
      </w:r>
      <w:r>
        <w:rPr>
          <w:noProof/>
        </w:rPr>
        <w:fldChar w:fldCharType="begin"/>
      </w:r>
      <w:r>
        <w:rPr>
          <w:noProof/>
        </w:rPr>
        <w:instrText xml:space="preserve"> PAGEREF _Toc309541816 \h </w:instrText>
      </w:r>
      <w:r>
        <w:rPr>
          <w:noProof/>
        </w:rPr>
      </w:r>
      <w:r>
        <w:rPr>
          <w:noProof/>
        </w:rPr>
        <w:fldChar w:fldCharType="separate"/>
      </w:r>
      <w:r w:rsidR="003312CB">
        <w:rPr>
          <w:noProof/>
        </w:rPr>
        <w:t>23</w:t>
      </w:r>
      <w:r>
        <w:rPr>
          <w:noProof/>
        </w:rPr>
        <w:fldChar w:fldCharType="end"/>
      </w:r>
    </w:p>
    <w:p w14:paraId="540E9FF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45.</w:t>
      </w:r>
      <w:r>
        <w:rPr>
          <w:noProof/>
          <w:sz w:val="24"/>
          <w:szCs w:val="24"/>
          <w:lang w:eastAsia="en-US"/>
        </w:rPr>
        <w:tab/>
      </w:r>
      <w:r>
        <w:rPr>
          <w:noProof/>
        </w:rPr>
        <w:t>Data Protection</w:t>
      </w:r>
      <w:r>
        <w:rPr>
          <w:noProof/>
        </w:rPr>
        <w:tab/>
      </w:r>
      <w:r>
        <w:rPr>
          <w:noProof/>
        </w:rPr>
        <w:fldChar w:fldCharType="begin"/>
      </w:r>
      <w:r>
        <w:rPr>
          <w:noProof/>
        </w:rPr>
        <w:instrText xml:space="preserve"> PAGEREF _Toc309541817 \h </w:instrText>
      </w:r>
      <w:r>
        <w:rPr>
          <w:noProof/>
        </w:rPr>
      </w:r>
      <w:r>
        <w:rPr>
          <w:noProof/>
        </w:rPr>
        <w:fldChar w:fldCharType="separate"/>
      </w:r>
      <w:r w:rsidR="003312CB">
        <w:rPr>
          <w:noProof/>
        </w:rPr>
        <w:t>23</w:t>
      </w:r>
      <w:r>
        <w:rPr>
          <w:noProof/>
        </w:rPr>
        <w:fldChar w:fldCharType="end"/>
      </w:r>
    </w:p>
    <w:p w14:paraId="501C28B7"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46.</w:t>
      </w:r>
      <w:r>
        <w:rPr>
          <w:noProof/>
          <w:sz w:val="24"/>
          <w:szCs w:val="24"/>
          <w:lang w:eastAsia="en-US"/>
        </w:rPr>
        <w:tab/>
      </w:r>
      <w:r>
        <w:rPr>
          <w:noProof/>
        </w:rPr>
        <w:t>Review</w:t>
      </w:r>
      <w:r>
        <w:rPr>
          <w:noProof/>
        </w:rPr>
        <w:tab/>
      </w:r>
      <w:r>
        <w:rPr>
          <w:noProof/>
        </w:rPr>
        <w:fldChar w:fldCharType="begin"/>
      </w:r>
      <w:r>
        <w:rPr>
          <w:noProof/>
        </w:rPr>
        <w:instrText xml:space="preserve"> PAGEREF _Toc309541818 \h </w:instrText>
      </w:r>
      <w:r>
        <w:rPr>
          <w:noProof/>
        </w:rPr>
      </w:r>
      <w:r>
        <w:rPr>
          <w:noProof/>
        </w:rPr>
        <w:fldChar w:fldCharType="separate"/>
      </w:r>
      <w:r w:rsidR="003312CB">
        <w:rPr>
          <w:noProof/>
        </w:rPr>
        <w:t>23</w:t>
      </w:r>
      <w:r>
        <w:rPr>
          <w:noProof/>
        </w:rPr>
        <w:fldChar w:fldCharType="end"/>
      </w:r>
    </w:p>
    <w:p w14:paraId="6352C7B9"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47.</w:t>
      </w:r>
      <w:r>
        <w:rPr>
          <w:noProof/>
          <w:sz w:val="24"/>
          <w:szCs w:val="24"/>
          <w:lang w:eastAsia="en-US"/>
        </w:rPr>
        <w:tab/>
      </w:r>
      <w:r>
        <w:rPr>
          <w:noProof/>
        </w:rPr>
        <w:t>Performance Security</w:t>
      </w:r>
      <w:r>
        <w:rPr>
          <w:noProof/>
        </w:rPr>
        <w:tab/>
      </w:r>
      <w:r>
        <w:rPr>
          <w:noProof/>
        </w:rPr>
        <w:fldChar w:fldCharType="begin"/>
      </w:r>
      <w:r>
        <w:rPr>
          <w:noProof/>
        </w:rPr>
        <w:instrText xml:space="preserve"> PAGEREF _Toc309541819 \h </w:instrText>
      </w:r>
      <w:r>
        <w:rPr>
          <w:noProof/>
        </w:rPr>
      </w:r>
      <w:r>
        <w:rPr>
          <w:noProof/>
        </w:rPr>
        <w:fldChar w:fldCharType="separate"/>
      </w:r>
      <w:r w:rsidR="003312CB">
        <w:rPr>
          <w:noProof/>
        </w:rPr>
        <w:t>24</w:t>
      </w:r>
      <w:r>
        <w:rPr>
          <w:noProof/>
        </w:rPr>
        <w:fldChar w:fldCharType="end"/>
      </w:r>
    </w:p>
    <w:p w14:paraId="79C4FCD7" w14:textId="77777777" w:rsidR="00C84CF3" w:rsidRDefault="00C84CF3">
      <w:pPr>
        <w:pStyle w:val="TOC1"/>
        <w:rPr>
          <w:rFonts w:ascii="Times New Roman" w:hAnsi="Times New Roman" w:cs="Times New Roman"/>
          <w:b w:val="0"/>
          <w:bCs w:val="0"/>
          <w:noProof/>
          <w:szCs w:val="24"/>
          <w:lang w:eastAsia="en-US"/>
        </w:rPr>
      </w:pPr>
      <w:r w:rsidRPr="00537EA5">
        <w:rPr>
          <w:noProof/>
        </w:rPr>
        <w:t>F.</w:t>
      </w:r>
      <w:r>
        <w:rPr>
          <w:rFonts w:ascii="Times New Roman" w:hAnsi="Times New Roman" w:cs="Times New Roman"/>
          <w:b w:val="0"/>
          <w:bCs w:val="0"/>
          <w:noProof/>
          <w:szCs w:val="24"/>
          <w:lang w:eastAsia="en-US"/>
        </w:rPr>
        <w:tab/>
      </w:r>
      <w:r>
        <w:rPr>
          <w:noProof/>
        </w:rPr>
        <w:t>Performance of the Contract</w:t>
      </w:r>
      <w:r>
        <w:rPr>
          <w:noProof/>
        </w:rPr>
        <w:tab/>
      </w:r>
      <w:r>
        <w:rPr>
          <w:noProof/>
        </w:rPr>
        <w:fldChar w:fldCharType="begin"/>
      </w:r>
      <w:r>
        <w:rPr>
          <w:noProof/>
        </w:rPr>
        <w:instrText xml:space="preserve"> PAGEREF _Toc309541820 \h </w:instrText>
      </w:r>
      <w:r>
        <w:rPr>
          <w:noProof/>
        </w:rPr>
      </w:r>
      <w:r>
        <w:rPr>
          <w:noProof/>
        </w:rPr>
        <w:fldChar w:fldCharType="separate"/>
      </w:r>
      <w:r w:rsidR="003312CB">
        <w:rPr>
          <w:noProof/>
        </w:rPr>
        <w:t>24</w:t>
      </w:r>
      <w:r>
        <w:rPr>
          <w:noProof/>
        </w:rPr>
        <w:fldChar w:fldCharType="end"/>
      </w:r>
    </w:p>
    <w:p w14:paraId="1524AEE2"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48.</w:t>
      </w:r>
      <w:r>
        <w:rPr>
          <w:noProof/>
          <w:sz w:val="24"/>
          <w:szCs w:val="24"/>
          <w:lang w:eastAsia="en-US"/>
        </w:rPr>
        <w:tab/>
      </w:r>
      <w:r>
        <w:rPr>
          <w:noProof/>
        </w:rPr>
        <w:t>Scope of Supply</w:t>
      </w:r>
      <w:r>
        <w:rPr>
          <w:noProof/>
        </w:rPr>
        <w:tab/>
      </w:r>
      <w:r>
        <w:rPr>
          <w:noProof/>
        </w:rPr>
        <w:fldChar w:fldCharType="begin"/>
      </w:r>
      <w:r>
        <w:rPr>
          <w:noProof/>
        </w:rPr>
        <w:instrText xml:space="preserve"> PAGEREF _Toc309541821 \h </w:instrText>
      </w:r>
      <w:r>
        <w:rPr>
          <w:noProof/>
        </w:rPr>
      </w:r>
      <w:r>
        <w:rPr>
          <w:noProof/>
        </w:rPr>
        <w:fldChar w:fldCharType="separate"/>
      </w:r>
      <w:r w:rsidR="003312CB">
        <w:rPr>
          <w:noProof/>
        </w:rPr>
        <w:t>24</w:t>
      </w:r>
      <w:r>
        <w:rPr>
          <w:noProof/>
        </w:rPr>
        <w:fldChar w:fldCharType="end"/>
      </w:r>
    </w:p>
    <w:p w14:paraId="3B55C16F"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49.</w:t>
      </w:r>
      <w:r>
        <w:rPr>
          <w:noProof/>
          <w:sz w:val="24"/>
          <w:szCs w:val="24"/>
          <w:lang w:eastAsia="en-US"/>
        </w:rPr>
        <w:tab/>
      </w:r>
      <w:r>
        <w:rPr>
          <w:noProof/>
        </w:rPr>
        <w:t>Specifications and Standards</w:t>
      </w:r>
      <w:r>
        <w:rPr>
          <w:noProof/>
        </w:rPr>
        <w:tab/>
      </w:r>
      <w:r>
        <w:rPr>
          <w:noProof/>
        </w:rPr>
        <w:fldChar w:fldCharType="begin"/>
      </w:r>
      <w:r>
        <w:rPr>
          <w:noProof/>
        </w:rPr>
        <w:instrText xml:space="preserve"> PAGEREF _Toc309541822 \h </w:instrText>
      </w:r>
      <w:r>
        <w:rPr>
          <w:noProof/>
        </w:rPr>
      </w:r>
      <w:r>
        <w:rPr>
          <w:noProof/>
        </w:rPr>
        <w:fldChar w:fldCharType="separate"/>
      </w:r>
      <w:r w:rsidR="003312CB">
        <w:rPr>
          <w:noProof/>
        </w:rPr>
        <w:t>24</w:t>
      </w:r>
      <w:r>
        <w:rPr>
          <w:noProof/>
        </w:rPr>
        <w:fldChar w:fldCharType="end"/>
      </w:r>
    </w:p>
    <w:p w14:paraId="63EA950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50.</w:t>
      </w:r>
      <w:r>
        <w:rPr>
          <w:noProof/>
          <w:sz w:val="24"/>
          <w:szCs w:val="24"/>
          <w:lang w:eastAsia="en-US"/>
        </w:rPr>
        <w:tab/>
      </w:r>
      <w:r>
        <w:rPr>
          <w:noProof/>
        </w:rPr>
        <w:t>Delivery</w:t>
      </w:r>
      <w:r>
        <w:rPr>
          <w:noProof/>
        </w:rPr>
        <w:tab/>
      </w:r>
      <w:r>
        <w:rPr>
          <w:noProof/>
        </w:rPr>
        <w:fldChar w:fldCharType="begin"/>
      </w:r>
      <w:r>
        <w:rPr>
          <w:noProof/>
        </w:rPr>
        <w:instrText xml:space="preserve"> PAGEREF _Toc309541823 \h </w:instrText>
      </w:r>
      <w:r>
        <w:rPr>
          <w:noProof/>
        </w:rPr>
      </w:r>
      <w:r>
        <w:rPr>
          <w:noProof/>
        </w:rPr>
        <w:fldChar w:fldCharType="separate"/>
      </w:r>
      <w:r w:rsidR="003312CB">
        <w:rPr>
          <w:noProof/>
        </w:rPr>
        <w:t>25</w:t>
      </w:r>
      <w:r>
        <w:rPr>
          <w:noProof/>
        </w:rPr>
        <w:fldChar w:fldCharType="end"/>
      </w:r>
    </w:p>
    <w:p w14:paraId="3964990B"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51.</w:t>
      </w:r>
      <w:r>
        <w:rPr>
          <w:noProof/>
          <w:sz w:val="24"/>
          <w:szCs w:val="24"/>
          <w:lang w:eastAsia="en-US"/>
        </w:rPr>
        <w:tab/>
      </w:r>
      <w:r>
        <w:rPr>
          <w:noProof/>
        </w:rPr>
        <w:t>Packing, Marking, and Documents</w:t>
      </w:r>
      <w:r>
        <w:rPr>
          <w:noProof/>
        </w:rPr>
        <w:tab/>
      </w:r>
      <w:r>
        <w:rPr>
          <w:noProof/>
        </w:rPr>
        <w:fldChar w:fldCharType="begin"/>
      </w:r>
      <w:r>
        <w:rPr>
          <w:noProof/>
        </w:rPr>
        <w:instrText xml:space="preserve"> PAGEREF _Toc309541824 \h </w:instrText>
      </w:r>
      <w:r>
        <w:rPr>
          <w:noProof/>
        </w:rPr>
      </w:r>
      <w:r>
        <w:rPr>
          <w:noProof/>
        </w:rPr>
        <w:fldChar w:fldCharType="separate"/>
      </w:r>
      <w:r w:rsidR="003312CB">
        <w:rPr>
          <w:noProof/>
        </w:rPr>
        <w:t>25</w:t>
      </w:r>
      <w:r>
        <w:rPr>
          <w:noProof/>
        </w:rPr>
        <w:fldChar w:fldCharType="end"/>
      </w:r>
    </w:p>
    <w:p w14:paraId="635010DD"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52.</w:t>
      </w:r>
      <w:r>
        <w:rPr>
          <w:noProof/>
          <w:sz w:val="24"/>
          <w:szCs w:val="24"/>
          <w:lang w:eastAsia="en-US"/>
        </w:rPr>
        <w:tab/>
      </w:r>
      <w:r>
        <w:rPr>
          <w:noProof/>
        </w:rPr>
        <w:t>Identification of Goods</w:t>
      </w:r>
      <w:r>
        <w:rPr>
          <w:noProof/>
        </w:rPr>
        <w:tab/>
      </w:r>
      <w:r>
        <w:rPr>
          <w:noProof/>
        </w:rPr>
        <w:fldChar w:fldCharType="begin"/>
      </w:r>
      <w:r>
        <w:rPr>
          <w:noProof/>
        </w:rPr>
        <w:instrText xml:space="preserve"> PAGEREF _Toc309541825 \h </w:instrText>
      </w:r>
      <w:r>
        <w:rPr>
          <w:noProof/>
        </w:rPr>
      </w:r>
      <w:r>
        <w:rPr>
          <w:noProof/>
        </w:rPr>
        <w:fldChar w:fldCharType="separate"/>
      </w:r>
      <w:r w:rsidR="003312CB">
        <w:rPr>
          <w:noProof/>
        </w:rPr>
        <w:t>26</w:t>
      </w:r>
      <w:r>
        <w:rPr>
          <w:noProof/>
        </w:rPr>
        <w:fldChar w:fldCharType="end"/>
      </w:r>
    </w:p>
    <w:p w14:paraId="11A3CE45"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53.</w:t>
      </w:r>
      <w:r>
        <w:rPr>
          <w:noProof/>
          <w:sz w:val="24"/>
          <w:szCs w:val="24"/>
          <w:lang w:eastAsia="en-US"/>
        </w:rPr>
        <w:tab/>
      </w:r>
      <w:r>
        <w:rPr>
          <w:noProof/>
        </w:rPr>
        <w:t>Containers and Pallets</w:t>
      </w:r>
      <w:r>
        <w:rPr>
          <w:noProof/>
        </w:rPr>
        <w:tab/>
      </w:r>
      <w:r>
        <w:rPr>
          <w:noProof/>
        </w:rPr>
        <w:fldChar w:fldCharType="begin"/>
      </w:r>
      <w:r>
        <w:rPr>
          <w:noProof/>
        </w:rPr>
        <w:instrText xml:space="preserve"> PAGEREF _Toc309541826 \h </w:instrText>
      </w:r>
      <w:r>
        <w:rPr>
          <w:noProof/>
        </w:rPr>
      </w:r>
      <w:r>
        <w:rPr>
          <w:noProof/>
        </w:rPr>
        <w:fldChar w:fldCharType="separate"/>
      </w:r>
      <w:r w:rsidR="003312CB">
        <w:rPr>
          <w:noProof/>
        </w:rPr>
        <w:t>26</w:t>
      </w:r>
      <w:r>
        <w:rPr>
          <w:noProof/>
        </w:rPr>
        <w:fldChar w:fldCharType="end"/>
      </w:r>
    </w:p>
    <w:p w14:paraId="542CFAB1"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54.</w:t>
      </w:r>
      <w:r>
        <w:rPr>
          <w:noProof/>
          <w:sz w:val="24"/>
          <w:szCs w:val="24"/>
          <w:lang w:eastAsia="en-US"/>
        </w:rPr>
        <w:tab/>
      </w:r>
      <w:r>
        <w:rPr>
          <w:noProof/>
        </w:rPr>
        <w:t>Property and Risk</w:t>
      </w:r>
      <w:r>
        <w:rPr>
          <w:noProof/>
        </w:rPr>
        <w:tab/>
      </w:r>
      <w:r>
        <w:rPr>
          <w:noProof/>
        </w:rPr>
        <w:fldChar w:fldCharType="begin"/>
      </w:r>
      <w:r>
        <w:rPr>
          <w:noProof/>
        </w:rPr>
        <w:instrText xml:space="preserve"> PAGEREF _Toc309541827 \h </w:instrText>
      </w:r>
      <w:r>
        <w:rPr>
          <w:noProof/>
        </w:rPr>
      </w:r>
      <w:r>
        <w:rPr>
          <w:noProof/>
        </w:rPr>
        <w:fldChar w:fldCharType="separate"/>
      </w:r>
      <w:r w:rsidR="003312CB">
        <w:rPr>
          <w:noProof/>
        </w:rPr>
        <w:t>26</w:t>
      </w:r>
      <w:r>
        <w:rPr>
          <w:noProof/>
        </w:rPr>
        <w:fldChar w:fldCharType="end"/>
      </w:r>
    </w:p>
    <w:p w14:paraId="5C9A3908"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55.</w:t>
      </w:r>
      <w:r>
        <w:rPr>
          <w:noProof/>
          <w:sz w:val="24"/>
          <w:szCs w:val="24"/>
          <w:lang w:eastAsia="en-US"/>
        </w:rPr>
        <w:tab/>
      </w:r>
      <w:r>
        <w:rPr>
          <w:noProof/>
        </w:rPr>
        <w:t>Tools etc.</w:t>
      </w:r>
      <w:r>
        <w:rPr>
          <w:noProof/>
        </w:rPr>
        <w:tab/>
      </w:r>
      <w:r>
        <w:rPr>
          <w:noProof/>
        </w:rPr>
        <w:fldChar w:fldCharType="begin"/>
      </w:r>
      <w:r>
        <w:rPr>
          <w:noProof/>
        </w:rPr>
        <w:instrText xml:space="preserve"> PAGEREF _Toc309541828 \h </w:instrText>
      </w:r>
      <w:r>
        <w:rPr>
          <w:noProof/>
        </w:rPr>
      </w:r>
      <w:r>
        <w:rPr>
          <w:noProof/>
        </w:rPr>
        <w:fldChar w:fldCharType="separate"/>
      </w:r>
      <w:r w:rsidR="003312CB">
        <w:rPr>
          <w:noProof/>
        </w:rPr>
        <w:t>26</w:t>
      </w:r>
      <w:r>
        <w:rPr>
          <w:noProof/>
        </w:rPr>
        <w:fldChar w:fldCharType="end"/>
      </w:r>
    </w:p>
    <w:p w14:paraId="238AD4DB"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56.</w:t>
      </w:r>
      <w:r>
        <w:rPr>
          <w:noProof/>
          <w:sz w:val="24"/>
          <w:szCs w:val="24"/>
          <w:lang w:eastAsia="en-US"/>
        </w:rPr>
        <w:tab/>
      </w:r>
      <w:r>
        <w:rPr>
          <w:noProof/>
        </w:rPr>
        <w:t>Quality</w:t>
      </w:r>
      <w:r>
        <w:rPr>
          <w:noProof/>
        </w:rPr>
        <w:tab/>
      </w:r>
      <w:r>
        <w:rPr>
          <w:noProof/>
        </w:rPr>
        <w:fldChar w:fldCharType="begin"/>
      </w:r>
      <w:r>
        <w:rPr>
          <w:noProof/>
        </w:rPr>
        <w:instrText xml:space="preserve"> PAGEREF _Toc309541829 \h </w:instrText>
      </w:r>
      <w:r>
        <w:rPr>
          <w:noProof/>
        </w:rPr>
      </w:r>
      <w:r>
        <w:rPr>
          <w:noProof/>
        </w:rPr>
        <w:fldChar w:fldCharType="separate"/>
      </w:r>
      <w:r w:rsidR="003312CB">
        <w:rPr>
          <w:noProof/>
        </w:rPr>
        <w:t>27</w:t>
      </w:r>
      <w:r>
        <w:rPr>
          <w:noProof/>
        </w:rPr>
        <w:fldChar w:fldCharType="end"/>
      </w:r>
    </w:p>
    <w:p w14:paraId="20148D15"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57.</w:t>
      </w:r>
      <w:r>
        <w:rPr>
          <w:noProof/>
          <w:sz w:val="24"/>
          <w:szCs w:val="24"/>
          <w:lang w:eastAsia="en-US"/>
        </w:rPr>
        <w:tab/>
      </w:r>
      <w:r>
        <w:rPr>
          <w:noProof/>
        </w:rPr>
        <w:t>Inspections and Tests</w:t>
      </w:r>
      <w:r>
        <w:rPr>
          <w:noProof/>
        </w:rPr>
        <w:tab/>
      </w:r>
      <w:r>
        <w:rPr>
          <w:noProof/>
        </w:rPr>
        <w:fldChar w:fldCharType="begin"/>
      </w:r>
      <w:r>
        <w:rPr>
          <w:noProof/>
        </w:rPr>
        <w:instrText xml:space="preserve"> PAGEREF _Toc309541830 \h </w:instrText>
      </w:r>
      <w:r>
        <w:rPr>
          <w:noProof/>
        </w:rPr>
      </w:r>
      <w:r>
        <w:rPr>
          <w:noProof/>
        </w:rPr>
        <w:fldChar w:fldCharType="separate"/>
      </w:r>
      <w:r w:rsidR="003312CB">
        <w:rPr>
          <w:noProof/>
        </w:rPr>
        <w:t>27</w:t>
      </w:r>
      <w:r>
        <w:rPr>
          <w:noProof/>
        </w:rPr>
        <w:fldChar w:fldCharType="end"/>
      </w:r>
    </w:p>
    <w:p w14:paraId="4F7528F5"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58.</w:t>
      </w:r>
      <w:r>
        <w:rPr>
          <w:noProof/>
          <w:sz w:val="24"/>
          <w:szCs w:val="24"/>
          <w:lang w:eastAsia="en-US"/>
        </w:rPr>
        <w:tab/>
      </w:r>
      <w:r>
        <w:rPr>
          <w:noProof/>
        </w:rPr>
        <w:t>Rejection of Goods</w:t>
      </w:r>
      <w:r>
        <w:rPr>
          <w:noProof/>
        </w:rPr>
        <w:tab/>
      </w:r>
      <w:r>
        <w:rPr>
          <w:noProof/>
        </w:rPr>
        <w:fldChar w:fldCharType="begin"/>
      </w:r>
      <w:r>
        <w:rPr>
          <w:noProof/>
        </w:rPr>
        <w:instrText xml:space="preserve"> PAGEREF _Toc309541831 \h </w:instrText>
      </w:r>
      <w:r>
        <w:rPr>
          <w:noProof/>
        </w:rPr>
      </w:r>
      <w:r>
        <w:rPr>
          <w:noProof/>
        </w:rPr>
        <w:fldChar w:fldCharType="separate"/>
      </w:r>
      <w:r w:rsidR="003312CB">
        <w:rPr>
          <w:noProof/>
        </w:rPr>
        <w:t>28</w:t>
      </w:r>
      <w:r>
        <w:rPr>
          <w:noProof/>
        </w:rPr>
        <w:fldChar w:fldCharType="end"/>
      </w:r>
    </w:p>
    <w:p w14:paraId="5CB12009"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rPr>
        <w:t>59.</w:t>
      </w:r>
      <w:r>
        <w:rPr>
          <w:noProof/>
          <w:sz w:val="24"/>
          <w:szCs w:val="24"/>
          <w:lang w:eastAsia="en-US"/>
        </w:rPr>
        <w:tab/>
      </w:r>
      <w:r>
        <w:rPr>
          <w:noProof/>
        </w:rPr>
        <w:t>Extensions of Time</w:t>
      </w:r>
      <w:r>
        <w:rPr>
          <w:noProof/>
        </w:rPr>
        <w:tab/>
      </w:r>
      <w:r>
        <w:rPr>
          <w:noProof/>
        </w:rPr>
        <w:fldChar w:fldCharType="begin"/>
      </w:r>
      <w:r>
        <w:rPr>
          <w:noProof/>
        </w:rPr>
        <w:instrText xml:space="preserve"> PAGEREF _Toc309541832 \h </w:instrText>
      </w:r>
      <w:r>
        <w:rPr>
          <w:noProof/>
        </w:rPr>
      </w:r>
      <w:r>
        <w:rPr>
          <w:noProof/>
        </w:rPr>
        <w:fldChar w:fldCharType="separate"/>
      </w:r>
      <w:r w:rsidR="003312CB">
        <w:rPr>
          <w:noProof/>
        </w:rPr>
        <w:t>28</w:t>
      </w:r>
      <w:r>
        <w:rPr>
          <w:noProof/>
        </w:rPr>
        <w:fldChar w:fldCharType="end"/>
      </w:r>
    </w:p>
    <w:p w14:paraId="1226DBBA" w14:textId="77777777" w:rsidR="00C84CF3" w:rsidRDefault="00C84CF3">
      <w:pPr>
        <w:pStyle w:val="TOC2"/>
        <w:tabs>
          <w:tab w:val="left" w:pos="851"/>
          <w:tab w:val="right" w:pos="8636"/>
        </w:tabs>
        <w:rPr>
          <w:noProof/>
          <w:sz w:val="24"/>
          <w:szCs w:val="24"/>
          <w:lang w:eastAsia="en-US"/>
        </w:rPr>
      </w:pPr>
      <w:r w:rsidRPr="00537EA5">
        <w:rPr>
          <w:rFonts w:ascii="Times New Roman Bold" w:hAnsi="Times New Roman Bold"/>
          <w:noProof/>
          <w:lang w:val="en-GB"/>
        </w:rPr>
        <w:t>60.</w:t>
      </w:r>
      <w:r>
        <w:rPr>
          <w:noProof/>
          <w:sz w:val="24"/>
          <w:szCs w:val="24"/>
          <w:lang w:eastAsia="en-US"/>
        </w:rPr>
        <w:tab/>
      </w:r>
      <w:r w:rsidRPr="00537EA5">
        <w:rPr>
          <w:noProof/>
          <w:lang w:val="en-GB"/>
        </w:rPr>
        <w:t>Performance Measurement</w:t>
      </w:r>
      <w:r>
        <w:rPr>
          <w:noProof/>
        </w:rPr>
        <w:tab/>
      </w:r>
      <w:r>
        <w:rPr>
          <w:noProof/>
        </w:rPr>
        <w:fldChar w:fldCharType="begin"/>
      </w:r>
      <w:r>
        <w:rPr>
          <w:noProof/>
        </w:rPr>
        <w:instrText xml:space="preserve"> PAGEREF _Toc309541833 \h </w:instrText>
      </w:r>
      <w:r>
        <w:rPr>
          <w:noProof/>
        </w:rPr>
      </w:r>
      <w:r>
        <w:rPr>
          <w:noProof/>
        </w:rPr>
        <w:fldChar w:fldCharType="separate"/>
      </w:r>
      <w:r w:rsidR="003312CB">
        <w:rPr>
          <w:noProof/>
        </w:rPr>
        <w:t>29</w:t>
      </w:r>
      <w:r>
        <w:rPr>
          <w:noProof/>
        </w:rPr>
        <w:fldChar w:fldCharType="end"/>
      </w:r>
    </w:p>
    <w:p w14:paraId="77C83BF8" w14:textId="77777777" w:rsidR="00824FE4" w:rsidRPr="00EB4F60" w:rsidRDefault="00824FE4" w:rsidP="00EF4157">
      <w:r w:rsidRPr="00EB4F60">
        <w:fldChar w:fldCharType="end"/>
      </w:r>
    </w:p>
    <w:p w14:paraId="57B18B49" w14:textId="77777777" w:rsidR="00383888" w:rsidRPr="00EB4F60" w:rsidRDefault="00383888" w:rsidP="00EF4157">
      <w:pPr>
        <w:sectPr w:rsidR="00383888" w:rsidRPr="00EB4F60" w:rsidSect="004505CF">
          <w:headerReference w:type="default" r:id="rId32"/>
          <w:footerReference w:type="default" r:id="rId33"/>
          <w:pgSz w:w="12240" w:h="15840" w:code="1"/>
          <w:pgMar w:top="1440" w:right="1260" w:bottom="1440" w:left="1797" w:header="720" w:footer="720" w:gutter="0"/>
          <w:pgNumType w:fmt="upperRoman" w:start="7"/>
          <w:cols w:space="720"/>
          <w:docGrid w:linePitch="360"/>
        </w:sectPr>
      </w:pPr>
    </w:p>
    <w:tbl>
      <w:tblPr>
        <w:tblW w:w="9468" w:type="dxa"/>
        <w:tblLayout w:type="fixed"/>
        <w:tblLook w:val="0000" w:firstRow="0" w:lastRow="0" w:firstColumn="0" w:lastColumn="0" w:noHBand="0" w:noVBand="0"/>
      </w:tblPr>
      <w:tblGrid>
        <w:gridCol w:w="9468"/>
      </w:tblGrid>
      <w:tr w:rsidR="0035564A" w14:paraId="1CB7ABFF" w14:textId="77777777">
        <w:tc>
          <w:tcPr>
            <w:tcW w:w="9468" w:type="dxa"/>
          </w:tcPr>
          <w:p w14:paraId="51394277" w14:textId="77777777" w:rsidR="0035564A" w:rsidRPr="00C85402" w:rsidRDefault="00C85402" w:rsidP="00C85402">
            <w:pPr>
              <w:pStyle w:val="P3Header1-Clauses"/>
              <w:tabs>
                <w:tab w:val="clear" w:pos="432"/>
                <w:tab w:val="left" w:pos="567"/>
              </w:tabs>
              <w:ind w:left="567" w:hanging="567"/>
              <w:jc w:val="center"/>
              <w:rPr>
                <w:sz w:val="36"/>
                <w:szCs w:val="36"/>
              </w:rPr>
            </w:pPr>
            <w:r w:rsidRPr="00C85402">
              <w:rPr>
                <w:sz w:val="36"/>
                <w:szCs w:val="36"/>
              </w:rPr>
              <w:lastRenderedPageBreak/>
              <w:t>Section 7  General Conditions of Contract</w:t>
            </w:r>
          </w:p>
        </w:tc>
      </w:tr>
      <w:tr w:rsidR="00407491" w14:paraId="4502B7BE" w14:textId="77777777">
        <w:tc>
          <w:tcPr>
            <w:tcW w:w="9468" w:type="dxa"/>
          </w:tcPr>
          <w:p w14:paraId="4D4E042B" w14:textId="77777777" w:rsidR="00407491" w:rsidRDefault="00407491" w:rsidP="00407491">
            <w:pPr>
              <w:pStyle w:val="Section7-Para"/>
            </w:pPr>
            <w:bookmarkStart w:id="412" w:name="_Toc309541768"/>
            <w:r>
              <w:t xml:space="preserve">General </w:t>
            </w:r>
            <w:r w:rsidR="00E41B92">
              <w:t>P</w:t>
            </w:r>
            <w:r>
              <w:t>rovisions</w:t>
            </w:r>
            <w:bookmarkEnd w:id="412"/>
          </w:p>
        </w:tc>
      </w:tr>
      <w:tr w:rsidR="00A07205" w14:paraId="550C63C8" w14:textId="77777777">
        <w:tc>
          <w:tcPr>
            <w:tcW w:w="9468" w:type="dxa"/>
          </w:tcPr>
          <w:p w14:paraId="144FD0DD" w14:textId="77777777" w:rsidR="00A07205" w:rsidRDefault="00385F3A" w:rsidP="00E75B21">
            <w:pPr>
              <w:pStyle w:val="Section7-Clause"/>
              <w:numPr>
                <w:ilvl w:val="3"/>
                <w:numId w:val="20"/>
              </w:numPr>
            </w:pPr>
            <w:bookmarkStart w:id="413" w:name="_Toc309541769"/>
            <w:r>
              <w:t>Definitions</w:t>
            </w:r>
            <w:bookmarkEnd w:id="413"/>
          </w:p>
        </w:tc>
      </w:tr>
      <w:tr w:rsidR="00385F3A" w14:paraId="2C8BBDA4" w14:textId="77777777">
        <w:trPr>
          <w:trHeight w:val="1065"/>
        </w:trPr>
        <w:tc>
          <w:tcPr>
            <w:tcW w:w="9468" w:type="dxa"/>
          </w:tcPr>
          <w:p w14:paraId="575CE405" w14:textId="77777777" w:rsidR="00E834D5" w:rsidRPr="00E834D5" w:rsidRDefault="00E834D5" w:rsidP="00E834D5">
            <w:pPr>
              <w:pStyle w:val="Heading5"/>
            </w:pPr>
            <w:r w:rsidRPr="00555A5C">
              <w:t>The headings and titles of these General Conditions of Contract shall not limit, alter or affect the meaning of the Contract.</w:t>
            </w:r>
          </w:p>
          <w:p w14:paraId="21A47108" w14:textId="77777777" w:rsidR="00385F3A" w:rsidRPr="004C40BF" w:rsidRDefault="00385F3A" w:rsidP="00385F3A">
            <w:pPr>
              <w:pStyle w:val="Heading5"/>
              <w:rPr>
                <w:lang w:val="en-GB"/>
              </w:rPr>
            </w:pPr>
            <w:r w:rsidRPr="004C40BF">
              <w:rPr>
                <w:lang w:val="en-GB"/>
              </w:rPr>
              <w:t>The following words and expressions shall have the meanings hereby assigned to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290"/>
            </w:tblGrid>
            <w:tr w:rsidR="008401F8" w:rsidRPr="004C40BF" w14:paraId="49F0B901" w14:textId="77777777">
              <w:tc>
                <w:tcPr>
                  <w:tcW w:w="2695" w:type="dxa"/>
                </w:tcPr>
                <w:p w14:paraId="3C90F1E2" w14:textId="77777777" w:rsidR="008401F8" w:rsidRPr="00555A5C" w:rsidRDefault="008401F8" w:rsidP="0025306F">
                  <w:pPr>
                    <w:pStyle w:val="Heading6"/>
                    <w:tabs>
                      <w:tab w:val="clear" w:pos="964"/>
                      <w:tab w:val="num" w:pos="427"/>
                    </w:tabs>
                    <w:ind w:left="427"/>
                    <w:rPr>
                      <w:rFonts w:cs="Arial"/>
                    </w:rPr>
                  </w:pPr>
                  <w:r w:rsidRPr="009403C8">
                    <w:t>"Authorized Officer"</w:t>
                  </w:r>
                </w:p>
              </w:tc>
              <w:tc>
                <w:tcPr>
                  <w:tcW w:w="6290" w:type="dxa"/>
                </w:tcPr>
                <w:p w14:paraId="1F9C4ADD" w14:textId="77777777" w:rsidR="008401F8" w:rsidRPr="00555A5C" w:rsidRDefault="008401F8" w:rsidP="00C46531">
                  <w:pPr>
                    <w:jc w:val="both"/>
                    <w:rPr>
                      <w:rFonts w:cs="Arial"/>
                    </w:rPr>
                  </w:pPr>
                  <w:r>
                    <w:t>means a person designated as such by the Public Body from time to time as notified in writing to the Supplier to act as the representative of the Public Body for all purposes connected with the Contract, including any authorized representative of such person;</w:t>
                  </w:r>
                </w:p>
              </w:tc>
            </w:tr>
            <w:tr w:rsidR="008401F8" w:rsidRPr="004C40BF" w14:paraId="08E8049B" w14:textId="77777777">
              <w:tc>
                <w:tcPr>
                  <w:tcW w:w="2695" w:type="dxa"/>
                </w:tcPr>
                <w:p w14:paraId="32F64876" w14:textId="77777777" w:rsidR="008401F8" w:rsidRPr="00555A5C" w:rsidRDefault="008401F8" w:rsidP="004E5246">
                  <w:pPr>
                    <w:pStyle w:val="Heading6"/>
                    <w:tabs>
                      <w:tab w:val="clear" w:pos="964"/>
                    </w:tabs>
                    <w:ind w:left="427"/>
                  </w:pPr>
                  <w:r w:rsidRPr="00555A5C">
                    <w:t>"Bankrupt"</w:t>
                  </w:r>
                </w:p>
              </w:tc>
              <w:tc>
                <w:tcPr>
                  <w:tcW w:w="6290" w:type="dxa"/>
                </w:tcPr>
                <w:p w14:paraId="2D469C54" w14:textId="77777777" w:rsidR="008401F8" w:rsidRPr="00555A5C" w:rsidRDefault="008401F8" w:rsidP="00C46531">
                  <w:pPr>
                    <w:jc w:val="both"/>
                  </w:pPr>
                  <w:r w:rsidRPr="00555A5C">
                    <w:t>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w:t>
                  </w:r>
                  <w:r>
                    <w:t>hey fall due</w:t>
                  </w:r>
                  <w:r w:rsidRPr="00555A5C">
                    <w:t>;</w:t>
                  </w:r>
                </w:p>
              </w:tc>
            </w:tr>
            <w:tr w:rsidR="008401F8" w:rsidRPr="004C40BF" w14:paraId="665E9119" w14:textId="77777777">
              <w:tc>
                <w:tcPr>
                  <w:tcW w:w="2695" w:type="dxa"/>
                </w:tcPr>
                <w:p w14:paraId="480569BA" w14:textId="77777777" w:rsidR="008401F8" w:rsidRPr="004C40BF" w:rsidRDefault="008401F8" w:rsidP="005A1F20">
                  <w:pPr>
                    <w:pStyle w:val="Heading6"/>
                    <w:tabs>
                      <w:tab w:val="clear" w:pos="964"/>
                      <w:tab w:val="num" w:pos="427"/>
                    </w:tabs>
                    <w:ind w:left="247" w:hanging="247"/>
                    <w:rPr>
                      <w:lang w:val="en-GB"/>
                    </w:rPr>
                  </w:pPr>
                  <w:r w:rsidRPr="004C40BF">
                    <w:rPr>
                      <w:lang w:val="en-GB"/>
                    </w:rPr>
                    <w:t>"Completion"</w:t>
                  </w:r>
                </w:p>
              </w:tc>
              <w:tc>
                <w:tcPr>
                  <w:tcW w:w="6290" w:type="dxa"/>
                </w:tcPr>
                <w:p w14:paraId="12B5DFFC" w14:textId="77777777" w:rsidR="008401F8" w:rsidRPr="004C40BF" w:rsidRDefault="008401F8" w:rsidP="009D4EC9">
                  <w:pPr>
                    <w:overflowPunct w:val="0"/>
                    <w:autoSpaceDE w:val="0"/>
                    <w:autoSpaceDN w:val="0"/>
                    <w:adjustRightInd w:val="0"/>
                    <w:jc w:val="both"/>
                    <w:textAlignment w:val="baseline"/>
                    <w:rPr>
                      <w:lang w:val="en-GB"/>
                    </w:rPr>
                  </w:pPr>
                  <w:r w:rsidRPr="004C40BF">
                    <w:rPr>
                      <w:lang w:val="en-GB"/>
                    </w:rPr>
                    <w:t>means the fulfilment of the Contract by the Supplier in accordance with the terms and conditions set forth in the Contract;</w:t>
                  </w:r>
                </w:p>
              </w:tc>
            </w:tr>
            <w:tr w:rsidR="008401F8" w:rsidRPr="004C40BF" w14:paraId="781CCC2B" w14:textId="77777777">
              <w:tc>
                <w:tcPr>
                  <w:tcW w:w="2695" w:type="dxa"/>
                </w:tcPr>
                <w:p w14:paraId="54F16205" w14:textId="77777777" w:rsidR="008401F8" w:rsidRPr="004C40BF" w:rsidRDefault="008401F8" w:rsidP="005A1F20">
                  <w:pPr>
                    <w:pStyle w:val="Heading6"/>
                    <w:tabs>
                      <w:tab w:val="clear" w:pos="964"/>
                      <w:tab w:val="num" w:pos="427"/>
                    </w:tabs>
                    <w:ind w:left="247" w:hanging="247"/>
                    <w:rPr>
                      <w:lang w:val="en-GB"/>
                    </w:rPr>
                  </w:pPr>
                  <w:r w:rsidRPr="004C40BF">
                    <w:rPr>
                      <w:lang w:val="en-GB"/>
                    </w:rPr>
                    <w:t>"Contract Documents"</w:t>
                  </w:r>
                </w:p>
              </w:tc>
              <w:tc>
                <w:tcPr>
                  <w:tcW w:w="6290" w:type="dxa"/>
                </w:tcPr>
                <w:p w14:paraId="4B4A2FE9" w14:textId="77777777" w:rsidR="008401F8" w:rsidRPr="004C40BF" w:rsidRDefault="008401F8" w:rsidP="009D4EC9">
                  <w:pPr>
                    <w:overflowPunct w:val="0"/>
                    <w:autoSpaceDE w:val="0"/>
                    <w:autoSpaceDN w:val="0"/>
                    <w:adjustRightInd w:val="0"/>
                    <w:jc w:val="both"/>
                    <w:textAlignment w:val="baseline"/>
                    <w:rPr>
                      <w:lang w:val="en-GB"/>
                    </w:rPr>
                  </w:pPr>
                  <w:r w:rsidRPr="004C40BF">
                    <w:t>means the documents listed in the GCC, including all attachments, appendices, and all documents incorporated by reference therein, and shall include any amendments thereto;</w:t>
                  </w:r>
                </w:p>
              </w:tc>
            </w:tr>
            <w:tr w:rsidR="008401F8" w:rsidRPr="002A17B1" w14:paraId="3049E247" w14:textId="77777777">
              <w:tc>
                <w:tcPr>
                  <w:tcW w:w="2695" w:type="dxa"/>
                </w:tcPr>
                <w:p w14:paraId="03D17540" w14:textId="77777777" w:rsidR="008401F8" w:rsidRPr="00555A5C" w:rsidRDefault="008401F8" w:rsidP="00E2164A">
                  <w:pPr>
                    <w:pStyle w:val="Heading6"/>
                    <w:tabs>
                      <w:tab w:val="clear" w:pos="964"/>
                      <w:tab w:val="num" w:pos="427"/>
                    </w:tabs>
                    <w:ind w:left="427"/>
                    <w:rPr>
                      <w:rFonts w:cs="Arial"/>
                    </w:rPr>
                  </w:pPr>
                  <w:r w:rsidRPr="009403C8">
                    <w:t>"Contract Manager"</w:t>
                  </w:r>
                </w:p>
              </w:tc>
              <w:tc>
                <w:tcPr>
                  <w:tcW w:w="6290" w:type="dxa"/>
                </w:tcPr>
                <w:p w14:paraId="158BD3D2" w14:textId="77777777" w:rsidR="008401F8" w:rsidRPr="00EF246E" w:rsidRDefault="008401F8" w:rsidP="009D4EC9">
                  <w:pPr>
                    <w:jc w:val="both"/>
                  </w:pPr>
                  <w:r>
                    <w:t>means a person designated as such by the Supplier from time to time as notified in writing to the Public Body to act as the duly authorized representative of the Supplier for all purposes connected with the Contract, including any authorized representative of such person;</w:t>
                  </w:r>
                </w:p>
              </w:tc>
            </w:tr>
            <w:tr w:rsidR="008401F8" w:rsidRPr="002A17B1" w14:paraId="06885368" w14:textId="77777777">
              <w:tc>
                <w:tcPr>
                  <w:tcW w:w="2695" w:type="dxa"/>
                </w:tcPr>
                <w:p w14:paraId="1D7A801B" w14:textId="77777777" w:rsidR="008401F8" w:rsidRPr="0097524B" w:rsidRDefault="008401F8" w:rsidP="005A1F20">
                  <w:pPr>
                    <w:pStyle w:val="Heading6"/>
                    <w:tabs>
                      <w:tab w:val="clear" w:pos="964"/>
                      <w:tab w:val="num" w:pos="427"/>
                    </w:tabs>
                    <w:ind w:left="247" w:hanging="247"/>
                  </w:pPr>
                  <w:r w:rsidRPr="002A17B1">
                    <w:rPr>
                      <w:rFonts w:cs="Arial"/>
                    </w:rPr>
                    <w:t>"Contract Price"</w:t>
                  </w:r>
                </w:p>
              </w:tc>
              <w:tc>
                <w:tcPr>
                  <w:tcW w:w="6290" w:type="dxa"/>
                </w:tcPr>
                <w:p w14:paraId="7F915C21" w14:textId="77777777" w:rsidR="008401F8" w:rsidRPr="009B0DAB" w:rsidRDefault="008401F8" w:rsidP="002A17B1">
                  <w:pPr>
                    <w:overflowPunct w:val="0"/>
                    <w:autoSpaceDE w:val="0"/>
                    <w:autoSpaceDN w:val="0"/>
                    <w:adjustRightInd w:val="0"/>
                    <w:jc w:val="both"/>
                    <w:textAlignment w:val="baseline"/>
                  </w:pPr>
                  <w:r w:rsidRPr="002A17B1">
                    <w:rPr>
                      <w:rFonts w:cs="Arial"/>
                    </w:rPr>
                    <w:t>means the mon</w:t>
                  </w:r>
                  <w:r>
                    <w:rPr>
                      <w:rFonts w:cs="Arial"/>
                    </w:rPr>
                    <w:t>ey</w:t>
                  </w:r>
                  <w:r w:rsidRPr="002A17B1">
                    <w:rPr>
                      <w:rFonts w:cs="Arial"/>
                    </w:rPr>
                    <w:t xml:space="preserve"> payable by the </w:t>
                  </w:r>
                  <w:r>
                    <w:rPr>
                      <w:rFonts w:cs="Arial"/>
                    </w:rPr>
                    <w:t>Public Body</w:t>
                  </w:r>
                  <w:r w:rsidRPr="002A17B1">
                    <w:rPr>
                      <w:rFonts w:cs="Arial"/>
                    </w:rPr>
                    <w:t xml:space="preserve"> to the Supplier </w:t>
                  </w:r>
                  <w:r>
                    <w:rPr>
                      <w:rFonts w:cs="Arial"/>
                    </w:rPr>
                    <w:t>based on the Contract</w:t>
                  </w:r>
                  <w:r w:rsidRPr="002A17B1">
                    <w:rPr>
                      <w:rFonts w:cs="Arial"/>
                    </w:rPr>
                    <w:t xml:space="preserve"> </w:t>
                  </w:r>
                  <w:r>
                    <w:rPr>
                      <w:rFonts w:cs="Arial"/>
                    </w:rPr>
                    <w:t>Agreement</w:t>
                  </w:r>
                  <w:r w:rsidRPr="002A17B1">
                    <w:rPr>
                      <w:rFonts w:cs="Arial"/>
                    </w:rPr>
                    <w:t xml:space="preserve"> and shall include all royalties, license fees or similar expenses in respect of the making, use or exercise by the Supplier of any Intellectual Property or Intellectual Property Rights for the purpose of performing the Contract;</w:t>
                  </w:r>
                </w:p>
              </w:tc>
            </w:tr>
            <w:tr w:rsidR="008401F8" w:rsidRPr="002A17B1" w14:paraId="0229A741" w14:textId="77777777">
              <w:tc>
                <w:tcPr>
                  <w:tcW w:w="2695" w:type="dxa"/>
                </w:tcPr>
                <w:p w14:paraId="36F4622C" w14:textId="77777777" w:rsidR="008401F8" w:rsidRPr="002A17B1" w:rsidRDefault="008401F8" w:rsidP="005A1F20">
                  <w:pPr>
                    <w:pStyle w:val="Heading6"/>
                    <w:tabs>
                      <w:tab w:val="clear" w:pos="964"/>
                      <w:tab w:val="num" w:pos="427"/>
                    </w:tabs>
                    <w:ind w:left="247" w:hanging="247"/>
                    <w:rPr>
                      <w:lang w:val="en-GB"/>
                    </w:rPr>
                  </w:pPr>
                  <w:r w:rsidRPr="002A17B1">
                    <w:rPr>
                      <w:lang w:val="en-GB"/>
                    </w:rPr>
                    <w:t>"Contract"</w:t>
                  </w:r>
                </w:p>
              </w:tc>
              <w:tc>
                <w:tcPr>
                  <w:tcW w:w="6290" w:type="dxa"/>
                </w:tcPr>
                <w:p w14:paraId="5866FDF6" w14:textId="77777777" w:rsidR="008401F8" w:rsidRPr="00F303B3" w:rsidRDefault="008401F8" w:rsidP="002A17B1">
                  <w:pPr>
                    <w:overflowPunct w:val="0"/>
                    <w:autoSpaceDE w:val="0"/>
                    <w:autoSpaceDN w:val="0"/>
                    <w:adjustRightInd w:val="0"/>
                    <w:jc w:val="both"/>
                    <w:textAlignment w:val="baseline"/>
                  </w:pPr>
                  <w:r w:rsidRPr="004C40BF">
                    <w:rPr>
                      <w:lang w:val="en-GB"/>
                    </w:rPr>
                    <w:t xml:space="preserve">means </w:t>
                  </w:r>
                  <w:r w:rsidRPr="004C40BF">
                    <w:t xml:space="preserve">the binding </w:t>
                  </w:r>
                  <w:r>
                    <w:t xml:space="preserve">Contract Agreement entered into between the </w:t>
                  </w:r>
                  <w:r>
                    <w:rPr>
                      <w:lang w:val="en-GB"/>
                    </w:rPr>
                    <w:t>Public Body</w:t>
                  </w:r>
                  <w:r>
                    <w:t xml:space="preserve"> and the Supplier</w:t>
                  </w:r>
                  <w:r w:rsidRPr="004C40BF">
                    <w:t>, comprising Contract Documents</w:t>
                  </w:r>
                  <w:r w:rsidRPr="004C40BF">
                    <w:rPr>
                      <w:lang w:val="en-GB"/>
                    </w:rPr>
                    <w:t xml:space="preserve"> referred to therein, including all attachments, appendices, and all documents incorporated by reference therein</w:t>
                  </w:r>
                  <w:r w:rsidRPr="004C40BF">
                    <w:t>,</w:t>
                  </w:r>
                </w:p>
              </w:tc>
            </w:tr>
            <w:tr w:rsidR="008401F8" w:rsidRPr="002A17B1" w14:paraId="23DB4EB3" w14:textId="77777777">
              <w:tc>
                <w:tcPr>
                  <w:tcW w:w="2695" w:type="dxa"/>
                </w:tcPr>
                <w:p w14:paraId="130216C6" w14:textId="77777777" w:rsidR="008401F8" w:rsidRPr="004C40BF" w:rsidRDefault="008401F8" w:rsidP="005A1F20">
                  <w:pPr>
                    <w:pStyle w:val="Heading6"/>
                    <w:tabs>
                      <w:tab w:val="clear" w:pos="964"/>
                      <w:tab w:val="num" w:pos="427"/>
                    </w:tabs>
                    <w:ind w:left="427"/>
                    <w:rPr>
                      <w:lang w:val="en-GB"/>
                    </w:rPr>
                  </w:pPr>
                  <w:r w:rsidRPr="004C40BF">
                    <w:rPr>
                      <w:lang w:val="en-GB"/>
                    </w:rPr>
                    <w:t>"Day"</w:t>
                  </w:r>
                </w:p>
              </w:tc>
              <w:tc>
                <w:tcPr>
                  <w:tcW w:w="6290" w:type="dxa"/>
                </w:tcPr>
                <w:p w14:paraId="52305936"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means calendar day;</w:t>
                  </w:r>
                </w:p>
              </w:tc>
            </w:tr>
            <w:tr w:rsidR="008401F8" w:rsidRPr="002A17B1" w14:paraId="51BA7A30" w14:textId="77777777">
              <w:tc>
                <w:tcPr>
                  <w:tcW w:w="2695" w:type="dxa"/>
                </w:tcPr>
                <w:p w14:paraId="2F66F9F4" w14:textId="77777777" w:rsidR="008401F8" w:rsidRPr="004C40BF" w:rsidRDefault="008401F8" w:rsidP="005A1F20">
                  <w:pPr>
                    <w:pStyle w:val="Heading6"/>
                    <w:tabs>
                      <w:tab w:val="clear" w:pos="964"/>
                      <w:tab w:val="num" w:pos="427"/>
                    </w:tabs>
                    <w:ind w:left="427"/>
                    <w:rPr>
                      <w:lang w:val="en-GB"/>
                    </w:rPr>
                  </w:pPr>
                  <w:r w:rsidRPr="004C40BF">
                    <w:rPr>
                      <w:lang w:val="en-GB"/>
                    </w:rPr>
                    <w:t>"Delivery"</w:t>
                  </w:r>
                </w:p>
              </w:tc>
              <w:tc>
                <w:tcPr>
                  <w:tcW w:w="6290" w:type="dxa"/>
                </w:tcPr>
                <w:p w14:paraId="1C8FBFB6"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 xml:space="preserve">means the transfer of the Goods from the Supplier to the </w:t>
                  </w:r>
                  <w:r>
                    <w:rPr>
                      <w:lang w:val="en-GB"/>
                    </w:rPr>
                    <w:t>Public Body</w:t>
                  </w:r>
                  <w:r w:rsidRPr="004C40BF">
                    <w:rPr>
                      <w:lang w:val="en-GB"/>
                    </w:rPr>
                    <w:t xml:space="preserve"> in accordance with the terms and conditions set forth in the Contract;</w:t>
                  </w:r>
                </w:p>
              </w:tc>
            </w:tr>
            <w:tr w:rsidR="008401F8" w:rsidRPr="002A17B1" w14:paraId="0F2F8AAA" w14:textId="77777777">
              <w:tc>
                <w:tcPr>
                  <w:tcW w:w="2695" w:type="dxa"/>
                </w:tcPr>
                <w:p w14:paraId="79EE71CE" w14:textId="77777777" w:rsidR="008401F8" w:rsidRPr="004C40BF" w:rsidRDefault="008401F8" w:rsidP="005A1F20">
                  <w:pPr>
                    <w:pStyle w:val="Heading6"/>
                    <w:tabs>
                      <w:tab w:val="clear" w:pos="964"/>
                      <w:tab w:val="num" w:pos="427"/>
                    </w:tabs>
                    <w:ind w:left="427"/>
                    <w:rPr>
                      <w:lang w:val="en-GB"/>
                    </w:rPr>
                  </w:pPr>
                  <w:r w:rsidRPr="004C40BF">
                    <w:rPr>
                      <w:lang w:val="en-GB"/>
                    </w:rPr>
                    <w:t>"Eligible Countries"</w:t>
                  </w:r>
                </w:p>
              </w:tc>
              <w:tc>
                <w:tcPr>
                  <w:tcW w:w="6290" w:type="dxa"/>
                </w:tcPr>
                <w:p w14:paraId="4B90DB07"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means the countries and territories eligible as listed in Section 5 of the Bidding Document;</w:t>
                  </w:r>
                </w:p>
              </w:tc>
            </w:tr>
            <w:tr w:rsidR="008401F8" w:rsidRPr="002A17B1" w14:paraId="363E101A" w14:textId="77777777">
              <w:tc>
                <w:tcPr>
                  <w:tcW w:w="2695" w:type="dxa"/>
                </w:tcPr>
                <w:p w14:paraId="2DE75D8C" w14:textId="77777777" w:rsidR="008401F8" w:rsidRPr="004C40BF" w:rsidRDefault="008401F8" w:rsidP="009D5502">
                  <w:pPr>
                    <w:pStyle w:val="Heading6"/>
                    <w:tabs>
                      <w:tab w:val="clear" w:pos="964"/>
                      <w:tab w:val="num" w:pos="427"/>
                    </w:tabs>
                    <w:ind w:left="427"/>
                    <w:rPr>
                      <w:lang w:val="en-GB"/>
                    </w:rPr>
                  </w:pPr>
                  <w:r w:rsidRPr="004C40BF">
                    <w:rPr>
                      <w:lang w:val="en-GB"/>
                    </w:rPr>
                    <w:lastRenderedPageBreak/>
                    <w:t>"General Conditions of Contract"</w:t>
                  </w:r>
                </w:p>
              </w:tc>
              <w:tc>
                <w:tcPr>
                  <w:tcW w:w="6290" w:type="dxa"/>
                </w:tcPr>
                <w:p w14:paraId="1FFC89C5"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hereinafter referred to as “GCC”, means the conditions in this section of the Contract, which shall govern the Contract, except where amended by the SCC or Contract Agreement;</w:t>
                  </w:r>
                </w:p>
              </w:tc>
            </w:tr>
            <w:tr w:rsidR="008401F8" w:rsidRPr="002A17B1" w14:paraId="55C44AAE" w14:textId="77777777">
              <w:tc>
                <w:tcPr>
                  <w:tcW w:w="2695" w:type="dxa"/>
                </w:tcPr>
                <w:p w14:paraId="05FC7E81" w14:textId="77777777" w:rsidR="008401F8" w:rsidRPr="00555A5C" w:rsidRDefault="008401F8" w:rsidP="009D5502">
                  <w:pPr>
                    <w:pStyle w:val="Heading6"/>
                    <w:tabs>
                      <w:tab w:val="clear" w:pos="964"/>
                      <w:tab w:val="num" w:pos="427"/>
                    </w:tabs>
                    <w:ind w:left="427"/>
                  </w:pPr>
                  <w:r w:rsidRPr="00555A5C">
                    <w:t>"Good Industry Practice"</w:t>
                  </w:r>
                </w:p>
              </w:tc>
              <w:tc>
                <w:tcPr>
                  <w:tcW w:w="6290" w:type="dxa"/>
                </w:tcPr>
                <w:p w14:paraId="428DD229" w14:textId="77777777" w:rsidR="008401F8" w:rsidRPr="00555A5C" w:rsidRDefault="008401F8" w:rsidP="002A17B1">
                  <w:pPr>
                    <w:overflowPunct w:val="0"/>
                    <w:autoSpaceDE w:val="0"/>
                    <w:autoSpaceDN w:val="0"/>
                    <w:adjustRightInd w:val="0"/>
                    <w:jc w:val="both"/>
                    <w:textAlignment w:val="baseline"/>
                  </w:pPr>
                  <w:r w:rsidRPr="00555A5C">
                    <w:t xml:space="preserve">means the exercise of that degree of skill, diligence and foresight which would reasonably and ordinarily be expected from a skilled and experienced </w:t>
                  </w:r>
                  <w:r>
                    <w:t>supplier</w:t>
                  </w:r>
                  <w:r w:rsidRPr="00555A5C">
                    <w:t xml:space="preserve"> engaged in the provision of </w:t>
                  </w:r>
                  <w:r>
                    <w:t xml:space="preserve">goods </w:t>
                  </w:r>
                  <w:r w:rsidRPr="00555A5C">
                    <w:t xml:space="preserve">similar to the </w:t>
                  </w:r>
                  <w:r>
                    <w:t>goods</w:t>
                  </w:r>
                  <w:r w:rsidRPr="00555A5C">
                    <w:t xml:space="preserve"> under the same or similar circumstances as those applicable to the Contract and which are in accordance with any codes of practice published by relevant trade associations;</w:t>
                  </w:r>
                </w:p>
              </w:tc>
            </w:tr>
            <w:tr w:rsidR="008401F8" w:rsidRPr="002A17B1" w14:paraId="7489AC8B" w14:textId="77777777">
              <w:tc>
                <w:tcPr>
                  <w:tcW w:w="2695" w:type="dxa"/>
                </w:tcPr>
                <w:p w14:paraId="6671E29B" w14:textId="77777777" w:rsidR="008401F8" w:rsidRPr="004C40BF" w:rsidRDefault="008401F8" w:rsidP="009D5502">
                  <w:pPr>
                    <w:pStyle w:val="Heading6"/>
                    <w:tabs>
                      <w:tab w:val="clear" w:pos="964"/>
                      <w:tab w:val="num" w:pos="427"/>
                    </w:tabs>
                    <w:ind w:left="427"/>
                    <w:rPr>
                      <w:lang w:val="en-GB"/>
                    </w:rPr>
                  </w:pPr>
                  <w:r w:rsidRPr="004C40BF">
                    <w:rPr>
                      <w:lang w:val="en-GB"/>
                    </w:rPr>
                    <w:t>"Goods"</w:t>
                  </w:r>
                </w:p>
              </w:tc>
              <w:tc>
                <w:tcPr>
                  <w:tcW w:w="6290" w:type="dxa"/>
                </w:tcPr>
                <w:p w14:paraId="3A0F35A4" w14:textId="77777777" w:rsidR="008401F8" w:rsidRPr="004C40BF" w:rsidRDefault="00C82190" w:rsidP="002A17B1">
                  <w:pPr>
                    <w:overflowPunct w:val="0"/>
                    <w:autoSpaceDE w:val="0"/>
                    <w:autoSpaceDN w:val="0"/>
                    <w:adjustRightInd w:val="0"/>
                    <w:jc w:val="both"/>
                    <w:textAlignment w:val="baseline"/>
                    <w:rPr>
                      <w:lang w:val="en-GB"/>
                    </w:rPr>
                  </w:pPr>
                  <w:r>
                    <w:t>mean</w:t>
                  </w:r>
                  <w:r w:rsidR="008401F8">
                    <w:t xml:space="preserve"> raw material, products and equipment and commodities in solid, liquid or gaseous form, marketable software and live animals as well as installation, transport, maintenance or similar obligations related to supply of the goods if their value does not exceed that of the goods themselves</w:t>
                  </w:r>
                  <w:r w:rsidR="008401F8" w:rsidRPr="00B70A0F">
                    <w:t xml:space="preserve">; and “related services” includes services such as </w:t>
                  </w:r>
                  <w:r w:rsidR="008401F8">
                    <w:t xml:space="preserve">transportation, commissioning, </w:t>
                  </w:r>
                  <w:r w:rsidR="008401F8" w:rsidRPr="00B70A0F">
                    <w:t>insurance, installation, training, and initial maintenance</w:t>
                  </w:r>
                  <w:r w:rsidR="008401F8" w:rsidRPr="004C40BF">
                    <w:rPr>
                      <w:lang w:val="en-GB"/>
                    </w:rPr>
                    <w:t>;</w:t>
                  </w:r>
                </w:p>
              </w:tc>
            </w:tr>
            <w:tr w:rsidR="008401F8" w:rsidRPr="002A17B1" w14:paraId="20E1467E" w14:textId="77777777">
              <w:tc>
                <w:tcPr>
                  <w:tcW w:w="2695" w:type="dxa"/>
                </w:tcPr>
                <w:p w14:paraId="60AD33C6" w14:textId="77777777" w:rsidR="008401F8" w:rsidRPr="00555A5C" w:rsidRDefault="008401F8" w:rsidP="00ED460E">
                  <w:pPr>
                    <w:pStyle w:val="Heading6"/>
                    <w:tabs>
                      <w:tab w:val="clear" w:pos="964"/>
                      <w:tab w:val="num" w:pos="427"/>
                    </w:tabs>
                    <w:ind w:left="427"/>
                  </w:pPr>
                  <w:r w:rsidRPr="00555A5C">
                    <w:t>"Government"</w:t>
                  </w:r>
                </w:p>
              </w:tc>
              <w:tc>
                <w:tcPr>
                  <w:tcW w:w="6290" w:type="dxa"/>
                </w:tcPr>
                <w:p w14:paraId="6FA826B1" w14:textId="77777777" w:rsidR="008401F8" w:rsidRPr="00555A5C" w:rsidRDefault="008401F8" w:rsidP="00956CDD">
                  <w:pPr>
                    <w:jc w:val="both"/>
                  </w:pPr>
                  <w:r w:rsidRPr="00555A5C">
                    <w:t>means the Government of the Federal Democratic Republic of Ethiopia;</w:t>
                  </w:r>
                </w:p>
              </w:tc>
            </w:tr>
            <w:tr w:rsidR="008401F8" w:rsidRPr="002A17B1" w14:paraId="4E2D145A" w14:textId="77777777">
              <w:tc>
                <w:tcPr>
                  <w:tcW w:w="2695" w:type="dxa"/>
                </w:tcPr>
                <w:p w14:paraId="7D5A22B7" w14:textId="77777777" w:rsidR="008401F8" w:rsidRPr="00772B74" w:rsidRDefault="008401F8" w:rsidP="009D5502">
                  <w:pPr>
                    <w:pStyle w:val="Heading6"/>
                    <w:tabs>
                      <w:tab w:val="clear" w:pos="964"/>
                      <w:tab w:val="num" w:pos="427"/>
                    </w:tabs>
                    <w:ind w:left="427"/>
                    <w:rPr>
                      <w:lang w:val="en-GB"/>
                    </w:rPr>
                  </w:pPr>
                  <w:r w:rsidRPr="00772B74">
                    <w:t>"In writing"</w:t>
                  </w:r>
                </w:p>
              </w:tc>
              <w:tc>
                <w:tcPr>
                  <w:tcW w:w="6290" w:type="dxa"/>
                </w:tcPr>
                <w:p w14:paraId="05F2C99C" w14:textId="77777777" w:rsidR="008401F8" w:rsidRPr="00772B74" w:rsidRDefault="008401F8" w:rsidP="002A17B1">
                  <w:pPr>
                    <w:overflowPunct w:val="0"/>
                    <w:autoSpaceDE w:val="0"/>
                    <w:autoSpaceDN w:val="0"/>
                    <w:adjustRightInd w:val="0"/>
                    <w:jc w:val="both"/>
                    <w:textAlignment w:val="baseline"/>
                    <w:rPr>
                      <w:lang w:val="en-GB"/>
                    </w:rPr>
                  </w:pPr>
                  <w:r w:rsidRPr="00772B74">
                    <w:t>shall be interpreted to include any document which is recorded in manuscript</w:t>
                  </w:r>
                  <w:r>
                    <w:t xml:space="preserve"> or</w:t>
                  </w:r>
                  <w:r w:rsidRPr="00772B74">
                    <w:t xml:space="preserve"> typescript;</w:t>
                  </w:r>
                </w:p>
              </w:tc>
            </w:tr>
            <w:tr w:rsidR="008401F8" w:rsidRPr="002A17B1" w14:paraId="47F25C5D" w14:textId="77777777">
              <w:tc>
                <w:tcPr>
                  <w:tcW w:w="2695" w:type="dxa"/>
                </w:tcPr>
                <w:p w14:paraId="3272A0C1" w14:textId="77777777" w:rsidR="008401F8" w:rsidRPr="00555A5C" w:rsidRDefault="008401F8" w:rsidP="00746B5D">
                  <w:pPr>
                    <w:pStyle w:val="Heading6"/>
                    <w:tabs>
                      <w:tab w:val="clear" w:pos="964"/>
                      <w:tab w:val="num" w:pos="427"/>
                    </w:tabs>
                    <w:ind w:left="427"/>
                  </w:pPr>
                  <w:r w:rsidRPr="00555A5C">
                    <w:t>"Liquidated damages"</w:t>
                  </w:r>
                </w:p>
              </w:tc>
              <w:tc>
                <w:tcPr>
                  <w:tcW w:w="6290" w:type="dxa"/>
                </w:tcPr>
                <w:p w14:paraId="728DE0B4" w14:textId="77777777" w:rsidR="008401F8" w:rsidRPr="00555A5C" w:rsidRDefault="008401F8" w:rsidP="00051901">
                  <w:r w:rsidRPr="00555A5C">
                    <w:t>means</w:t>
                  </w:r>
                  <w:r w:rsidRPr="00555A5C">
                    <w:rPr>
                      <w:b/>
                    </w:rPr>
                    <w:t xml:space="preserve"> </w:t>
                  </w:r>
                  <w:r w:rsidRPr="00555A5C">
                    <w:t xml:space="preserve">the compensation stated in the contract as being payable by </w:t>
                  </w:r>
                  <w:r>
                    <w:t xml:space="preserve">Supplier </w:t>
                  </w:r>
                  <w:r w:rsidRPr="00555A5C">
                    <w:t xml:space="preserve">to the </w:t>
                  </w:r>
                  <w:r>
                    <w:t>Public Body</w:t>
                  </w:r>
                  <w:r w:rsidRPr="00555A5C">
                    <w:t xml:space="preserve"> for failure to perform the contract or part thereof</w:t>
                  </w:r>
                  <w:r>
                    <w:rPr>
                      <w:lang w:val="en-GB"/>
                    </w:rPr>
                    <w:t xml:space="preserve"> within the periods under the contract, or as payable by either party to the other for any specific breach identified in the contract</w:t>
                  </w:r>
                  <w:r w:rsidRPr="00555A5C">
                    <w:t>;</w:t>
                  </w:r>
                </w:p>
              </w:tc>
            </w:tr>
            <w:tr w:rsidR="008401F8" w:rsidRPr="002A17B1" w14:paraId="06375313" w14:textId="77777777">
              <w:tc>
                <w:tcPr>
                  <w:tcW w:w="2695" w:type="dxa"/>
                </w:tcPr>
                <w:p w14:paraId="37CE491B" w14:textId="77777777" w:rsidR="008401F8" w:rsidRPr="00772B74" w:rsidRDefault="008401F8" w:rsidP="009D5502">
                  <w:pPr>
                    <w:pStyle w:val="Heading6"/>
                    <w:tabs>
                      <w:tab w:val="clear" w:pos="964"/>
                      <w:tab w:val="num" w:pos="427"/>
                    </w:tabs>
                    <w:ind w:left="427"/>
                    <w:rPr>
                      <w:lang w:val="en-GB"/>
                    </w:rPr>
                  </w:pPr>
                  <w:r w:rsidRPr="00772B74">
                    <w:t>"Location"</w:t>
                  </w:r>
                </w:p>
              </w:tc>
              <w:tc>
                <w:tcPr>
                  <w:tcW w:w="6290" w:type="dxa"/>
                </w:tcPr>
                <w:p w14:paraId="7FD76B2B" w14:textId="77777777" w:rsidR="008401F8" w:rsidRPr="00772B74" w:rsidRDefault="008401F8" w:rsidP="002A17B1">
                  <w:pPr>
                    <w:overflowPunct w:val="0"/>
                    <w:autoSpaceDE w:val="0"/>
                    <w:autoSpaceDN w:val="0"/>
                    <w:adjustRightInd w:val="0"/>
                    <w:jc w:val="both"/>
                    <w:textAlignment w:val="baseline"/>
                  </w:pPr>
                  <w:r w:rsidRPr="00772B74">
                    <w:t xml:space="preserve">means the location for the delivery of the Goods </w:t>
                  </w:r>
                  <w:r>
                    <w:t>and Related Services</w:t>
                  </w:r>
                  <w:r w:rsidRPr="00772B74">
                    <w:t xml:space="preserve"> as set out in the Contract or as otherwise agreed in writing between the </w:t>
                  </w:r>
                  <w:r>
                    <w:t>Public Body</w:t>
                  </w:r>
                  <w:r w:rsidRPr="00772B74">
                    <w:t xml:space="preserve"> and the Supplier;</w:t>
                  </w:r>
                </w:p>
              </w:tc>
            </w:tr>
            <w:tr w:rsidR="008401F8" w:rsidRPr="002A17B1" w14:paraId="7F8777B1" w14:textId="77777777">
              <w:tc>
                <w:tcPr>
                  <w:tcW w:w="2695" w:type="dxa"/>
                </w:tcPr>
                <w:p w14:paraId="137ABC86" w14:textId="77777777" w:rsidR="008401F8" w:rsidRPr="00555A5C" w:rsidRDefault="008401F8" w:rsidP="009D5502">
                  <w:pPr>
                    <w:pStyle w:val="Heading6"/>
                    <w:tabs>
                      <w:tab w:val="clear" w:pos="964"/>
                      <w:tab w:val="num" w:pos="427"/>
                    </w:tabs>
                    <w:ind w:left="427"/>
                  </w:pPr>
                  <w:r w:rsidRPr="00555A5C">
                    <w:t>"Party"</w:t>
                  </w:r>
                </w:p>
              </w:tc>
              <w:tc>
                <w:tcPr>
                  <w:tcW w:w="6290" w:type="dxa"/>
                </w:tcPr>
                <w:p w14:paraId="669F1221" w14:textId="77777777" w:rsidR="008401F8" w:rsidRPr="00555A5C" w:rsidRDefault="008401F8" w:rsidP="002A17B1">
                  <w:pPr>
                    <w:overflowPunct w:val="0"/>
                    <w:autoSpaceDE w:val="0"/>
                    <w:autoSpaceDN w:val="0"/>
                    <w:adjustRightInd w:val="0"/>
                    <w:jc w:val="both"/>
                    <w:textAlignment w:val="baseline"/>
                  </w:pPr>
                  <w:r w:rsidRPr="00555A5C">
                    <w:t xml:space="preserve">means the </w:t>
                  </w:r>
                  <w:r>
                    <w:t>Public Body</w:t>
                  </w:r>
                  <w:r w:rsidRPr="00555A5C" w:rsidDel="00381F45">
                    <w:t xml:space="preserve"> </w:t>
                  </w:r>
                  <w:r w:rsidRPr="00555A5C">
                    <w:t>or the Supplier</w:t>
                  </w:r>
                  <w:r w:rsidRPr="002A17B1">
                    <w:rPr>
                      <w:rFonts w:cs="Arial"/>
                    </w:rPr>
                    <w:t xml:space="preserve"> and includes their permitted successors</w:t>
                  </w:r>
                  <w:r w:rsidRPr="00555A5C">
                    <w:t xml:space="preserve"> and “Parties” means both of them;</w:t>
                  </w:r>
                </w:p>
              </w:tc>
            </w:tr>
            <w:tr w:rsidR="008401F8" w:rsidRPr="002A17B1" w14:paraId="0F5EE423" w14:textId="77777777">
              <w:tc>
                <w:tcPr>
                  <w:tcW w:w="2695" w:type="dxa"/>
                </w:tcPr>
                <w:p w14:paraId="0B07BD3C" w14:textId="77777777" w:rsidR="008401F8" w:rsidRPr="002A17B1" w:rsidRDefault="008401F8" w:rsidP="005A1F20">
                  <w:pPr>
                    <w:pStyle w:val="Heading6"/>
                    <w:tabs>
                      <w:tab w:val="clear" w:pos="964"/>
                      <w:tab w:val="num" w:pos="427"/>
                    </w:tabs>
                    <w:ind w:left="427"/>
                    <w:rPr>
                      <w:rFonts w:cs="Arial"/>
                    </w:rPr>
                  </w:pPr>
                  <w:r w:rsidRPr="00555A5C">
                    <w:t>"</w:t>
                  </w:r>
                  <w:r>
                    <w:t>Public Body</w:t>
                  </w:r>
                  <w:r w:rsidRPr="00555A5C">
                    <w:t>"</w:t>
                  </w:r>
                </w:p>
              </w:tc>
              <w:tc>
                <w:tcPr>
                  <w:tcW w:w="6290" w:type="dxa"/>
                </w:tcPr>
                <w:p w14:paraId="42F36B0F" w14:textId="77777777" w:rsidR="008401F8" w:rsidRPr="004C40BF" w:rsidRDefault="008401F8" w:rsidP="002A17B1">
                  <w:pPr>
                    <w:overflowPunct w:val="0"/>
                    <w:autoSpaceDE w:val="0"/>
                    <w:autoSpaceDN w:val="0"/>
                    <w:adjustRightInd w:val="0"/>
                    <w:jc w:val="both"/>
                    <w:textAlignment w:val="baseline"/>
                    <w:rPr>
                      <w:rFonts w:cs="Arial"/>
                    </w:rPr>
                  </w:pPr>
                  <w:r w:rsidRPr="004C40BF">
                    <w:t xml:space="preserve">means </w:t>
                  </w:r>
                  <w:r>
                    <w:t>p</w:t>
                  </w:r>
                  <w:r w:rsidRPr="004C40BF">
                    <w:t xml:space="preserve">ublic </w:t>
                  </w:r>
                  <w:r>
                    <w:t>b</w:t>
                  </w:r>
                  <w:r w:rsidRPr="004C40BF">
                    <w:t>ody</w:t>
                  </w:r>
                  <w:r>
                    <w:t>,</w:t>
                  </w:r>
                  <w:r w:rsidRPr="004C40BF">
                    <w:t xml:space="preserve"> </w:t>
                  </w:r>
                  <w:r>
                    <w:t xml:space="preserve">which </w:t>
                  </w:r>
                  <w:r w:rsidRPr="006A62A6">
                    <w:t xml:space="preserve">is partly or wholly financed by the Federal Government Budget, higher education institutions, and public institutions of like nature </w:t>
                  </w:r>
                  <w:r w:rsidRPr="004C40BF">
                    <w:t>which ha</w:t>
                  </w:r>
                  <w:r>
                    <w:t>s</w:t>
                  </w:r>
                  <w:r w:rsidRPr="004C40BF">
                    <w:t xml:space="preserve"> the powers and duties to conclude </w:t>
                  </w:r>
                  <w:r>
                    <w:t>a Contract for the supply of</w:t>
                  </w:r>
                  <w:r w:rsidRPr="004C40BF">
                    <w:t xml:space="preserve"> </w:t>
                  </w:r>
                  <w:r>
                    <w:t>G</w:t>
                  </w:r>
                  <w:r w:rsidRPr="004C40BF">
                    <w:t xml:space="preserve">oods </w:t>
                  </w:r>
                  <w:r>
                    <w:t>and Related</w:t>
                  </w:r>
                  <w:r w:rsidRPr="004C40BF">
                    <w:t xml:space="preserve"> </w:t>
                  </w:r>
                  <w:r>
                    <w:t>S</w:t>
                  </w:r>
                  <w:r w:rsidRPr="004C40BF">
                    <w:t>ervices, as specified in the SCC;</w:t>
                  </w:r>
                </w:p>
              </w:tc>
            </w:tr>
            <w:tr w:rsidR="008401F8" w:rsidRPr="002A17B1" w14:paraId="7ACF9E7F" w14:textId="77777777">
              <w:tc>
                <w:tcPr>
                  <w:tcW w:w="2695" w:type="dxa"/>
                </w:tcPr>
                <w:p w14:paraId="4662C358" w14:textId="77777777" w:rsidR="008401F8" w:rsidRPr="00555A5C" w:rsidRDefault="008401F8" w:rsidP="009D5502">
                  <w:pPr>
                    <w:pStyle w:val="Heading6"/>
                    <w:tabs>
                      <w:tab w:val="clear" w:pos="964"/>
                      <w:tab w:val="num" w:pos="427"/>
                    </w:tabs>
                    <w:ind w:left="427"/>
                  </w:pPr>
                  <w:r>
                    <w:t>"</w:t>
                  </w:r>
                  <w:r w:rsidRPr="00555A5C">
                    <w:t>Purchase Order"</w:t>
                  </w:r>
                </w:p>
              </w:tc>
              <w:tc>
                <w:tcPr>
                  <w:tcW w:w="6290" w:type="dxa"/>
                </w:tcPr>
                <w:p w14:paraId="55ECDC63" w14:textId="77777777" w:rsidR="008401F8" w:rsidRPr="00555A5C" w:rsidRDefault="008401F8" w:rsidP="002A17B1">
                  <w:pPr>
                    <w:overflowPunct w:val="0"/>
                    <w:autoSpaceDE w:val="0"/>
                    <w:autoSpaceDN w:val="0"/>
                    <w:adjustRightInd w:val="0"/>
                    <w:jc w:val="both"/>
                    <w:textAlignment w:val="baseline"/>
                  </w:pPr>
                  <w:r w:rsidRPr="00D74647">
                    <w:t xml:space="preserve">or </w:t>
                  </w:r>
                  <w:r w:rsidRPr="00D74647">
                    <w:rPr>
                      <w:lang w:eastAsia="en-US"/>
                    </w:rPr>
                    <w:t>acronym</w:t>
                  </w:r>
                  <w:r>
                    <w:t xml:space="preserve"> "</w:t>
                  </w:r>
                  <w:smartTag w:uri="urn:schemas-microsoft-com:office:smarttags" w:element="place">
                    <w:r w:rsidRPr="00D74647">
                      <w:t>PO</w:t>
                    </w:r>
                  </w:smartTag>
                  <w:r w:rsidRPr="00D74647">
                    <w:t>"</w:t>
                  </w:r>
                  <w:r w:rsidRPr="00555A5C">
                    <w:t xml:space="preserve"> means </w:t>
                  </w:r>
                  <w:r w:rsidRPr="00555A5C">
                    <w:rPr>
                      <w:lang w:eastAsia="en-US"/>
                    </w:rPr>
                    <w:t xml:space="preserve">an individual order for </w:t>
                  </w:r>
                  <w:r>
                    <w:rPr>
                      <w:lang w:eastAsia="en-US"/>
                    </w:rPr>
                    <w:t xml:space="preserve">Goods and Related </w:t>
                  </w:r>
                  <w:r w:rsidRPr="00555A5C">
                    <w:rPr>
                      <w:lang w:eastAsia="en-US"/>
                    </w:rPr>
                    <w:t xml:space="preserve">Services issued by </w:t>
                  </w:r>
                  <w:r>
                    <w:t>Public Body</w:t>
                  </w:r>
                  <w:r w:rsidRPr="00555A5C">
                    <w:t xml:space="preserve"> </w:t>
                  </w:r>
                  <w:r w:rsidRPr="00555A5C">
                    <w:rPr>
                      <w:lang w:eastAsia="en-US"/>
                    </w:rPr>
                    <w:t xml:space="preserve">pursuant to the terms, conditions, and pricing established in a </w:t>
                  </w:r>
                  <w:r>
                    <w:rPr>
                      <w:lang w:eastAsia="en-US"/>
                    </w:rPr>
                    <w:t>Contract</w:t>
                  </w:r>
                  <w:r w:rsidRPr="00555A5C">
                    <w:rPr>
                      <w:lang w:eastAsia="en-US"/>
                    </w:rPr>
                    <w:t xml:space="preserve">. Each individual </w:t>
                  </w:r>
                  <w:r w:rsidRPr="00555A5C">
                    <w:t>Purchase</w:t>
                  </w:r>
                  <w:r w:rsidRPr="00555A5C">
                    <w:rPr>
                      <w:lang w:eastAsia="en-US"/>
                    </w:rPr>
                    <w:t xml:space="preserve"> Order is a binding contractual instrument and will ref</w:t>
                  </w:r>
                  <w:r>
                    <w:rPr>
                      <w:lang w:eastAsia="en-US"/>
                    </w:rPr>
                    <w:t>er</w:t>
                  </w:r>
                  <w:r w:rsidRPr="00555A5C">
                    <w:rPr>
                      <w:lang w:eastAsia="en-US"/>
                    </w:rPr>
                    <w:t xml:space="preserve"> and incorporate the terms and conditions of this </w:t>
                  </w:r>
                  <w:r>
                    <w:rPr>
                      <w:lang w:eastAsia="en-US"/>
                    </w:rPr>
                    <w:t>Contract</w:t>
                  </w:r>
                  <w:r w:rsidRPr="00555A5C">
                    <w:rPr>
                      <w:lang w:eastAsia="en-US"/>
                    </w:rPr>
                    <w:t xml:space="preserve"> and specify the </w:t>
                  </w:r>
                  <w:r>
                    <w:rPr>
                      <w:lang w:eastAsia="en-US"/>
                    </w:rPr>
                    <w:t>goods to be supplied</w:t>
                  </w:r>
                  <w:r w:rsidRPr="00555A5C">
                    <w:rPr>
                      <w:lang w:eastAsia="en-US"/>
                    </w:rPr>
                    <w:t>, delivery schedule, and price;</w:t>
                  </w:r>
                </w:p>
              </w:tc>
            </w:tr>
            <w:tr w:rsidR="008401F8" w:rsidRPr="002A17B1" w14:paraId="777F3DA9" w14:textId="77777777">
              <w:tc>
                <w:tcPr>
                  <w:tcW w:w="2695" w:type="dxa"/>
                </w:tcPr>
                <w:p w14:paraId="0A007ADB" w14:textId="77777777" w:rsidR="008401F8" w:rsidRPr="004C40BF" w:rsidRDefault="008401F8" w:rsidP="009D5502">
                  <w:pPr>
                    <w:pStyle w:val="Heading6"/>
                    <w:tabs>
                      <w:tab w:val="clear" w:pos="964"/>
                      <w:tab w:val="num" w:pos="427"/>
                    </w:tabs>
                    <w:ind w:left="427"/>
                    <w:rPr>
                      <w:lang w:val="en-GB"/>
                    </w:rPr>
                  </w:pPr>
                  <w:r w:rsidRPr="004C40BF">
                    <w:rPr>
                      <w:lang w:val="en-GB"/>
                    </w:rPr>
                    <w:t>"Related Services"</w:t>
                  </w:r>
                </w:p>
              </w:tc>
              <w:tc>
                <w:tcPr>
                  <w:tcW w:w="6290" w:type="dxa"/>
                </w:tcPr>
                <w:p w14:paraId="4F75DBD4"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means the services incidental to the supply of the goods, such as insurance, installation, training and initial maintenance and other similar obligations of the Supplier under the Contract;</w:t>
                  </w:r>
                </w:p>
              </w:tc>
            </w:tr>
            <w:tr w:rsidR="008401F8" w:rsidRPr="002A17B1" w14:paraId="4EE63388" w14:textId="77777777">
              <w:tc>
                <w:tcPr>
                  <w:tcW w:w="2695" w:type="dxa"/>
                </w:tcPr>
                <w:p w14:paraId="676D80F1" w14:textId="77777777" w:rsidR="008401F8" w:rsidRPr="004C40BF" w:rsidRDefault="008401F8" w:rsidP="009D5502">
                  <w:pPr>
                    <w:pStyle w:val="Heading6"/>
                    <w:tabs>
                      <w:tab w:val="clear" w:pos="964"/>
                      <w:tab w:val="num" w:pos="427"/>
                    </w:tabs>
                    <w:ind w:left="427"/>
                    <w:rPr>
                      <w:lang w:val="en-GB"/>
                    </w:rPr>
                  </w:pPr>
                  <w:r w:rsidRPr="004C40BF">
                    <w:rPr>
                      <w:lang w:val="en-GB"/>
                    </w:rPr>
                    <w:t>"Special Conditions of Contract"</w:t>
                  </w:r>
                </w:p>
              </w:tc>
              <w:tc>
                <w:tcPr>
                  <w:tcW w:w="6290" w:type="dxa"/>
                </w:tcPr>
                <w:p w14:paraId="6EF883D3"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hereinafter referred to as “SCC”, means the conditions attached to the Contract Agreement, which shall govern the Contract and shall prevail over these General Conditions of Contract;</w:t>
                  </w:r>
                </w:p>
              </w:tc>
            </w:tr>
            <w:tr w:rsidR="008401F8" w:rsidRPr="002A17B1" w14:paraId="7C02AABD" w14:textId="77777777">
              <w:tc>
                <w:tcPr>
                  <w:tcW w:w="2695" w:type="dxa"/>
                </w:tcPr>
                <w:p w14:paraId="7053C83D" w14:textId="77777777" w:rsidR="008401F8" w:rsidRPr="004C40BF" w:rsidRDefault="008401F8" w:rsidP="009D5502">
                  <w:pPr>
                    <w:pStyle w:val="Heading6"/>
                    <w:tabs>
                      <w:tab w:val="clear" w:pos="964"/>
                      <w:tab w:val="num" w:pos="427"/>
                    </w:tabs>
                    <w:ind w:left="427"/>
                    <w:rPr>
                      <w:lang w:val="en-GB"/>
                    </w:rPr>
                  </w:pPr>
                  <w:r w:rsidRPr="004C40BF">
                    <w:rPr>
                      <w:lang w:val="en-GB"/>
                    </w:rPr>
                    <w:t>"Subcontractor"</w:t>
                  </w:r>
                </w:p>
              </w:tc>
              <w:tc>
                <w:tcPr>
                  <w:tcW w:w="6290" w:type="dxa"/>
                </w:tcPr>
                <w:p w14:paraId="5935B236" w14:textId="77777777" w:rsidR="008401F8" w:rsidRPr="004C40BF" w:rsidRDefault="008401F8" w:rsidP="002A17B1">
                  <w:pPr>
                    <w:overflowPunct w:val="0"/>
                    <w:autoSpaceDE w:val="0"/>
                    <w:autoSpaceDN w:val="0"/>
                    <w:adjustRightInd w:val="0"/>
                    <w:jc w:val="both"/>
                    <w:textAlignment w:val="baseline"/>
                    <w:rPr>
                      <w:lang w:val="en-GB"/>
                    </w:rPr>
                  </w:pPr>
                  <w:r w:rsidRPr="004C40BF">
                    <w:rPr>
                      <w:lang w:val="en-GB"/>
                    </w:rPr>
                    <w:t xml:space="preserve">means any natural person, private or government entity, or a combination of the above, including its legal successors or permitted assigns, to whom any part of the Goods to be supplied or execution </w:t>
                  </w:r>
                  <w:r w:rsidRPr="004C40BF">
                    <w:rPr>
                      <w:lang w:val="en-GB"/>
                    </w:rPr>
                    <w:lastRenderedPageBreak/>
                    <w:t>of any part of the Related Services is subcontracted by the Supplier;</w:t>
                  </w:r>
                </w:p>
              </w:tc>
            </w:tr>
            <w:tr w:rsidR="008401F8" w:rsidRPr="002A17B1" w14:paraId="09F255FF" w14:textId="77777777">
              <w:tc>
                <w:tcPr>
                  <w:tcW w:w="2695" w:type="dxa"/>
                </w:tcPr>
                <w:p w14:paraId="0D5D0ECC" w14:textId="77777777" w:rsidR="008401F8" w:rsidRPr="004C40BF" w:rsidRDefault="008401F8" w:rsidP="009D5502">
                  <w:pPr>
                    <w:pStyle w:val="Heading6"/>
                    <w:tabs>
                      <w:tab w:val="clear" w:pos="964"/>
                      <w:tab w:val="num" w:pos="427"/>
                    </w:tabs>
                    <w:ind w:left="427"/>
                    <w:rPr>
                      <w:lang w:val="en-GB"/>
                    </w:rPr>
                  </w:pPr>
                  <w:r w:rsidRPr="004C40BF">
                    <w:rPr>
                      <w:lang w:val="en-GB"/>
                    </w:rPr>
                    <w:lastRenderedPageBreak/>
                    <w:t>"Supplier"</w:t>
                  </w:r>
                </w:p>
              </w:tc>
              <w:tc>
                <w:tcPr>
                  <w:tcW w:w="6290" w:type="dxa"/>
                </w:tcPr>
                <w:p w14:paraId="460D5E95" w14:textId="77777777" w:rsidR="008401F8" w:rsidRPr="004C40BF" w:rsidRDefault="008401F8" w:rsidP="002A17B1">
                  <w:pPr>
                    <w:overflowPunct w:val="0"/>
                    <w:autoSpaceDE w:val="0"/>
                    <w:autoSpaceDN w:val="0"/>
                    <w:adjustRightInd w:val="0"/>
                    <w:jc w:val="both"/>
                    <w:textAlignment w:val="baseline"/>
                  </w:pPr>
                  <w:r w:rsidRPr="00572F53">
                    <w:rPr>
                      <w:lang w:val="en-GB"/>
                    </w:rPr>
                    <w:t xml:space="preserve">means a natural or juridical person </w:t>
                  </w:r>
                  <w:r>
                    <w:rPr>
                      <w:lang w:val="en-GB"/>
                    </w:rPr>
                    <w:t>under contract with a Public Body to supply goods and related services</w:t>
                  </w:r>
                  <w:r>
                    <w:rPr>
                      <w:rFonts w:cs="Arial"/>
                    </w:rPr>
                    <w:t>.</w:t>
                  </w:r>
                </w:p>
              </w:tc>
            </w:tr>
          </w:tbl>
          <w:p w14:paraId="30D9BF46" w14:textId="77777777" w:rsidR="00385F3A" w:rsidRPr="00711B3C" w:rsidRDefault="00385F3A" w:rsidP="00711B3C">
            <w:pPr>
              <w:rPr>
                <w:lang w:val="en-GB"/>
              </w:rPr>
            </w:pPr>
          </w:p>
        </w:tc>
      </w:tr>
      <w:tr w:rsidR="008D7072" w14:paraId="2CEA5B22" w14:textId="77777777">
        <w:tc>
          <w:tcPr>
            <w:tcW w:w="9468" w:type="dxa"/>
          </w:tcPr>
          <w:p w14:paraId="07F714EC" w14:textId="77777777" w:rsidR="008D7072" w:rsidRDefault="008D7072" w:rsidP="00CD6E14">
            <w:pPr>
              <w:pStyle w:val="Section7-Clauses"/>
              <w:jc w:val="both"/>
            </w:pPr>
            <w:bookmarkStart w:id="414" w:name="_Toc1986745"/>
            <w:bookmarkStart w:id="415" w:name="_Ref2412795"/>
            <w:bookmarkStart w:id="416" w:name="_Toc57441809"/>
            <w:bookmarkStart w:id="417" w:name="_Toc109466460"/>
            <w:bookmarkStart w:id="418" w:name="_Toc271492357"/>
            <w:bookmarkStart w:id="419" w:name="_Toc271673286"/>
            <w:bookmarkStart w:id="420" w:name="_Toc273069913"/>
            <w:bookmarkStart w:id="421" w:name="_Toc309541770"/>
            <w:r w:rsidRPr="00555A5C">
              <w:lastRenderedPageBreak/>
              <w:t>Appointment</w:t>
            </w:r>
            <w:bookmarkEnd w:id="414"/>
            <w:bookmarkEnd w:id="415"/>
            <w:bookmarkEnd w:id="416"/>
            <w:bookmarkEnd w:id="417"/>
            <w:bookmarkEnd w:id="418"/>
            <w:bookmarkEnd w:id="419"/>
            <w:bookmarkEnd w:id="420"/>
            <w:bookmarkEnd w:id="421"/>
          </w:p>
        </w:tc>
      </w:tr>
      <w:tr w:rsidR="008D7072" w14:paraId="02074AC6" w14:textId="77777777">
        <w:tc>
          <w:tcPr>
            <w:tcW w:w="9468" w:type="dxa"/>
          </w:tcPr>
          <w:p w14:paraId="35B6E013" w14:textId="77777777" w:rsidR="008D7072" w:rsidRPr="00555A5C" w:rsidRDefault="008D7072" w:rsidP="00CD6E14">
            <w:pPr>
              <w:pStyle w:val="Heading5"/>
              <w:jc w:val="both"/>
            </w:pPr>
            <w:bookmarkStart w:id="422" w:name="_Ref508099"/>
            <w:r w:rsidRPr="00555A5C">
              <w:t xml:space="preserve">The </w:t>
            </w:r>
            <w:r w:rsidR="00E650B0">
              <w:t>Public Body</w:t>
            </w:r>
            <w:r>
              <w:t xml:space="preserve"> </w:t>
            </w:r>
            <w:r w:rsidRPr="00555A5C">
              <w:t xml:space="preserve">appoints the Supplier to </w:t>
            </w:r>
            <w:r w:rsidR="00B76ABA">
              <w:t>supply</w:t>
            </w:r>
            <w:r w:rsidRPr="00555A5C">
              <w:t xml:space="preserve"> the </w:t>
            </w:r>
            <w:r w:rsidR="00B76ABA">
              <w:t>Goods and Related</w:t>
            </w:r>
            <w:r w:rsidR="00380FFB">
              <w:t xml:space="preserve"> </w:t>
            </w:r>
            <w:r w:rsidRPr="00555A5C">
              <w:t>Services:</w:t>
            </w:r>
            <w:bookmarkEnd w:id="422"/>
          </w:p>
          <w:p w14:paraId="43BEFFA2" w14:textId="77777777" w:rsidR="008D7072" w:rsidRPr="00555A5C" w:rsidRDefault="008D7072" w:rsidP="00CD6E14">
            <w:pPr>
              <w:pStyle w:val="Heading6"/>
              <w:jc w:val="both"/>
            </w:pPr>
            <w:r w:rsidRPr="00555A5C">
              <w:t xml:space="preserve">Promptly (and in any event within any time targets as may be set out in the Section 6, </w:t>
            </w:r>
            <w:r w:rsidR="00B76ABA">
              <w:t>Statement of Requirements</w:t>
            </w:r>
            <w:r w:rsidRPr="00555A5C">
              <w:t xml:space="preserve">) and in a professional and courteous manner so as to reflect and promote the image of the </w:t>
            </w:r>
            <w:r w:rsidR="00E650B0">
              <w:t>Public Body</w:t>
            </w:r>
            <w:r w:rsidRPr="00555A5C">
              <w:t>;</w:t>
            </w:r>
          </w:p>
          <w:p w14:paraId="1161D5AD" w14:textId="77777777" w:rsidR="008D7072" w:rsidRPr="00555A5C" w:rsidRDefault="008D7072" w:rsidP="00CD6E14">
            <w:pPr>
              <w:pStyle w:val="Heading6"/>
              <w:jc w:val="both"/>
            </w:pPr>
            <w:r w:rsidRPr="00555A5C">
              <w:t xml:space="preserve">Strictly in accordance with the </w:t>
            </w:r>
            <w:r w:rsidR="006B12A9">
              <w:t>Statement of Requirements</w:t>
            </w:r>
            <w:r w:rsidR="006B12A9" w:rsidRPr="00555A5C">
              <w:t xml:space="preserve"> </w:t>
            </w:r>
            <w:r w:rsidRPr="00555A5C">
              <w:t>and all provisions of the Contract; and</w:t>
            </w:r>
          </w:p>
          <w:p w14:paraId="714F0FEF" w14:textId="77777777" w:rsidR="008D7072" w:rsidRPr="00555A5C" w:rsidRDefault="008D7072" w:rsidP="00CD6E14">
            <w:pPr>
              <w:pStyle w:val="Heading6"/>
              <w:jc w:val="both"/>
            </w:pPr>
            <w:r w:rsidRPr="00555A5C">
              <w:t>In accordance with all applicable laws and regulations of the Federal Democratic Republic of Ethiopia and Good Industry Practice; and</w:t>
            </w:r>
          </w:p>
          <w:p w14:paraId="0123259C" w14:textId="77777777" w:rsidR="001C1BCD" w:rsidRDefault="008D7072" w:rsidP="001C1BCD">
            <w:pPr>
              <w:pStyle w:val="Heading6"/>
              <w:jc w:val="both"/>
            </w:pPr>
            <w:r w:rsidRPr="00555A5C">
              <w:t xml:space="preserve">In accordance with the policies, rules, </w:t>
            </w:r>
            <w:r w:rsidR="00DB59CE">
              <w:t xml:space="preserve">and </w:t>
            </w:r>
            <w:r w:rsidRPr="00555A5C">
              <w:t xml:space="preserve">procedures of the </w:t>
            </w:r>
            <w:r w:rsidR="00381A65">
              <w:t>appropriate Authority</w:t>
            </w:r>
            <w:r w:rsidRPr="00555A5C">
              <w:t xml:space="preserve"> as amended from time to time.</w:t>
            </w:r>
          </w:p>
          <w:p w14:paraId="3C6686CC" w14:textId="77777777" w:rsidR="001C1BCD" w:rsidRPr="001C1BCD" w:rsidRDefault="001C1BCD" w:rsidP="001C1BCD">
            <w:pPr>
              <w:pStyle w:val="Heading6"/>
              <w:jc w:val="both"/>
            </w:pPr>
            <w:r>
              <w:t>In accordance with the quality standards set by the Quality and Standards Authority</w:t>
            </w:r>
            <w:r w:rsidR="00DB59CE">
              <w:t xml:space="preserve"> of </w:t>
            </w:r>
            <w:smartTag w:uri="urn:schemas-microsoft-com:office:smarttags" w:element="country-region">
              <w:smartTag w:uri="urn:schemas-microsoft-com:office:smarttags" w:element="place">
                <w:r w:rsidR="00DB59CE">
                  <w:t>Ethiopia</w:t>
                </w:r>
              </w:smartTag>
            </w:smartTag>
            <w:r w:rsidR="00DB59CE">
              <w:t xml:space="preserve"> (QSAE)</w:t>
            </w:r>
            <w:r w:rsidR="00381A65">
              <w:t xml:space="preserve"> and applicable international standards</w:t>
            </w:r>
            <w:r w:rsidR="00DB59CE">
              <w:t>;</w:t>
            </w:r>
          </w:p>
          <w:p w14:paraId="444E11A2" w14:textId="77777777" w:rsidR="008D7072" w:rsidRDefault="00C948DF" w:rsidP="00CD6E14">
            <w:pPr>
              <w:pStyle w:val="Heading6"/>
              <w:jc w:val="both"/>
            </w:pPr>
            <w:r>
              <w:t xml:space="preserve">In accordance with </w:t>
            </w:r>
            <w:r w:rsidR="008D7072" w:rsidRPr="00555A5C">
              <w:t xml:space="preserve">the terms </w:t>
            </w:r>
            <w:r>
              <w:t xml:space="preserve">and conditions </w:t>
            </w:r>
            <w:r w:rsidR="008D7072" w:rsidRPr="00555A5C">
              <w:t xml:space="preserve">of appointment as provided in </w:t>
            </w:r>
            <w:r w:rsidR="005A7D44">
              <w:t xml:space="preserve">this </w:t>
            </w:r>
            <w:r w:rsidR="008D7072" w:rsidRPr="00555A5C">
              <w:t>Clause in consideration of the Contract Price.</w:t>
            </w:r>
          </w:p>
        </w:tc>
      </w:tr>
      <w:tr w:rsidR="00503335" w14:paraId="7141181C" w14:textId="77777777">
        <w:tc>
          <w:tcPr>
            <w:tcW w:w="9468" w:type="dxa"/>
          </w:tcPr>
          <w:p w14:paraId="6CCC3604" w14:textId="77777777" w:rsidR="00503335" w:rsidRDefault="00503335" w:rsidP="00CD6E14">
            <w:pPr>
              <w:pStyle w:val="Section7-Clauses"/>
              <w:jc w:val="both"/>
            </w:pPr>
            <w:bookmarkStart w:id="423" w:name="_Toc271492358"/>
            <w:bookmarkStart w:id="424" w:name="_Toc271673287"/>
            <w:bookmarkStart w:id="425" w:name="_Toc273069914"/>
            <w:bookmarkStart w:id="426" w:name="_Toc309541771"/>
            <w:r>
              <w:t>Relationship of the Parties</w:t>
            </w:r>
            <w:bookmarkEnd w:id="423"/>
            <w:bookmarkEnd w:id="424"/>
            <w:bookmarkEnd w:id="425"/>
            <w:bookmarkEnd w:id="426"/>
          </w:p>
        </w:tc>
      </w:tr>
      <w:tr w:rsidR="00503335" w14:paraId="5C8C10D9" w14:textId="77777777">
        <w:tc>
          <w:tcPr>
            <w:tcW w:w="9468" w:type="dxa"/>
          </w:tcPr>
          <w:p w14:paraId="6946E73A" w14:textId="77777777" w:rsidR="00503335" w:rsidRPr="00F91197" w:rsidRDefault="00503335" w:rsidP="00CD6E14">
            <w:pPr>
              <w:pStyle w:val="Heading5"/>
              <w:jc w:val="both"/>
            </w:pPr>
            <w:r w:rsidRPr="00276BE8">
              <w:t xml:space="preserve">The Supplier shall not incur any liabilities on behalf of the </w:t>
            </w:r>
            <w:r w:rsidR="00E650B0">
              <w:t>Public Body</w:t>
            </w:r>
            <w:r w:rsidR="00816B42">
              <w:t xml:space="preserve"> or</w:t>
            </w:r>
            <w:r w:rsidRPr="00276BE8">
              <w:t xml:space="preserve"> enter into any contract or obligation on behalf of the </w:t>
            </w:r>
            <w:r w:rsidR="00E650B0">
              <w:t>Public Body</w:t>
            </w:r>
            <w:r>
              <w:rPr>
                <w:rFonts w:cs="Arial"/>
                <w:szCs w:val="22"/>
              </w:rPr>
              <w:t>.</w:t>
            </w:r>
          </w:p>
          <w:p w14:paraId="60217C0D" w14:textId="77777777" w:rsidR="00F91197" w:rsidRDefault="00F91197" w:rsidP="00F91197">
            <w:pPr>
              <w:pStyle w:val="Heading5"/>
            </w:pPr>
            <w:r>
              <w:t>The Supplier shall be an independent contractor performing the Contract. The Contract does not create any agency, partnership, joint venture, or other joint relationship between the parties to the Contract.</w:t>
            </w:r>
          </w:p>
          <w:p w14:paraId="7FA0F2B5" w14:textId="77777777" w:rsidR="00F91197" w:rsidRDefault="00F91197" w:rsidP="00F91197">
            <w:pPr>
              <w:pStyle w:val="Heading5"/>
              <w:jc w:val="both"/>
            </w:pPr>
            <w: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Public Body, and nothing contained in the Contract or in any subcontract awarded by the Supplier shall be construed to create any contractual relationship between any such employees, representatives, or Subcontractors and the Public Body.</w:t>
            </w:r>
          </w:p>
        </w:tc>
      </w:tr>
      <w:tr w:rsidR="00503335" w14:paraId="3B3E2D0D" w14:textId="77777777">
        <w:tc>
          <w:tcPr>
            <w:tcW w:w="9468" w:type="dxa"/>
          </w:tcPr>
          <w:p w14:paraId="046F41DB" w14:textId="77777777" w:rsidR="00503335" w:rsidRDefault="00503335" w:rsidP="00CD6E14">
            <w:pPr>
              <w:pStyle w:val="Section7-Clauses"/>
              <w:jc w:val="both"/>
            </w:pPr>
            <w:bookmarkStart w:id="427" w:name="_Toc271492359"/>
            <w:bookmarkStart w:id="428" w:name="_Toc271673288"/>
            <w:bookmarkStart w:id="429" w:name="_Toc273069915"/>
            <w:bookmarkStart w:id="430" w:name="_Toc309541772"/>
            <w:r w:rsidRPr="00555A5C">
              <w:t>Due Diligence</w:t>
            </w:r>
            <w:bookmarkEnd w:id="427"/>
            <w:bookmarkEnd w:id="428"/>
            <w:bookmarkEnd w:id="429"/>
            <w:bookmarkEnd w:id="430"/>
          </w:p>
        </w:tc>
      </w:tr>
      <w:tr w:rsidR="00503335" w14:paraId="782301D4" w14:textId="77777777">
        <w:tc>
          <w:tcPr>
            <w:tcW w:w="9468" w:type="dxa"/>
          </w:tcPr>
          <w:p w14:paraId="5B5311EE" w14:textId="77777777" w:rsidR="00503335" w:rsidRPr="00555A5C" w:rsidRDefault="00503335" w:rsidP="00CD6E14">
            <w:pPr>
              <w:pStyle w:val="Heading5"/>
              <w:jc w:val="both"/>
            </w:pPr>
            <w:bookmarkStart w:id="431" w:name="_Ref73183681"/>
            <w:bookmarkStart w:id="432" w:name="_Toc139079919"/>
            <w:bookmarkStart w:id="433" w:name="_Ref42962572"/>
            <w:r w:rsidRPr="00555A5C">
              <w:t>The Supplier acknowledges that it:</w:t>
            </w:r>
            <w:bookmarkStart w:id="434" w:name="_Toc139079920"/>
            <w:bookmarkEnd w:id="431"/>
            <w:bookmarkEnd w:id="432"/>
          </w:p>
          <w:p w14:paraId="1CE3B8DF" w14:textId="77777777" w:rsidR="00503335" w:rsidRPr="00555A5C" w:rsidRDefault="00503335" w:rsidP="00CD6E14">
            <w:pPr>
              <w:pStyle w:val="Heading6"/>
              <w:jc w:val="both"/>
            </w:pPr>
            <w:r w:rsidRPr="00555A5C">
              <w:t xml:space="preserve">Has made and shall make its own enquiries to satisfy itself as to the accuracy and adequacy of any information supplied to it by or on behalf of the </w:t>
            </w:r>
            <w:r w:rsidR="00E650B0">
              <w:t>Public Body</w:t>
            </w:r>
            <w:r w:rsidRPr="00555A5C">
              <w:t>;</w:t>
            </w:r>
            <w:bookmarkEnd w:id="433"/>
            <w:bookmarkEnd w:id="434"/>
            <w:r w:rsidRPr="00555A5C">
              <w:t xml:space="preserve"> </w:t>
            </w:r>
            <w:bookmarkStart w:id="435" w:name="_Toc139079921"/>
          </w:p>
          <w:p w14:paraId="6737FB95" w14:textId="77777777" w:rsidR="00503335" w:rsidRPr="00555A5C" w:rsidRDefault="00503335" w:rsidP="00CD6E14">
            <w:pPr>
              <w:pStyle w:val="Heading6"/>
              <w:jc w:val="both"/>
            </w:pPr>
            <w:r w:rsidRPr="00555A5C">
              <w:t xml:space="preserve">Has raised all relevant due diligence questions </w:t>
            </w:r>
            <w:r w:rsidR="007C003E">
              <w:t>to</w:t>
            </w:r>
            <w:r w:rsidR="007C003E" w:rsidRPr="00555A5C">
              <w:t xml:space="preserve"> </w:t>
            </w:r>
            <w:r w:rsidRPr="00555A5C">
              <w:t xml:space="preserve">the </w:t>
            </w:r>
            <w:r w:rsidR="00E650B0">
              <w:t>Public Body</w:t>
            </w:r>
            <w:r w:rsidRPr="00555A5C">
              <w:t xml:space="preserve"> before the Effective Date; and</w:t>
            </w:r>
            <w:bookmarkStart w:id="436" w:name="_Toc139079922"/>
            <w:bookmarkEnd w:id="435"/>
          </w:p>
          <w:p w14:paraId="69BB6249" w14:textId="77777777" w:rsidR="00503335" w:rsidRPr="00555A5C" w:rsidRDefault="00503335" w:rsidP="00CD6E14">
            <w:pPr>
              <w:pStyle w:val="Heading6"/>
              <w:jc w:val="both"/>
            </w:pPr>
            <w:r w:rsidRPr="00555A5C">
              <w:t>Has entered into this Contract in reliance on its own due diligence alone</w:t>
            </w:r>
            <w:bookmarkEnd w:id="436"/>
            <w:r w:rsidRPr="00555A5C">
              <w:t>.</w:t>
            </w:r>
          </w:p>
          <w:p w14:paraId="54B67E95" w14:textId="77777777" w:rsidR="00503335" w:rsidRDefault="00503335" w:rsidP="00CD6E14">
            <w:pPr>
              <w:pStyle w:val="Heading5"/>
              <w:jc w:val="both"/>
            </w:pPr>
            <w:bookmarkStart w:id="437" w:name="_Toc139079925"/>
            <w:r w:rsidRPr="00555A5C">
              <w:t xml:space="preserve">Any disputes relating to due diligence shall be resolved </w:t>
            </w:r>
            <w:r w:rsidR="008B2D22">
              <w:t>in accordance with</w:t>
            </w:r>
            <w:r w:rsidR="008B2D22" w:rsidRPr="00555A5C">
              <w:t xml:space="preserve"> </w:t>
            </w:r>
            <w:r w:rsidR="008B2D22">
              <w:t>the Ethiopian Law</w:t>
            </w:r>
            <w:r w:rsidRPr="00555A5C">
              <w:t>.</w:t>
            </w:r>
            <w:bookmarkEnd w:id="437"/>
          </w:p>
        </w:tc>
      </w:tr>
      <w:tr w:rsidR="00D84098" w14:paraId="064EB872" w14:textId="77777777">
        <w:tc>
          <w:tcPr>
            <w:tcW w:w="9468" w:type="dxa"/>
          </w:tcPr>
          <w:p w14:paraId="720A0AD6" w14:textId="77777777" w:rsidR="00D84098" w:rsidRDefault="00D84098" w:rsidP="00CD6E14">
            <w:pPr>
              <w:pStyle w:val="Section7-Clauses"/>
              <w:jc w:val="both"/>
            </w:pPr>
            <w:bookmarkStart w:id="438" w:name="_Toc95617951"/>
            <w:bookmarkStart w:id="439" w:name="_Toc309541773"/>
            <w:r>
              <w:lastRenderedPageBreak/>
              <w:t>Fraud and Corruption</w:t>
            </w:r>
            <w:bookmarkEnd w:id="438"/>
            <w:bookmarkEnd w:id="439"/>
            <w:r w:rsidR="00801F08">
              <w:t xml:space="preserve"> </w:t>
            </w:r>
          </w:p>
        </w:tc>
      </w:tr>
      <w:tr w:rsidR="00D84098" w14:paraId="345AA39C" w14:textId="77777777">
        <w:tc>
          <w:tcPr>
            <w:tcW w:w="9468" w:type="dxa"/>
          </w:tcPr>
          <w:p w14:paraId="150694E7" w14:textId="77777777" w:rsidR="00D84098" w:rsidRPr="00947643" w:rsidRDefault="00D84098" w:rsidP="00CD6E14">
            <w:pPr>
              <w:pStyle w:val="Heading5"/>
              <w:jc w:val="both"/>
              <w:rPr>
                <w:lang w:val="en-GB"/>
              </w:rPr>
            </w:pPr>
            <w:r w:rsidRPr="00947643">
              <w:rPr>
                <w:lang w:val="en-GB"/>
              </w:rPr>
              <w:t xml:space="preserve">It is the Government of the Federal Democratic Republic of Ethiopia’s policy to require that </w:t>
            </w:r>
            <w:r w:rsidR="00E650B0">
              <w:rPr>
                <w:lang w:val="en-GB"/>
              </w:rPr>
              <w:t>Public Body</w:t>
            </w:r>
            <w:r w:rsidRPr="00947643">
              <w:rPr>
                <w:lang w:val="en-GB"/>
              </w:rPr>
              <w:t xml:space="preserve">, as well as bidders/suppliers, to observe the highest standards of ethics during the procurement and the execution of contracts. In pursuance of this policy, the Government of the Federal Democratic Republic of Ethiopia represented by the </w:t>
            </w:r>
            <w:r w:rsidR="008C3952" w:rsidRPr="00947643">
              <w:t xml:space="preserve">Public Procurement </w:t>
            </w:r>
            <w:r w:rsidR="005B4039" w:rsidRPr="00947643">
              <w:t xml:space="preserve">and Property </w:t>
            </w:r>
            <w:r w:rsidR="00947643" w:rsidRPr="00947643">
              <w:t>Administration</w:t>
            </w:r>
            <w:r w:rsidR="005B4039" w:rsidRPr="00947643">
              <w:t xml:space="preserve"> </w:t>
            </w:r>
            <w:r w:rsidR="000162DC" w:rsidRPr="00947643">
              <w:t>Agency</w:t>
            </w:r>
            <w:r w:rsidR="008C3952" w:rsidRPr="00947643" w:rsidDel="008C3952">
              <w:rPr>
                <w:lang w:val="en-GB"/>
              </w:rPr>
              <w:t xml:space="preserve"> </w:t>
            </w:r>
            <w:r w:rsidRPr="00947643">
              <w:rPr>
                <w:lang w:val="en-GB"/>
              </w:rPr>
              <w:t xml:space="preserve">(herein referred to as the Agency) requires that </w:t>
            </w:r>
            <w:r w:rsidR="00EC7989">
              <w:rPr>
                <w:lang w:val="en-GB"/>
              </w:rPr>
              <w:t xml:space="preserve">Contracting Authorities </w:t>
            </w:r>
            <w:r w:rsidRPr="00947643">
              <w:rPr>
                <w:lang w:val="en-GB"/>
              </w:rPr>
              <w:t>shall include in bidding documents, provisions against corrupt practices.</w:t>
            </w:r>
          </w:p>
          <w:p w14:paraId="388B3131" w14:textId="77777777" w:rsidR="00D84098" w:rsidRPr="00947643" w:rsidRDefault="00D84098" w:rsidP="00CD6E14">
            <w:pPr>
              <w:pStyle w:val="Heading5"/>
              <w:jc w:val="both"/>
              <w:rPr>
                <w:lang w:val="en-GB"/>
              </w:rPr>
            </w:pPr>
            <w:r w:rsidRPr="00947643">
              <w:rPr>
                <w:lang w:val="en-GB"/>
              </w:rPr>
              <w:t>The Agency defines, for the purposes of these provisions, the terms set forth below as follows:</w:t>
            </w:r>
          </w:p>
          <w:p w14:paraId="4EEB0562" w14:textId="77777777" w:rsidR="00D84098" w:rsidRPr="00947643" w:rsidRDefault="00D84098" w:rsidP="00CD6E14">
            <w:pPr>
              <w:pStyle w:val="Heading6"/>
              <w:jc w:val="both"/>
              <w:rPr>
                <w:lang w:val="en-GB"/>
              </w:rPr>
            </w:pPr>
            <w:r w:rsidRPr="00947643">
              <w:rPr>
                <w:lang w:val="en-GB"/>
              </w:rPr>
              <w:t xml:space="preserve">“Corrupt practice” </w:t>
            </w:r>
            <w:r w:rsidR="008C5CA9">
              <w:rPr>
                <w:lang w:val="en-GB"/>
              </w:rPr>
              <w:t>is</w:t>
            </w:r>
            <w:r w:rsidR="008C5CA9" w:rsidRPr="00947643">
              <w:rPr>
                <w:lang w:val="en-GB"/>
              </w:rPr>
              <w:t xml:space="preserve"> </w:t>
            </w:r>
            <w:r w:rsidRPr="00947643">
              <w:rPr>
                <w:lang w:val="en-GB"/>
              </w:rPr>
              <w:t xml:space="preserve">the offering, giving, receiving or soliciting, directly or indirectly, of </w:t>
            </w:r>
            <w:proofErr w:type="spellStart"/>
            <w:r w:rsidRPr="00947643">
              <w:rPr>
                <w:lang w:val="en-GB"/>
              </w:rPr>
              <w:t>any thing</w:t>
            </w:r>
            <w:proofErr w:type="spellEnd"/>
            <w:r w:rsidRPr="00947643">
              <w:rPr>
                <w:lang w:val="en-GB"/>
              </w:rPr>
              <w:t xml:space="preserve"> of value to influence the action of a public official in the procurement process or in contract execution, and </w:t>
            </w:r>
          </w:p>
          <w:p w14:paraId="293A5F9D" w14:textId="77777777" w:rsidR="00D84098" w:rsidRPr="00947643" w:rsidRDefault="00D84098" w:rsidP="00C557DD">
            <w:pPr>
              <w:pStyle w:val="Heading6"/>
              <w:jc w:val="both"/>
              <w:rPr>
                <w:lang w:val="en-GB"/>
              </w:rPr>
            </w:pPr>
            <w:r w:rsidRPr="00947643">
              <w:rPr>
                <w:lang w:val="en-GB"/>
              </w:rPr>
              <w:t xml:space="preserve">“Fraudulent practice” </w:t>
            </w:r>
            <w:r w:rsidR="008C5CA9">
              <w:rPr>
                <w:lang w:val="en-GB"/>
              </w:rPr>
              <w:t>is</w:t>
            </w:r>
            <w:r w:rsidR="008C5CA9" w:rsidRPr="00947643">
              <w:rPr>
                <w:lang w:val="en-GB"/>
              </w:rPr>
              <w:t xml:space="preserve"> </w:t>
            </w:r>
            <w:r w:rsidR="00C557DD">
              <w:t>any act or omission, including misrepresentation that knowingly or recklessly misleads, or attempts to mislead, a party to obtain financial or other benefit or to avoid an obligation</w:t>
            </w:r>
            <w:r w:rsidRPr="00947643">
              <w:rPr>
                <w:lang w:val="en-GB"/>
              </w:rPr>
              <w:t>.</w:t>
            </w:r>
          </w:p>
          <w:p w14:paraId="3F72C9CD" w14:textId="77777777" w:rsidR="00D84098" w:rsidRPr="00947643" w:rsidRDefault="00D84098" w:rsidP="00CD6E14">
            <w:pPr>
              <w:pStyle w:val="Heading6"/>
              <w:jc w:val="both"/>
              <w:rPr>
                <w:lang w:val="en-GB"/>
              </w:rPr>
            </w:pPr>
            <w:r w:rsidRPr="00947643">
              <w:t>“Collusive practices</w:t>
            </w:r>
            <w:r w:rsidR="008C5CA9">
              <w:t>"</w:t>
            </w:r>
            <w:r w:rsidRPr="00947643">
              <w:t xml:space="preserve"> </w:t>
            </w:r>
            <w:r w:rsidR="008C5CA9">
              <w:t>is</w:t>
            </w:r>
            <w:r w:rsidR="008C5CA9" w:rsidRPr="00947643">
              <w:t xml:space="preserve"> </w:t>
            </w:r>
            <w:r w:rsidRPr="00947643">
              <w:t xml:space="preserve">a scheme or arrangement between two or more </w:t>
            </w:r>
            <w:r w:rsidR="009A5BD7">
              <w:t>Supplier</w:t>
            </w:r>
            <w:r w:rsidR="009A5BD7" w:rsidRPr="00947643">
              <w:t>s</w:t>
            </w:r>
            <w:r w:rsidRPr="00947643">
              <w:t xml:space="preserve">, with or without the knowledge of the </w:t>
            </w:r>
            <w:r w:rsidR="00E650B0">
              <w:t>Public Body</w:t>
            </w:r>
            <w:r w:rsidRPr="00947643">
              <w:t xml:space="preserve">, designed to establish prices at artificial, </w:t>
            </w:r>
            <w:proofErr w:type="spellStart"/>
            <w:r w:rsidRPr="00947643">
              <w:t>non competitive</w:t>
            </w:r>
            <w:proofErr w:type="spellEnd"/>
            <w:r w:rsidRPr="00947643">
              <w:t xml:space="preserve"> levels, and</w:t>
            </w:r>
          </w:p>
          <w:p w14:paraId="31B4870E" w14:textId="77777777" w:rsidR="00D84098" w:rsidRDefault="00D84098" w:rsidP="00CD6E14">
            <w:pPr>
              <w:pStyle w:val="Heading6"/>
              <w:jc w:val="both"/>
              <w:rPr>
                <w:lang w:val="en-GB"/>
              </w:rPr>
            </w:pPr>
            <w:r w:rsidRPr="00947643">
              <w:rPr>
                <w:lang w:val="en-GB"/>
              </w:rPr>
              <w:t xml:space="preserve">“Coercive practices” </w:t>
            </w:r>
            <w:r w:rsidR="008C5CA9">
              <w:rPr>
                <w:lang w:val="en-GB"/>
              </w:rPr>
              <w:t>is</w:t>
            </w:r>
            <w:r w:rsidR="008C5CA9" w:rsidRPr="00947643">
              <w:rPr>
                <w:lang w:val="en-GB"/>
              </w:rPr>
              <w:t xml:space="preserve"> </w:t>
            </w:r>
            <w:r w:rsidRPr="00947643">
              <w:rPr>
                <w:lang w:val="en-GB"/>
              </w:rPr>
              <w:t>harming or threatening to harm, directly or indirectly, persons or their property to influence their participation in a procurement process, or affect the execution of a contract.</w:t>
            </w:r>
          </w:p>
          <w:p w14:paraId="75ADE5CC" w14:textId="77777777" w:rsidR="003C0202" w:rsidRPr="00DB70B1" w:rsidRDefault="003C0202" w:rsidP="000D00C4">
            <w:pPr>
              <w:pStyle w:val="Heading6"/>
              <w:jc w:val="both"/>
            </w:pPr>
            <w:r>
              <w:t>"</w:t>
            </w:r>
            <w:r w:rsidRPr="00DB70B1">
              <w:t>Obstructive practice</w:t>
            </w:r>
            <w:r>
              <w:t>"</w:t>
            </w:r>
            <w:r w:rsidRPr="00DB70B1">
              <w:t xml:space="preserve"> is </w:t>
            </w:r>
          </w:p>
          <w:p w14:paraId="2B55A86A" w14:textId="77777777" w:rsidR="003C0202" w:rsidRPr="00DB70B1" w:rsidRDefault="005D3252" w:rsidP="0074186D">
            <w:pPr>
              <w:pStyle w:val="Heading7"/>
              <w:jc w:val="both"/>
            </w:pPr>
            <w:r w:rsidRPr="00DB70B1">
              <w:t xml:space="preserve">deliberately destroying, falsifying, altering or concealing of evidence material to the investigation or making false statements to investigators in order to materially impede </w:t>
            </w:r>
            <w:r w:rsidRPr="00DB70B1">
              <w:rPr>
                <w:szCs w:val="22"/>
              </w:rPr>
              <w:t xml:space="preserve">the </w:t>
            </w:r>
            <w:r w:rsidR="00585FD1" w:rsidRPr="00585FD1">
              <w:rPr>
                <w:szCs w:val="22"/>
              </w:rPr>
              <w:t xml:space="preserve">World Bank’s </w:t>
            </w:r>
            <w:r>
              <w:rPr>
                <w:szCs w:val="22"/>
              </w:rPr>
              <w:t>Federal Ethics and Anticorruption Commission,</w:t>
            </w:r>
            <w:r w:rsidRPr="00DB70B1">
              <w:t xml:space="preserve"> the Federal Auditor General and the </w:t>
            </w:r>
            <w:r>
              <w:t xml:space="preserve">Public </w:t>
            </w:r>
            <w:r>
              <w:rPr>
                <w:szCs w:val="22"/>
              </w:rPr>
              <w:t>Procurement and Property Administration Agency</w:t>
            </w:r>
            <w:r w:rsidRPr="00DB70B1" w:rsidDel="00404526">
              <w:t xml:space="preserve"> </w:t>
            </w:r>
            <w:r w:rsidRPr="00DB70B1">
              <w:t>or their auditors</w:t>
            </w:r>
            <w:r>
              <w:t>'</w:t>
            </w:r>
            <w:r w:rsidRPr="00DB70B1">
              <w:t xml:space="preserve"> investigation into allegations of a corrupt, fraudulent, coercive or collusive practice; and/or threatening, harassing or intimidating any party to prevent their from disclosing their knowledge of matters relevant to the investigation or from pursuing the investigation, or</w:t>
            </w:r>
          </w:p>
          <w:p w14:paraId="102AB42A" w14:textId="77777777" w:rsidR="003C0202" w:rsidRPr="00BE2FA6" w:rsidRDefault="003C0202" w:rsidP="000D00C4">
            <w:pPr>
              <w:pStyle w:val="Heading7"/>
              <w:jc w:val="both"/>
            </w:pPr>
            <w:r w:rsidRPr="00DB70B1">
              <w:t xml:space="preserve">acts intended to materially impede the exercise of inspection and audit rights provided for under </w:t>
            </w:r>
            <w:r w:rsidR="000C00D0">
              <w:t xml:space="preserve">GCC </w:t>
            </w:r>
            <w:r w:rsidRPr="00DB70B1">
              <w:t>Sub-clause 4</w:t>
            </w:r>
            <w:r w:rsidR="00962122">
              <w:t>4</w:t>
            </w:r>
            <w:r w:rsidRPr="00DB70B1">
              <w:t>.2.</w:t>
            </w:r>
          </w:p>
          <w:p w14:paraId="514E77F0" w14:textId="77777777" w:rsidR="00D84098" w:rsidRPr="00947643" w:rsidRDefault="00113666" w:rsidP="00CD6E14">
            <w:pPr>
              <w:pStyle w:val="Heading5"/>
              <w:jc w:val="both"/>
              <w:rPr>
                <w:lang w:val="en-GB"/>
              </w:rPr>
            </w:pPr>
            <w:r w:rsidRPr="00947643">
              <w:rPr>
                <w:lang w:val="en-GB"/>
              </w:rPr>
              <w:t xml:space="preserve">The </w:t>
            </w:r>
            <w:r w:rsidR="00585FD1" w:rsidRPr="00585FD1">
              <w:rPr>
                <w:lang w:val="en-GB"/>
              </w:rPr>
              <w:t xml:space="preserve">World Bank as well as the </w:t>
            </w:r>
            <w:r w:rsidRPr="00947643">
              <w:rPr>
                <w:lang w:val="en-GB"/>
              </w:rPr>
              <w:t xml:space="preserve">Agency will </w:t>
            </w:r>
            <w:r w:rsidRPr="00947643">
              <w:t xml:space="preserve">debar a </w:t>
            </w:r>
            <w:r>
              <w:t>Supplier</w:t>
            </w:r>
            <w:r w:rsidRPr="00947643">
              <w:t xml:space="preserve"> from participation in </w:t>
            </w:r>
            <w:r w:rsidR="00585FD1" w:rsidRPr="00585FD1">
              <w:t xml:space="preserve">World Bank financed procurement or in </w:t>
            </w:r>
            <w:r w:rsidRPr="00947643">
              <w:t>public procurement</w:t>
            </w:r>
            <w:r w:rsidR="00585FD1">
              <w:t xml:space="preserve"> of the Federal Democratic Republic of Ethiopia </w:t>
            </w:r>
            <w:r w:rsidRPr="00947643">
              <w:t xml:space="preserve"> </w:t>
            </w:r>
            <w:r w:rsidR="00585FD1" w:rsidRPr="00585FD1">
              <w:t xml:space="preserve">respectively </w:t>
            </w:r>
            <w:r w:rsidRPr="00947643">
              <w:t xml:space="preserve">for a specified period of time if it at any time determines that the </w:t>
            </w:r>
            <w:r>
              <w:t>Supplier</w:t>
            </w:r>
            <w:r w:rsidRPr="00947643">
              <w:t xml:space="preserve"> has engaged in corrupt, fraudulent, collusive</w:t>
            </w:r>
            <w:r>
              <w:t>,</w:t>
            </w:r>
            <w:r w:rsidRPr="00947643">
              <w:t xml:space="preserve"> coercive </w:t>
            </w:r>
            <w:r>
              <w:t xml:space="preserve">or obstructive </w:t>
            </w:r>
            <w:r w:rsidRPr="00947643">
              <w:t>practices in competing for, or in executing, a contract</w:t>
            </w:r>
            <w:r w:rsidR="00D84098" w:rsidRPr="00947643">
              <w:rPr>
                <w:lang w:val="en-GB"/>
              </w:rPr>
              <w:t>.</w:t>
            </w:r>
          </w:p>
          <w:p w14:paraId="4A5C135F" w14:textId="77777777" w:rsidR="00D84098" w:rsidRPr="00947643" w:rsidRDefault="00585FD1" w:rsidP="00CD6E14">
            <w:pPr>
              <w:pStyle w:val="Heading5"/>
              <w:jc w:val="both"/>
              <w:rPr>
                <w:lang w:val="en-GB"/>
              </w:rPr>
            </w:pPr>
            <w:r w:rsidRPr="00585FD1">
              <w:rPr>
                <w:lang w:val="en-GB"/>
              </w:rPr>
              <w:t>Bidders, suppliers, contractors and subcontractors, agents, personnel, consultants, service providers, or suppliers shall permit the World Bank, at its request, to inspect all accounts, records and documents relating to the bid submission  and performance of the contract and to have them audited by auditors appointed by the association</w:t>
            </w:r>
            <w:r>
              <w:rPr>
                <w:lang w:val="en-GB"/>
              </w:rPr>
              <w:t>.</w:t>
            </w:r>
          </w:p>
          <w:p w14:paraId="495FED8A" w14:textId="77777777" w:rsidR="00D84098" w:rsidRPr="00947643" w:rsidRDefault="00D84098" w:rsidP="00CD6E14">
            <w:pPr>
              <w:pStyle w:val="Heading5"/>
              <w:jc w:val="both"/>
              <w:rPr>
                <w:lang w:val="en-GB"/>
              </w:rPr>
            </w:pPr>
            <w:r w:rsidRPr="00947643">
              <w:rPr>
                <w:lang w:val="en-GB"/>
              </w:rPr>
              <w:t>The Agency will have the right to require that, in contracts funded by the Government of Ethiopia, a provision be included requiring suppliers to permit the Agency to inspect their accounts and records relating to the performance of the contract and to have them audited by auditors appointed by the Agency</w:t>
            </w:r>
            <w:r w:rsidR="00267B0E" w:rsidRPr="00947643">
              <w:rPr>
                <w:lang w:val="en-GB"/>
              </w:rPr>
              <w:t>, if the supplier engages in any corrupt practice</w:t>
            </w:r>
            <w:r w:rsidRPr="00947643">
              <w:rPr>
                <w:lang w:val="en-GB"/>
              </w:rPr>
              <w:t>.</w:t>
            </w:r>
          </w:p>
          <w:p w14:paraId="0028B2A9" w14:textId="77777777" w:rsidR="00D84098" w:rsidRDefault="00D84098" w:rsidP="00CD6E14">
            <w:pPr>
              <w:pStyle w:val="Heading5"/>
              <w:jc w:val="both"/>
              <w:rPr>
                <w:lang w:val="en-GB"/>
              </w:rPr>
            </w:pPr>
            <w:r w:rsidRPr="00947643">
              <w:rPr>
                <w:lang w:val="en-GB"/>
              </w:rPr>
              <w:t xml:space="preserve">Any communications between the </w:t>
            </w:r>
            <w:r w:rsidR="00BF604D">
              <w:t>Supplier</w:t>
            </w:r>
            <w:r w:rsidR="00AF47A3" w:rsidRPr="00947643">
              <w:rPr>
                <w:lang w:val="en-GB"/>
              </w:rPr>
              <w:t xml:space="preserve"> and</w:t>
            </w:r>
            <w:r w:rsidRPr="00947643">
              <w:rPr>
                <w:lang w:val="en-GB"/>
              </w:rPr>
              <w:t xml:space="preserve"> the </w:t>
            </w:r>
            <w:r w:rsidR="00E650B0">
              <w:rPr>
                <w:lang w:val="en-GB"/>
              </w:rPr>
              <w:t>Public Body</w:t>
            </w:r>
            <w:r w:rsidRPr="00947643">
              <w:rPr>
                <w:lang w:val="en-GB"/>
              </w:rPr>
              <w:t xml:space="preserve"> or the Agency related to matters </w:t>
            </w:r>
            <w:r w:rsidRPr="00947643">
              <w:rPr>
                <w:lang w:val="en-GB"/>
              </w:rPr>
              <w:lastRenderedPageBreak/>
              <w:t>of alleged fraud or corruption must be made in writing.</w:t>
            </w:r>
          </w:p>
        </w:tc>
      </w:tr>
      <w:tr w:rsidR="00E21A7B" w14:paraId="784FE6B3" w14:textId="77777777">
        <w:tc>
          <w:tcPr>
            <w:tcW w:w="9468" w:type="dxa"/>
          </w:tcPr>
          <w:p w14:paraId="14436394" w14:textId="77777777" w:rsidR="00E21A7B" w:rsidRDefault="00E21A7B" w:rsidP="00942EFA">
            <w:pPr>
              <w:pStyle w:val="Section7-Clauses"/>
              <w:jc w:val="both"/>
            </w:pPr>
            <w:bookmarkStart w:id="440" w:name="_Toc95617952"/>
            <w:bookmarkStart w:id="441" w:name="_Toc309541774"/>
            <w:r>
              <w:lastRenderedPageBreak/>
              <w:t>Interpretation</w:t>
            </w:r>
            <w:bookmarkEnd w:id="440"/>
            <w:bookmarkEnd w:id="441"/>
            <w:r w:rsidR="00BC1BC1">
              <w:t xml:space="preserve"> </w:t>
            </w:r>
          </w:p>
        </w:tc>
      </w:tr>
      <w:tr w:rsidR="00E21A7B" w14:paraId="6E82F086" w14:textId="77777777">
        <w:tc>
          <w:tcPr>
            <w:tcW w:w="9468" w:type="dxa"/>
          </w:tcPr>
          <w:p w14:paraId="2C525B3D" w14:textId="77777777" w:rsidR="00E21A7B" w:rsidRPr="00947643" w:rsidRDefault="00E21A7B" w:rsidP="00942EFA">
            <w:pPr>
              <w:pStyle w:val="Heading5"/>
              <w:jc w:val="both"/>
              <w:rPr>
                <w:i/>
                <w:spacing w:val="-4"/>
                <w:lang w:val="en-GB"/>
              </w:rPr>
            </w:pPr>
            <w:r w:rsidRPr="00947643">
              <w:rPr>
                <w:lang w:val="en-GB"/>
              </w:rPr>
              <w:t>If the context so requires it, singular means plural and vice versa.</w:t>
            </w:r>
          </w:p>
        </w:tc>
      </w:tr>
      <w:tr w:rsidR="002677DE" w14:paraId="5DCD9392" w14:textId="77777777">
        <w:tc>
          <w:tcPr>
            <w:tcW w:w="9468" w:type="dxa"/>
          </w:tcPr>
          <w:p w14:paraId="30523BD1" w14:textId="77777777" w:rsidR="002677DE" w:rsidRPr="002677DE" w:rsidRDefault="002677DE" w:rsidP="00942EFA">
            <w:pPr>
              <w:pStyle w:val="Heading5"/>
              <w:jc w:val="both"/>
            </w:pPr>
            <w:r w:rsidRPr="009B0DAB">
              <w:t xml:space="preserve">In these terms and conditions, words </w:t>
            </w:r>
            <w:r w:rsidR="00411D04">
              <w:t>referring</w:t>
            </w:r>
            <w:r w:rsidR="00411D04" w:rsidRPr="009B0DAB">
              <w:t xml:space="preserve"> </w:t>
            </w:r>
            <w:r w:rsidRPr="009B0DAB">
              <w:t xml:space="preserve">any particular gender include all other genders. </w:t>
            </w:r>
          </w:p>
        </w:tc>
      </w:tr>
      <w:tr w:rsidR="00E21A7B" w14:paraId="0CA3C14B" w14:textId="77777777">
        <w:tc>
          <w:tcPr>
            <w:tcW w:w="9468" w:type="dxa"/>
          </w:tcPr>
          <w:p w14:paraId="32A32F4B" w14:textId="77777777" w:rsidR="00E21A7B" w:rsidRPr="00947643" w:rsidRDefault="00E21A7B" w:rsidP="00942EFA">
            <w:pPr>
              <w:pStyle w:val="Heading5"/>
              <w:jc w:val="both"/>
              <w:rPr>
                <w:lang w:val="en-GB"/>
              </w:rPr>
            </w:pPr>
            <w:r w:rsidRPr="00947643">
              <w:rPr>
                <w:lang w:val="en-GB"/>
              </w:rPr>
              <w:t>Incoterms</w:t>
            </w:r>
          </w:p>
          <w:p w14:paraId="395A0F43" w14:textId="77777777" w:rsidR="00E21A7B" w:rsidRPr="00947643" w:rsidRDefault="00E21A7B" w:rsidP="00942EFA">
            <w:pPr>
              <w:pStyle w:val="Heading6"/>
              <w:jc w:val="both"/>
              <w:rPr>
                <w:lang w:val="en-GB"/>
              </w:rPr>
            </w:pPr>
            <w:r w:rsidRPr="00947643">
              <w:rPr>
                <w:lang w:val="en-GB"/>
              </w:rPr>
              <w:t>Unless otherwise specified in the SCC, the meaning of any trade term and the rights and obligations of parties thereunder shall be as prescribed by Incoterms.</w:t>
            </w:r>
          </w:p>
          <w:p w14:paraId="4F084DF6" w14:textId="77777777" w:rsidR="00E21A7B" w:rsidRPr="00947643" w:rsidRDefault="00D83DFC" w:rsidP="00942EFA">
            <w:pPr>
              <w:pStyle w:val="Heading6"/>
              <w:jc w:val="both"/>
              <w:rPr>
                <w:lang w:val="en-GB"/>
              </w:rPr>
            </w:pPr>
            <w:r w:rsidRPr="00947643">
              <w:rPr>
                <w:lang w:val="en-GB"/>
              </w:rPr>
              <w:t xml:space="preserve">DDP, </w:t>
            </w:r>
            <w:r w:rsidR="00E21A7B" w:rsidRPr="00947643">
              <w:rPr>
                <w:lang w:val="en-GB"/>
              </w:rPr>
              <w:t>EXW, CIF, CIP, and other similar terms, shall be governed by the rules prescribed in the current edition of Incoterms, published by the International Chamber of Commerce at the date of the Invitation for Bids</w:t>
            </w:r>
            <w:r w:rsidR="004B1CDE" w:rsidRPr="00947643">
              <w:rPr>
                <w:lang w:val="en-GB"/>
              </w:rPr>
              <w:t xml:space="preserve"> or as specified in the SCC</w:t>
            </w:r>
            <w:r w:rsidR="00E21A7B" w:rsidRPr="00947643">
              <w:rPr>
                <w:lang w:val="en-GB"/>
              </w:rPr>
              <w:t>.</w:t>
            </w:r>
          </w:p>
        </w:tc>
      </w:tr>
      <w:tr w:rsidR="00E21A7B" w14:paraId="1EAF82DF" w14:textId="77777777">
        <w:tc>
          <w:tcPr>
            <w:tcW w:w="9468" w:type="dxa"/>
          </w:tcPr>
          <w:p w14:paraId="013B1572" w14:textId="77777777" w:rsidR="00E21A7B" w:rsidRPr="00947643" w:rsidRDefault="00E21A7B" w:rsidP="00942EFA">
            <w:pPr>
              <w:pStyle w:val="Heading5"/>
              <w:jc w:val="both"/>
              <w:rPr>
                <w:lang w:val="en-GB"/>
              </w:rPr>
            </w:pPr>
            <w:r w:rsidRPr="00947643">
              <w:rPr>
                <w:lang w:val="en-GB"/>
              </w:rPr>
              <w:t>Entire Agreement</w:t>
            </w:r>
          </w:p>
          <w:p w14:paraId="52B2568F" w14:textId="77777777" w:rsidR="00E21A7B" w:rsidRPr="00947643" w:rsidRDefault="00E21A7B" w:rsidP="00942EFA">
            <w:pPr>
              <w:ind w:left="720"/>
              <w:jc w:val="both"/>
              <w:rPr>
                <w:lang w:val="en-GB"/>
              </w:rPr>
            </w:pPr>
            <w:r w:rsidRPr="00947643">
              <w:rPr>
                <w:lang w:val="en-GB"/>
              </w:rPr>
              <w:t xml:space="preserve">The Contract constitutes the entire agreement between the </w:t>
            </w:r>
            <w:r w:rsidR="00E650B0">
              <w:rPr>
                <w:lang w:val="en-GB"/>
              </w:rPr>
              <w:t>Public Body</w:t>
            </w:r>
            <w:r w:rsidRPr="00947643">
              <w:rPr>
                <w:lang w:val="en-GB"/>
              </w:rPr>
              <w:t xml:space="preserve"> and the Supplier and supersedes all communications, negotiations and agreements of parties with respect thereto made prior to the date of Contract.</w:t>
            </w:r>
          </w:p>
        </w:tc>
      </w:tr>
      <w:tr w:rsidR="00E21A7B" w14:paraId="3513B9E9" w14:textId="77777777">
        <w:tc>
          <w:tcPr>
            <w:tcW w:w="9468" w:type="dxa"/>
          </w:tcPr>
          <w:p w14:paraId="4E3C5890" w14:textId="77777777" w:rsidR="00E21A7B" w:rsidRPr="00947643" w:rsidRDefault="00E21A7B" w:rsidP="00942EFA">
            <w:pPr>
              <w:pStyle w:val="Heading5"/>
              <w:jc w:val="both"/>
              <w:rPr>
                <w:lang w:val="en-GB"/>
              </w:rPr>
            </w:pPr>
            <w:r w:rsidRPr="00947643">
              <w:rPr>
                <w:lang w:val="en-GB"/>
              </w:rPr>
              <w:t>Amendment</w:t>
            </w:r>
          </w:p>
          <w:p w14:paraId="7C1E64F3" w14:textId="77777777" w:rsidR="00E21A7B" w:rsidRPr="00947643" w:rsidRDefault="00E21A7B" w:rsidP="00942EFA">
            <w:pPr>
              <w:ind w:left="720"/>
              <w:jc w:val="both"/>
              <w:rPr>
                <w:lang w:val="en-GB"/>
              </w:rPr>
            </w:pPr>
            <w:r w:rsidRPr="00947643">
              <w:rPr>
                <w:lang w:val="en-GB"/>
              </w:rPr>
              <w:t>No amendment or other variation of the Contract shall be valid unless it is in writing, is dated, expressly refers to the Contract, and is signed by a duly authorized representative of each party thereto.</w:t>
            </w:r>
          </w:p>
        </w:tc>
      </w:tr>
      <w:tr w:rsidR="00E21A7B" w14:paraId="6E3B9D03" w14:textId="77777777">
        <w:tc>
          <w:tcPr>
            <w:tcW w:w="9468" w:type="dxa"/>
          </w:tcPr>
          <w:p w14:paraId="50CFEE65" w14:textId="77777777" w:rsidR="00E21A7B" w:rsidRPr="00947643" w:rsidRDefault="00E21A7B" w:rsidP="00942EFA">
            <w:pPr>
              <w:pStyle w:val="Heading5"/>
              <w:jc w:val="both"/>
              <w:rPr>
                <w:lang w:val="en-GB"/>
              </w:rPr>
            </w:pPr>
            <w:proofErr w:type="spellStart"/>
            <w:r w:rsidRPr="00947643">
              <w:rPr>
                <w:lang w:val="en-GB"/>
              </w:rPr>
              <w:t>Nonwaiver</w:t>
            </w:r>
            <w:proofErr w:type="spellEnd"/>
          </w:p>
          <w:p w14:paraId="53F96EDC" w14:textId="77777777" w:rsidR="00E21A7B" w:rsidRPr="00947643" w:rsidRDefault="00E21A7B" w:rsidP="00942EFA">
            <w:pPr>
              <w:pStyle w:val="Heading6"/>
              <w:jc w:val="both"/>
              <w:rPr>
                <w:lang w:val="en-GB"/>
              </w:rPr>
            </w:pPr>
            <w:r w:rsidRPr="00947643">
              <w:rPr>
                <w:lang w:val="en-GB"/>
              </w:rPr>
              <w:t>Subject to GCC</w:t>
            </w:r>
            <w:r w:rsidR="00B7135C" w:rsidRPr="00947643">
              <w:rPr>
                <w:lang w:val="en-GB"/>
              </w:rPr>
              <w:t xml:space="preserve"> Sub-Clause 6.6</w:t>
            </w:r>
            <w:r w:rsidRPr="00947643">
              <w:rPr>
                <w:lang w:val="en-GB"/>
              </w:rPr>
              <w:t>(b)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231EC36B" w14:textId="77777777" w:rsidR="00E21A7B" w:rsidRPr="00947643" w:rsidRDefault="00E21A7B" w:rsidP="00942EFA">
            <w:pPr>
              <w:pStyle w:val="Heading6"/>
              <w:jc w:val="both"/>
              <w:rPr>
                <w:lang w:val="en-GB"/>
              </w:rPr>
            </w:pPr>
            <w:r w:rsidRPr="00947643">
              <w:rPr>
                <w:lang w:val="en-GB"/>
              </w:rPr>
              <w:t>Any waiver of a party’s rights, powers, or remedies under the Contract must be in writing, dated, and signed by an authorized representative of the party granting such waiver, and must specify the right and the extent to which it is being waived.</w:t>
            </w:r>
          </w:p>
        </w:tc>
      </w:tr>
      <w:tr w:rsidR="00DA1FBD" w14:paraId="5046EE5E" w14:textId="77777777">
        <w:tc>
          <w:tcPr>
            <w:tcW w:w="9468" w:type="dxa"/>
          </w:tcPr>
          <w:p w14:paraId="00035E53" w14:textId="77777777" w:rsidR="00DA1FBD" w:rsidRPr="00947643" w:rsidRDefault="00DA1FBD" w:rsidP="00942EFA">
            <w:pPr>
              <w:pStyle w:val="Heading5"/>
              <w:jc w:val="both"/>
              <w:rPr>
                <w:lang w:val="en-GB"/>
              </w:rPr>
            </w:pPr>
            <w:r w:rsidRPr="00947643">
              <w:rPr>
                <w:lang w:val="en-GB"/>
              </w:rPr>
              <w:t>Severability</w:t>
            </w:r>
          </w:p>
          <w:p w14:paraId="1C464EBA" w14:textId="77777777" w:rsidR="00CC3464" w:rsidRPr="00947643" w:rsidRDefault="00DA1FBD" w:rsidP="00947643">
            <w:pPr>
              <w:ind w:left="540"/>
              <w:jc w:val="both"/>
              <w:rPr>
                <w:lang w:val="en-GB"/>
              </w:rPr>
            </w:pPr>
            <w:r w:rsidRPr="00947643">
              <w:rPr>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16CCD" w14:paraId="6B1D19A2" w14:textId="77777777">
        <w:tc>
          <w:tcPr>
            <w:tcW w:w="9468" w:type="dxa"/>
          </w:tcPr>
          <w:p w14:paraId="4C3367AC" w14:textId="77777777" w:rsidR="00D16CCD" w:rsidRDefault="00D16CCD" w:rsidP="00D16CCD">
            <w:pPr>
              <w:pStyle w:val="Section7-Para"/>
            </w:pPr>
            <w:bookmarkStart w:id="442" w:name="_Toc309541775"/>
            <w:r>
              <w:t>The Contract</w:t>
            </w:r>
            <w:bookmarkEnd w:id="442"/>
          </w:p>
        </w:tc>
      </w:tr>
      <w:tr w:rsidR="00B2073D" w14:paraId="3974B93C" w14:textId="77777777">
        <w:tc>
          <w:tcPr>
            <w:tcW w:w="9468" w:type="dxa"/>
          </w:tcPr>
          <w:p w14:paraId="566D481F" w14:textId="77777777" w:rsidR="00B2073D" w:rsidRDefault="00B2073D" w:rsidP="00CC3464">
            <w:pPr>
              <w:pStyle w:val="Section7-Clauses"/>
              <w:jc w:val="both"/>
            </w:pPr>
            <w:bookmarkStart w:id="443" w:name="_Toc40766648"/>
            <w:bookmarkStart w:id="444" w:name="_Toc271492362"/>
            <w:bookmarkStart w:id="445" w:name="_Toc271673291"/>
            <w:bookmarkStart w:id="446" w:name="_Toc272897914"/>
            <w:bookmarkStart w:id="447" w:name="_Toc309541776"/>
            <w:r w:rsidRPr="00555A5C">
              <w:t>Contract Documents</w:t>
            </w:r>
            <w:bookmarkEnd w:id="443"/>
            <w:bookmarkEnd w:id="444"/>
            <w:bookmarkEnd w:id="445"/>
            <w:bookmarkEnd w:id="446"/>
            <w:bookmarkEnd w:id="447"/>
          </w:p>
        </w:tc>
      </w:tr>
      <w:tr w:rsidR="00B2073D" w14:paraId="26067FDA" w14:textId="77777777">
        <w:tc>
          <w:tcPr>
            <w:tcW w:w="9468" w:type="dxa"/>
          </w:tcPr>
          <w:p w14:paraId="4DF302D2" w14:textId="77777777" w:rsidR="00B2073D" w:rsidRPr="00555A5C" w:rsidRDefault="00B2073D" w:rsidP="00CC3464">
            <w:pPr>
              <w:pStyle w:val="Heading5"/>
              <w:jc w:val="both"/>
            </w:pPr>
            <w:r w:rsidRPr="00555A5C">
              <w:t xml:space="preserve">The documents forming the Contract shall be interpreted in the following order of </w:t>
            </w:r>
            <w:r w:rsidR="00AF7073">
              <w:t>precedence in the event of any conflict between the documents comprising this Contract</w:t>
            </w:r>
            <w:r w:rsidRPr="00555A5C">
              <w:t>:</w:t>
            </w:r>
          </w:p>
          <w:p w14:paraId="7EC00BD3" w14:textId="77777777" w:rsidR="00B2073D" w:rsidRPr="00555A5C" w:rsidRDefault="00B2073D" w:rsidP="00CC3464">
            <w:pPr>
              <w:pStyle w:val="Heading6"/>
              <w:jc w:val="both"/>
            </w:pPr>
            <w:r w:rsidRPr="00555A5C">
              <w:t>Agreement;</w:t>
            </w:r>
          </w:p>
          <w:p w14:paraId="2892A02E" w14:textId="77777777" w:rsidR="00B2073D" w:rsidRPr="00555A5C" w:rsidRDefault="00B2073D" w:rsidP="00CC3464">
            <w:pPr>
              <w:pStyle w:val="Heading6"/>
              <w:jc w:val="both"/>
            </w:pPr>
            <w:r w:rsidRPr="00555A5C">
              <w:t>The Special Conditions of Contract;</w:t>
            </w:r>
          </w:p>
          <w:p w14:paraId="1C17C860" w14:textId="77777777" w:rsidR="00B501C4" w:rsidRPr="00B501C4" w:rsidRDefault="00B2073D" w:rsidP="00CC3464">
            <w:pPr>
              <w:pStyle w:val="Heading6"/>
              <w:jc w:val="both"/>
            </w:pPr>
            <w:r w:rsidRPr="00555A5C">
              <w:t>The General Conditions of Contract;</w:t>
            </w:r>
          </w:p>
          <w:p w14:paraId="576EBF2D" w14:textId="77777777" w:rsidR="00B2073D" w:rsidRDefault="00B2073D" w:rsidP="00CC3464">
            <w:pPr>
              <w:pStyle w:val="Heading6"/>
              <w:jc w:val="both"/>
            </w:pPr>
            <w:r w:rsidRPr="00555A5C">
              <w:lastRenderedPageBreak/>
              <w:t>Bid Submission Sheet with Annexes;</w:t>
            </w:r>
          </w:p>
          <w:p w14:paraId="4EA8F2F2" w14:textId="77777777" w:rsidR="005A0C32" w:rsidRDefault="005A0C32" w:rsidP="00CC3464">
            <w:pPr>
              <w:pStyle w:val="Heading6"/>
              <w:jc w:val="both"/>
            </w:pPr>
            <w:r>
              <w:t>Price Schedule;</w:t>
            </w:r>
          </w:p>
          <w:p w14:paraId="427D0056" w14:textId="77777777" w:rsidR="00BC5633" w:rsidRPr="00BC5633" w:rsidRDefault="00BC5633" w:rsidP="00BC5633">
            <w:pPr>
              <w:pStyle w:val="Heading6"/>
            </w:pPr>
            <w:r>
              <w:t>List of accepted items including their unit price</w:t>
            </w:r>
            <w:r w:rsidR="008269F4">
              <w:t>;</w:t>
            </w:r>
          </w:p>
          <w:p w14:paraId="5082B596" w14:textId="77777777" w:rsidR="005A0C32" w:rsidRDefault="005A0C32" w:rsidP="00CC3464">
            <w:pPr>
              <w:pStyle w:val="Heading6"/>
              <w:jc w:val="both"/>
            </w:pPr>
            <w:r>
              <w:t>Bidder Certification of Compliance</w:t>
            </w:r>
            <w:r w:rsidRPr="00DD523C">
              <w:t xml:space="preserve"> with Annexes</w:t>
            </w:r>
            <w:r>
              <w:t>;</w:t>
            </w:r>
          </w:p>
          <w:p w14:paraId="417D2D3C" w14:textId="77777777" w:rsidR="002D33BB" w:rsidRDefault="00E13C99" w:rsidP="002D33BB">
            <w:pPr>
              <w:pStyle w:val="Heading6"/>
              <w:jc w:val="both"/>
            </w:pPr>
            <w:r w:rsidRPr="00570983">
              <w:t>Technical Specification + Technical Offer + Compliance Sheet</w:t>
            </w:r>
            <w:r w:rsidRPr="00DD523C">
              <w:t xml:space="preserve"> </w:t>
            </w:r>
            <w:r w:rsidR="005A0C32" w:rsidRPr="00DD523C">
              <w:t>with Annexes</w:t>
            </w:r>
            <w:r w:rsidR="005A0C32">
              <w:t>;</w:t>
            </w:r>
          </w:p>
          <w:p w14:paraId="7A3D264B" w14:textId="77777777" w:rsidR="00B2073D" w:rsidRPr="00555A5C" w:rsidRDefault="00B2073D" w:rsidP="00CC3464">
            <w:pPr>
              <w:pStyle w:val="Heading6"/>
              <w:jc w:val="both"/>
            </w:pPr>
            <w:r w:rsidRPr="00555A5C">
              <w:t>Any other document listed in the SCC as forming part of the Contract.</w:t>
            </w:r>
          </w:p>
          <w:p w14:paraId="16F300BD" w14:textId="77777777" w:rsidR="00B2073D" w:rsidRDefault="00B2073D" w:rsidP="005017A0">
            <w:pPr>
              <w:pStyle w:val="Heading5"/>
            </w:pPr>
            <w:r w:rsidRPr="00555A5C">
              <w:t>All documents forming the Contract are intended to be correlative, complementary, and mutually explanatory.</w:t>
            </w:r>
          </w:p>
          <w:p w14:paraId="036FFEF2" w14:textId="77777777" w:rsidR="00B2073D" w:rsidRDefault="00B2073D" w:rsidP="00CC3464">
            <w:pPr>
              <w:pStyle w:val="Heading5"/>
              <w:jc w:val="both"/>
            </w:pPr>
            <w:r w:rsidRPr="00555A5C">
              <w:t xml:space="preserve">Any action required or permitted to be taken, and any document required or permitted to be </w:t>
            </w:r>
            <w:r w:rsidR="007A09AE">
              <w:t>provid</w:t>
            </w:r>
            <w:r w:rsidR="007A09AE" w:rsidRPr="00555A5C">
              <w:t>ed</w:t>
            </w:r>
            <w:r w:rsidRPr="00555A5C">
              <w:t xml:space="preserve">, under the Contract by the </w:t>
            </w:r>
            <w:r w:rsidR="00E650B0">
              <w:t>Public Body</w:t>
            </w:r>
            <w:r>
              <w:t xml:space="preserve"> </w:t>
            </w:r>
            <w:r w:rsidRPr="00555A5C">
              <w:t xml:space="preserve">or the Supplier may be taken or </w:t>
            </w:r>
            <w:r w:rsidR="007A09AE">
              <w:t>provid</w:t>
            </w:r>
            <w:r w:rsidR="007A09AE" w:rsidRPr="00555A5C">
              <w:t xml:space="preserve">ed </w:t>
            </w:r>
            <w:r w:rsidRPr="00555A5C">
              <w:t>by the authorized representatives specified in the SCC.</w:t>
            </w:r>
          </w:p>
          <w:p w14:paraId="7A944ACC" w14:textId="77777777" w:rsidR="00735F9A" w:rsidRDefault="00B2073D" w:rsidP="0080087B">
            <w:pPr>
              <w:pStyle w:val="Heading5"/>
              <w:jc w:val="both"/>
            </w:pPr>
            <w:r w:rsidRPr="00555A5C">
              <w:t xml:space="preserve">The Contract constitutes the entire agreement between the </w:t>
            </w:r>
            <w:r w:rsidR="00E650B0">
              <w:t>Public Body</w:t>
            </w:r>
            <w:r w:rsidRPr="00555A5C">
              <w:t xml:space="preserve"> and the Supplier and supersedes all communications, negotiations and agreements (whether written or oral) of parties with respect thereto made prior to the date of Contract. No agent or representative of either Party has authority to make, and the Parties shall not be bound by or be liable for, any statement, representation, promise or agreement not set forth herein.</w:t>
            </w:r>
          </w:p>
        </w:tc>
      </w:tr>
      <w:tr w:rsidR="0021414E" w14:paraId="22D382B9" w14:textId="77777777">
        <w:tc>
          <w:tcPr>
            <w:tcW w:w="9468" w:type="dxa"/>
          </w:tcPr>
          <w:p w14:paraId="62639EE4" w14:textId="77777777" w:rsidR="0021414E" w:rsidRDefault="0021414E" w:rsidP="00CC3464">
            <w:pPr>
              <w:pStyle w:val="Section7-Clauses"/>
              <w:jc w:val="both"/>
            </w:pPr>
            <w:bookmarkStart w:id="448" w:name="_Toc309541777"/>
            <w:r>
              <w:lastRenderedPageBreak/>
              <w:t>Governing Law</w:t>
            </w:r>
            <w:bookmarkEnd w:id="448"/>
          </w:p>
        </w:tc>
      </w:tr>
      <w:tr w:rsidR="0021414E" w14:paraId="76735309" w14:textId="77777777">
        <w:tc>
          <w:tcPr>
            <w:tcW w:w="9468" w:type="dxa"/>
          </w:tcPr>
          <w:p w14:paraId="274AAA48" w14:textId="77777777" w:rsidR="0021414E" w:rsidRPr="00CE5FCD" w:rsidRDefault="0021414E" w:rsidP="00CC3464">
            <w:pPr>
              <w:pStyle w:val="Heading5"/>
              <w:jc w:val="both"/>
            </w:pPr>
            <w:r w:rsidRPr="00CE5FCD">
              <w:rPr>
                <w:lang w:val="en-GB"/>
              </w:rPr>
              <w:t>The Contract shall be governed by and interpreted in accordance with the laws of the Federal Democratic Republic of Ethiopia</w:t>
            </w:r>
            <w:r w:rsidR="005745B7">
              <w:rPr>
                <w:lang w:val="en-GB"/>
              </w:rPr>
              <w:t xml:space="preserve">, unless otherwise stated in </w:t>
            </w:r>
            <w:r w:rsidR="00397AA3">
              <w:rPr>
                <w:lang w:val="en-GB"/>
              </w:rPr>
              <w:t>SCC.</w:t>
            </w:r>
          </w:p>
        </w:tc>
      </w:tr>
      <w:tr w:rsidR="00E47ECD" w14:paraId="21673ED4" w14:textId="77777777">
        <w:tc>
          <w:tcPr>
            <w:tcW w:w="9468" w:type="dxa"/>
          </w:tcPr>
          <w:p w14:paraId="41457A07" w14:textId="77777777" w:rsidR="00E47ECD" w:rsidRDefault="00E47ECD" w:rsidP="00CC3464">
            <w:pPr>
              <w:pStyle w:val="Section7-Clauses"/>
              <w:jc w:val="both"/>
            </w:pPr>
            <w:bookmarkStart w:id="449" w:name="_Toc95617953"/>
            <w:bookmarkStart w:id="450" w:name="_Toc309541778"/>
            <w:r>
              <w:t>Language</w:t>
            </w:r>
            <w:bookmarkEnd w:id="449"/>
            <w:bookmarkEnd w:id="450"/>
          </w:p>
        </w:tc>
      </w:tr>
      <w:tr w:rsidR="00E47ECD" w14:paraId="4B45BE6A" w14:textId="77777777">
        <w:tc>
          <w:tcPr>
            <w:tcW w:w="9468" w:type="dxa"/>
          </w:tcPr>
          <w:p w14:paraId="10E20E28" w14:textId="77777777" w:rsidR="00E47ECD" w:rsidRDefault="00E11E29" w:rsidP="00CC3464">
            <w:pPr>
              <w:pStyle w:val="Heading5"/>
              <w:jc w:val="both"/>
              <w:rPr>
                <w:lang w:val="en-GB"/>
              </w:rPr>
            </w:pPr>
            <w:r w:rsidRPr="007569E0">
              <w:rPr>
                <w:lang w:val="en-GB"/>
              </w:rPr>
              <w:t xml:space="preserve">The Contract as well as all written and oral communication and documents relating to the Contract exchanged by the </w:t>
            </w:r>
            <w:r w:rsidR="00D4508D">
              <w:rPr>
                <w:lang w:val="en-GB"/>
              </w:rPr>
              <w:t>Supplier</w:t>
            </w:r>
            <w:r w:rsidRPr="007569E0">
              <w:rPr>
                <w:lang w:val="en-GB"/>
              </w:rPr>
              <w:t xml:space="preserve"> and the </w:t>
            </w:r>
            <w:r>
              <w:t>Public Body</w:t>
            </w:r>
            <w:r w:rsidRPr="007569E0">
              <w:rPr>
                <w:lang w:val="en-GB"/>
              </w:rPr>
              <w:t xml:space="preserve">, shall be in </w:t>
            </w:r>
            <w:r w:rsidR="00C840D3">
              <w:rPr>
                <w:lang w:val="en-GB"/>
              </w:rPr>
              <w:t xml:space="preserve">the </w:t>
            </w:r>
            <w:r w:rsidRPr="007569E0">
              <w:rPr>
                <w:szCs w:val="22"/>
              </w:rPr>
              <w:t>language specified in the SCC.</w:t>
            </w:r>
            <w:r w:rsidRPr="007569E0" w:rsidDel="00B05F97">
              <w:rPr>
                <w:szCs w:val="22"/>
              </w:rPr>
              <w:t xml:space="preserve"> </w:t>
            </w:r>
            <w:r w:rsidRPr="007569E0">
              <w:rPr>
                <w:lang w:val="en-GB"/>
              </w:rPr>
              <w:t xml:space="preserve">Supporting documents and printed literature that are part of the Contract may be in another language, but any documents provided in another language must be accompanied by an accurate translation into </w:t>
            </w:r>
            <w:r w:rsidRPr="007569E0">
              <w:rPr>
                <w:szCs w:val="22"/>
              </w:rPr>
              <w:t xml:space="preserve">language specified in the SCC. </w:t>
            </w:r>
            <w:r w:rsidRPr="007569E0">
              <w:rPr>
                <w:lang w:val="en-GB"/>
              </w:rPr>
              <w:t xml:space="preserve">For purposes of interpretation of the Contract, this translation shall </w:t>
            </w:r>
            <w:r>
              <w:rPr>
                <w:lang w:val="en-GB"/>
              </w:rPr>
              <w:t>govern.</w:t>
            </w:r>
          </w:p>
        </w:tc>
      </w:tr>
      <w:tr w:rsidR="00E47ECD" w14:paraId="14911E71" w14:textId="77777777">
        <w:tc>
          <w:tcPr>
            <w:tcW w:w="9468" w:type="dxa"/>
          </w:tcPr>
          <w:p w14:paraId="4DA6D6F4" w14:textId="77777777" w:rsidR="00E47ECD" w:rsidRDefault="00E47ECD" w:rsidP="00CC3464">
            <w:pPr>
              <w:pStyle w:val="Heading5"/>
              <w:jc w:val="both"/>
              <w:rPr>
                <w:lang w:val="en-GB"/>
              </w:rPr>
            </w:pPr>
            <w:r>
              <w:rPr>
                <w:lang w:val="en-GB"/>
              </w:rPr>
              <w:t>The Supplier shall bear all costs of translation to the governing language and all risks of the accuracy of such translation.</w:t>
            </w:r>
          </w:p>
        </w:tc>
      </w:tr>
      <w:tr w:rsidR="006D309C" w14:paraId="0899B71A" w14:textId="77777777">
        <w:tc>
          <w:tcPr>
            <w:tcW w:w="9468" w:type="dxa"/>
          </w:tcPr>
          <w:p w14:paraId="1E4999B0" w14:textId="77777777" w:rsidR="006D309C" w:rsidRDefault="006D309C" w:rsidP="00CC3464">
            <w:pPr>
              <w:pStyle w:val="Section7-Clauses"/>
              <w:jc w:val="both"/>
            </w:pPr>
            <w:bookmarkStart w:id="451" w:name="_Toc12182000"/>
            <w:bookmarkStart w:id="452" w:name="_Toc271492365"/>
            <w:bookmarkStart w:id="453" w:name="_Toc271673294"/>
            <w:bookmarkStart w:id="454" w:name="_Toc273069921"/>
            <w:bookmarkStart w:id="455" w:name="_Toc309541779"/>
            <w:r w:rsidRPr="00555A5C">
              <w:t>Notices</w:t>
            </w:r>
            <w:bookmarkEnd w:id="451"/>
            <w:r w:rsidRPr="00555A5C">
              <w:t xml:space="preserve"> and written communications</w:t>
            </w:r>
            <w:bookmarkEnd w:id="452"/>
            <w:bookmarkEnd w:id="453"/>
            <w:bookmarkEnd w:id="454"/>
            <w:bookmarkEnd w:id="455"/>
          </w:p>
        </w:tc>
      </w:tr>
      <w:tr w:rsidR="006D309C" w14:paraId="3DEE578F" w14:textId="77777777">
        <w:tc>
          <w:tcPr>
            <w:tcW w:w="9468" w:type="dxa"/>
          </w:tcPr>
          <w:p w14:paraId="0C1222D6" w14:textId="77777777" w:rsidR="002B2A31" w:rsidRDefault="002B2A31" w:rsidP="002B2A31">
            <w:pPr>
              <w:pStyle w:val="Heading5"/>
              <w:jc w:val="both"/>
            </w:pPr>
            <w:r w:rsidRPr="00E53B54">
              <w:rPr>
                <w:szCs w:val="22"/>
              </w:rPr>
              <w:t xml:space="preserve">Any notice, request or consent required or permitted to be given or made pursuant to this Contract shall be in writing. </w:t>
            </w:r>
            <w:r w:rsidRPr="000754BD">
              <w:t>The term “in writing” means communicated in written form with proof of receipt.</w:t>
            </w:r>
          </w:p>
          <w:p w14:paraId="2ECF1CAC" w14:textId="77777777" w:rsidR="002B2A31" w:rsidRDefault="002B2A31" w:rsidP="002B2A31">
            <w:pPr>
              <w:pStyle w:val="Heading5"/>
              <w:jc w:val="both"/>
            </w:pPr>
            <w:r w:rsidRPr="00E53B54">
              <w:rPr>
                <w:szCs w:val="22"/>
              </w:rPr>
              <w:t>Any such notice, request or consent shall be deemed to have been given or made when delivered in person to an authorized representative of the Party to whom the communication is addressed, or when sent to such Party at the address specified in the SCC.</w:t>
            </w:r>
          </w:p>
          <w:p w14:paraId="5A8BBD69" w14:textId="77777777" w:rsidR="006D309C" w:rsidRDefault="002B2A31" w:rsidP="00E6723C">
            <w:pPr>
              <w:pStyle w:val="Heading5"/>
              <w:jc w:val="both"/>
            </w:pPr>
            <w:r w:rsidRPr="00E53B54">
              <w:t>A Party may change its address for notice hereunder by giving the other Party notice in writing of such change to the address specified in the SCC</w:t>
            </w:r>
            <w:r w:rsidR="00E6723C" w:rsidRPr="00830F32">
              <w:t>.</w:t>
            </w:r>
          </w:p>
        </w:tc>
      </w:tr>
      <w:tr w:rsidR="00506CD5" w14:paraId="0E9FB8E0" w14:textId="77777777">
        <w:tc>
          <w:tcPr>
            <w:tcW w:w="9468" w:type="dxa"/>
          </w:tcPr>
          <w:p w14:paraId="7BA1F0CC" w14:textId="77777777" w:rsidR="00506CD5" w:rsidRDefault="00506CD5" w:rsidP="00DF408D">
            <w:pPr>
              <w:pStyle w:val="Section7-Clauses"/>
              <w:jc w:val="both"/>
            </w:pPr>
            <w:bookmarkStart w:id="456" w:name="_Toc31430767"/>
            <w:bookmarkStart w:id="457" w:name="_Toc35768538"/>
            <w:bookmarkStart w:id="458" w:name="_Toc57441816"/>
            <w:bookmarkStart w:id="459" w:name="_Toc271493016"/>
            <w:bookmarkStart w:id="460" w:name="_Toc271673295"/>
            <w:bookmarkStart w:id="461" w:name="_Toc273069922"/>
            <w:bookmarkStart w:id="462" w:name="_Toc309541780"/>
            <w:r>
              <w:lastRenderedPageBreak/>
              <w:t>Authorized Officers</w:t>
            </w:r>
            <w:bookmarkEnd w:id="456"/>
            <w:bookmarkEnd w:id="457"/>
            <w:bookmarkEnd w:id="458"/>
            <w:bookmarkEnd w:id="459"/>
            <w:bookmarkEnd w:id="460"/>
            <w:bookmarkEnd w:id="461"/>
            <w:bookmarkEnd w:id="462"/>
          </w:p>
        </w:tc>
      </w:tr>
      <w:tr w:rsidR="00506CD5" w14:paraId="25C17782" w14:textId="77777777">
        <w:tc>
          <w:tcPr>
            <w:tcW w:w="9468" w:type="dxa"/>
          </w:tcPr>
          <w:p w14:paraId="2084191B" w14:textId="77777777" w:rsidR="00506CD5" w:rsidRDefault="00506CD5" w:rsidP="00DF408D">
            <w:pPr>
              <w:pStyle w:val="Heading5"/>
              <w:jc w:val="both"/>
            </w:pPr>
            <w:r>
              <w:t xml:space="preserve">Any notice, information or communication given to or made by an Authorized Officer shall be deemed to have been given or made by the </w:t>
            </w:r>
            <w:r w:rsidR="00E650B0">
              <w:rPr>
                <w:szCs w:val="22"/>
              </w:rPr>
              <w:t>Public Body</w:t>
            </w:r>
            <w:r>
              <w:t>.</w:t>
            </w:r>
          </w:p>
          <w:p w14:paraId="06C3EF56" w14:textId="77777777" w:rsidR="00506CD5" w:rsidRDefault="00506CD5" w:rsidP="00DF408D">
            <w:pPr>
              <w:pStyle w:val="Heading5"/>
              <w:jc w:val="both"/>
            </w:pPr>
            <w:r>
              <w:t xml:space="preserve">The Supplier shall decline from </w:t>
            </w:r>
            <w:r w:rsidR="007569E0">
              <w:t>supplying</w:t>
            </w:r>
            <w:r>
              <w:t xml:space="preserve"> the </w:t>
            </w:r>
            <w:r w:rsidR="004053AB">
              <w:t xml:space="preserve">Goods and Related </w:t>
            </w:r>
            <w:r>
              <w:t>Services to any of the</w:t>
            </w:r>
            <w:r>
              <w:rPr>
                <w:szCs w:val="22"/>
              </w:rPr>
              <w:t xml:space="preserve"> </w:t>
            </w:r>
            <w:r w:rsidR="00E650B0">
              <w:rPr>
                <w:szCs w:val="22"/>
              </w:rPr>
              <w:t>Public Body</w:t>
            </w:r>
            <w:r w:rsidR="00F6681C">
              <w:rPr>
                <w:szCs w:val="22"/>
              </w:rPr>
              <w:t>'s</w:t>
            </w:r>
            <w:r>
              <w:t xml:space="preserve"> staff who are not Authorized Officers.</w:t>
            </w:r>
          </w:p>
        </w:tc>
      </w:tr>
      <w:tr w:rsidR="000C0B6E" w14:paraId="00A1823B" w14:textId="77777777">
        <w:tc>
          <w:tcPr>
            <w:tcW w:w="9468" w:type="dxa"/>
          </w:tcPr>
          <w:p w14:paraId="0A1271B9" w14:textId="77777777" w:rsidR="000C0B6E" w:rsidRDefault="000C0B6E" w:rsidP="00DF408D">
            <w:pPr>
              <w:pStyle w:val="Section7-Clauses"/>
              <w:jc w:val="both"/>
            </w:pPr>
            <w:bookmarkStart w:id="463" w:name="_Toc271492370"/>
            <w:bookmarkStart w:id="464" w:name="_Toc271673300"/>
            <w:bookmarkStart w:id="465" w:name="_Toc273069925"/>
            <w:bookmarkStart w:id="466" w:name="_Toc304038742"/>
            <w:bookmarkStart w:id="467" w:name="_Toc309541781"/>
            <w:r w:rsidRPr="00555A5C">
              <w:t>Assignment</w:t>
            </w:r>
            <w:bookmarkEnd w:id="463"/>
            <w:bookmarkEnd w:id="464"/>
            <w:bookmarkEnd w:id="465"/>
            <w:bookmarkEnd w:id="466"/>
            <w:bookmarkEnd w:id="467"/>
          </w:p>
        </w:tc>
      </w:tr>
      <w:tr w:rsidR="000C0B6E" w14:paraId="204FD25D" w14:textId="77777777">
        <w:tc>
          <w:tcPr>
            <w:tcW w:w="9468" w:type="dxa"/>
          </w:tcPr>
          <w:p w14:paraId="4F0DB181" w14:textId="77777777" w:rsidR="000C0B6E" w:rsidRDefault="000C0B6E" w:rsidP="00F43757">
            <w:pPr>
              <w:pStyle w:val="Heading5"/>
              <w:jc w:val="both"/>
            </w:pPr>
            <w:r w:rsidRPr="00555A5C">
              <w:t>An assignment is a written agreement by which the Supplier transfers its contract or part thereof to a third party.</w:t>
            </w:r>
          </w:p>
          <w:p w14:paraId="5B5F71D0" w14:textId="77777777" w:rsidR="000C0B6E" w:rsidRDefault="000C0B6E" w:rsidP="00F43757">
            <w:pPr>
              <w:pStyle w:val="Heading5"/>
              <w:jc w:val="both"/>
            </w:pPr>
            <w:r w:rsidRPr="00555A5C">
              <w:t xml:space="preserve">The Supplier shall not, without the prior written consent of the </w:t>
            </w:r>
            <w:r>
              <w:t>Public Body</w:t>
            </w:r>
            <w:r w:rsidRPr="00555A5C">
              <w:t>, assign</w:t>
            </w:r>
            <w:r>
              <w:t xml:space="preserve"> the </w:t>
            </w:r>
            <w:r w:rsidRPr="00555A5C">
              <w:t>Contract or any part thereof, or any benefit or interest thereunder</w:t>
            </w:r>
            <w:r w:rsidRPr="006A62A6">
              <w:t>, except in the following cases</w:t>
            </w:r>
            <w:r w:rsidRPr="009B0DAB">
              <w:t>.</w:t>
            </w:r>
          </w:p>
          <w:p w14:paraId="779E1698" w14:textId="77777777" w:rsidR="000C0B6E" w:rsidRPr="006A62A6" w:rsidRDefault="000C0B6E" w:rsidP="00F43757">
            <w:pPr>
              <w:pStyle w:val="Heading6"/>
              <w:tabs>
                <w:tab w:val="clear" w:pos="964"/>
                <w:tab w:val="num" w:pos="624"/>
              </w:tabs>
              <w:ind w:left="1134" w:hanging="510"/>
              <w:jc w:val="both"/>
              <w:rPr>
                <w:lang w:eastAsia="en-US"/>
              </w:rPr>
            </w:pPr>
            <w:r w:rsidRPr="006A62A6">
              <w:rPr>
                <w:lang w:eastAsia="en-US"/>
              </w:rPr>
              <w:t>A charge, in favor of the Supplier's bankers, of any monies due or to become due under the Contract; or</w:t>
            </w:r>
          </w:p>
          <w:p w14:paraId="06D5C3DA" w14:textId="77777777" w:rsidR="000C0B6E" w:rsidRPr="00A31738" w:rsidRDefault="000C0B6E" w:rsidP="00F43757">
            <w:pPr>
              <w:pStyle w:val="Heading6"/>
              <w:tabs>
                <w:tab w:val="clear" w:pos="964"/>
                <w:tab w:val="num" w:pos="624"/>
              </w:tabs>
              <w:ind w:left="1134" w:hanging="510"/>
              <w:jc w:val="both"/>
              <w:rPr>
                <w:lang w:eastAsia="en-US"/>
              </w:rPr>
            </w:pPr>
            <w:r w:rsidRPr="006A62A6">
              <w:rPr>
                <w:lang w:eastAsia="en-US"/>
              </w:rPr>
              <w:t>Assignment to the Supplier's insurers of the Supplier's right to obtain relief against any other person liable in cases where the insurers have discharged the Supplier's loss or liability.</w:t>
            </w:r>
          </w:p>
          <w:p w14:paraId="51C734C5" w14:textId="77777777" w:rsidR="000C0B6E" w:rsidRPr="00A31738" w:rsidRDefault="000C0B6E" w:rsidP="00F43757">
            <w:pPr>
              <w:pStyle w:val="Heading5"/>
              <w:jc w:val="both"/>
            </w:pPr>
            <w:r w:rsidRPr="009B0DAB">
              <w:t xml:space="preserve">With the exception of the carriage of Goods to the Location, the </w:t>
            </w:r>
            <w:r>
              <w:t>Supplier</w:t>
            </w:r>
            <w:r w:rsidRPr="009B0DAB">
              <w:t xml:space="preserve"> shall not sub-contract the production or supply of any Goods without the previous consent in writing of the </w:t>
            </w:r>
            <w:r>
              <w:t>Public Body</w:t>
            </w:r>
            <w:r w:rsidRPr="009B0DAB">
              <w:t>, such consent not to be unreasonably withheld or delayed.</w:t>
            </w:r>
          </w:p>
          <w:p w14:paraId="62405AB5" w14:textId="77777777" w:rsidR="000C0B6E" w:rsidRDefault="000C0B6E" w:rsidP="00F43757">
            <w:pPr>
              <w:pStyle w:val="Heading5"/>
              <w:jc w:val="both"/>
            </w:pPr>
            <w:r>
              <w:t>For the purpose of GCC Clause 12</w:t>
            </w:r>
            <w:r w:rsidRPr="006A62A6">
              <w:t>.2</w:t>
            </w:r>
            <w:r>
              <w:t xml:space="preserve"> t</w:t>
            </w:r>
            <w:r w:rsidRPr="00555A5C">
              <w:t xml:space="preserve">he approval of an assignment by the </w:t>
            </w:r>
            <w:r>
              <w:t>Public Body</w:t>
            </w:r>
            <w:r w:rsidRPr="00555A5C">
              <w:t xml:space="preserve"> shall not relieve the </w:t>
            </w:r>
            <w:r>
              <w:t>Supplier</w:t>
            </w:r>
            <w:r w:rsidRPr="00555A5C">
              <w:t xml:space="preserve"> of its obligations for the part of the Contract already performed or the part not assigned.</w:t>
            </w:r>
          </w:p>
          <w:p w14:paraId="59E4B63B" w14:textId="77777777" w:rsidR="000C0B6E" w:rsidRPr="006A62A6" w:rsidRDefault="000C0B6E" w:rsidP="00F43757">
            <w:pPr>
              <w:pStyle w:val="Heading5"/>
              <w:jc w:val="both"/>
            </w:pPr>
            <w:r w:rsidRPr="006A62A6">
              <w:t>If the Supplier has assigned his Contract without authorization, the Public Body may, without giving formal notice thereof, apply as of right the sanctions for breach of Contract provided for in GCC Clauses</w:t>
            </w:r>
            <w:r>
              <w:t xml:space="preserve"> 18 and 20</w:t>
            </w:r>
            <w:r w:rsidRPr="006A62A6">
              <w:t>.</w:t>
            </w:r>
          </w:p>
          <w:p w14:paraId="362FE587" w14:textId="77777777" w:rsidR="000C0B6E" w:rsidRDefault="000C0B6E" w:rsidP="00F43757">
            <w:pPr>
              <w:pStyle w:val="Heading5"/>
              <w:jc w:val="both"/>
            </w:pPr>
            <w:r w:rsidRPr="006A62A6">
              <w:t xml:space="preserve">Assignees must satisfy the eligibility criteria applicable for the award of the Contract and they </w:t>
            </w:r>
            <w:proofErr w:type="spellStart"/>
            <w:r w:rsidRPr="006A62A6">
              <w:t>can not</w:t>
            </w:r>
            <w:proofErr w:type="spellEnd"/>
            <w:r w:rsidRPr="006A62A6">
              <w:t xml:space="preserve"> be in any of the situations excluding them from participating in Contract.</w:t>
            </w:r>
          </w:p>
          <w:p w14:paraId="66853BB1" w14:textId="77777777" w:rsidR="000C0B6E" w:rsidRDefault="000C0B6E" w:rsidP="006E35CE">
            <w:pPr>
              <w:pStyle w:val="Heading5"/>
              <w:jc w:val="both"/>
            </w:pPr>
            <w:r>
              <w:t>Every</w:t>
            </w:r>
            <w:r w:rsidRPr="00DD523C">
              <w:t xml:space="preserve"> </w:t>
            </w:r>
            <w:r>
              <w:t>assignment</w:t>
            </w:r>
            <w:r w:rsidRPr="00DD523C">
              <w:t xml:space="preserve"> shall be subject to the provisions of this </w:t>
            </w:r>
            <w:r>
              <w:t xml:space="preserve">Contract </w:t>
            </w:r>
            <w:r w:rsidRPr="00DD523C">
              <w:t xml:space="preserve">and shall </w:t>
            </w:r>
            <w:r>
              <w:t>incorporate</w:t>
            </w:r>
            <w:r w:rsidRPr="00DD523C">
              <w:t xml:space="preserve"> the terms and conditions of this </w:t>
            </w:r>
            <w:r>
              <w:t>Contract</w:t>
            </w:r>
            <w:r w:rsidRPr="00DD523C">
              <w:t>.</w:t>
            </w:r>
          </w:p>
        </w:tc>
      </w:tr>
      <w:tr w:rsidR="000C0B6E" w14:paraId="661B8D70" w14:textId="77777777">
        <w:tc>
          <w:tcPr>
            <w:tcW w:w="9468" w:type="dxa"/>
          </w:tcPr>
          <w:p w14:paraId="31460431" w14:textId="77777777" w:rsidR="000C0B6E" w:rsidRDefault="000C0B6E" w:rsidP="00DF408D">
            <w:pPr>
              <w:pStyle w:val="Section7-Clauses"/>
              <w:jc w:val="both"/>
            </w:pPr>
            <w:bookmarkStart w:id="468" w:name="_Toc304038743"/>
            <w:bookmarkStart w:id="469" w:name="_Toc309541782"/>
            <w:r>
              <w:t>Subcontracting</w:t>
            </w:r>
            <w:bookmarkEnd w:id="468"/>
            <w:bookmarkEnd w:id="469"/>
          </w:p>
        </w:tc>
      </w:tr>
      <w:tr w:rsidR="000C0B6E" w14:paraId="12B09833" w14:textId="77777777">
        <w:tc>
          <w:tcPr>
            <w:tcW w:w="9468" w:type="dxa"/>
          </w:tcPr>
          <w:p w14:paraId="4A0DE006" w14:textId="77777777" w:rsidR="000C0B6E" w:rsidRPr="00555A5C" w:rsidRDefault="000C0B6E" w:rsidP="00F43757">
            <w:pPr>
              <w:pStyle w:val="Heading5"/>
              <w:jc w:val="both"/>
            </w:pPr>
            <w:r w:rsidRPr="006A62A6">
              <w:t>A sub-contract shall be valid only if it is a written agreement by which the Supplier entrusts performance of a part of the Contract to a third party</w:t>
            </w:r>
            <w:r w:rsidRPr="00555A5C">
              <w:t>.</w:t>
            </w:r>
          </w:p>
          <w:p w14:paraId="115813F5" w14:textId="77777777" w:rsidR="000C0B6E" w:rsidRPr="00555A5C" w:rsidDel="00FB4972" w:rsidRDefault="000C0B6E" w:rsidP="00F43757">
            <w:pPr>
              <w:pStyle w:val="Heading5"/>
              <w:jc w:val="both"/>
            </w:pPr>
            <w:r w:rsidRPr="00555A5C">
              <w:t xml:space="preserve">In the event the Supplier requires the </w:t>
            </w:r>
            <w:r>
              <w:t xml:space="preserve">related </w:t>
            </w:r>
            <w:r w:rsidRPr="00555A5C">
              <w:t xml:space="preserve">services of sub-contractors that are not included in the Contract, the Supplier shall obtain the prior written approval and clearance of </w:t>
            </w:r>
            <w:r>
              <w:t>Public Body</w:t>
            </w:r>
            <w:r w:rsidRPr="00555A5C">
              <w:t xml:space="preserve"> for all sub-contractors. </w:t>
            </w:r>
            <w:r w:rsidRPr="006A62A6">
              <w:t xml:space="preserve">The </w:t>
            </w:r>
            <w:r>
              <w:t>related services</w:t>
            </w:r>
            <w:r w:rsidRPr="006A62A6">
              <w:t xml:space="preserve"> to be sub-contracted and the identity of the subcontractors shall be notified to the Public Body. The Public Body shall with due regard to the provisions of GCC Clause 10 within 15 days of receipt of the notification, notify the Supplier of its decision, stating reasons should he withhold such authorization</w:t>
            </w:r>
            <w:r>
              <w:t>.</w:t>
            </w:r>
          </w:p>
          <w:p w14:paraId="7B02664E" w14:textId="77777777" w:rsidR="000C0B6E" w:rsidRDefault="000C0B6E" w:rsidP="00F43757">
            <w:pPr>
              <w:pStyle w:val="Heading5"/>
              <w:jc w:val="both"/>
            </w:pPr>
            <w:r w:rsidRPr="006A62A6">
              <w:t>The terms of any sub-contract shall be subject to and conform to the provisions of this Contract.</w:t>
            </w:r>
          </w:p>
          <w:p w14:paraId="261BC968" w14:textId="77777777" w:rsidR="000C0B6E" w:rsidRPr="00555A5C" w:rsidRDefault="000C0B6E" w:rsidP="00F43757">
            <w:pPr>
              <w:pStyle w:val="Heading5"/>
              <w:jc w:val="both"/>
            </w:pPr>
            <w:r w:rsidRPr="006A62A6">
              <w:t>The Public Body shall have no contractual relations with the Sub-Contractors.</w:t>
            </w:r>
          </w:p>
          <w:p w14:paraId="130A530E" w14:textId="77777777" w:rsidR="000C0B6E" w:rsidRPr="00555A5C" w:rsidRDefault="000C0B6E" w:rsidP="00F43757">
            <w:pPr>
              <w:pStyle w:val="Heading5"/>
              <w:jc w:val="both"/>
            </w:pPr>
            <w:r w:rsidRPr="00555A5C">
              <w:lastRenderedPageBreak/>
              <w:t>Sub-contractors must satisfy the eligibility criteria applicable to the award of the contract</w:t>
            </w:r>
            <w:r w:rsidRPr="006A62A6">
              <w:t xml:space="preserve"> and they </w:t>
            </w:r>
            <w:proofErr w:type="spellStart"/>
            <w:r w:rsidRPr="006A62A6">
              <w:t>can not</w:t>
            </w:r>
            <w:proofErr w:type="spellEnd"/>
            <w:r w:rsidRPr="006A62A6">
              <w:t xml:space="preserve"> be in any of the situations excluding them from participating in contract</w:t>
            </w:r>
            <w:r w:rsidRPr="00555A5C">
              <w:t>.</w:t>
            </w:r>
          </w:p>
          <w:p w14:paraId="0E210360" w14:textId="77777777" w:rsidR="000C0B6E" w:rsidRDefault="000C0B6E" w:rsidP="00F43757">
            <w:pPr>
              <w:pStyle w:val="Heading5"/>
            </w:pPr>
            <w:r w:rsidRPr="006A62A6">
              <w:t xml:space="preserve">The Supplier shall be responsible for the acts, defaults and negligence of his Sub-Contractors and their agents or employees, as if they were the acts, defaults or negligence of the Supplier, his agents or employees. The approval by the Public Body of the sub-contracting of any part of the contract or of the Sub-Contractor to perform any part of the </w:t>
            </w:r>
            <w:r>
              <w:t>services</w:t>
            </w:r>
            <w:r w:rsidRPr="006A62A6">
              <w:t xml:space="preserve"> shall not relieve the Supplier of any of his obligations under the contract</w:t>
            </w:r>
            <w:r>
              <w:t>.</w:t>
            </w:r>
          </w:p>
          <w:p w14:paraId="238B31B3" w14:textId="77777777" w:rsidR="000C0B6E" w:rsidRDefault="000C0B6E" w:rsidP="00F43757">
            <w:pPr>
              <w:pStyle w:val="Heading5"/>
            </w:pPr>
            <w:r w:rsidRPr="006A62A6">
              <w:t>If the Supplier enters into a subcontract without approval, the Public Body may apply, as of right without giving formal notice thereof, the sanctions for breach of contrac</w:t>
            </w:r>
            <w:r>
              <w:t>t provided for in GCC Clauses 18 and 20.</w:t>
            </w:r>
          </w:p>
          <w:p w14:paraId="2DFE5FDE" w14:textId="77777777" w:rsidR="000C0B6E" w:rsidRPr="00A56445" w:rsidRDefault="000C0B6E" w:rsidP="00DF408D">
            <w:pPr>
              <w:pStyle w:val="Heading5"/>
              <w:jc w:val="both"/>
            </w:pPr>
            <w:r w:rsidRPr="006A62A6">
              <w:t>If a Sub-Contractor is found by the Public Body to be incompetent in discharging its duties, the Public Body may request the Supplier forthwith, either to provide a Sub-Contractor with qualifications and experience acceptable to the Public Body as a replacement, or to resume the implementation of the tasks itself.</w:t>
            </w:r>
          </w:p>
        </w:tc>
      </w:tr>
      <w:tr w:rsidR="00846D73" w14:paraId="6CE45693" w14:textId="77777777">
        <w:tc>
          <w:tcPr>
            <w:tcW w:w="9468" w:type="dxa"/>
          </w:tcPr>
          <w:p w14:paraId="1BCB9A1F" w14:textId="77777777" w:rsidR="00846D73" w:rsidRDefault="00BA51AF" w:rsidP="00DF408D">
            <w:pPr>
              <w:pStyle w:val="Section7-Clauses"/>
              <w:jc w:val="both"/>
            </w:pPr>
            <w:bookmarkStart w:id="470" w:name="_Toc309541783"/>
            <w:r>
              <w:lastRenderedPageBreak/>
              <w:t xml:space="preserve">Modifications </w:t>
            </w:r>
            <w:r w:rsidR="00846D73">
              <w:t>and Contract Amendments</w:t>
            </w:r>
            <w:bookmarkEnd w:id="470"/>
          </w:p>
        </w:tc>
      </w:tr>
      <w:tr w:rsidR="00846D73" w14:paraId="31D77D1C" w14:textId="77777777">
        <w:tc>
          <w:tcPr>
            <w:tcW w:w="9468" w:type="dxa"/>
          </w:tcPr>
          <w:p w14:paraId="0EDA31E7" w14:textId="77777777" w:rsidR="00846D73" w:rsidRPr="00A56445" w:rsidRDefault="00846D73" w:rsidP="00DF408D">
            <w:pPr>
              <w:pStyle w:val="Heading5"/>
              <w:jc w:val="both"/>
              <w:rPr>
                <w:lang w:val="en-GB"/>
              </w:rPr>
            </w:pPr>
            <w:r w:rsidRPr="00A56445">
              <w:rPr>
                <w:lang w:val="en-GB"/>
              </w:rPr>
              <w:t xml:space="preserve">The </w:t>
            </w:r>
            <w:r w:rsidR="00E650B0">
              <w:rPr>
                <w:lang w:val="en-GB"/>
              </w:rPr>
              <w:t>Public Body</w:t>
            </w:r>
            <w:r w:rsidRPr="00A56445">
              <w:rPr>
                <w:lang w:val="en-GB"/>
              </w:rPr>
              <w:t xml:space="preserve"> may at any time </w:t>
            </w:r>
            <w:r w:rsidR="006C55F5">
              <w:rPr>
                <w:lang w:val="en-GB"/>
              </w:rPr>
              <w:t>request</w:t>
            </w:r>
            <w:r w:rsidR="006C55F5" w:rsidRPr="00A56445">
              <w:rPr>
                <w:lang w:val="en-GB"/>
              </w:rPr>
              <w:t xml:space="preserve"> </w:t>
            </w:r>
            <w:r w:rsidRPr="00A56445">
              <w:rPr>
                <w:lang w:val="en-GB"/>
              </w:rPr>
              <w:t xml:space="preserve">the Supplier through notice in accordance GCC Clause </w:t>
            </w:r>
            <w:r w:rsidR="00BE2B3E" w:rsidRPr="00A56445">
              <w:rPr>
                <w:lang w:val="en-GB"/>
              </w:rPr>
              <w:t>10</w:t>
            </w:r>
            <w:r w:rsidRPr="00A56445">
              <w:rPr>
                <w:lang w:val="en-GB"/>
              </w:rPr>
              <w:t>, to make changes within the general scope of the Contract in any one or more of the following:</w:t>
            </w:r>
          </w:p>
          <w:p w14:paraId="63B91EFE" w14:textId="77777777" w:rsidR="00846D73" w:rsidRPr="00A56445" w:rsidRDefault="00846D73" w:rsidP="00DF408D">
            <w:pPr>
              <w:pStyle w:val="Heading6"/>
              <w:jc w:val="both"/>
              <w:rPr>
                <w:lang w:val="en-GB"/>
              </w:rPr>
            </w:pPr>
            <w:r w:rsidRPr="00A56445">
              <w:rPr>
                <w:lang w:val="en-GB"/>
              </w:rPr>
              <w:t xml:space="preserve">Drawings, designs, or specifications, where Goods to be furnished under the Contract are to be specifically manufactured for the </w:t>
            </w:r>
            <w:r w:rsidR="00E650B0">
              <w:rPr>
                <w:lang w:val="en-GB"/>
              </w:rPr>
              <w:t>Public Body</w:t>
            </w:r>
            <w:r w:rsidRPr="00A56445">
              <w:rPr>
                <w:lang w:val="en-GB"/>
              </w:rPr>
              <w:t>;</w:t>
            </w:r>
          </w:p>
          <w:p w14:paraId="4FE6D954" w14:textId="77777777" w:rsidR="00846D73" w:rsidRPr="00A56445" w:rsidRDefault="00846D73" w:rsidP="00DF408D">
            <w:pPr>
              <w:pStyle w:val="Heading6"/>
              <w:jc w:val="both"/>
              <w:rPr>
                <w:lang w:val="en-GB"/>
              </w:rPr>
            </w:pPr>
            <w:r w:rsidRPr="00A56445">
              <w:rPr>
                <w:lang w:val="en-GB"/>
              </w:rPr>
              <w:t>The method of shipment or packing;</w:t>
            </w:r>
          </w:p>
          <w:p w14:paraId="662C4A4C" w14:textId="77777777" w:rsidR="00057F54" w:rsidRPr="00A56445" w:rsidRDefault="00057F54" w:rsidP="00DF408D">
            <w:pPr>
              <w:pStyle w:val="Heading6"/>
              <w:jc w:val="both"/>
              <w:rPr>
                <w:lang w:val="en-GB"/>
              </w:rPr>
            </w:pPr>
            <w:r w:rsidRPr="00A56445">
              <w:rPr>
                <w:lang w:val="en-GB"/>
              </w:rPr>
              <w:t xml:space="preserve">The place of delivery; and </w:t>
            </w:r>
          </w:p>
          <w:p w14:paraId="4C2B3D32" w14:textId="77777777" w:rsidR="00846D73" w:rsidRPr="00A56445" w:rsidRDefault="00846D73" w:rsidP="00DF408D">
            <w:pPr>
              <w:pStyle w:val="Heading6"/>
              <w:jc w:val="both"/>
              <w:rPr>
                <w:lang w:val="en-GB"/>
              </w:rPr>
            </w:pPr>
            <w:r w:rsidRPr="00A56445">
              <w:rPr>
                <w:lang w:val="en-GB"/>
              </w:rPr>
              <w:t>The Related Services to be provided by the Supplier.</w:t>
            </w:r>
          </w:p>
        </w:tc>
      </w:tr>
      <w:tr w:rsidR="00846D73" w14:paraId="70B81158" w14:textId="77777777">
        <w:tc>
          <w:tcPr>
            <w:tcW w:w="9468" w:type="dxa"/>
          </w:tcPr>
          <w:p w14:paraId="32E75BC3" w14:textId="77777777" w:rsidR="00846D73" w:rsidRPr="00A56445" w:rsidRDefault="00846D73" w:rsidP="00DF408D">
            <w:pPr>
              <w:pStyle w:val="Heading5"/>
              <w:jc w:val="both"/>
            </w:pPr>
            <w:r w:rsidRPr="00A56445">
              <w:rPr>
                <w:lang w:val="en-GB"/>
              </w:rPr>
              <w:t>If any such change causes increase or decrease in the time required for, the Supplier’s performance of any provisions under the Contract, an equitable adjustment shall be made in the Delivery/Completion Schedule, or both, and the Contract</w:t>
            </w:r>
            <w:r w:rsidR="00BE2B3E" w:rsidRPr="00A56445">
              <w:rPr>
                <w:lang w:val="en-GB"/>
              </w:rPr>
              <w:t xml:space="preserve"> shall accordingly be amended. </w:t>
            </w:r>
            <w:r w:rsidRPr="00A56445">
              <w:rPr>
                <w:lang w:val="en-GB"/>
              </w:rPr>
              <w:t xml:space="preserve">Any claims by the Supplier for adjustment under this Clause must be asserted within twenty-eight (28) days from the date of the Supplier’s receipt of the </w:t>
            </w:r>
            <w:r w:rsidR="00E650B0">
              <w:rPr>
                <w:lang w:val="en-GB"/>
              </w:rPr>
              <w:t>Public Body</w:t>
            </w:r>
            <w:r w:rsidR="00F6681C">
              <w:rPr>
                <w:lang w:val="en-GB"/>
              </w:rPr>
              <w:t>'s</w:t>
            </w:r>
            <w:r w:rsidRPr="00A56445">
              <w:rPr>
                <w:lang w:val="en-GB"/>
              </w:rPr>
              <w:t xml:space="preserve"> change order.</w:t>
            </w:r>
          </w:p>
        </w:tc>
      </w:tr>
      <w:tr w:rsidR="00846D73" w14:paraId="20E8F084" w14:textId="77777777">
        <w:tc>
          <w:tcPr>
            <w:tcW w:w="9468" w:type="dxa"/>
          </w:tcPr>
          <w:p w14:paraId="607E3E13" w14:textId="77777777" w:rsidR="00846D73" w:rsidRPr="00A56445" w:rsidRDefault="00846D73" w:rsidP="00DF408D">
            <w:pPr>
              <w:pStyle w:val="Heading5"/>
              <w:jc w:val="both"/>
            </w:pPr>
            <w:r w:rsidRPr="00A56445">
              <w:rPr>
                <w:lang w:val="en-GB"/>
              </w:rPr>
              <w:t>Prices to be charged by the Supplier for any Related Services that might be needed but which were not included in the Contract shall be agreed upon in advance by the parties.</w:t>
            </w:r>
          </w:p>
          <w:p w14:paraId="66204853" w14:textId="77777777" w:rsidR="004E26C7" w:rsidRDefault="004E26C7" w:rsidP="00DF408D">
            <w:pPr>
              <w:pStyle w:val="Heading5"/>
              <w:jc w:val="both"/>
            </w:pPr>
            <w:r>
              <w:t>Any change to the terms of the Contract must be recorded in writing and executed by authorized signatory of the Supplier and the Authorized Officer. Such record of the change in question must address all consequential amendments required to be made to the Contract as a result of such change.</w:t>
            </w:r>
          </w:p>
          <w:p w14:paraId="7F8387CB" w14:textId="77777777" w:rsidR="004E26C7" w:rsidRDefault="004E26C7" w:rsidP="00DF408D">
            <w:pPr>
              <w:pStyle w:val="Heading5"/>
              <w:jc w:val="both"/>
            </w:pPr>
            <w:r>
              <w:t>Changes will take effect as from the date specified in the signed record of change and shall not have retrospective effect unless expressly provided for in such record.</w:t>
            </w:r>
          </w:p>
          <w:p w14:paraId="73FD694F" w14:textId="77777777" w:rsidR="004E26C7" w:rsidRDefault="004E26C7" w:rsidP="00DF408D">
            <w:pPr>
              <w:pStyle w:val="Heading5"/>
              <w:jc w:val="both"/>
            </w:pPr>
            <w:r>
              <w:t xml:space="preserve">Each record of change must be dated and sequentially numbered. Each of the </w:t>
            </w:r>
            <w:r w:rsidR="00E650B0">
              <w:t>Public Body</w:t>
            </w:r>
            <w:r>
              <w:t xml:space="preserve"> and the Supplier will be entitled to an original executed counterpart of the record of variation.</w:t>
            </w:r>
          </w:p>
          <w:p w14:paraId="5BBDF18F" w14:textId="77777777" w:rsidR="004E26C7" w:rsidRDefault="00721067" w:rsidP="00DF408D">
            <w:pPr>
              <w:pStyle w:val="Heading5"/>
              <w:jc w:val="both"/>
            </w:pPr>
            <w:r>
              <w:t xml:space="preserve">Except </w:t>
            </w:r>
            <w:r w:rsidR="004E26C7">
              <w:t>as provided in any such record of variation, the Contract will continue in full force and effect.</w:t>
            </w:r>
          </w:p>
        </w:tc>
      </w:tr>
      <w:tr w:rsidR="00D25024" w14:paraId="2837CD06" w14:textId="77777777">
        <w:tc>
          <w:tcPr>
            <w:tcW w:w="9468" w:type="dxa"/>
          </w:tcPr>
          <w:p w14:paraId="235FAB35" w14:textId="77777777" w:rsidR="00D25024" w:rsidRDefault="00D25024" w:rsidP="00A52E71">
            <w:pPr>
              <w:pStyle w:val="Section7-Clause"/>
              <w:tabs>
                <w:tab w:val="left" w:pos="6135"/>
              </w:tabs>
              <w:jc w:val="both"/>
            </w:pPr>
            <w:bookmarkStart w:id="471" w:name="_Toc309541784"/>
            <w:r>
              <w:t>Change in Laws and Regulations</w:t>
            </w:r>
            <w:bookmarkEnd w:id="471"/>
          </w:p>
        </w:tc>
      </w:tr>
      <w:tr w:rsidR="00D25024" w14:paraId="2EBE9424" w14:textId="77777777">
        <w:tc>
          <w:tcPr>
            <w:tcW w:w="9468" w:type="dxa"/>
          </w:tcPr>
          <w:p w14:paraId="7FC11E91" w14:textId="77777777" w:rsidR="00D25024" w:rsidRPr="00F46236" w:rsidRDefault="00215731" w:rsidP="00E42AD9">
            <w:pPr>
              <w:pStyle w:val="Heading5"/>
              <w:jc w:val="both"/>
            </w:pPr>
            <w:r w:rsidRPr="00126415">
              <w:rPr>
                <w:szCs w:val="22"/>
              </w:rPr>
              <w:t>Unless otherwise expressly agreed in the SCC,</w:t>
            </w:r>
            <w:r w:rsidRPr="00126415">
              <w:rPr>
                <w:szCs w:val="22"/>
                <w:lang w:val="en-GB"/>
              </w:rPr>
              <w:t xml:space="preserve"> if, after</w:t>
            </w:r>
            <w:r w:rsidRPr="00F725E9">
              <w:rPr>
                <w:lang w:val="en-GB"/>
              </w:rPr>
              <w:t xml:space="preserve"> the deadline for submission of the Bid, any </w:t>
            </w:r>
            <w:r w:rsidRPr="00F725E9">
              <w:rPr>
                <w:lang w:val="en-GB"/>
              </w:rPr>
              <w:lastRenderedPageBreak/>
              <w:t xml:space="preserve">law, regulation, ordinance, order or bylaw having the force of law is enacted, promulgated, abrogated, or changed in the Federal Democratic Republic of Ethiopia where the Site is located (which shall be deemed to include any change in interpretation or application by the competent authorities) that subsequently affects the Delivery Date and/or the Contract Price, then such Contract Price shall </w:t>
            </w:r>
            <w:r>
              <w:rPr>
                <w:lang w:val="en-GB"/>
              </w:rPr>
              <w:t xml:space="preserve">not </w:t>
            </w:r>
            <w:r w:rsidRPr="00F725E9">
              <w:rPr>
                <w:lang w:val="en-GB"/>
              </w:rPr>
              <w:t xml:space="preserve">be correspondingly increased or decreased and/or the Delivery Date shall </w:t>
            </w:r>
            <w:r>
              <w:rPr>
                <w:lang w:val="en-GB"/>
              </w:rPr>
              <w:t xml:space="preserve">not </w:t>
            </w:r>
            <w:r w:rsidRPr="00F725E9">
              <w:rPr>
                <w:lang w:val="en-GB"/>
              </w:rPr>
              <w:t>be adjusted to the extent that Supplier has thereby been affected in the performance of any of its obligations under the Contract</w:t>
            </w:r>
            <w:r w:rsidR="00D25024" w:rsidRPr="00F46236">
              <w:rPr>
                <w:lang w:val="en-GB"/>
              </w:rPr>
              <w:t>.</w:t>
            </w:r>
          </w:p>
        </w:tc>
      </w:tr>
      <w:tr w:rsidR="00605C48" w14:paraId="786688FD" w14:textId="77777777">
        <w:tc>
          <w:tcPr>
            <w:tcW w:w="9468" w:type="dxa"/>
          </w:tcPr>
          <w:p w14:paraId="6045FF78" w14:textId="77777777" w:rsidR="00605C48" w:rsidRDefault="00605C48" w:rsidP="00E42AD9">
            <w:pPr>
              <w:pStyle w:val="Section7-Clauses"/>
              <w:jc w:val="both"/>
            </w:pPr>
            <w:bookmarkStart w:id="472" w:name="_Toc309541785"/>
            <w:r>
              <w:lastRenderedPageBreak/>
              <w:t>Taxes and Duties</w:t>
            </w:r>
            <w:bookmarkEnd w:id="472"/>
          </w:p>
        </w:tc>
      </w:tr>
      <w:tr w:rsidR="00605C48" w14:paraId="0EA56A74" w14:textId="77777777">
        <w:tc>
          <w:tcPr>
            <w:tcW w:w="9468" w:type="dxa"/>
          </w:tcPr>
          <w:p w14:paraId="10A24F6B" w14:textId="77777777" w:rsidR="00605C48" w:rsidRPr="00F46236" w:rsidRDefault="00605C48" w:rsidP="00E42AD9">
            <w:pPr>
              <w:pStyle w:val="Heading5"/>
              <w:jc w:val="both"/>
              <w:rPr>
                <w:lang w:val="en-GB"/>
              </w:rPr>
            </w:pPr>
            <w:r w:rsidRPr="00F46236">
              <w:rPr>
                <w:lang w:val="en-GB"/>
              </w:rPr>
              <w:t>For goods supplied from outside the Federal Democratic Republic of Ethiopia, the Supplier shall be</w:t>
            </w:r>
            <w:r w:rsidR="00D455B4" w:rsidRPr="00F46236">
              <w:rPr>
                <w:lang w:val="en-GB"/>
              </w:rPr>
              <w:t>ar the costs</w:t>
            </w:r>
            <w:r w:rsidRPr="00F46236">
              <w:rPr>
                <w:lang w:val="en-GB"/>
              </w:rPr>
              <w:t xml:space="preserve"> </w:t>
            </w:r>
            <w:r w:rsidR="00D455B4" w:rsidRPr="00F46236">
              <w:rPr>
                <w:lang w:val="en-GB"/>
              </w:rPr>
              <w:t>of</w:t>
            </w:r>
            <w:r w:rsidRPr="00F46236">
              <w:rPr>
                <w:lang w:val="en-GB"/>
              </w:rPr>
              <w:t xml:space="preserve"> all taxes, </w:t>
            </w:r>
            <w:r w:rsidR="00610890" w:rsidRPr="00F46236">
              <w:rPr>
                <w:lang w:val="en-GB"/>
              </w:rPr>
              <w:t>custom</w:t>
            </w:r>
            <w:r w:rsidRPr="00F46236">
              <w:rPr>
                <w:lang w:val="en-GB"/>
              </w:rPr>
              <w:t xml:space="preserve"> duties, </w:t>
            </w:r>
            <w:r w:rsidR="00D455B4" w:rsidRPr="00F46236">
              <w:rPr>
                <w:lang w:val="en-GB"/>
              </w:rPr>
              <w:t xml:space="preserve">formalities, </w:t>
            </w:r>
            <w:r w:rsidRPr="00F46236">
              <w:rPr>
                <w:lang w:val="en-GB"/>
              </w:rPr>
              <w:t>license fees, and other such levies imposed outside the Federal Democratic Republic of Ethiopia</w:t>
            </w:r>
            <w:r w:rsidR="00FC68C7">
              <w:rPr>
                <w:lang w:val="en-GB"/>
              </w:rPr>
              <w:t>, u</w:t>
            </w:r>
            <w:r w:rsidR="00FC68C7" w:rsidRPr="00F46236">
              <w:rPr>
                <w:lang w:val="en-GB"/>
              </w:rPr>
              <w:t>nless otherwise specified in the SCC</w:t>
            </w:r>
            <w:r w:rsidRPr="00F46236">
              <w:rPr>
                <w:lang w:val="en-GB"/>
              </w:rPr>
              <w:t xml:space="preserve">. </w:t>
            </w:r>
          </w:p>
          <w:p w14:paraId="3DCD78F0" w14:textId="77777777" w:rsidR="00605C48" w:rsidRPr="00CD6D20" w:rsidRDefault="00605C48" w:rsidP="000C029F">
            <w:pPr>
              <w:pStyle w:val="Heading5"/>
              <w:jc w:val="both"/>
            </w:pPr>
            <w:r w:rsidRPr="00F46236">
              <w:rPr>
                <w:lang w:val="en-GB"/>
              </w:rPr>
              <w:t xml:space="preserve">For goods supplied from within the Federal Democratic Republic of Ethiopia, the Supplier shall be entirely responsible for all taxes, duties, license fees, etc., incurred until delivery of the contracted Goods to the </w:t>
            </w:r>
            <w:r w:rsidR="00E650B0">
              <w:rPr>
                <w:lang w:val="en-GB"/>
              </w:rPr>
              <w:t>Public Body</w:t>
            </w:r>
            <w:r w:rsidR="00741543">
              <w:rPr>
                <w:lang w:val="en-GB"/>
              </w:rPr>
              <w:t>, u</w:t>
            </w:r>
            <w:r w:rsidR="00741543" w:rsidRPr="00F46236">
              <w:rPr>
                <w:lang w:val="en-GB"/>
              </w:rPr>
              <w:t>nless otherwise specified in the SCC</w:t>
            </w:r>
            <w:r w:rsidRPr="00F46236">
              <w:rPr>
                <w:lang w:val="en-GB"/>
              </w:rPr>
              <w:t>.</w:t>
            </w:r>
          </w:p>
        </w:tc>
      </w:tr>
      <w:tr w:rsidR="00406AE9" w14:paraId="22B10A4B" w14:textId="77777777">
        <w:tc>
          <w:tcPr>
            <w:tcW w:w="9468" w:type="dxa"/>
          </w:tcPr>
          <w:p w14:paraId="7AF1A0C1" w14:textId="77777777" w:rsidR="00406AE9" w:rsidRDefault="00406AE9" w:rsidP="00E42AD9">
            <w:pPr>
              <w:pStyle w:val="Section7-Clauses"/>
              <w:jc w:val="both"/>
            </w:pPr>
            <w:bookmarkStart w:id="473" w:name="_Toc309541786"/>
            <w:r>
              <w:t>Force Majeure</w:t>
            </w:r>
            <w:bookmarkEnd w:id="473"/>
          </w:p>
        </w:tc>
      </w:tr>
      <w:tr w:rsidR="00406AE9" w14:paraId="6F8B9C25" w14:textId="77777777">
        <w:tc>
          <w:tcPr>
            <w:tcW w:w="9468" w:type="dxa"/>
          </w:tcPr>
          <w:p w14:paraId="7CE4B496" w14:textId="77777777" w:rsidR="00D14935" w:rsidRDefault="00406AE9" w:rsidP="00E42AD9">
            <w:pPr>
              <w:pStyle w:val="Heading5"/>
              <w:jc w:val="both"/>
            </w:pPr>
            <w:r w:rsidRPr="00555A5C">
              <w:t xml:space="preserve">For the purposes of the Contract, “Force Majeure” shall mean an event or events which are beyond the reasonable control of a </w:t>
            </w:r>
            <w:r w:rsidR="001D222F">
              <w:t>Supplier</w:t>
            </w:r>
            <w:r w:rsidRPr="00555A5C">
              <w:t xml:space="preserve">, and which makes a </w:t>
            </w:r>
            <w:r w:rsidR="001D222F">
              <w:t>Supplier</w:t>
            </w:r>
            <w:r w:rsidRPr="00555A5C">
              <w:t>’s performance of its obligations hereunder impossible or so impractical as reasonably to be considered impossible in the circumstances, and includes</w:t>
            </w:r>
            <w:r w:rsidR="00FD53F3">
              <w:t>:</w:t>
            </w:r>
          </w:p>
          <w:p w14:paraId="6CF0DA6C" w14:textId="77777777" w:rsidR="008D0253" w:rsidRDefault="008D0253" w:rsidP="00F0321E">
            <w:pPr>
              <w:pStyle w:val="Heading6"/>
              <w:jc w:val="both"/>
            </w:pPr>
            <w:r w:rsidRPr="00A97E3F">
              <w:t xml:space="preserve">An official </w:t>
            </w:r>
            <w:r>
              <w:t>prohibition</w:t>
            </w:r>
            <w:r w:rsidRPr="00A97E3F">
              <w:t xml:space="preserve"> preventing the performance of a contract,</w:t>
            </w:r>
          </w:p>
          <w:p w14:paraId="6EF84BDB" w14:textId="77777777" w:rsidR="008D0253" w:rsidRDefault="008D0253" w:rsidP="00F0321E">
            <w:pPr>
              <w:pStyle w:val="Heading6"/>
              <w:jc w:val="both"/>
            </w:pPr>
            <w:r>
              <w:t xml:space="preserve">A natural catastrophe such as an earthquake, </w:t>
            </w:r>
            <w:r w:rsidR="0047005E">
              <w:t>fire,</w:t>
            </w:r>
            <w:r w:rsidR="00E3588A">
              <w:t xml:space="preserve"> explosion</w:t>
            </w:r>
            <w:r w:rsidR="0047005E">
              <w:t xml:space="preserve"> </w:t>
            </w:r>
            <w:r>
              <w:t>lightening</w:t>
            </w:r>
            <w:r w:rsidR="00E3588A">
              <w:t>,</w:t>
            </w:r>
            <w:r>
              <w:t xml:space="preserve"> floods, or</w:t>
            </w:r>
            <w:r w:rsidR="00E3588A" w:rsidRPr="00555A5C">
              <w:t xml:space="preserve"> other adverse weather conditions</w:t>
            </w:r>
            <w:r w:rsidR="005D42C9">
              <w:t>, or</w:t>
            </w:r>
          </w:p>
          <w:p w14:paraId="4682FCAE" w14:textId="77777777" w:rsidR="008D0253" w:rsidRDefault="008D0253" w:rsidP="00E42AD9">
            <w:pPr>
              <w:pStyle w:val="Heading6"/>
              <w:jc w:val="both"/>
            </w:pPr>
            <w:r>
              <w:t xml:space="preserve">International or civil war, or </w:t>
            </w:r>
          </w:p>
          <w:p w14:paraId="2A247D3F" w14:textId="77777777" w:rsidR="008D0253" w:rsidRDefault="008D0253" w:rsidP="00E42AD9">
            <w:pPr>
              <w:pStyle w:val="Heading6"/>
              <w:jc w:val="both"/>
            </w:pPr>
            <w:r>
              <w:t>The death or a serious accident or unexpected serious illness</w:t>
            </w:r>
            <w:r w:rsidR="005D42C9">
              <w:t xml:space="preserve"> of the supplier, or</w:t>
            </w:r>
            <w:r w:rsidR="00F0321E">
              <w:t xml:space="preserve"> </w:t>
            </w:r>
          </w:p>
          <w:p w14:paraId="54E5B227" w14:textId="77777777" w:rsidR="008D0253" w:rsidRDefault="008D0253" w:rsidP="00E42AD9">
            <w:pPr>
              <w:pStyle w:val="Heading6"/>
              <w:jc w:val="both"/>
            </w:pPr>
            <w:r>
              <w:t xml:space="preserve">Other instances of </w:t>
            </w:r>
            <w:r w:rsidR="005D42C9">
              <w:t>Force M</w:t>
            </w:r>
            <w:r>
              <w:t>ajeure identified as such by the civil code</w:t>
            </w:r>
            <w:r w:rsidR="007C5C7B">
              <w:t>.</w:t>
            </w:r>
          </w:p>
          <w:p w14:paraId="0AF05AF6" w14:textId="77777777" w:rsidR="00406AE9" w:rsidRPr="00934FA5" w:rsidRDefault="006C5EAC" w:rsidP="00E42AD9">
            <w:pPr>
              <w:pStyle w:val="Heading5"/>
              <w:jc w:val="both"/>
            </w:pPr>
            <w:r>
              <w:rPr>
                <w:szCs w:val="22"/>
              </w:rPr>
              <w:t>T</w:t>
            </w:r>
            <w:r w:rsidRPr="006C5EAC">
              <w:rPr>
                <w:szCs w:val="22"/>
              </w:rPr>
              <w:t>he following occurrences shal</w:t>
            </w:r>
            <w:r>
              <w:t>l not be deemed to be cases of Force M</w:t>
            </w:r>
            <w:r w:rsidRPr="006C5EAC">
              <w:rPr>
                <w:szCs w:val="22"/>
              </w:rPr>
              <w:t>ajeure</w:t>
            </w:r>
            <w:r>
              <w:rPr>
                <w:szCs w:val="22"/>
              </w:rPr>
              <w:t>:</w:t>
            </w:r>
          </w:p>
          <w:p w14:paraId="41DE4C36" w14:textId="77777777" w:rsidR="006765A4" w:rsidRDefault="006765A4" w:rsidP="00E42AD9">
            <w:pPr>
              <w:pStyle w:val="Heading6"/>
              <w:jc w:val="both"/>
            </w:pPr>
            <w:r w:rsidRPr="00943EFE">
              <w:t>A</w:t>
            </w:r>
            <w:r w:rsidR="00934FA5" w:rsidRPr="00943EFE">
              <w:t xml:space="preserve"> strike or lock-out taking of a party or affecting the branch of business in which he carries out his activities, </w:t>
            </w:r>
            <w:r w:rsidR="00FD53F3">
              <w:t>or</w:t>
            </w:r>
            <w:r w:rsidR="00FD53F3" w:rsidRPr="00943EFE">
              <w:t xml:space="preserve"> </w:t>
            </w:r>
          </w:p>
          <w:p w14:paraId="081E79FB" w14:textId="77777777" w:rsidR="006765A4" w:rsidRDefault="006765A4" w:rsidP="00E42AD9">
            <w:pPr>
              <w:pStyle w:val="Heading6"/>
              <w:jc w:val="both"/>
            </w:pPr>
            <w:r>
              <w:t>An</w:t>
            </w:r>
            <w:r w:rsidR="00934FA5">
              <w:t xml:space="preserve"> increase or reduction in the price of raw materials necessary for the performance of the contract, </w:t>
            </w:r>
            <w:r w:rsidR="00FD53F3">
              <w:t xml:space="preserve">or </w:t>
            </w:r>
          </w:p>
          <w:p w14:paraId="143A34CE" w14:textId="77777777" w:rsidR="00934FA5" w:rsidRPr="00555A5C" w:rsidRDefault="00934FA5" w:rsidP="00E42AD9">
            <w:pPr>
              <w:pStyle w:val="Heading6"/>
              <w:jc w:val="both"/>
            </w:pPr>
            <w:r>
              <w:t>The enactment of new legislation where by the obligations of the debtor becomes more oner</w:t>
            </w:r>
            <w:r w:rsidR="006765A4">
              <w:t xml:space="preserve">ous, </w:t>
            </w:r>
            <w:r w:rsidR="00FD53F3">
              <w:t>or</w:t>
            </w:r>
          </w:p>
          <w:p w14:paraId="1808732B" w14:textId="77777777" w:rsidR="00406AE9" w:rsidRPr="00555A5C" w:rsidRDefault="00406AE9" w:rsidP="00E42AD9">
            <w:pPr>
              <w:pStyle w:val="Heading6"/>
              <w:jc w:val="both"/>
            </w:pPr>
            <w:r w:rsidRPr="00555A5C">
              <w:t xml:space="preserve">Any event which is caused by the negligence or intentional action of a </w:t>
            </w:r>
            <w:r w:rsidR="001D222F">
              <w:t>Supplier</w:t>
            </w:r>
            <w:r w:rsidRPr="00555A5C">
              <w:t xml:space="preserve"> or such </w:t>
            </w:r>
            <w:r w:rsidR="001D222F">
              <w:t>Supplier</w:t>
            </w:r>
            <w:r w:rsidRPr="00555A5C">
              <w:t xml:space="preserve">’s Subcontractors or agents or employees; </w:t>
            </w:r>
            <w:r w:rsidR="00FD53F3">
              <w:t>or</w:t>
            </w:r>
            <w:r w:rsidR="00FD53F3" w:rsidRPr="00555A5C">
              <w:t xml:space="preserve"> </w:t>
            </w:r>
          </w:p>
          <w:p w14:paraId="1736F22B" w14:textId="77777777" w:rsidR="00406AE9" w:rsidRPr="00555A5C" w:rsidRDefault="00406AE9" w:rsidP="00E42AD9">
            <w:pPr>
              <w:pStyle w:val="Heading6"/>
              <w:jc w:val="both"/>
            </w:pPr>
            <w:r w:rsidRPr="00555A5C">
              <w:t>Any event which a diligent Party could reasonably have been expected to both:</w:t>
            </w:r>
          </w:p>
          <w:p w14:paraId="31F52248" w14:textId="77777777" w:rsidR="00406AE9" w:rsidRPr="00555A5C" w:rsidRDefault="00406AE9" w:rsidP="00E42AD9">
            <w:pPr>
              <w:pStyle w:val="Heading7"/>
              <w:jc w:val="both"/>
            </w:pPr>
            <w:r w:rsidRPr="00555A5C">
              <w:t xml:space="preserve">Take into account from the effective date of the Contract; and </w:t>
            </w:r>
          </w:p>
          <w:p w14:paraId="2430E2A6" w14:textId="77777777" w:rsidR="00406AE9" w:rsidRPr="00555A5C" w:rsidRDefault="00406AE9" w:rsidP="00E42AD9">
            <w:pPr>
              <w:pStyle w:val="Heading7"/>
              <w:jc w:val="both"/>
            </w:pPr>
            <w:r w:rsidRPr="00555A5C">
              <w:t xml:space="preserve">Avoid or overcome in the carrying out of its obligations; </w:t>
            </w:r>
            <w:r w:rsidR="00FD53F3">
              <w:t>or</w:t>
            </w:r>
          </w:p>
          <w:p w14:paraId="0273C084" w14:textId="77777777" w:rsidR="00406AE9" w:rsidRDefault="00406AE9" w:rsidP="00E42AD9">
            <w:pPr>
              <w:pStyle w:val="Heading6"/>
              <w:jc w:val="both"/>
            </w:pPr>
            <w:r w:rsidRPr="00555A5C">
              <w:t>Insufficiency of funds or failure to make any payment required hereunder.</w:t>
            </w:r>
          </w:p>
          <w:p w14:paraId="2DAD4300" w14:textId="77777777" w:rsidR="00406AE9" w:rsidRDefault="00406AE9" w:rsidP="00E42AD9">
            <w:pPr>
              <w:pStyle w:val="Heading5"/>
              <w:jc w:val="both"/>
            </w:pPr>
            <w:r w:rsidRPr="00380477">
              <w:t>The</w:t>
            </w:r>
            <w:r w:rsidRPr="00555A5C">
              <w:t xml:space="preserve"> failure of a </w:t>
            </w:r>
            <w:r w:rsidR="001D222F">
              <w:t>Supplier</w:t>
            </w:r>
            <w:r w:rsidRPr="00555A5C">
              <w:t xml:space="preserve"> to fulfill any of its obligations hereunder shall not be considered to be a breach of, or default under, the Contract insofar as such inability arises from an event of Force Majeure, provided that the </w:t>
            </w:r>
            <w:r w:rsidR="00C9135C">
              <w:t>Supplier</w:t>
            </w:r>
            <w:r w:rsidRPr="00555A5C">
              <w:t xml:space="preserve"> affected by such an event has taken all reasonable precautions, due care and reasonable alternative measures, all with the objective of carrying out </w:t>
            </w:r>
            <w:r w:rsidRPr="00555A5C">
              <w:lastRenderedPageBreak/>
              <w:t>the terms and conditions of the Contract.</w:t>
            </w:r>
          </w:p>
          <w:p w14:paraId="6AF00F92" w14:textId="77777777" w:rsidR="00406AE9" w:rsidRPr="00555A5C" w:rsidRDefault="00406AE9" w:rsidP="00E42AD9">
            <w:pPr>
              <w:pStyle w:val="Heading5"/>
              <w:jc w:val="both"/>
            </w:pPr>
            <w:r w:rsidRPr="00555A5C">
              <w:t xml:space="preserve">A </w:t>
            </w:r>
            <w:r w:rsidR="00C9135C">
              <w:t>Supplier</w:t>
            </w:r>
            <w:r w:rsidRPr="00555A5C">
              <w:t xml:space="preserve"> affected by an event of Force Majeure shall take all reasonable measures to </w:t>
            </w:r>
          </w:p>
          <w:p w14:paraId="16924A34" w14:textId="77777777" w:rsidR="00406AE9" w:rsidRPr="00555A5C" w:rsidRDefault="00406AE9" w:rsidP="00E42AD9">
            <w:pPr>
              <w:pStyle w:val="Heading6"/>
              <w:jc w:val="both"/>
            </w:pPr>
            <w:r w:rsidRPr="00555A5C">
              <w:t xml:space="preserve">Remove such </w:t>
            </w:r>
            <w:r w:rsidR="00C9135C">
              <w:t>Supplier</w:t>
            </w:r>
            <w:r w:rsidRPr="00555A5C">
              <w:t xml:space="preserve">’s inability to fulfill its obligations hereunder with a minimum of delay; and </w:t>
            </w:r>
          </w:p>
          <w:p w14:paraId="0535719B" w14:textId="77777777" w:rsidR="00406AE9" w:rsidRPr="00555A5C" w:rsidRDefault="00406AE9" w:rsidP="00E42AD9">
            <w:pPr>
              <w:pStyle w:val="Heading6"/>
              <w:jc w:val="both"/>
            </w:pPr>
            <w:r w:rsidRPr="00555A5C">
              <w:t>Minimize the consequences of any event of Force Majeure.</w:t>
            </w:r>
          </w:p>
          <w:p w14:paraId="6E53EA13" w14:textId="77777777" w:rsidR="00406AE9" w:rsidRDefault="00406AE9" w:rsidP="00E42AD9">
            <w:pPr>
              <w:pStyle w:val="Heading5"/>
              <w:jc w:val="both"/>
            </w:pPr>
            <w:r w:rsidRPr="00555A5C">
              <w:t xml:space="preserve">A </w:t>
            </w:r>
            <w:r w:rsidR="00C9135C">
              <w:t>Supplier</w:t>
            </w:r>
            <w:r w:rsidRPr="00555A5C">
              <w:t xml:space="preserve"> affected by an event of Force Majeure shall notify the </w:t>
            </w:r>
            <w:r w:rsidR="00C9135C">
              <w:t>Public Body</w:t>
            </w:r>
            <w:r w:rsidR="00C9135C" w:rsidRPr="00555A5C">
              <w:t xml:space="preserve"> </w:t>
            </w:r>
            <w:r w:rsidRPr="00555A5C">
              <w:t>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2447BF88" w14:textId="77777777" w:rsidR="00406AE9" w:rsidRDefault="00406AE9" w:rsidP="00E42AD9">
            <w:pPr>
              <w:pStyle w:val="Heading5"/>
              <w:jc w:val="both"/>
            </w:pPr>
            <w:r w:rsidRPr="00555A5C">
              <w:t xml:space="preserve">Not later than thirty (30) days after the Supplier, as the result of an event of Force Majeure, has become unable to </w:t>
            </w:r>
            <w:r>
              <w:t>supply the Goods and Related</w:t>
            </w:r>
            <w:r w:rsidRPr="00555A5C">
              <w:t xml:space="preserve"> Services, the Parties shall consult with each other </w:t>
            </w:r>
            <w:r w:rsidRPr="009B0DAB">
              <w:rPr>
                <w:rFonts w:cs="Arial"/>
              </w:rPr>
              <w:t xml:space="preserve">in good faith and use all reasonable endeavors to agree appropriate </w:t>
            </w:r>
            <w:bookmarkStart w:id="474" w:name="_Toc37667199"/>
            <w:r w:rsidRPr="009B0DAB">
              <w:rPr>
                <w:rFonts w:cs="Arial"/>
              </w:rPr>
              <w:t>terms to mitigate the effects of the Force Majeure Event and facilitate the continued performance of the Contract.</w:t>
            </w:r>
            <w:bookmarkEnd w:id="474"/>
            <w:r w:rsidRPr="00555A5C">
              <w:t>.</w:t>
            </w:r>
          </w:p>
        </w:tc>
      </w:tr>
      <w:tr w:rsidR="007C1758" w14:paraId="3A95BA8D" w14:textId="77777777">
        <w:tc>
          <w:tcPr>
            <w:tcW w:w="9468" w:type="dxa"/>
          </w:tcPr>
          <w:p w14:paraId="59F22C2E" w14:textId="77777777" w:rsidR="007C1758" w:rsidRDefault="007C1758" w:rsidP="00E42AD9">
            <w:pPr>
              <w:pStyle w:val="Section7-Clauses"/>
              <w:jc w:val="both"/>
            </w:pPr>
            <w:bookmarkStart w:id="475" w:name="_Toc271492376"/>
            <w:bookmarkStart w:id="476" w:name="_Toc271673306"/>
            <w:bookmarkStart w:id="477" w:name="_Toc273069931"/>
            <w:bookmarkStart w:id="478" w:name="_Toc309541787"/>
            <w:r w:rsidRPr="00555A5C">
              <w:lastRenderedPageBreak/>
              <w:t>Breach of Contract</w:t>
            </w:r>
            <w:bookmarkEnd w:id="475"/>
            <w:bookmarkEnd w:id="476"/>
            <w:bookmarkEnd w:id="477"/>
            <w:bookmarkEnd w:id="478"/>
          </w:p>
        </w:tc>
      </w:tr>
      <w:tr w:rsidR="007C1758" w14:paraId="5345D004" w14:textId="77777777">
        <w:tc>
          <w:tcPr>
            <w:tcW w:w="9468" w:type="dxa"/>
          </w:tcPr>
          <w:p w14:paraId="1D2284E6" w14:textId="77777777" w:rsidR="007C1758" w:rsidRPr="00555A5C" w:rsidRDefault="007C1758" w:rsidP="00E42AD9">
            <w:pPr>
              <w:pStyle w:val="Heading5"/>
              <w:jc w:val="both"/>
            </w:pPr>
            <w:r w:rsidRPr="00555A5C">
              <w:t>Either party commits a breach of contract where it fails to discharge any of its obligations under the specific contract.</w:t>
            </w:r>
          </w:p>
          <w:p w14:paraId="50511E95" w14:textId="77777777" w:rsidR="007C1758" w:rsidRPr="00555A5C" w:rsidRDefault="007C1758" w:rsidP="00E42AD9">
            <w:pPr>
              <w:pStyle w:val="Heading5"/>
              <w:jc w:val="both"/>
            </w:pPr>
            <w:r w:rsidRPr="00555A5C">
              <w:t>Where a breach of contract occurs, the party injured by the breach shall be entitled to the following remedies:</w:t>
            </w:r>
          </w:p>
          <w:p w14:paraId="530F085A" w14:textId="77777777" w:rsidR="007C1758" w:rsidRPr="00555A5C" w:rsidRDefault="006C7ED4" w:rsidP="00E42AD9">
            <w:pPr>
              <w:pStyle w:val="Heading6"/>
              <w:jc w:val="both"/>
            </w:pPr>
            <w:r>
              <w:t xml:space="preserve">Compensation / Claim for </w:t>
            </w:r>
            <w:r w:rsidR="00C9135C" w:rsidRPr="00555A5C">
              <w:t>liquidated damages</w:t>
            </w:r>
            <w:r w:rsidR="00C9135C">
              <w:t xml:space="preserve"> as specified in </w:t>
            </w:r>
            <w:r w:rsidR="00C9135C">
              <w:rPr>
                <w:lang w:val="en-GB"/>
              </w:rPr>
              <w:t xml:space="preserve">GCC Clause </w:t>
            </w:r>
            <w:r w:rsidR="00C9135C" w:rsidRPr="005226A8">
              <w:rPr>
                <w:lang w:val="en-GB"/>
              </w:rPr>
              <w:t>2</w:t>
            </w:r>
            <w:r w:rsidR="00C9135C">
              <w:rPr>
                <w:lang w:val="en-GB"/>
              </w:rPr>
              <w:t>5</w:t>
            </w:r>
            <w:r w:rsidR="007C1758" w:rsidRPr="00555A5C">
              <w:t>; and/or</w:t>
            </w:r>
          </w:p>
          <w:p w14:paraId="02C056D1" w14:textId="77777777" w:rsidR="007C1758" w:rsidRPr="00555A5C" w:rsidRDefault="007C1758" w:rsidP="00E42AD9">
            <w:pPr>
              <w:pStyle w:val="Heading6"/>
              <w:jc w:val="both"/>
            </w:pPr>
            <w:r w:rsidRPr="00555A5C">
              <w:t>Termination of the contract.</w:t>
            </w:r>
          </w:p>
          <w:p w14:paraId="27CF358B" w14:textId="77777777" w:rsidR="007C1758" w:rsidRDefault="007C1758" w:rsidP="00E42AD9">
            <w:pPr>
              <w:pStyle w:val="Heading5"/>
              <w:jc w:val="both"/>
            </w:pPr>
            <w:r w:rsidRPr="00555A5C">
              <w:t xml:space="preserve">In any case where the </w:t>
            </w:r>
            <w:r w:rsidR="00E650B0">
              <w:rPr>
                <w:szCs w:val="22"/>
              </w:rPr>
              <w:t>Public Body</w:t>
            </w:r>
            <w:r w:rsidRPr="00555A5C">
              <w:t xml:space="preserve"> is entitled to damages, it may deduct such Suspension damages from any sums due to the Supplier or call on the appropriate guarantee.</w:t>
            </w:r>
          </w:p>
        </w:tc>
      </w:tr>
      <w:tr w:rsidR="00EE0D3B" w14:paraId="0D138767" w14:textId="77777777">
        <w:tc>
          <w:tcPr>
            <w:tcW w:w="9468" w:type="dxa"/>
          </w:tcPr>
          <w:p w14:paraId="384A14FA" w14:textId="77777777" w:rsidR="00EE0D3B" w:rsidRDefault="00EE0D3B" w:rsidP="00E42AD9">
            <w:pPr>
              <w:pStyle w:val="Section7-Clauses"/>
              <w:jc w:val="both"/>
            </w:pPr>
            <w:bookmarkStart w:id="479" w:name="_Toc12182019"/>
            <w:bookmarkStart w:id="480" w:name="_Toc271492377"/>
            <w:bookmarkStart w:id="481" w:name="_Toc271673307"/>
            <w:bookmarkStart w:id="482" w:name="_Toc273069932"/>
            <w:bookmarkStart w:id="483" w:name="_Toc309541788"/>
            <w:r w:rsidRPr="00555A5C">
              <w:t>Suspension</w:t>
            </w:r>
            <w:bookmarkEnd w:id="479"/>
            <w:r w:rsidRPr="00555A5C">
              <w:t xml:space="preserve"> of Assignment</w:t>
            </w:r>
            <w:bookmarkEnd w:id="480"/>
            <w:bookmarkEnd w:id="481"/>
            <w:bookmarkEnd w:id="482"/>
            <w:bookmarkEnd w:id="483"/>
          </w:p>
        </w:tc>
      </w:tr>
      <w:tr w:rsidR="00EE0D3B" w14:paraId="5A8BC35B" w14:textId="77777777">
        <w:tc>
          <w:tcPr>
            <w:tcW w:w="9468" w:type="dxa"/>
          </w:tcPr>
          <w:p w14:paraId="413E1FF5" w14:textId="77777777" w:rsidR="00EE0D3B" w:rsidRPr="00555A5C" w:rsidRDefault="00EE0D3B" w:rsidP="00E42AD9">
            <w:pPr>
              <w:pStyle w:val="Heading5"/>
              <w:jc w:val="both"/>
            </w:pPr>
            <w:r w:rsidRPr="00555A5C">
              <w:t xml:space="preserve">The </w:t>
            </w:r>
            <w:r w:rsidR="00E650B0">
              <w:t>Public Body</w:t>
            </w:r>
            <w:r w:rsidRPr="00555A5C">
              <w:t xml:space="preserve"> may, by written notice of suspension of the assignment to the Supplier, suspend all payments to the Supplier hereunder if the Supplier fails to perform any of its</w:t>
            </w:r>
            <w:r w:rsidR="00C62EF9">
              <w:t xml:space="preserve"> obligations under the Contract</w:t>
            </w:r>
            <w:r w:rsidR="000839FA">
              <w:t xml:space="preserve"> </w:t>
            </w:r>
            <w:r w:rsidRPr="00555A5C">
              <w:t xml:space="preserve">provided that such notice of suspension shall: </w:t>
            </w:r>
          </w:p>
          <w:p w14:paraId="075CD3EC" w14:textId="77777777" w:rsidR="00EE0D3B" w:rsidRDefault="00EE0D3B" w:rsidP="00E42AD9">
            <w:pPr>
              <w:pStyle w:val="Heading6"/>
              <w:jc w:val="both"/>
            </w:pPr>
            <w:r w:rsidRPr="00555A5C">
              <w:t xml:space="preserve">Specify the nature of the failure; and </w:t>
            </w:r>
          </w:p>
          <w:p w14:paraId="0F3AB704" w14:textId="77777777" w:rsidR="00EE0D3B" w:rsidRDefault="00EE0D3B" w:rsidP="00E42AD9">
            <w:pPr>
              <w:pStyle w:val="Heading6"/>
              <w:jc w:val="both"/>
            </w:pPr>
            <w:r w:rsidRPr="00555A5C">
              <w:t xml:space="preserve">Request the Supplier to remedy such failure within a period not exceeding thirty </w:t>
            </w:r>
            <w:r w:rsidR="00124DF8">
              <w:t xml:space="preserve">(30) </w:t>
            </w:r>
            <w:r w:rsidRPr="00555A5C">
              <w:t>days after receipt by the Supplier of such notice of suspension.</w:t>
            </w:r>
          </w:p>
        </w:tc>
      </w:tr>
      <w:tr w:rsidR="006A3193" w14:paraId="29FA016A" w14:textId="77777777">
        <w:tc>
          <w:tcPr>
            <w:tcW w:w="9468" w:type="dxa"/>
          </w:tcPr>
          <w:p w14:paraId="3ED26F06" w14:textId="77777777" w:rsidR="006A3193" w:rsidRDefault="006A3193" w:rsidP="00E42AD9">
            <w:pPr>
              <w:pStyle w:val="Section7-Clauses"/>
              <w:jc w:val="both"/>
            </w:pPr>
            <w:bookmarkStart w:id="484" w:name="_Toc309541789"/>
            <w:r>
              <w:t>Termination</w:t>
            </w:r>
            <w:bookmarkEnd w:id="484"/>
          </w:p>
        </w:tc>
      </w:tr>
      <w:tr w:rsidR="009571E9" w14:paraId="02FD8AA6" w14:textId="77777777">
        <w:tc>
          <w:tcPr>
            <w:tcW w:w="9468" w:type="dxa"/>
          </w:tcPr>
          <w:p w14:paraId="7714F6E0" w14:textId="77777777" w:rsidR="009571E9" w:rsidRDefault="009571E9" w:rsidP="00E42AD9">
            <w:pPr>
              <w:pStyle w:val="Heading5"/>
              <w:jc w:val="both"/>
            </w:pPr>
            <w:r w:rsidRPr="00555A5C">
              <w:t xml:space="preserve">Termination shall be without prejudice to any other rights or powers under the contract of the </w:t>
            </w:r>
            <w:r w:rsidR="00E650B0">
              <w:rPr>
                <w:szCs w:val="22"/>
              </w:rPr>
              <w:t>Public Body</w:t>
            </w:r>
            <w:r w:rsidRPr="00555A5C">
              <w:t xml:space="preserve"> and the Supplier.</w:t>
            </w:r>
          </w:p>
          <w:p w14:paraId="7A4FF87E" w14:textId="77777777" w:rsidR="009571E9" w:rsidRPr="00EE4A33" w:rsidRDefault="009571E9" w:rsidP="00E42AD9">
            <w:pPr>
              <w:pStyle w:val="Heading5"/>
              <w:jc w:val="both"/>
            </w:pPr>
            <w:r w:rsidRPr="00EE4A33">
              <w:t xml:space="preserve">In addition to the grounds for termination defined in these General Conditions, the </w:t>
            </w:r>
            <w:r w:rsidR="00E650B0">
              <w:t>Public Body</w:t>
            </w:r>
            <w:r w:rsidRPr="00EE4A33">
              <w:t xml:space="preserve"> may, by not less than thirty days written notice of termination to the Supplier</w:t>
            </w:r>
            <w:r w:rsidR="00AA7650" w:rsidRPr="00EE4A33">
              <w:rPr>
                <w:sz w:val="26"/>
              </w:rPr>
              <w:t xml:space="preserve"> </w:t>
            </w:r>
            <w:r w:rsidR="00AA7650" w:rsidRPr="00EE4A33">
              <w:rPr>
                <w:szCs w:val="22"/>
              </w:rPr>
              <w:t>stating the reason for termination of the contract and the date on which such termination becomes effective.</w:t>
            </w:r>
            <w:r w:rsidRPr="00EE4A33">
              <w:t xml:space="preserve"> (except in </w:t>
            </w:r>
            <w:r w:rsidR="009B3E07" w:rsidRPr="00EE4A33">
              <w:t>the event listed in paragraph (o</w:t>
            </w:r>
            <w:r w:rsidRPr="00EE4A33">
              <w:t xml:space="preserve">) below, for which there shall be a written notice of not less than sixty days), such notice to be given after the occurrence of any of the events specified in GCC </w:t>
            </w:r>
            <w:r w:rsidR="00EB5976" w:rsidRPr="00EE4A33">
              <w:rPr>
                <w:rStyle w:val="BoldText"/>
                <w:b w:val="0"/>
              </w:rPr>
              <w:t>Sub-</w:t>
            </w:r>
            <w:r w:rsidRPr="00EE4A33">
              <w:t xml:space="preserve">Clause </w:t>
            </w:r>
            <w:r w:rsidR="00F96152">
              <w:t>20</w:t>
            </w:r>
            <w:r w:rsidRPr="00EE4A33">
              <w:t>.</w:t>
            </w:r>
            <w:r w:rsidR="00673DF7">
              <w:t>2</w:t>
            </w:r>
            <w:r w:rsidR="009B3E07" w:rsidRPr="00EE4A33">
              <w:t xml:space="preserve"> (a) to (</w:t>
            </w:r>
            <w:r w:rsidR="0086133E">
              <w:t>p</w:t>
            </w:r>
            <w:r w:rsidRPr="00EE4A33">
              <w:t>), terminate the Contract if:</w:t>
            </w:r>
          </w:p>
          <w:p w14:paraId="68FCE332" w14:textId="77777777" w:rsidR="006B4FE8" w:rsidRPr="00EE4A33" w:rsidRDefault="006B4FE8" w:rsidP="00E42AD9">
            <w:pPr>
              <w:pStyle w:val="Heading6"/>
              <w:jc w:val="both"/>
            </w:pPr>
            <w:r w:rsidRPr="00EE4A33">
              <w:t xml:space="preserve">The supplier fails to </w:t>
            </w:r>
            <w:r w:rsidR="005D673C" w:rsidRPr="00EE4A33">
              <w:t>deliver any or all of the</w:t>
            </w:r>
            <w:r w:rsidR="005D673C" w:rsidRPr="00EE4A33">
              <w:rPr>
                <w:lang w:val="en-GB"/>
              </w:rPr>
              <w:t xml:space="preserve"> Goods or Related Services within the period specified in the Contract, or within any extension thereof granted by the </w:t>
            </w:r>
            <w:r w:rsidR="00E650B0">
              <w:t>Public Body</w:t>
            </w:r>
            <w:r w:rsidR="00276380" w:rsidRPr="00EE4A33">
              <w:t xml:space="preserve"> </w:t>
            </w:r>
            <w:r w:rsidR="00276380" w:rsidRPr="00EE4A33">
              <w:lastRenderedPageBreak/>
              <w:t>pursuant to GCC Clause</w:t>
            </w:r>
            <w:r w:rsidR="005D673C" w:rsidRPr="00EE4A33">
              <w:t xml:space="preserve"> </w:t>
            </w:r>
            <w:r w:rsidR="0086133E">
              <w:t>59</w:t>
            </w:r>
            <w:r w:rsidR="00893AB4">
              <w:t xml:space="preserve"> or if the </w:t>
            </w:r>
            <w:r w:rsidR="00893AB4">
              <w:rPr>
                <w:lang w:val="en-GB"/>
              </w:rPr>
              <w:t>Goods</w:t>
            </w:r>
            <w:r w:rsidR="00893AB4">
              <w:t xml:space="preserve"> do not meet the technical specifications stated in the Contract</w:t>
            </w:r>
            <w:r w:rsidR="00276380" w:rsidRPr="00EE4A33">
              <w:t>;</w:t>
            </w:r>
          </w:p>
          <w:p w14:paraId="48A4E4E2" w14:textId="77777777" w:rsidR="009571E9" w:rsidRPr="00EE4A33" w:rsidRDefault="009571E9" w:rsidP="00E42AD9">
            <w:pPr>
              <w:pStyle w:val="Heading6"/>
              <w:jc w:val="both"/>
            </w:pPr>
            <w:r w:rsidRPr="00EE4A33">
              <w:t xml:space="preserve">The Supplier fails to remedy a failure in the performance of their obligations as specified in a notice of suspension of assignment pursuant to GCC Clause </w:t>
            </w:r>
            <w:r w:rsidR="008F5C8D">
              <w:t>19</w:t>
            </w:r>
            <w:r w:rsidR="008F5C8D" w:rsidRPr="00EE4A33">
              <w:t xml:space="preserve"> </w:t>
            </w:r>
            <w:r w:rsidRPr="00EE4A33">
              <w:t>within thirty days of receipt of such notice of suspension of assignment or within such period other agreed between the Parties in writing;</w:t>
            </w:r>
          </w:p>
          <w:p w14:paraId="78ED8545" w14:textId="77777777" w:rsidR="009571E9" w:rsidRPr="00EE4A33" w:rsidRDefault="009571E9" w:rsidP="00E42AD9">
            <w:pPr>
              <w:pStyle w:val="Heading6"/>
              <w:jc w:val="both"/>
            </w:pPr>
            <w:r w:rsidRPr="00EE4A33">
              <w:t xml:space="preserve">The Supplier becomes insolvent or bankrupt or enters into any agreements with </w:t>
            </w:r>
            <w:r w:rsidR="0086133E">
              <w:t>its</w:t>
            </w:r>
            <w:r w:rsidR="0086133E" w:rsidRPr="00EE4A33">
              <w:t xml:space="preserve"> </w:t>
            </w:r>
            <w:r w:rsidRPr="00EE4A33">
              <w:t>creditors for relief of debt or take advantage of any law for the benefit of debtors or go into liquidation or receivership whether compulsory or voluntary, other than for a reconstruction or amalgamation;</w:t>
            </w:r>
          </w:p>
          <w:p w14:paraId="4B1E99BB" w14:textId="77777777" w:rsidR="009571E9" w:rsidRPr="00EE4A33" w:rsidRDefault="009571E9" w:rsidP="00E42AD9">
            <w:pPr>
              <w:pStyle w:val="Heading6"/>
              <w:jc w:val="both"/>
            </w:pPr>
            <w:r w:rsidRPr="00EE4A33">
              <w:t xml:space="preserve">The Supplier fails to comply with any final decision reached as a result of direct informal negotiation pursuant to GCC </w:t>
            </w:r>
            <w:r w:rsidR="00EB5976" w:rsidRPr="00EE4A33">
              <w:rPr>
                <w:rStyle w:val="BoldText"/>
                <w:b w:val="0"/>
              </w:rPr>
              <w:t>Sub-</w:t>
            </w:r>
            <w:r w:rsidRPr="00EE4A33">
              <w:t>Clause 2</w:t>
            </w:r>
            <w:r w:rsidR="00315264">
              <w:t>4</w:t>
            </w:r>
            <w:r w:rsidR="00F00687" w:rsidRPr="00EE4A33">
              <w:t>.2</w:t>
            </w:r>
            <w:r w:rsidRPr="00EE4A33">
              <w:t xml:space="preserve"> hereof;</w:t>
            </w:r>
          </w:p>
          <w:p w14:paraId="6FFC89E6" w14:textId="77777777" w:rsidR="009571E9" w:rsidRPr="00EE4A33" w:rsidRDefault="009571E9" w:rsidP="00E42AD9">
            <w:pPr>
              <w:pStyle w:val="Heading6"/>
              <w:jc w:val="both"/>
            </w:pPr>
            <w:r w:rsidRPr="00EE4A33">
              <w:t xml:space="preserve">The Supplier is unable as the result of Force Majeure, to perform a material portion of the Services for a period of not less than sixty days; </w:t>
            </w:r>
          </w:p>
          <w:p w14:paraId="46433D22" w14:textId="77777777" w:rsidR="009571E9" w:rsidRPr="00555A5C" w:rsidRDefault="009571E9" w:rsidP="00E42AD9">
            <w:pPr>
              <w:pStyle w:val="Heading6"/>
              <w:jc w:val="both"/>
            </w:pPr>
            <w:r w:rsidRPr="00555A5C">
              <w:t xml:space="preserve">The Supplier assigns the contract or sub-contracts without the authorization of the </w:t>
            </w:r>
            <w:r w:rsidR="00E650B0">
              <w:t>Public Body</w:t>
            </w:r>
            <w:r w:rsidRPr="00555A5C">
              <w:t>;</w:t>
            </w:r>
          </w:p>
          <w:p w14:paraId="1C8D0F81" w14:textId="77777777" w:rsidR="009571E9" w:rsidRPr="00555A5C" w:rsidRDefault="009571E9" w:rsidP="00E42AD9">
            <w:pPr>
              <w:pStyle w:val="Heading6"/>
              <w:jc w:val="both"/>
            </w:pPr>
            <w:r w:rsidRPr="00555A5C">
              <w:t xml:space="preserve">The Supplier has been guilty of grave professional misconduct proven by any means which the </w:t>
            </w:r>
            <w:r w:rsidR="00E650B0">
              <w:t>Public Body</w:t>
            </w:r>
            <w:r w:rsidRPr="00555A5C">
              <w:t xml:space="preserve"> can justify;</w:t>
            </w:r>
          </w:p>
          <w:p w14:paraId="6A988CA5" w14:textId="77777777" w:rsidR="009571E9" w:rsidRPr="00555A5C" w:rsidRDefault="00400430" w:rsidP="00E42AD9">
            <w:pPr>
              <w:pStyle w:val="Heading6"/>
              <w:jc w:val="both"/>
              <w:rPr>
                <w:sz w:val="24"/>
              </w:rPr>
            </w:pPr>
            <w:r>
              <w:t>T</w:t>
            </w:r>
            <w:r w:rsidR="009571E9" w:rsidRPr="00555A5C">
              <w:t>he Supplier has been declared to be in serious breach of contract</w:t>
            </w:r>
            <w:r w:rsidRPr="00555A5C">
              <w:t xml:space="preserve"> financed by the Federal Democratic Republic of Ethiopia's budget</w:t>
            </w:r>
            <w:r w:rsidR="009571E9" w:rsidRPr="00555A5C">
              <w:t xml:space="preserve"> for failure to comply with its contractual obligations.</w:t>
            </w:r>
          </w:p>
          <w:p w14:paraId="79588C66" w14:textId="77777777" w:rsidR="009571E9" w:rsidRPr="00EE4A33" w:rsidRDefault="009571E9" w:rsidP="00E42AD9">
            <w:pPr>
              <w:pStyle w:val="Heading6"/>
              <w:jc w:val="both"/>
            </w:pPr>
            <w:r w:rsidRPr="00EE4A33">
              <w:t>The Supplie</w:t>
            </w:r>
            <w:r w:rsidR="00400430">
              <w:t>r</w:t>
            </w:r>
            <w:r w:rsidRPr="00EE4A33">
              <w:t xml:space="preserve"> has </w:t>
            </w:r>
            <w:r w:rsidR="00400430">
              <w:t xml:space="preserve">been </w:t>
            </w:r>
            <w:r w:rsidRPr="00EE4A33">
              <w:t xml:space="preserve">engaged in corrupt or fraudulent practices in competing for or in executing the Contract. </w:t>
            </w:r>
          </w:p>
          <w:p w14:paraId="550F2BED" w14:textId="77777777" w:rsidR="009571E9" w:rsidRPr="00555A5C" w:rsidRDefault="009571E9" w:rsidP="00E42AD9">
            <w:pPr>
              <w:pStyle w:val="Heading6"/>
              <w:jc w:val="both"/>
            </w:pPr>
            <w:r w:rsidRPr="00555A5C">
              <w:t>Any organizational modification occurs involving a change in the legal personality, nature or control of the Supplier, unless such modification is recorded in an addendum to the Contract;</w:t>
            </w:r>
          </w:p>
          <w:p w14:paraId="4214FB23" w14:textId="77777777" w:rsidR="009571E9" w:rsidRPr="00555A5C" w:rsidRDefault="009571E9" w:rsidP="00E42AD9">
            <w:pPr>
              <w:pStyle w:val="Heading6"/>
              <w:jc w:val="both"/>
            </w:pPr>
            <w:r w:rsidRPr="00555A5C">
              <w:t>Any other legal disability hindering performance of the Contract occurs;</w:t>
            </w:r>
          </w:p>
          <w:p w14:paraId="39F357F7" w14:textId="77777777" w:rsidR="0024062E" w:rsidRDefault="009571E9" w:rsidP="00E42AD9">
            <w:pPr>
              <w:pStyle w:val="Heading6"/>
              <w:jc w:val="both"/>
            </w:pPr>
            <w:r w:rsidRPr="00555A5C">
              <w:t>The Supplier fails to provide the required guarantees or insurance, or the person providing the underlying guarantee or insurance is not able to abide by its commitments.</w:t>
            </w:r>
          </w:p>
          <w:p w14:paraId="478267EF" w14:textId="77777777" w:rsidR="0024062E" w:rsidRDefault="003331AF" w:rsidP="00E42AD9">
            <w:pPr>
              <w:pStyle w:val="Heading6"/>
              <w:jc w:val="both"/>
            </w:pPr>
            <w:r w:rsidRPr="008B21EB">
              <w:t xml:space="preserve">Where the procurement requirement of </w:t>
            </w:r>
            <w:r w:rsidRPr="00555A5C">
              <w:t xml:space="preserve">the </w:t>
            </w:r>
            <w:r w:rsidR="00E650B0">
              <w:t>Public Body</w:t>
            </w:r>
            <w:r w:rsidRPr="008B21EB">
              <w:t xml:space="preserve"> chang</w:t>
            </w:r>
            <w:r>
              <w:t xml:space="preserve">es for any apparent or obvious </w:t>
            </w:r>
            <w:r w:rsidRPr="008B21EB">
              <w:t>reason;</w:t>
            </w:r>
          </w:p>
          <w:p w14:paraId="70DA276B" w14:textId="77777777" w:rsidR="003331AF" w:rsidRPr="0024062E" w:rsidRDefault="0024062E" w:rsidP="00E42AD9">
            <w:pPr>
              <w:pStyle w:val="Heading6"/>
              <w:jc w:val="both"/>
            </w:pPr>
            <w:r w:rsidRPr="0024062E">
              <w:t>Where it emerges that the gap between the value of</w:t>
            </w:r>
            <w:r>
              <w:t xml:space="preserve"> the </w:t>
            </w:r>
            <w:r w:rsidR="003176FD">
              <w:t>Contract</w:t>
            </w:r>
            <w:r w:rsidRPr="0024062E">
              <w:t xml:space="preserve"> and the prevailing market price is so wide that allowing the implementation of the contract to proceed places the </w:t>
            </w:r>
            <w:r w:rsidR="00E650B0">
              <w:t>Public Body</w:t>
            </w:r>
            <w:r w:rsidRPr="0024062E">
              <w:t xml:space="preserve"> concerned at a disadvantage;</w:t>
            </w:r>
          </w:p>
          <w:p w14:paraId="7C272DC7" w14:textId="77777777" w:rsidR="009571E9" w:rsidRDefault="009571E9" w:rsidP="00E42AD9">
            <w:pPr>
              <w:pStyle w:val="Heading6"/>
              <w:jc w:val="both"/>
            </w:pPr>
            <w:r w:rsidRPr="00EE4A33">
              <w:t xml:space="preserve">The </w:t>
            </w:r>
            <w:r w:rsidR="00E650B0">
              <w:t>Public Body</w:t>
            </w:r>
            <w:r w:rsidRPr="00EE4A33">
              <w:t>, in its sole discretion and for any reason whatsoever, decides to terminate the Contract.</w:t>
            </w:r>
          </w:p>
          <w:p w14:paraId="06141984" w14:textId="77777777" w:rsidR="00400430" w:rsidRPr="00400430" w:rsidRDefault="00400430" w:rsidP="00400430">
            <w:pPr>
              <w:pStyle w:val="Heading6"/>
            </w:pPr>
            <w:r>
              <w:t>The accumulated liquidated damage reached its maximum as stated in GCC Clause 25.1(b).</w:t>
            </w:r>
          </w:p>
          <w:p w14:paraId="4C2397EC" w14:textId="77777777" w:rsidR="009571E9" w:rsidRPr="00EE4A33" w:rsidRDefault="009571E9" w:rsidP="00E42AD9">
            <w:pPr>
              <w:pStyle w:val="Heading5"/>
              <w:jc w:val="both"/>
            </w:pPr>
            <w:r w:rsidRPr="00EE4A33">
              <w:t xml:space="preserve">The Supplier may, by not less than thirty days written notice to the </w:t>
            </w:r>
            <w:r w:rsidR="00E650B0">
              <w:t>Public Body</w:t>
            </w:r>
            <w:r w:rsidRPr="00EE4A33">
              <w:t xml:space="preserve">, of such notice to be given after the occurrence of any of the events specified in GCC </w:t>
            </w:r>
            <w:r w:rsidR="00EB5976" w:rsidRPr="00EE4A33">
              <w:rPr>
                <w:rStyle w:val="BoldText"/>
                <w:b w:val="0"/>
              </w:rPr>
              <w:t>Sub-</w:t>
            </w:r>
            <w:r w:rsidRPr="00EE4A33">
              <w:t xml:space="preserve">Clause </w:t>
            </w:r>
            <w:r w:rsidR="00F96152">
              <w:t>20</w:t>
            </w:r>
            <w:r w:rsidRPr="00EE4A33">
              <w:t>.</w:t>
            </w:r>
            <w:r w:rsidR="00315264">
              <w:t>3</w:t>
            </w:r>
            <w:r w:rsidRPr="00EE4A33">
              <w:t xml:space="preserve"> (a) to (</w:t>
            </w:r>
            <w:r w:rsidR="007217A0" w:rsidRPr="00EE4A33">
              <w:t>d</w:t>
            </w:r>
            <w:r w:rsidRPr="00EE4A33">
              <w:t xml:space="preserve">) </w:t>
            </w:r>
            <w:r w:rsidR="00156A04">
              <w:t>t</w:t>
            </w:r>
            <w:r w:rsidRPr="00EE4A33">
              <w:t>erminate the Contract if:</w:t>
            </w:r>
          </w:p>
          <w:p w14:paraId="0C8810B4" w14:textId="77777777" w:rsidR="009571E9" w:rsidRPr="00EE4A33" w:rsidRDefault="009571E9" w:rsidP="00E42AD9">
            <w:pPr>
              <w:pStyle w:val="Heading6"/>
              <w:jc w:val="both"/>
            </w:pPr>
            <w:r w:rsidRPr="00EE4A33">
              <w:t xml:space="preserve">The </w:t>
            </w:r>
            <w:r w:rsidR="00E650B0">
              <w:t>Public Body</w:t>
            </w:r>
            <w:r w:rsidRPr="00EE4A33">
              <w:t xml:space="preserve"> fails to pay any money due to the Supplier pursuant to the Contract and not subject to dispute pursuant to GCC Clause </w:t>
            </w:r>
            <w:r w:rsidR="00CC12FA" w:rsidRPr="00EE4A33">
              <w:t>2</w:t>
            </w:r>
            <w:r w:rsidR="00156A04">
              <w:t>4</w:t>
            </w:r>
            <w:r w:rsidRPr="00EE4A33">
              <w:t>, within forty-five days after receiving written notice from the Supplier that such payment is overdue;</w:t>
            </w:r>
          </w:p>
          <w:p w14:paraId="5AF5864E" w14:textId="77777777" w:rsidR="009571E9" w:rsidRPr="00EE4A33" w:rsidRDefault="009571E9" w:rsidP="00E42AD9">
            <w:pPr>
              <w:pStyle w:val="Heading6"/>
              <w:jc w:val="both"/>
            </w:pPr>
            <w:r w:rsidRPr="00EE4A33">
              <w:t xml:space="preserve">The </w:t>
            </w:r>
            <w:r w:rsidR="00E650B0">
              <w:t>Public Body</w:t>
            </w:r>
            <w:r w:rsidRPr="00EE4A33">
              <w:t xml:space="preserve"> is in material breach of its obligations pursuant to the Contract and has not remedied the same within forty-five days (or such longer period as the Supplier may have subsequently approved in writing) following the receipt by the </w:t>
            </w:r>
            <w:r w:rsidR="00E650B0">
              <w:t>Public Body</w:t>
            </w:r>
            <w:r w:rsidRPr="00EE4A33">
              <w:t xml:space="preserve"> of the Supplier’s notice specifying such breach;</w:t>
            </w:r>
          </w:p>
          <w:p w14:paraId="182E5207" w14:textId="77777777" w:rsidR="009571E9" w:rsidRPr="00EE4A33" w:rsidRDefault="009571E9" w:rsidP="00E42AD9">
            <w:pPr>
              <w:pStyle w:val="Heading6"/>
              <w:jc w:val="both"/>
            </w:pPr>
            <w:r w:rsidRPr="00EE4A33">
              <w:lastRenderedPageBreak/>
              <w:t>The Supplier is unable as the result of Force Majeure, to perform a material portion of the Services for a period of not less than sixty days; or</w:t>
            </w:r>
          </w:p>
          <w:p w14:paraId="440D9B67" w14:textId="77777777" w:rsidR="009571E9" w:rsidRPr="00EE4A33" w:rsidRDefault="009571E9" w:rsidP="00E42AD9">
            <w:pPr>
              <w:pStyle w:val="Heading6"/>
              <w:jc w:val="both"/>
            </w:pPr>
            <w:r w:rsidRPr="00EE4A33">
              <w:t xml:space="preserve">The </w:t>
            </w:r>
            <w:r w:rsidR="00E650B0">
              <w:t>Public Body</w:t>
            </w:r>
            <w:r w:rsidRPr="00EE4A33">
              <w:t xml:space="preserve"> fails to comply with any final decision reached as a result of settlement of disputes pursuant to GCC Clause </w:t>
            </w:r>
            <w:r w:rsidR="00CC12FA" w:rsidRPr="00EE4A33">
              <w:t>2</w:t>
            </w:r>
            <w:r w:rsidR="00156A04">
              <w:t>4</w:t>
            </w:r>
            <w:r w:rsidRPr="00EE4A33">
              <w:t xml:space="preserve"> hereof.</w:t>
            </w:r>
          </w:p>
          <w:p w14:paraId="590F957C" w14:textId="77777777" w:rsidR="009571E9" w:rsidRPr="00EE4A33" w:rsidRDefault="009571E9" w:rsidP="00E42AD9">
            <w:pPr>
              <w:pStyle w:val="Heading5"/>
              <w:jc w:val="both"/>
            </w:pPr>
            <w:r w:rsidRPr="00EE4A33">
              <w:t xml:space="preserve">If either Party disputes whether an event specified GCC </w:t>
            </w:r>
            <w:r w:rsidR="00EB5976" w:rsidRPr="00EE4A33">
              <w:rPr>
                <w:rStyle w:val="BoldText"/>
                <w:b w:val="0"/>
              </w:rPr>
              <w:t>Sub-</w:t>
            </w:r>
            <w:r w:rsidRPr="00EE4A33">
              <w:t xml:space="preserve">Clauses </w:t>
            </w:r>
            <w:r w:rsidR="00F96152">
              <w:t>20</w:t>
            </w:r>
            <w:r w:rsidRPr="00EE4A33">
              <w:t>.</w:t>
            </w:r>
            <w:r w:rsidR="00156A04">
              <w:t>2</w:t>
            </w:r>
            <w:r w:rsidR="009B3E07" w:rsidRPr="00EE4A33">
              <w:t xml:space="preserve"> (a) to (n</w:t>
            </w:r>
            <w:r w:rsidRPr="00EE4A33">
              <w:t xml:space="preserve">) or GCC </w:t>
            </w:r>
            <w:r w:rsidR="00EB5976" w:rsidRPr="00EE4A33">
              <w:rPr>
                <w:rStyle w:val="BoldText"/>
                <w:b w:val="0"/>
              </w:rPr>
              <w:t>Sub-</w:t>
            </w:r>
            <w:r w:rsidRPr="00EE4A33">
              <w:t xml:space="preserve">Clause </w:t>
            </w:r>
            <w:r w:rsidR="00F96152">
              <w:t>20</w:t>
            </w:r>
            <w:r w:rsidRPr="00EE4A33">
              <w:t>.</w:t>
            </w:r>
            <w:r w:rsidR="00156A04">
              <w:t>3</w:t>
            </w:r>
            <w:r w:rsidRPr="00EE4A33">
              <w:t xml:space="preserve"> has occurred, such Party may, within forty-five days after receipt of notice of termination from the other Party, refer the matter to settlement of disputes pursuant to GCC Clause 2</w:t>
            </w:r>
            <w:r w:rsidR="000F419C">
              <w:t>4</w:t>
            </w:r>
            <w:r w:rsidRPr="00EE4A33">
              <w:t xml:space="preserve"> and the Contract shall not be terminated on account of such event except in accordance with the terms of any resolution award.</w:t>
            </w:r>
          </w:p>
          <w:p w14:paraId="45E6926F" w14:textId="77777777" w:rsidR="00AD7F8F" w:rsidRPr="00EE4A33" w:rsidRDefault="00AD7F8F" w:rsidP="00E42AD9">
            <w:pPr>
              <w:pStyle w:val="Heading5"/>
              <w:jc w:val="both"/>
              <w:rPr>
                <w:lang w:val="en-GB"/>
              </w:rPr>
            </w:pPr>
            <w:r w:rsidRPr="00EE4A33">
              <w:t xml:space="preserve">In the event the </w:t>
            </w:r>
            <w:r w:rsidR="00E650B0">
              <w:rPr>
                <w:szCs w:val="22"/>
              </w:rPr>
              <w:t>Public Body</w:t>
            </w:r>
            <w:r w:rsidRPr="00EE4A33">
              <w:t xml:space="preserve"> terminates the Contract pursuant to the GCC </w:t>
            </w:r>
            <w:r w:rsidR="00EB5976" w:rsidRPr="00EE4A33">
              <w:rPr>
                <w:rStyle w:val="BoldText"/>
                <w:b w:val="0"/>
              </w:rPr>
              <w:t>Sub-</w:t>
            </w:r>
            <w:r w:rsidRPr="00EE4A33">
              <w:t xml:space="preserve">Clause </w:t>
            </w:r>
            <w:r w:rsidR="00F96152">
              <w:t>20</w:t>
            </w:r>
            <w:r w:rsidRPr="00EE4A33">
              <w:t>.</w:t>
            </w:r>
            <w:r w:rsidR="00156A04">
              <w:t>2</w:t>
            </w:r>
            <w:r w:rsidRPr="00EE4A33">
              <w:t xml:space="preserve"> (</w:t>
            </w:r>
            <w:r w:rsidR="009B3E07" w:rsidRPr="00EE4A33">
              <w:t>a) to (n</w:t>
            </w:r>
            <w:r w:rsidR="00E015B2" w:rsidRPr="00EE4A33">
              <w:t xml:space="preserve">) </w:t>
            </w:r>
            <w:r w:rsidR="00597BBF" w:rsidRPr="00EE4A33">
              <w:rPr>
                <w:lang w:val="en-GB"/>
              </w:rPr>
              <w:t xml:space="preserve">the </w:t>
            </w:r>
            <w:r w:rsidR="00E650B0">
              <w:t>Public Body</w:t>
            </w:r>
            <w:r w:rsidR="00597BBF" w:rsidRPr="00EE4A33">
              <w:t xml:space="preserve"> </w:t>
            </w:r>
            <w:r w:rsidR="00597BBF" w:rsidRPr="00EE4A33">
              <w:rPr>
                <w:lang w:val="en-GB"/>
              </w:rPr>
              <w:t xml:space="preserve">may procure, upon such terms and in such manner as it deems appropriate, Goods or Related Services similar to those undelivered or not performed, and the Supplier shall be liable to the </w:t>
            </w:r>
            <w:r w:rsidR="00E650B0">
              <w:t>Public Body</w:t>
            </w:r>
            <w:r w:rsidR="00597BBF" w:rsidRPr="00EE4A33">
              <w:t xml:space="preserve"> </w:t>
            </w:r>
            <w:r w:rsidR="00597BBF" w:rsidRPr="00EE4A33">
              <w:rPr>
                <w:lang w:val="en-GB"/>
              </w:rPr>
              <w:t>for any additional costs for such similar Goods or Related Services. However, the Supplier shall continue performance of the Contract to the extent not terminated.</w:t>
            </w:r>
          </w:p>
          <w:p w14:paraId="398C84BE" w14:textId="77777777" w:rsidR="001A1220" w:rsidRPr="00EE4A33" w:rsidRDefault="001A1220" w:rsidP="00E42AD9">
            <w:pPr>
              <w:pStyle w:val="Heading5"/>
              <w:jc w:val="both"/>
              <w:rPr>
                <w:lang w:val="en-GB"/>
              </w:rPr>
            </w:pPr>
            <w:r w:rsidRPr="00EE4A33">
              <w:t xml:space="preserve">If the </w:t>
            </w:r>
            <w:r w:rsidR="00E650B0">
              <w:rPr>
                <w:szCs w:val="22"/>
              </w:rPr>
              <w:t>Public Body</w:t>
            </w:r>
            <w:r w:rsidRPr="00EE4A33">
              <w:t xml:space="preserve"> terminates the Contract in the event specified in GCC </w:t>
            </w:r>
            <w:r w:rsidR="00EB5976" w:rsidRPr="00EE4A33">
              <w:rPr>
                <w:rStyle w:val="BoldText"/>
                <w:b w:val="0"/>
              </w:rPr>
              <w:t>Sub-</w:t>
            </w:r>
            <w:r w:rsidRPr="00EE4A33">
              <w:t xml:space="preserve">Clause </w:t>
            </w:r>
            <w:r w:rsidR="00F96152">
              <w:t>20</w:t>
            </w:r>
            <w:r w:rsidRPr="00EE4A33">
              <w:t>.</w:t>
            </w:r>
            <w:r w:rsidR="00156A04">
              <w:t>2</w:t>
            </w:r>
            <w:r w:rsidRPr="00EE4A33">
              <w:t xml:space="preserve"> (</w:t>
            </w:r>
            <w:r w:rsidR="00781AF8" w:rsidRPr="00EE4A33">
              <w:t>o</w:t>
            </w:r>
            <w:r w:rsidRPr="00EE4A33">
              <w:t>)</w:t>
            </w:r>
            <w:r w:rsidRPr="00EE4A33">
              <w:rPr>
                <w:lang w:val="en-GB"/>
              </w:rPr>
              <w:t xml:space="preserve"> the notice of termination shall specify that termination is for the </w:t>
            </w:r>
            <w:r w:rsidR="00E650B0">
              <w:rPr>
                <w:szCs w:val="22"/>
              </w:rPr>
              <w:t>Public Body</w:t>
            </w:r>
            <w:r w:rsidR="00F6681C">
              <w:rPr>
                <w:szCs w:val="22"/>
              </w:rPr>
              <w:t>'s</w:t>
            </w:r>
            <w:r w:rsidRPr="00EE4A33">
              <w:t xml:space="preserve"> </w:t>
            </w:r>
            <w:r w:rsidRPr="00EE4A33">
              <w:rPr>
                <w:lang w:val="en-GB"/>
              </w:rPr>
              <w:t>convenience, the extent to which performance of the Supplier under the Contract is terminated, and the date upon which such termination becomes effective</w:t>
            </w:r>
            <w:r w:rsidR="00915E55" w:rsidRPr="00EE4A33">
              <w:rPr>
                <w:lang w:val="en-GB"/>
              </w:rPr>
              <w:t>.</w:t>
            </w:r>
          </w:p>
          <w:p w14:paraId="5ECD2D63" w14:textId="77777777" w:rsidR="001B3F9E" w:rsidRPr="00EE4A33" w:rsidRDefault="009571E9" w:rsidP="00E42AD9">
            <w:pPr>
              <w:pStyle w:val="Heading5"/>
              <w:jc w:val="both"/>
              <w:rPr>
                <w:lang w:val="en-GB"/>
              </w:rPr>
            </w:pPr>
            <w:r w:rsidRPr="00555A5C">
              <w:t xml:space="preserve">If the </w:t>
            </w:r>
            <w:r w:rsidR="00E650B0">
              <w:rPr>
                <w:szCs w:val="22"/>
              </w:rPr>
              <w:t>Public Body</w:t>
            </w:r>
            <w:r w:rsidRPr="00555A5C">
              <w:t xml:space="preserve"> terminates the Contract in the </w:t>
            </w:r>
            <w:r>
              <w:t xml:space="preserve">event specified in GCC </w:t>
            </w:r>
            <w:r w:rsidR="00EB5976">
              <w:rPr>
                <w:rStyle w:val="BoldText"/>
                <w:b w:val="0"/>
              </w:rPr>
              <w:t>Sub-</w:t>
            </w:r>
            <w:r>
              <w:t xml:space="preserve">Clause </w:t>
            </w:r>
            <w:r w:rsidR="00F96152">
              <w:t>20</w:t>
            </w:r>
            <w:r w:rsidRPr="00342AED">
              <w:t>.</w:t>
            </w:r>
            <w:r w:rsidR="00156A04">
              <w:t>2</w:t>
            </w:r>
            <w:r>
              <w:t xml:space="preserve"> (</w:t>
            </w:r>
            <w:r w:rsidR="00781AF8">
              <w:t>o</w:t>
            </w:r>
            <w:r w:rsidRPr="00555A5C">
              <w:t xml:space="preserve">) </w:t>
            </w:r>
            <w:r w:rsidR="00B207BB" w:rsidRPr="00EE4A33">
              <w:rPr>
                <w:lang w:val="en-GB"/>
              </w:rPr>
              <w:t>t</w:t>
            </w:r>
            <w:r w:rsidR="001B3F9E" w:rsidRPr="00EE4A33">
              <w:rPr>
                <w:lang w:val="en-GB"/>
              </w:rPr>
              <w:t xml:space="preserve">he Goods that are complete and ready for shipment within twenty-eight (28) days after the Supplier’s receipt of notice of termination shall be accepted by the </w:t>
            </w:r>
            <w:r w:rsidR="00E650B0">
              <w:rPr>
                <w:szCs w:val="22"/>
              </w:rPr>
              <w:t>Public Body</w:t>
            </w:r>
            <w:r w:rsidR="00B207BB" w:rsidRPr="00EE4A33">
              <w:t xml:space="preserve"> </w:t>
            </w:r>
            <w:r w:rsidR="001B3F9E" w:rsidRPr="00EE4A33">
              <w:rPr>
                <w:lang w:val="en-GB"/>
              </w:rPr>
              <w:t xml:space="preserve">at </w:t>
            </w:r>
            <w:r w:rsidR="00B207BB" w:rsidRPr="00EE4A33">
              <w:rPr>
                <w:lang w:val="en-GB"/>
              </w:rPr>
              <w:t xml:space="preserve">the Contract terms and prices. </w:t>
            </w:r>
            <w:r w:rsidR="001B3F9E" w:rsidRPr="00EE4A33">
              <w:rPr>
                <w:lang w:val="en-GB"/>
              </w:rPr>
              <w:t xml:space="preserve">For the remaining Goods, the </w:t>
            </w:r>
            <w:r w:rsidR="00E650B0">
              <w:rPr>
                <w:szCs w:val="22"/>
              </w:rPr>
              <w:t>Public Body</w:t>
            </w:r>
            <w:r w:rsidR="001B3F9E" w:rsidRPr="00EE4A33">
              <w:rPr>
                <w:lang w:val="en-GB"/>
              </w:rPr>
              <w:t xml:space="preserve"> may elect: </w:t>
            </w:r>
          </w:p>
          <w:p w14:paraId="005309EF" w14:textId="77777777" w:rsidR="0035342A" w:rsidRPr="00EE4A33" w:rsidRDefault="001B3F9E" w:rsidP="00E42AD9">
            <w:pPr>
              <w:pStyle w:val="Heading7"/>
              <w:jc w:val="both"/>
              <w:rPr>
                <w:lang w:val="en-GB"/>
              </w:rPr>
            </w:pPr>
            <w:r w:rsidRPr="00EE4A33">
              <w:rPr>
                <w:lang w:val="en-GB"/>
              </w:rPr>
              <w:t>To have any portion completed and delivered at the Contract terms and prices; and/or</w:t>
            </w:r>
          </w:p>
          <w:p w14:paraId="0CB0B692" w14:textId="77777777" w:rsidR="009571E9" w:rsidRPr="00EE4A33" w:rsidRDefault="001B3F9E" w:rsidP="00E42AD9">
            <w:pPr>
              <w:pStyle w:val="Heading7"/>
              <w:jc w:val="both"/>
              <w:rPr>
                <w:lang w:val="en-GB"/>
              </w:rPr>
            </w:pPr>
            <w:r w:rsidRPr="00EE4A33">
              <w:rPr>
                <w:lang w:val="en-GB"/>
              </w:rPr>
              <w:t>To cancel the remainder and pay to the Supplier an agreed amount for partially completed Goods and Related Services and for materials and parts previously procured by the Supplier.</w:t>
            </w:r>
          </w:p>
          <w:p w14:paraId="7258C0FA" w14:textId="77777777" w:rsidR="00A867F1" w:rsidRPr="00EE4A33" w:rsidRDefault="00A867F1" w:rsidP="00E42AD9">
            <w:pPr>
              <w:pStyle w:val="Heading5"/>
              <w:jc w:val="both"/>
            </w:pPr>
            <w:r w:rsidRPr="00EE4A33">
              <w:t xml:space="preserve">In the event the </w:t>
            </w:r>
            <w:r w:rsidR="00E650B0">
              <w:rPr>
                <w:szCs w:val="22"/>
              </w:rPr>
              <w:t>Public Body</w:t>
            </w:r>
            <w:r w:rsidRPr="00EE4A33">
              <w:t xml:space="preserve"> terminates the Contract </w:t>
            </w:r>
            <w:r w:rsidR="00276B96" w:rsidRPr="00EE4A33">
              <w:t xml:space="preserve">pursuant to the GCC </w:t>
            </w:r>
            <w:r w:rsidR="00EB5976" w:rsidRPr="00EE4A33">
              <w:rPr>
                <w:rStyle w:val="BoldText"/>
                <w:b w:val="0"/>
              </w:rPr>
              <w:t>Sub-</w:t>
            </w:r>
            <w:r w:rsidR="00276B96" w:rsidRPr="00EE4A33">
              <w:t xml:space="preserve">Clause </w:t>
            </w:r>
            <w:r w:rsidR="00F96152">
              <w:t>20</w:t>
            </w:r>
            <w:r w:rsidR="001064EC" w:rsidRPr="00EE4A33">
              <w:t>.</w:t>
            </w:r>
            <w:r w:rsidR="00156A04">
              <w:t>2</w:t>
            </w:r>
            <w:r w:rsidR="001064EC" w:rsidRPr="00EE4A33">
              <w:t xml:space="preserve"> (c</w:t>
            </w:r>
            <w:r w:rsidR="00276B96" w:rsidRPr="00EE4A33">
              <w:t>)</w:t>
            </w:r>
            <w:r w:rsidR="00D22709" w:rsidRPr="00EE4A33">
              <w:rPr>
                <w:lang w:val="en-GB"/>
              </w:rPr>
              <w:t xml:space="preserve"> termination will be without compensation to the Supplier, provided that such termination will not prejudice or affect any right of action or remedy that has accrued or will accrue thereafter to the </w:t>
            </w:r>
            <w:r w:rsidR="00E650B0">
              <w:rPr>
                <w:lang w:val="en-GB"/>
              </w:rPr>
              <w:t>Public Body</w:t>
            </w:r>
            <w:r w:rsidR="00D22709" w:rsidRPr="00EE4A33">
              <w:rPr>
                <w:lang w:val="en-GB"/>
              </w:rPr>
              <w:t>.</w:t>
            </w:r>
          </w:p>
          <w:p w14:paraId="51F0190B" w14:textId="77777777" w:rsidR="009571E9" w:rsidRDefault="009571E9" w:rsidP="00E42AD9">
            <w:pPr>
              <w:pStyle w:val="Heading5"/>
              <w:jc w:val="both"/>
            </w:pPr>
            <w:r w:rsidRPr="00555A5C">
              <w:t xml:space="preserve">In the event of any termination by </w:t>
            </w:r>
            <w:r w:rsidR="00A867F1">
              <w:t xml:space="preserve">the </w:t>
            </w:r>
            <w:r w:rsidR="00E650B0">
              <w:rPr>
                <w:szCs w:val="22"/>
              </w:rPr>
              <w:t>Public Body</w:t>
            </w:r>
            <w:r w:rsidRPr="00555A5C">
              <w:t xml:space="preserve"> under this Clause</w:t>
            </w:r>
            <w:r w:rsidR="00342A79">
              <w:t>, f</w:t>
            </w:r>
            <w:r w:rsidR="00342A79" w:rsidRPr="009B0DAB">
              <w:t xml:space="preserve">or the avoidance of doubt, the </w:t>
            </w:r>
            <w:r w:rsidR="00342A79">
              <w:t>Supplier</w:t>
            </w:r>
            <w:r w:rsidR="00342A79" w:rsidRPr="009B0DAB">
              <w:t xml:space="preserve"> will not be restricted from making any claim in respect of the Contract Price to the extent the Contract Price is outstanding and due and payable.</w:t>
            </w:r>
          </w:p>
        </w:tc>
      </w:tr>
      <w:tr w:rsidR="009571E9" w14:paraId="0A1225C6" w14:textId="77777777">
        <w:tc>
          <w:tcPr>
            <w:tcW w:w="9468" w:type="dxa"/>
          </w:tcPr>
          <w:p w14:paraId="53BCB900" w14:textId="77777777" w:rsidR="009571E9" w:rsidRDefault="009571E9" w:rsidP="00721F77">
            <w:pPr>
              <w:pStyle w:val="Section7-Clauses"/>
              <w:jc w:val="both"/>
            </w:pPr>
            <w:bookmarkStart w:id="485" w:name="_Toc1986759"/>
            <w:bookmarkStart w:id="486" w:name="_Toc57441833"/>
            <w:bookmarkStart w:id="487" w:name="_Toc271513446"/>
            <w:bookmarkStart w:id="488" w:name="_Toc271673310"/>
            <w:bookmarkStart w:id="489" w:name="_Toc273069934"/>
            <w:bookmarkStart w:id="490" w:name="_Toc309541790"/>
            <w:r>
              <w:lastRenderedPageBreak/>
              <w:t>Arrangements on Termination</w:t>
            </w:r>
            <w:bookmarkEnd w:id="485"/>
            <w:bookmarkEnd w:id="486"/>
            <w:bookmarkEnd w:id="487"/>
            <w:bookmarkEnd w:id="488"/>
            <w:bookmarkEnd w:id="489"/>
            <w:bookmarkEnd w:id="490"/>
          </w:p>
        </w:tc>
      </w:tr>
      <w:tr w:rsidR="009571E9" w14:paraId="22FD586E" w14:textId="77777777">
        <w:tc>
          <w:tcPr>
            <w:tcW w:w="9468" w:type="dxa"/>
          </w:tcPr>
          <w:p w14:paraId="753FCF34" w14:textId="77777777" w:rsidR="009571E9" w:rsidRDefault="009571E9" w:rsidP="00721F77">
            <w:pPr>
              <w:pStyle w:val="Heading5"/>
              <w:jc w:val="both"/>
            </w:pPr>
            <w:r>
              <w:t xml:space="preserve">The </w:t>
            </w:r>
            <w:r w:rsidR="00E650B0">
              <w:rPr>
                <w:szCs w:val="22"/>
              </w:rPr>
              <w:t>Public Body</w:t>
            </w:r>
            <w:r>
              <w:t xml:space="preserve"> and the Supplier agree that termination or expiry of the Contract shall not affect either Party's obligations which the Contract provides shall survive the expiration or termination of the Contract.</w:t>
            </w:r>
            <w:bookmarkStart w:id="491" w:name="_Ref536869322"/>
          </w:p>
          <w:p w14:paraId="2BFCF986" w14:textId="77777777" w:rsidR="009571E9" w:rsidRDefault="009571E9" w:rsidP="003068B7">
            <w:pPr>
              <w:pStyle w:val="Heading5"/>
              <w:jc w:val="both"/>
            </w:pPr>
            <w:r>
              <w:t xml:space="preserve">After termination or expiry all data, documents and records (whether stored electronically or otherwise) relating in whole or in part to the supplied Goods and Related Services shall be delivered by the Supplier to the </w:t>
            </w:r>
            <w:r w:rsidR="00E650B0">
              <w:t>Public Body</w:t>
            </w:r>
            <w:r>
              <w:t xml:space="preserve"> provided that the Supplier shall be entitled to keep copies thereof to the extent that the information contained therein does not relate solely to the Goods and Related Services or to the extent that the Supplier is required by law to maintain copies thereof or to the extent that the Supplier was possessed of such data documents and records prior to the date of the Contract. In addition, the Supplier shall co-operate fully with</w:t>
            </w:r>
            <w:r w:rsidR="003875F1">
              <w:t xml:space="preserve"> </w:t>
            </w:r>
            <w:r>
              <w:t xml:space="preserve">the </w:t>
            </w:r>
            <w:r w:rsidR="00E650B0">
              <w:t>Public Body</w:t>
            </w:r>
            <w:r>
              <w:t xml:space="preserve"> </w:t>
            </w:r>
            <w:r>
              <w:lastRenderedPageBreak/>
              <w:t>during the handover leading to the termination of the Contract. This co-operation shall extend to full access to all documents, reports, summaries and any other information required to achieve an effective transition without disruption to routine operational requirements.</w:t>
            </w:r>
            <w:bookmarkEnd w:id="491"/>
          </w:p>
        </w:tc>
      </w:tr>
      <w:tr w:rsidR="009571E9" w14:paraId="79C6A97A" w14:textId="77777777">
        <w:tc>
          <w:tcPr>
            <w:tcW w:w="9468" w:type="dxa"/>
          </w:tcPr>
          <w:p w14:paraId="6C364A20" w14:textId="77777777" w:rsidR="009571E9" w:rsidRDefault="009571E9" w:rsidP="00721F77">
            <w:pPr>
              <w:pStyle w:val="Section7-Clauses"/>
              <w:jc w:val="both"/>
            </w:pPr>
            <w:bookmarkStart w:id="492" w:name="_Toc271492379"/>
            <w:bookmarkStart w:id="493" w:name="_Toc271673311"/>
            <w:bookmarkStart w:id="494" w:name="_Toc273069935"/>
            <w:bookmarkStart w:id="495" w:name="_Toc309541791"/>
            <w:r w:rsidRPr="00555A5C">
              <w:lastRenderedPageBreak/>
              <w:t>Cessation of Rights and Obligations</w:t>
            </w:r>
            <w:bookmarkEnd w:id="492"/>
            <w:bookmarkEnd w:id="493"/>
            <w:bookmarkEnd w:id="494"/>
            <w:bookmarkEnd w:id="495"/>
          </w:p>
        </w:tc>
      </w:tr>
      <w:tr w:rsidR="009571E9" w14:paraId="28EDD36B" w14:textId="77777777">
        <w:tc>
          <w:tcPr>
            <w:tcW w:w="9468" w:type="dxa"/>
          </w:tcPr>
          <w:p w14:paraId="5560B743" w14:textId="77777777" w:rsidR="009571E9" w:rsidRPr="00555A5C" w:rsidRDefault="009571E9" w:rsidP="00721F77">
            <w:pPr>
              <w:pStyle w:val="Heading5"/>
              <w:jc w:val="both"/>
            </w:pPr>
            <w:r w:rsidRPr="00555A5C">
              <w:t xml:space="preserve">Upon termination of the Contract pursuant to GCC Clauses </w:t>
            </w:r>
            <w:r w:rsidR="00F96152">
              <w:t>20</w:t>
            </w:r>
            <w:r w:rsidRPr="00E47766">
              <w:t>,</w:t>
            </w:r>
            <w:r w:rsidRPr="00555A5C">
              <w:t xml:space="preserve"> or upon completion of the Co</w:t>
            </w:r>
            <w:r>
              <w:t>ntract</w:t>
            </w:r>
            <w:r w:rsidRPr="00555A5C">
              <w:t xml:space="preserve">, all rights and obligations of the Parties hereunder shall cease, except </w:t>
            </w:r>
          </w:p>
          <w:p w14:paraId="7A636E9C" w14:textId="77777777" w:rsidR="009571E9" w:rsidRPr="00555A5C" w:rsidRDefault="009571E9" w:rsidP="00721F77">
            <w:pPr>
              <w:pStyle w:val="Heading6"/>
              <w:jc w:val="both"/>
            </w:pPr>
            <w:r w:rsidRPr="00555A5C">
              <w:t xml:space="preserve">Such rights and obligations as may have accrued on the date of termination or expiration; </w:t>
            </w:r>
          </w:p>
          <w:p w14:paraId="53975EBE" w14:textId="77777777" w:rsidR="009571E9" w:rsidRDefault="009571E9" w:rsidP="00721F77">
            <w:pPr>
              <w:pStyle w:val="Heading6"/>
              <w:jc w:val="both"/>
            </w:pPr>
            <w:r w:rsidRPr="00555A5C">
              <w:t xml:space="preserve">The Supplier’s obligation to permit inspection, copying and auditing of their accounts and records set forth in GCC Clause </w:t>
            </w:r>
            <w:r w:rsidR="00E47766" w:rsidRPr="00E47766">
              <w:t>4</w:t>
            </w:r>
            <w:r w:rsidR="00C9571D">
              <w:t>4</w:t>
            </w:r>
            <w:r w:rsidRPr="00555A5C">
              <w:t xml:space="preserve">; and </w:t>
            </w:r>
          </w:p>
          <w:p w14:paraId="711A7377" w14:textId="77777777" w:rsidR="00021054" w:rsidRDefault="009571E9" w:rsidP="00721F77">
            <w:pPr>
              <w:pStyle w:val="Heading6"/>
              <w:jc w:val="both"/>
            </w:pPr>
            <w:r w:rsidRPr="00555A5C">
              <w:t>Any right which a Party may have under the Governing Law</w:t>
            </w:r>
          </w:p>
          <w:p w14:paraId="1ECC9145" w14:textId="77777777" w:rsidR="009571E9" w:rsidRDefault="00021054" w:rsidP="00721F77">
            <w:pPr>
              <w:pStyle w:val="Heading6"/>
              <w:jc w:val="both"/>
            </w:pPr>
            <w:r>
              <w:t xml:space="preserve">The </w:t>
            </w:r>
            <w:r w:rsidR="00574E3D">
              <w:t xml:space="preserve">warranty </w:t>
            </w:r>
            <w:r>
              <w:t xml:space="preserve">right </w:t>
            </w:r>
            <w:r w:rsidR="00574E3D">
              <w:t xml:space="preserve">provided </w:t>
            </w:r>
            <w:r>
              <w:t xml:space="preserve">for </w:t>
            </w:r>
            <w:r w:rsidR="00574E3D">
              <w:t>under Clause 2</w:t>
            </w:r>
            <w:r w:rsidR="00C9571D">
              <w:t>3</w:t>
            </w:r>
            <w:r w:rsidR="009571E9" w:rsidRPr="00555A5C">
              <w:t>.</w:t>
            </w:r>
          </w:p>
        </w:tc>
      </w:tr>
      <w:tr w:rsidR="009571E9" w14:paraId="5F022756" w14:textId="77777777">
        <w:tc>
          <w:tcPr>
            <w:tcW w:w="9468" w:type="dxa"/>
          </w:tcPr>
          <w:p w14:paraId="46D4710F" w14:textId="77777777" w:rsidR="009571E9" w:rsidRDefault="009571E9" w:rsidP="00721F77">
            <w:pPr>
              <w:pStyle w:val="Section7-Clauses"/>
              <w:jc w:val="both"/>
            </w:pPr>
            <w:bookmarkStart w:id="496" w:name="_Toc309541792"/>
            <w:r>
              <w:t>Warranty</w:t>
            </w:r>
            <w:bookmarkEnd w:id="496"/>
          </w:p>
        </w:tc>
      </w:tr>
      <w:tr w:rsidR="009571E9" w14:paraId="61E81D0A" w14:textId="77777777">
        <w:tc>
          <w:tcPr>
            <w:tcW w:w="9468" w:type="dxa"/>
          </w:tcPr>
          <w:p w14:paraId="70ABF4BE" w14:textId="77777777" w:rsidR="009571E9" w:rsidRPr="0027198A" w:rsidRDefault="009571E9" w:rsidP="00721F77">
            <w:pPr>
              <w:pStyle w:val="Heading5"/>
              <w:jc w:val="both"/>
            </w:pPr>
            <w:r w:rsidRPr="0027198A">
              <w:rPr>
                <w:lang w:val="en-GB"/>
              </w:rPr>
              <w:t>The Supplier warrants that all the Goods are new, unused, and of the most recent or current models, and that they incorporate all recent improvements in design and materials, unless provided otherwise in the Contract.</w:t>
            </w:r>
          </w:p>
          <w:p w14:paraId="0FD90973" w14:textId="77777777" w:rsidR="009571E9" w:rsidRPr="0027198A" w:rsidRDefault="009571E9" w:rsidP="00721F77">
            <w:pPr>
              <w:pStyle w:val="Heading5"/>
              <w:jc w:val="both"/>
            </w:pPr>
            <w:r w:rsidRPr="0027198A">
              <w:rPr>
                <w:lang w:val="en-GB"/>
              </w:rPr>
              <w:t xml:space="preserve">Subject to GCC Sub-Clause </w:t>
            </w:r>
            <w:r w:rsidR="005B1DB3">
              <w:rPr>
                <w:lang w:val="en-GB"/>
              </w:rPr>
              <w:t>49</w:t>
            </w:r>
            <w:r w:rsidRPr="00333A3B">
              <w:rPr>
                <w:lang w:val="en-GB"/>
              </w:rPr>
              <w:t>.1</w:t>
            </w:r>
            <w:r w:rsidRPr="0027198A">
              <w:rPr>
                <w:lang w:val="en-GB"/>
              </w:rPr>
              <w:t>, the Supplier further warrants that the Goods shall be free from defects arising from any act or omission of the Supplier or arising from design, materials, and workmanship, under normal use in the conditions prevailing in the country of final destination.</w:t>
            </w:r>
          </w:p>
          <w:p w14:paraId="144C2DF6" w14:textId="77777777" w:rsidR="009571E9" w:rsidRPr="0027198A" w:rsidRDefault="009571E9" w:rsidP="00721F77">
            <w:pPr>
              <w:pStyle w:val="Heading5"/>
              <w:jc w:val="both"/>
            </w:pPr>
            <w:r w:rsidRPr="0027198A">
              <w:rPr>
                <w:lang w:val="en-GB"/>
              </w:rPr>
              <w:t>Unless otherwise specified in the SCC, the warranty shall remain valid for twelve (12) months after the Goods, or any portion thereof as the case may be, have been delivered to and accepted at the final d</w:t>
            </w:r>
            <w:r w:rsidR="00223501">
              <w:rPr>
                <w:lang w:val="en-GB"/>
              </w:rPr>
              <w:t xml:space="preserve">estination indicated in the </w:t>
            </w:r>
            <w:r w:rsidR="001B40B6">
              <w:rPr>
                <w:lang w:val="en-GB"/>
              </w:rPr>
              <w:t>G</w:t>
            </w:r>
            <w:r w:rsidR="00223501">
              <w:rPr>
                <w:lang w:val="en-GB"/>
              </w:rPr>
              <w:t>CC</w:t>
            </w:r>
            <w:r w:rsidR="001B40B6">
              <w:rPr>
                <w:lang w:val="en-GB"/>
              </w:rPr>
              <w:t xml:space="preserve"> Clause </w:t>
            </w:r>
            <w:r w:rsidR="001B40B6" w:rsidRPr="00333A3B">
              <w:rPr>
                <w:lang w:val="en-GB"/>
              </w:rPr>
              <w:t>5</w:t>
            </w:r>
            <w:r w:rsidR="005B1DB3">
              <w:rPr>
                <w:lang w:val="en-GB"/>
              </w:rPr>
              <w:t>0</w:t>
            </w:r>
            <w:r w:rsidR="001B40B6" w:rsidRPr="00333A3B">
              <w:rPr>
                <w:lang w:val="en-GB"/>
              </w:rPr>
              <w:t>.1</w:t>
            </w:r>
            <w:r w:rsidRPr="0027198A">
              <w:rPr>
                <w:lang w:val="en-GB"/>
              </w:rPr>
              <w:t>.</w:t>
            </w:r>
          </w:p>
          <w:p w14:paraId="498BFE26" w14:textId="77777777" w:rsidR="009571E9" w:rsidRPr="0027198A" w:rsidRDefault="009571E9" w:rsidP="00721F77">
            <w:pPr>
              <w:pStyle w:val="Heading5"/>
              <w:jc w:val="both"/>
            </w:pPr>
            <w:r w:rsidRPr="0027198A">
              <w:rPr>
                <w:lang w:val="en-GB"/>
              </w:rPr>
              <w:t xml:space="preserve">The </w:t>
            </w:r>
            <w:r w:rsidR="00E650B0">
              <w:rPr>
                <w:lang w:val="en-GB"/>
              </w:rPr>
              <w:t>Public Body</w:t>
            </w:r>
            <w:r w:rsidRPr="0027198A">
              <w:rPr>
                <w:lang w:val="en-GB"/>
              </w:rPr>
              <w:t xml:space="preserve"> shall give notice to the Supplier stating the nature of any such defects together with all available evidence thereof, promptly fo</w:t>
            </w:r>
            <w:r w:rsidR="00D847EA" w:rsidRPr="0027198A">
              <w:rPr>
                <w:lang w:val="en-GB"/>
              </w:rPr>
              <w:t xml:space="preserve">llowing the discovery thereof. </w:t>
            </w:r>
            <w:r w:rsidRPr="0027198A">
              <w:rPr>
                <w:lang w:val="en-GB"/>
              </w:rPr>
              <w:t xml:space="preserve">The </w:t>
            </w:r>
            <w:r w:rsidR="00E650B0">
              <w:rPr>
                <w:lang w:val="en-GB"/>
              </w:rPr>
              <w:t>Public Body</w:t>
            </w:r>
            <w:r w:rsidRPr="0027198A">
              <w:rPr>
                <w:lang w:val="en-GB"/>
              </w:rPr>
              <w:t xml:space="preserve"> shall afford all reasonable opportunity for the Supplier to inspect such defects.</w:t>
            </w:r>
          </w:p>
          <w:p w14:paraId="1AA1D219" w14:textId="77777777" w:rsidR="009571E9" w:rsidRPr="0027198A" w:rsidRDefault="009571E9" w:rsidP="00721F77">
            <w:pPr>
              <w:pStyle w:val="Heading5"/>
              <w:jc w:val="both"/>
            </w:pPr>
            <w:r w:rsidRPr="0027198A">
              <w:rPr>
                <w:lang w:val="en-GB"/>
              </w:rPr>
              <w:t xml:space="preserve">Upon receipt of such notice, the Supplier shall, within the period specified in the SCC, expeditiously repair or replace the defective Goods or parts thereof, at no cost to the </w:t>
            </w:r>
            <w:r w:rsidR="00E650B0">
              <w:rPr>
                <w:lang w:val="en-GB"/>
              </w:rPr>
              <w:t>Public Body</w:t>
            </w:r>
            <w:r w:rsidRPr="0027198A">
              <w:rPr>
                <w:lang w:val="en-GB"/>
              </w:rPr>
              <w:t>.</w:t>
            </w:r>
          </w:p>
          <w:p w14:paraId="4D05B7D6" w14:textId="77777777" w:rsidR="00300B81" w:rsidRPr="00795FAB" w:rsidRDefault="00300B81" w:rsidP="00721F77">
            <w:pPr>
              <w:pStyle w:val="Heading5"/>
              <w:jc w:val="both"/>
            </w:pPr>
            <w:r w:rsidRPr="00F12931">
              <w:t xml:space="preserve">The </w:t>
            </w:r>
            <w:r>
              <w:rPr>
                <w:lang w:val="en-GB"/>
              </w:rPr>
              <w:t>Supplier</w:t>
            </w:r>
            <w:r w:rsidRPr="00F12931">
              <w:t xml:space="preserve"> shall be responsible for all necessary transportation charges required to ship defective commodities to the manufacturer and then return them to </w:t>
            </w:r>
            <w:r>
              <w:t xml:space="preserve">the </w:t>
            </w:r>
            <w:r w:rsidR="00E650B0">
              <w:rPr>
                <w:lang w:val="en-GB"/>
              </w:rPr>
              <w:t>Public Body</w:t>
            </w:r>
            <w:r w:rsidRPr="00F12931">
              <w:t xml:space="preserve">. </w:t>
            </w:r>
          </w:p>
          <w:p w14:paraId="6F6A73C4" w14:textId="77777777" w:rsidR="009571E9" w:rsidRPr="0027198A" w:rsidRDefault="009571E9" w:rsidP="00721F77">
            <w:pPr>
              <w:pStyle w:val="Heading5"/>
              <w:jc w:val="both"/>
            </w:pPr>
            <w:r w:rsidRPr="0027198A">
              <w:rPr>
                <w:lang w:val="en-GB"/>
              </w:rPr>
              <w:t>If having been notified, the Supplier fails to remedy the defect within the period specified in the SCC</w:t>
            </w:r>
            <w:r w:rsidR="00577F82">
              <w:rPr>
                <w:lang w:val="en-GB"/>
              </w:rPr>
              <w:t xml:space="preserve"> Clause 2</w:t>
            </w:r>
            <w:r w:rsidR="00FA5737">
              <w:rPr>
                <w:lang w:val="en-GB"/>
              </w:rPr>
              <w:t>3</w:t>
            </w:r>
            <w:r w:rsidR="00577F82">
              <w:rPr>
                <w:lang w:val="en-GB"/>
              </w:rPr>
              <w:t>.5</w:t>
            </w:r>
            <w:r w:rsidRPr="0027198A">
              <w:rPr>
                <w:lang w:val="en-GB"/>
              </w:rPr>
              <w:t xml:space="preserve">, the </w:t>
            </w:r>
            <w:r w:rsidR="00E650B0">
              <w:rPr>
                <w:lang w:val="en-GB"/>
              </w:rPr>
              <w:t>Public Body</w:t>
            </w:r>
            <w:r w:rsidRPr="0027198A">
              <w:rPr>
                <w:lang w:val="en-GB"/>
              </w:rPr>
              <w:t xml:space="preserve"> may proceed to take within a reasonable period such remedial action as may be necessary, at the Supplier’s risk and expense and without prejudice to any other rights which the </w:t>
            </w:r>
            <w:r w:rsidR="00E650B0">
              <w:rPr>
                <w:lang w:val="en-GB"/>
              </w:rPr>
              <w:t>Public Body</w:t>
            </w:r>
            <w:r w:rsidRPr="0027198A">
              <w:rPr>
                <w:lang w:val="en-GB"/>
              </w:rPr>
              <w:t xml:space="preserve"> may have against the Supplier under the Contract.</w:t>
            </w:r>
          </w:p>
        </w:tc>
      </w:tr>
      <w:tr w:rsidR="009571E9" w14:paraId="70B187F0" w14:textId="77777777">
        <w:tc>
          <w:tcPr>
            <w:tcW w:w="9468" w:type="dxa"/>
          </w:tcPr>
          <w:p w14:paraId="20AEE5C5" w14:textId="77777777" w:rsidR="009571E9" w:rsidRDefault="009571E9" w:rsidP="00721F77">
            <w:pPr>
              <w:pStyle w:val="Section7-Clauses"/>
              <w:jc w:val="both"/>
            </w:pPr>
            <w:bookmarkStart w:id="497" w:name="_Toc40766656"/>
            <w:bookmarkStart w:id="498" w:name="_Toc271492381"/>
            <w:bookmarkStart w:id="499" w:name="_Toc271673314"/>
            <w:bookmarkStart w:id="500" w:name="_Toc273069938"/>
            <w:bookmarkStart w:id="501" w:name="_Toc309541793"/>
            <w:r w:rsidRPr="00555A5C">
              <w:t>Settlement of Disputes</w:t>
            </w:r>
            <w:bookmarkEnd w:id="497"/>
            <w:bookmarkEnd w:id="498"/>
            <w:bookmarkEnd w:id="499"/>
            <w:bookmarkEnd w:id="500"/>
            <w:bookmarkEnd w:id="501"/>
          </w:p>
        </w:tc>
      </w:tr>
      <w:tr w:rsidR="009571E9" w14:paraId="05C48AC1" w14:textId="77777777">
        <w:tc>
          <w:tcPr>
            <w:tcW w:w="9468" w:type="dxa"/>
          </w:tcPr>
          <w:p w14:paraId="65B8E611" w14:textId="77777777" w:rsidR="009571E9" w:rsidRPr="00514572" w:rsidRDefault="009571E9" w:rsidP="00721F77">
            <w:pPr>
              <w:pStyle w:val="Heading5"/>
              <w:jc w:val="both"/>
              <w:rPr>
                <w:szCs w:val="24"/>
                <w:lang w:val="en-GB"/>
              </w:rPr>
            </w:pPr>
            <w:r w:rsidRPr="00B50505">
              <w:t xml:space="preserve">During any dispute, including a dispute as to the validity of the Contract, it is mutually agreed that the Supplier shall continue its performance of the provisions of the Contract (unless the </w:t>
            </w:r>
            <w:r w:rsidR="00E650B0">
              <w:t>Public Body</w:t>
            </w:r>
            <w:r w:rsidRPr="00B50505">
              <w:t xml:space="preserve"> requests in writing that the Supplier does not do so).</w:t>
            </w:r>
          </w:p>
          <w:p w14:paraId="015EF8F7" w14:textId="77777777" w:rsidR="009571E9" w:rsidRPr="00514572" w:rsidRDefault="009571E9" w:rsidP="00721F77">
            <w:pPr>
              <w:pStyle w:val="Heading5"/>
              <w:jc w:val="both"/>
              <w:rPr>
                <w:szCs w:val="24"/>
                <w:lang w:val="en-GB"/>
              </w:rPr>
            </w:pPr>
            <w:r w:rsidRPr="0027198A">
              <w:rPr>
                <w:szCs w:val="22"/>
              </w:rPr>
              <w:t xml:space="preserve">The </w:t>
            </w:r>
            <w:r w:rsidR="00E650B0">
              <w:rPr>
                <w:szCs w:val="22"/>
              </w:rPr>
              <w:t>Public Body</w:t>
            </w:r>
            <w:r w:rsidRPr="0027198A">
              <w:rPr>
                <w:szCs w:val="22"/>
              </w:rPr>
              <w:t xml:space="preserve"> and the Supplier shall make every effort to resolve amicably by direct informal negotiation any disagreement, controversy or dispute arising between them under or in connection with the Contract or interpretation thereof</w:t>
            </w:r>
            <w:r w:rsidRPr="00555A5C">
              <w:rPr>
                <w:szCs w:val="22"/>
              </w:rPr>
              <w:t>.</w:t>
            </w:r>
          </w:p>
          <w:p w14:paraId="3381C697" w14:textId="77777777" w:rsidR="009571E9" w:rsidRPr="00514572" w:rsidRDefault="009571E9" w:rsidP="00721F77">
            <w:pPr>
              <w:pStyle w:val="Heading5"/>
              <w:jc w:val="both"/>
              <w:rPr>
                <w:szCs w:val="24"/>
                <w:lang w:val="en-GB"/>
              </w:rPr>
            </w:pPr>
            <w:bookmarkStart w:id="502" w:name="_Ref596542"/>
            <w:r w:rsidRPr="00B50505">
              <w:t xml:space="preserve">If a dispute arises between the </w:t>
            </w:r>
            <w:r w:rsidR="00E650B0">
              <w:t>Public Body</w:t>
            </w:r>
            <w:r w:rsidRPr="00B50505">
              <w:t xml:space="preserve"> and the Supplier in relation to any matter which </w:t>
            </w:r>
            <w:r w:rsidRPr="00B50505">
              <w:lastRenderedPageBreak/>
              <w:t xml:space="preserve">cannot be resolved by the Authorized Officer and the Supplier Contract Manager either of them may refer such dispute to the </w:t>
            </w:r>
            <w:r w:rsidR="007C46A1">
              <w:t>p</w:t>
            </w:r>
            <w:r w:rsidR="007C46A1" w:rsidRPr="00B50505">
              <w:t>rocedure</w:t>
            </w:r>
            <w:r w:rsidR="007C46A1">
              <w:t xml:space="preserve"> described in ITB Sub-Clause 24.4</w:t>
            </w:r>
            <w:r w:rsidRPr="00B50505">
              <w:t>.</w:t>
            </w:r>
            <w:bookmarkEnd w:id="502"/>
          </w:p>
          <w:p w14:paraId="14AC64CD" w14:textId="77777777" w:rsidR="009571E9" w:rsidRPr="00514572" w:rsidRDefault="008F6E51" w:rsidP="00721F77">
            <w:pPr>
              <w:pStyle w:val="Heading5"/>
              <w:jc w:val="both"/>
              <w:rPr>
                <w:szCs w:val="24"/>
                <w:lang w:val="en-GB"/>
              </w:rPr>
            </w:pPr>
            <w:bookmarkStart w:id="503" w:name="_Ref536530105"/>
            <w:r w:rsidRPr="00B50505">
              <w:t xml:space="preserve">In the </w:t>
            </w:r>
            <w:r>
              <w:t>second</w:t>
            </w:r>
            <w:r w:rsidRPr="00B50505">
              <w:t xml:space="preserve"> instance each of the </w:t>
            </w:r>
            <w:r>
              <w:t>Public Body</w:t>
            </w:r>
            <w:r w:rsidRPr="00B50505">
              <w:t xml:space="preserve"> and the Supplier shall </w:t>
            </w:r>
            <w:r>
              <w:t>appoint</w:t>
            </w:r>
            <w:r w:rsidRPr="00B50505">
              <w:t xml:space="preserve"> more senior representative</w:t>
            </w:r>
            <w:r>
              <w:t>s</w:t>
            </w:r>
            <w:r w:rsidRPr="00B50505">
              <w:t xml:space="preserve"> than those referred to in </w:t>
            </w:r>
            <w:r>
              <w:rPr>
                <w:rStyle w:val="BoldText"/>
                <w:b w:val="0"/>
              </w:rPr>
              <w:t>Sub-</w:t>
            </w:r>
            <w:r w:rsidRPr="00B50505">
              <w:t xml:space="preserve">Clause </w:t>
            </w:r>
            <w:r w:rsidRPr="005226A8">
              <w:t>2</w:t>
            </w:r>
            <w:r>
              <w:t>4</w:t>
            </w:r>
            <w:r w:rsidRPr="005226A8">
              <w:t>.3</w:t>
            </w:r>
            <w:r w:rsidRPr="00B50505">
              <w:t xml:space="preserve"> to meet solely in order to </w:t>
            </w:r>
            <w:r>
              <w:t xml:space="preserve">resolve the matter in dispute. </w:t>
            </w:r>
            <w:r w:rsidRPr="00B50505">
              <w:t xml:space="preserve">Such meeting(s) shall be </w:t>
            </w:r>
            <w:proofErr w:type="spellStart"/>
            <w:r w:rsidRPr="00B50505">
              <w:t>minuted</w:t>
            </w:r>
            <w:proofErr w:type="spellEnd"/>
            <w:r w:rsidRPr="00B50505">
              <w:t xml:space="preserve"> and shall be chaired by the </w:t>
            </w:r>
            <w:r>
              <w:t>Public Body</w:t>
            </w:r>
            <w:r w:rsidRPr="00B50505">
              <w:t xml:space="preserve"> (but the chairman shall not have a casting vote). Such meeting(s) shall be conducted in such manner and at such venue (including a meeting conducted over the telephone) as to promote a consensual resolution of the dispute in question at the discretion of the chairman</w:t>
            </w:r>
            <w:r w:rsidR="009571E9" w:rsidRPr="00B50505">
              <w:t>.</w:t>
            </w:r>
            <w:bookmarkEnd w:id="503"/>
          </w:p>
          <w:p w14:paraId="34A3D890" w14:textId="77777777" w:rsidR="00472873" w:rsidRPr="006E11BE" w:rsidRDefault="00472873" w:rsidP="00472873">
            <w:pPr>
              <w:pStyle w:val="Heading5"/>
              <w:jc w:val="both"/>
              <w:rPr>
                <w:szCs w:val="24"/>
                <w:lang w:val="en-GB"/>
              </w:rPr>
            </w:pPr>
            <w:r w:rsidRPr="00476F94">
              <w:t xml:space="preserve">If the Parties fail to resolve such a dispute or difference </w:t>
            </w:r>
            <w:r>
              <w:t>amicably</w:t>
            </w:r>
            <w:r w:rsidRPr="00476F94">
              <w:t xml:space="preserve"> within twenty-eight (28) days from the commencement of such </w:t>
            </w:r>
            <w:r>
              <w:t>procedure</w:t>
            </w:r>
            <w:r w:rsidRPr="00476F94">
              <w:t>, either party may require that the dispute be referred for resolution through the courts</w:t>
            </w:r>
            <w:r>
              <w:t xml:space="preserve"> in accordance with Ethiopian Law</w:t>
            </w:r>
            <w:r w:rsidRPr="00555A5C">
              <w:t>.</w:t>
            </w:r>
          </w:p>
          <w:p w14:paraId="0CB7E478" w14:textId="77777777" w:rsidR="009571E9" w:rsidRPr="00D76528" w:rsidRDefault="009571E9" w:rsidP="00472873">
            <w:pPr>
              <w:pStyle w:val="Heading5"/>
              <w:jc w:val="both"/>
              <w:rPr>
                <w:szCs w:val="24"/>
                <w:lang w:val="en-GB"/>
              </w:rPr>
            </w:pPr>
            <w:r>
              <w:t xml:space="preserve">Only those </w:t>
            </w:r>
            <w:r w:rsidR="00340D39">
              <w:t>Contracting Authorities</w:t>
            </w:r>
            <w:r>
              <w:t xml:space="preserve"> that are allowed by law to proceed to arbitration can do so.</w:t>
            </w:r>
          </w:p>
        </w:tc>
      </w:tr>
      <w:tr w:rsidR="009571E9" w14:paraId="3D8325CD" w14:textId="77777777">
        <w:tc>
          <w:tcPr>
            <w:tcW w:w="9468" w:type="dxa"/>
          </w:tcPr>
          <w:p w14:paraId="600BBDF4" w14:textId="77777777" w:rsidR="009571E9" w:rsidRDefault="009571E9" w:rsidP="00721F77">
            <w:pPr>
              <w:pStyle w:val="Section7-Clauses"/>
              <w:jc w:val="both"/>
            </w:pPr>
            <w:bookmarkStart w:id="504" w:name="_Toc309541794"/>
            <w:r w:rsidRPr="00476F94">
              <w:lastRenderedPageBreak/>
              <w:t>Liquidated Damages</w:t>
            </w:r>
            <w:bookmarkEnd w:id="504"/>
            <w:r w:rsidR="00666357">
              <w:t xml:space="preserve"> </w:t>
            </w:r>
          </w:p>
        </w:tc>
      </w:tr>
      <w:tr w:rsidR="009571E9" w14:paraId="1B3E36DC" w14:textId="77777777">
        <w:tc>
          <w:tcPr>
            <w:tcW w:w="9468" w:type="dxa"/>
          </w:tcPr>
          <w:p w14:paraId="6B4DF7B2" w14:textId="77777777" w:rsidR="00BF2A41" w:rsidRPr="00666357" w:rsidRDefault="009571E9" w:rsidP="00721F77">
            <w:pPr>
              <w:pStyle w:val="Heading5"/>
              <w:jc w:val="both"/>
              <w:rPr>
                <w:u w:val="single"/>
              </w:rPr>
            </w:pPr>
            <w:r w:rsidRPr="00476F94">
              <w:rPr>
                <w:lang w:val="en-GB"/>
              </w:rPr>
              <w:t>Except</w:t>
            </w:r>
            <w:r w:rsidR="00BF2A41" w:rsidRPr="00476F94">
              <w:rPr>
                <w:lang w:val="en-GB"/>
              </w:rPr>
              <w:t xml:space="preserve"> as provided under GCC Clause 1</w:t>
            </w:r>
            <w:r w:rsidR="00FA5737">
              <w:rPr>
                <w:lang w:val="en-GB"/>
              </w:rPr>
              <w:t>7</w:t>
            </w:r>
            <w:r w:rsidRPr="00476F94">
              <w:rPr>
                <w:lang w:val="en-GB"/>
              </w:rPr>
              <w:t xml:space="preserve">, if the Supplier fails to deliver any or all of the Goods or perform the Related Services within the period specified in the Contract, the </w:t>
            </w:r>
            <w:r w:rsidR="00E650B0">
              <w:rPr>
                <w:lang w:val="en-GB"/>
              </w:rPr>
              <w:t>Public Body</w:t>
            </w:r>
            <w:r w:rsidRPr="00476F94">
              <w:rPr>
                <w:lang w:val="en-GB"/>
              </w:rPr>
              <w:t xml:space="preserve"> may without prejudice to all its other remedies under the Contract, deduct from the Contract Price, as liquidated damages</w:t>
            </w:r>
            <w:r w:rsidR="00CE5AB4" w:rsidRPr="00476F94">
              <w:rPr>
                <w:lang w:val="en-GB"/>
              </w:rPr>
              <w:t xml:space="preserve"> the following</w:t>
            </w:r>
            <w:r w:rsidR="00CE5AB4">
              <w:rPr>
                <w:u w:val="single"/>
                <w:lang w:val="en-GB"/>
              </w:rPr>
              <w:t>:</w:t>
            </w:r>
          </w:p>
          <w:p w14:paraId="292459C8" w14:textId="77777777" w:rsidR="00BF2A41" w:rsidRDefault="00BF2A41" w:rsidP="00721F77">
            <w:pPr>
              <w:pStyle w:val="Heading6"/>
              <w:jc w:val="both"/>
            </w:pPr>
            <w:r w:rsidRPr="00BF2A41">
              <w:t>A penalty of 0.1% or 1/1000 of the value of undelivered item for each day of delay</w:t>
            </w:r>
            <w:r w:rsidR="007A5F2E">
              <w:rPr>
                <w:lang w:val="en-GB"/>
              </w:rPr>
              <w:t xml:space="preserve"> until actual delivery or performance</w:t>
            </w:r>
            <w:r w:rsidRPr="00BF2A41">
              <w:t>,</w:t>
            </w:r>
          </w:p>
          <w:p w14:paraId="729519B5" w14:textId="77777777" w:rsidR="00BF2A41" w:rsidRPr="002458BE" w:rsidRDefault="00BF2A41" w:rsidP="00721F77">
            <w:pPr>
              <w:pStyle w:val="Heading6"/>
              <w:jc w:val="both"/>
            </w:pPr>
            <w:r w:rsidRPr="000873A2">
              <w:t xml:space="preserve">The </w:t>
            </w:r>
            <w:r>
              <w:t xml:space="preserve">cumulative </w:t>
            </w:r>
            <w:r w:rsidRPr="000873A2">
              <w:t>penalty</w:t>
            </w:r>
            <w:r w:rsidRPr="002458BE">
              <w:t xml:space="preserve"> </w:t>
            </w:r>
            <w:r w:rsidRPr="000873A2">
              <w:t>to be paid by the supplier</w:t>
            </w:r>
            <w:r>
              <w:t xml:space="preserve"> sh</w:t>
            </w:r>
            <w:r w:rsidRPr="002458BE">
              <w:t>all not exceed 10% of the contract price.</w:t>
            </w:r>
          </w:p>
          <w:p w14:paraId="5D081C9A" w14:textId="77777777" w:rsidR="009571E9" w:rsidRDefault="007A5F2E" w:rsidP="00721F77">
            <w:pPr>
              <w:pStyle w:val="Heading5"/>
              <w:jc w:val="both"/>
            </w:pPr>
            <w:r w:rsidRPr="000873A2">
              <w:t>If the delay in performing the contract affects its activities</w:t>
            </w:r>
            <w:r>
              <w:t>,</w:t>
            </w:r>
            <w:r w:rsidRPr="000873A2">
              <w:t xml:space="preserve"> the </w:t>
            </w:r>
            <w:r w:rsidR="00E650B0">
              <w:rPr>
                <w:lang w:val="en-GB"/>
              </w:rPr>
              <w:t>Public Body</w:t>
            </w:r>
            <w:r w:rsidRPr="000873A2">
              <w:t xml:space="preserve"> may terminate the contract </w:t>
            </w:r>
            <w:r>
              <w:t xml:space="preserve">by </w:t>
            </w:r>
            <w:r w:rsidRPr="000873A2">
              <w:t>giving advance notice</w:t>
            </w:r>
            <w:r>
              <w:t xml:space="preserve"> to the Supplier</w:t>
            </w:r>
            <w:r>
              <w:rPr>
                <w:lang w:val="en-GB"/>
              </w:rPr>
              <w:t xml:space="preserve"> pursuant to GCC Clause </w:t>
            </w:r>
            <w:r w:rsidR="00F96152">
              <w:rPr>
                <w:lang w:val="en-GB"/>
              </w:rPr>
              <w:t>20</w:t>
            </w:r>
            <w:r w:rsidRPr="000873A2">
              <w:t xml:space="preserve"> without any obligation to wait until the penalty reaches</w:t>
            </w:r>
            <w:r>
              <w:t xml:space="preserve"> 10% of the value of the C</w:t>
            </w:r>
            <w:r w:rsidRPr="000873A2">
              <w:t>ontract.</w:t>
            </w:r>
          </w:p>
        </w:tc>
      </w:tr>
      <w:tr w:rsidR="009571E9" w14:paraId="5F4FAE44" w14:textId="77777777">
        <w:tc>
          <w:tcPr>
            <w:tcW w:w="9468" w:type="dxa"/>
          </w:tcPr>
          <w:p w14:paraId="3CCB5383" w14:textId="77777777" w:rsidR="009571E9" w:rsidRDefault="009571E9" w:rsidP="00721F77">
            <w:pPr>
              <w:pStyle w:val="Section7-Clauses"/>
              <w:jc w:val="both"/>
            </w:pPr>
            <w:bookmarkStart w:id="505" w:name="_Toc271492385"/>
            <w:bookmarkStart w:id="506" w:name="_Toc271673318"/>
            <w:bookmarkStart w:id="507" w:name="_Toc273069942"/>
            <w:bookmarkStart w:id="508" w:name="_Toc309541795"/>
            <w:r>
              <w:t>Confidentiality</w:t>
            </w:r>
            <w:bookmarkEnd w:id="505"/>
            <w:bookmarkEnd w:id="506"/>
            <w:bookmarkEnd w:id="507"/>
            <w:bookmarkEnd w:id="508"/>
          </w:p>
        </w:tc>
      </w:tr>
      <w:tr w:rsidR="009571E9" w14:paraId="19850D45" w14:textId="77777777">
        <w:tc>
          <w:tcPr>
            <w:tcW w:w="9468" w:type="dxa"/>
          </w:tcPr>
          <w:p w14:paraId="0EDD5334" w14:textId="77777777" w:rsidR="009571E9" w:rsidRPr="00476F94" w:rsidRDefault="009571E9" w:rsidP="00721F77">
            <w:pPr>
              <w:pStyle w:val="Heading5"/>
              <w:jc w:val="both"/>
            </w:pPr>
            <w:r w:rsidRPr="00476F94">
              <w:rPr>
                <w:lang w:val="en-GB"/>
              </w:rPr>
              <w:t xml:space="preserve">The </w:t>
            </w:r>
            <w:r w:rsidR="00E650B0">
              <w:rPr>
                <w:szCs w:val="22"/>
              </w:rPr>
              <w:t>Public Body</w:t>
            </w:r>
            <w:r w:rsidR="00EE3195" w:rsidRPr="00476F94">
              <w:t xml:space="preserve"> and the Supplier shall </w:t>
            </w:r>
            <w:r w:rsidR="00EE3195">
              <w:t>keep confidential and shall not</w:t>
            </w:r>
            <w:r w:rsidR="00EE3195" w:rsidRPr="00476F94">
              <w:t xml:space="preserve"> </w:t>
            </w:r>
            <w:r w:rsidR="00EE3195">
              <w:t>disclose</w:t>
            </w:r>
            <w:r w:rsidR="00EE3195" w:rsidRPr="00476F94">
              <w:t xml:space="preserv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EE3195">
              <w:t xml:space="preserve"> if their disclosure would be contrary to law, would impede law enforcement, would not be in public interest, would prejudice legitimate commercial interest of the parties or would inhibit fair competition</w:t>
            </w:r>
            <w:r w:rsidR="00EE3195" w:rsidRPr="00476F94">
              <w:t>.</w:t>
            </w:r>
            <w:r w:rsidRPr="00476F94">
              <w:rPr>
                <w:lang w:val="en-GB"/>
              </w:rPr>
              <w:t xml:space="preserve">. Notwithstanding the above, the Supplier may furnish to its Subcontractor such documents, data, and other information it receives from the </w:t>
            </w:r>
            <w:r w:rsidR="00E650B0">
              <w:rPr>
                <w:szCs w:val="22"/>
              </w:rPr>
              <w:t>Public Body</w:t>
            </w:r>
            <w:r w:rsidRPr="00476F94">
              <w:t xml:space="preserve"> </w:t>
            </w:r>
            <w:r w:rsidRPr="00476F94">
              <w:rPr>
                <w:lang w:val="en-GB"/>
              </w:rPr>
              <w:t xml:space="preserve">to the extent required for the Subcontractor to perform its work under the Contract, in which event the Supplier shall obtain from such Subcontractor an undertaking of confidentiality similar to that imposed on the Supplier under </w:t>
            </w:r>
            <w:r w:rsidR="00FC1282" w:rsidRPr="00476F94">
              <w:rPr>
                <w:lang w:val="en-GB"/>
              </w:rPr>
              <w:t xml:space="preserve">this </w:t>
            </w:r>
            <w:r w:rsidRPr="00476F94">
              <w:rPr>
                <w:lang w:val="en-GB"/>
              </w:rPr>
              <w:t>Clause.</w:t>
            </w:r>
          </w:p>
          <w:p w14:paraId="5BCDA5F7" w14:textId="77777777" w:rsidR="009571E9" w:rsidRPr="00476F94" w:rsidRDefault="009571E9" w:rsidP="00721F77">
            <w:pPr>
              <w:pStyle w:val="Heading5"/>
              <w:jc w:val="both"/>
            </w:pPr>
            <w:r w:rsidRPr="00476F94">
              <w:rPr>
                <w:lang w:val="en-GB"/>
              </w:rPr>
              <w:t xml:space="preserve">The </w:t>
            </w:r>
            <w:r w:rsidR="00E650B0">
              <w:rPr>
                <w:szCs w:val="22"/>
              </w:rPr>
              <w:t>Public Body</w:t>
            </w:r>
            <w:r w:rsidRPr="00476F94">
              <w:t xml:space="preserve"> </w:t>
            </w:r>
            <w:r w:rsidRPr="00476F94">
              <w:rPr>
                <w:lang w:val="en-GB"/>
              </w:rPr>
              <w:t xml:space="preserve">shall not use such documents, data, and other information received from the Supplier for any purposes unrelated to the Contract. Similarly, the Supplier shall not use such documents, data, and other information received from the </w:t>
            </w:r>
            <w:r w:rsidR="00E650B0">
              <w:rPr>
                <w:lang w:val="en-GB"/>
              </w:rPr>
              <w:t>Public Body</w:t>
            </w:r>
            <w:r w:rsidRPr="00476F94">
              <w:rPr>
                <w:lang w:val="en-GB"/>
              </w:rPr>
              <w:t xml:space="preserve"> for any purpose other than supply of the Goods and Related Services required for the performance of the Contract.</w:t>
            </w:r>
          </w:p>
          <w:p w14:paraId="7B64D7C8" w14:textId="77777777" w:rsidR="009571E9" w:rsidRPr="00476F94" w:rsidRDefault="009571E9" w:rsidP="00721F77">
            <w:pPr>
              <w:pStyle w:val="Heading5"/>
              <w:jc w:val="both"/>
              <w:rPr>
                <w:lang w:val="en-GB"/>
              </w:rPr>
            </w:pPr>
            <w:r w:rsidRPr="00476F94">
              <w:rPr>
                <w:lang w:val="en-GB"/>
              </w:rPr>
              <w:t xml:space="preserve">The obligation of a party under </w:t>
            </w:r>
            <w:r w:rsidR="00FC1282" w:rsidRPr="00476F94">
              <w:rPr>
                <w:lang w:val="en-GB"/>
              </w:rPr>
              <w:t xml:space="preserve">this </w:t>
            </w:r>
            <w:r w:rsidRPr="00476F94">
              <w:rPr>
                <w:lang w:val="en-GB"/>
              </w:rPr>
              <w:t xml:space="preserve">Clause, however, shall not apply to </w:t>
            </w:r>
            <w:r w:rsidRPr="00476F94">
              <w:t>any Confidential Information</w:t>
            </w:r>
            <w:r w:rsidRPr="00476F94">
              <w:rPr>
                <w:lang w:val="en-GB"/>
              </w:rPr>
              <w:t xml:space="preserve"> that:</w:t>
            </w:r>
          </w:p>
          <w:p w14:paraId="66B718CD" w14:textId="77777777" w:rsidR="009571E9" w:rsidRPr="00476F94" w:rsidRDefault="009571E9" w:rsidP="00721F77">
            <w:pPr>
              <w:pStyle w:val="Heading6"/>
              <w:jc w:val="both"/>
              <w:rPr>
                <w:lang w:val="en-GB"/>
              </w:rPr>
            </w:pPr>
            <w:r w:rsidRPr="00476F94">
              <w:rPr>
                <w:lang w:val="en-GB"/>
              </w:rPr>
              <w:t xml:space="preserve">The </w:t>
            </w:r>
            <w:r w:rsidR="00E650B0">
              <w:t>Public Body</w:t>
            </w:r>
            <w:r w:rsidRPr="00476F94">
              <w:rPr>
                <w:lang w:val="en-GB"/>
              </w:rPr>
              <w:t xml:space="preserve"> or Supplier need to share with any other institutions participating in the financing of the Contract; </w:t>
            </w:r>
          </w:p>
          <w:p w14:paraId="193F6823" w14:textId="77777777" w:rsidR="009571E9" w:rsidRPr="00476F94" w:rsidRDefault="009571E9" w:rsidP="00721F77">
            <w:pPr>
              <w:pStyle w:val="Heading6"/>
              <w:jc w:val="both"/>
            </w:pPr>
            <w:r w:rsidRPr="00476F94">
              <w:lastRenderedPageBreak/>
              <w:t xml:space="preserve">Now or hereafter enters the public domain other than by breach of the Contract </w:t>
            </w:r>
            <w:r w:rsidR="005D4F70" w:rsidRPr="00476F94">
              <w:t>or other act or omissions of that</w:t>
            </w:r>
            <w:r w:rsidRPr="00476F94">
              <w:t xml:space="preserve"> </w:t>
            </w:r>
            <w:r w:rsidR="005D4F70" w:rsidRPr="00476F94">
              <w:t>Party</w:t>
            </w:r>
            <w:r w:rsidRPr="00476F94">
              <w:t>;</w:t>
            </w:r>
          </w:p>
          <w:p w14:paraId="308ABD44" w14:textId="77777777" w:rsidR="009571E9" w:rsidRPr="00476F94" w:rsidRDefault="009571E9" w:rsidP="00721F77">
            <w:pPr>
              <w:pStyle w:val="Heading6"/>
              <w:jc w:val="both"/>
            </w:pPr>
            <w:r w:rsidRPr="00476F94">
              <w:t xml:space="preserve">Is obtained by a third party who is lawfully authorized to disclose such information; </w:t>
            </w:r>
          </w:p>
          <w:p w14:paraId="558B962B" w14:textId="77777777" w:rsidR="009571E9" w:rsidRPr="00476F94" w:rsidRDefault="009571E9" w:rsidP="00721F77">
            <w:pPr>
              <w:pStyle w:val="Heading6"/>
              <w:jc w:val="both"/>
              <w:rPr>
                <w:lang w:val="en-GB"/>
              </w:rPr>
            </w:pPr>
            <w:r w:rsidRPr="00476F94">
              <w:rPr>
                <w:lang w:val="en-GB"/>
              </w:rPr>
              <w:t>Can be proven to have been possessed by that party at the time of disclosure and which was not previously obtained, directly or indirectly, from the other party; or</w:t>
            </w:r>
          </w:p>
          <w:p w14:paraId="670CDFDD" w14:textId="77777777" w:rsidR="009571E9" w:rsidRPr="008038B1" w:rsidRDefault="009571E9" w:rsidP="00721F77">
            <w:pPr>
              <w:pStyle w:val="Heading6"/>
              <w:jc w:val="both"/>
            </w:pPr>
            <w:r w:rsidRPr="008038B1">
              <w:t xml:space="preserve">Is authorized for release by the prior written consent of the </w:t>
            </w:r>
            <w:r>
              <w:t>other party</w:t>
            </w:r>
            <w:r w:rsidRPr="008038B1">
              <w:t>.</w:t>
            </w:r>
          </w:p>
          <w:p w14:paraId="73F4FEDE" w14:textId="77777777" w:rsidR="009571E9" w:rsidRDefault="009571E9" w:rsidP="00721F77">
            <w:pPr>
              <w:pStyle w:val="Heading5"/>
              <w:jc w:val="both"/>
            </w:pPr>
            <w:r w:rsidRPr="008E341B">
              <w:t xml:space="preserve">The </w:t>
            </w:r>
            <w:r>
              <w:t>Parties</w:t>
            </w:r>
            <w:r w:rsidRPr="008E341B">
              <w:t xml:space="preserve"> shall not be prevented from using any general knowledge, experience or skills which were in </w:t>
            </w:r>
            <w:r>
              <w:t>their</w:t>
            </w:r>
            <w:r w:rsidRPr="008E341B">
              <w:t xml:space="preserve"> possession prior to the commencement of the Contract;</w:t>
            </w:r>
          </w:p>
          <w:p w14:paraId="18E285D5" w14:textId="77777777" w:rsidR="009571E9" w:rsidRDefault="009571E9" w:rsidP="00721F77">
            <w:pPr>
              <w:pStyle w:val="Heading5"/>
              <w:jc w:val="both"/>
            </w:pPr>
            <w:r w:rsidRPr="000623E7">
              <w:t xml:space="preserve">The Supplier authorizes the </w:t>
            </w:r>
            <w:r w:rsidR="00E650B0">
              <w:rPr>
                <w:szCs w:val="22"/>
              </w:rPr>
              <w:t>Public Body</w:t>
            </w:r>
            <w:r w:rsidRPr="000623E7">
              <w:t xml:space="preserve"> to disclose the Confidential Information to such person(s) as may be notified to the Supplier in writing by the </w:t>
            </w:r>
            <w:r w:rsidR="00E650B0">
              <w:t>Public Body</w:t>
            </w:r>
            <w:r w:rsidRPr="000623E7">
              <w:t xml:space="preserve"> from time to time to the extent only as is necessary for the purposes of auditing and collating information so as to ascertain a realistic market price for the </w:t>
            </w:r>
            <w:r w:rsidR="00373DD6">
              <w:t>goods</w:t>
            </w:r>
            <w:r w:rsidR="00373DD6" w:rsidRPr="000623E7">
              <w:t xml:space="preserve"> </w:t>
            </w:r>
            <w:r w:rsidRPr="000623E7">
              <w:t xml:space="preserve">supplied in accordance with the Contract, such exercise being commonly </w:t>
            </w:r>
            <w:r>
              <w:t xml:space="preserve">referred to as "benchmarking". </w:t>
            </w:r>
            <w:r w:rsidRPr="000623E7">
              <w:t xml:space="preserve">The </w:t>
            </w:r>
            <w:r w:rsidR="00E650B0">
              <w:rPr>
                <w:szCs w:val="22"/>
              </w:rPr>
              <w:t>Public Body</w:t>
            </w:r>
            <w:r w:rsidRPr="000623E7">
              <w:t xml:space="preserve"> shall use all reasonable endeavors to ensure that such person(s) keeps the Confidential Information confidential and does not make use of the Confidential Information except for the purpose for which the disclosure is made. The </w:t>
            </w:r>
            <w:r w:rsidR="00E650B0">
              <w:rPr>
                <w:szCs w:val="22"/>
              </w:rPr>
              <w:t>Public Body</w:t>
            </w:r>
            <w:r w:rsidRPr="000623E7">
              <w:t xml:space="preserve"> shall not without good reason claim that the lowest price available in the market is the realistic market price.</w:t>
            </w:r>
          </w:p>
          <w:p w14:paraId="45350788" w14:textId="77777777" w:rsidR="009571E9" w:rsidRPr="006A2E3B" w:rsidRDefault="009571E9" w:rsidP="00721F77">
            <w:pPr>
              <w:pStyle w:val="Heading5"/>
              <w:jc w:val="both"/>
            </w:pPr>
            <w:r w:rsidRPr="006A2E3B">
              <w:t>The Supplier agrees that:</w:t>
            </w:r>
          </w:p>
          <w:p w14:paraId="1E6ECD5E" w14:textId="77777777" w:rsidR="009571E9" w:rsidRDefault="009571E9" w:rsidP="00721F77">
            <w:pPr>
              <w:pStyle w:val="Heading6"/>
              <w:jc w:val="both"/>
            </w:pPr>
            <w:r>
              <w:t>S</w:t>
            </w:r>
            <w:r w:rsidRPr="006A2E3B">
              <w:t xml:space="preserve">ubject to </w:t>
            </w:r>
            <w:r w:rsidR="00BF6674">
              <w:rPr>
                <w:rStyle w:val="BoldText"/>
                <w:b w:val="0"/>
              </w:rPr>
              <w:t>Sub-</w:t>
            </w:r>
            <w:r w:rsidRPr="006A2E3B">
              <w:t xml:space="preserve">Clause </w:t>
            </w:r>
            <w:r w:rsidRPr="00A041D2">
              <w:t>2</w:t>
            </w:r>
            <w:r w:rsidR="008D5C3E">
              <w:t>6</w:t>
            </w:r>
            <w:r w:rsidR="00A041D2">
              <w:t xml:space="preserve">.6 </w:t>
            </w:r>
            <w:r>
              <w:t>(b)</w:t>
            </w:r>
            <w:r w:rsidRPr="006A2E3B">
              <w:t xml:space="preserve">, the decision on whether any exemption applies to a request for disclosure of recorded information is a decision solely for the </w:t>
            </w:r>
            <w:r w:rsidR="00E650B0">
              <w:t>Public Body</w:t>
            </w:r>
            <w:r w:rsidRPr="006A2E3B">
              <w:t>;</w:t>
            </w:r>
          </w:p>
          <w:p w14:paraId="1BC94446" w14:textId="77777777" w:rsidR="009571E9" w:rsidRDefault="009571E9" w:rsidP="00721F77">
            <w:pPr>
              <w:pStyle w:val="Heading6"/>
              <w:jc w:val="both"/>
            </w:pPr>
            <w:r w:rsidRPr="006A2E3B">
              <w:t xml:space="preserve">Where the </w:t>
            </w:r>
            <w:r w:rsidR="00E650B0">
              <w:t>Public Body</w:t>
            </w:r>
            <w:r w:rsidRPr="006A2E3B">
              <w:t xml:space="preserve"> is managing a request as referred to in </w:t>
            </w:r>
            <w:r w:rsidR="00BF6674">
              <w:rPr>
                <w:rStyle w:val="BoldText"/>
                <w:b w:val="0"/>
              </w:rPr>
              <w:t>Sub-</w:t>
            </w:r>
            <w:r w:rsidRPr="006A2E3B">
              <w:t xml:space="preserve">Clause </w:t>
            </w:r>
            <w:r w:rsidRPr="00A041D2">
              <w:t>2</w:t>
            </w:r>
            <w:r w:rsidR="008D5C3E">
              <w:t>6</w:t>
            </w:r>
            <w:r w:rsidR="00A041D2">
              <w:t xml:space="preserve">.6 </w:t>
            </w:r>
            <w:r>
              <w:t>(a)</w:t>
            </w:r>
            <w:r w:rsidRPr="006A2E3B">
              <w:t xml:space="preserve">, the Supplier shall co-operate with the </w:t>
            </w:r>
            <w:r w:rsidR="00E650B0">
              <w:t>Public Body</w:t>
            </w:r>
            <w:r w:rsidRPr="006A2E3B">
              <w:t xml:space="preserve"> making the request and shall respond within five (5) working days of any request by it for assistance in determining how to respond to a request for disclosure.</w:t>
            </w:r>
          </w:p>
          <w:p w14:paraId="134D02F4" w14:textId="77777777" w:rsidR="009571E9" w:rsidRDefault="009571E9" w:rsidP="00721F77">
            <w:pPr>
              <w:pStyle w:val="Heading5"/>
              <w:jc w:val="both"/>
            </w:pPr>
            <w:r w:rsidRPr="006A2E3B">
              <w:t>The Supplier sh</w:t>
            </w:r>
            <w:r>
              <w:t>all and shall procure that its Subcontractors</w:t>
            </w:r>
            <w:r w:rsidRPr="006A2E3B">
              <w:t xml:space="preserve"> sh</w:t>
            </w:r>
            <w:r>
              <w:t xml:space="preserve">all </w:t>
            </w:r>
            <w:r w:rsidRPr="006A2E3B">
              <w:t xml:space="preserve">provide the </w:t>
            </w:r>
            <w:r w:rsidR="00E650B0">
              <w:rPr>
                <w:szCs w:val="22"/>
              </w:rPr>
              <w:t>Public Body</w:t>
            </w:r>
            <w:r w:rsidRPr="006A2E3B">
              <w:t xml:space="preserve"> with a copy of all information in its possession or power in the form that the </w:t>
            </w:r>
            <w:r w:rsidR="00E650B0">
              <w:rPr>
                <w:szCs w:val="22"/>
              </w:rPr>
              <w:t>Public Body</w:t>
            </w:r>
            <w:r w:rsidRPr="006A2E3B">
              <w:t xml:space="preserve"> requires within five (5) working days (or such other period as the </w:t>
            </w:r>
            <w:r w:rsidR="00E650B0">
              <w:rPr>
                <w:szCs w:val="22"/>
              </w:rPr>
              <w:t>Public Body</w:t>
            </w:r>
            <w:r w:rsidRPr="006A2E3B">
              <w:t xml:space="preserve"> may specify) of the </w:t>
            </w:r>
            <w:r w:rsidR="00E650B0">
              <w:rPr>
                <w:szCs w:val="22"/>
              </w:rPr>
              <w:t>Public Body</w:t>
            </w:r>
            <w:r w:rsidRPr="006A2E3B">
              <w:t xml:space="preserve"> requesting that Information</w:t>
            </w:r>
            <w:r>
              <w:t>.</w:t>
            </w:r>
          </w:p>
          <w:p w14:paraId="0C771619" w14:textId="77777777" w:rsidR="009571E9" w:rsidRDefault="009571E9" w:rsidP="00721F77">
            <w:pPr>
              <w:pStyle w:val="Heading5"/>
              <w:jc w:val="both"/>
            </w:pPr>
            <w:r w:rsidRPr="006A2E3B">
              <w:t xml:space="preserve">The </w:t>
            </w:r>
            <w:r w:rsidR="00E650B0">
              <w:t>Public Body</w:t>
            </w:r>
            <w:r w:rsidRPr="006A2E3B">
              <w:t xml:space="preserve"> may consult the Supplier in relation to any request for disclosure of the Supplier's Confidential Information in accordance with all applicable guidance.</w:t>
            </w:r>
          </w:p>
          <w:p w14:paraId="4F976D2F" w14:textId="77777777" w:rsidR="009571E9" w:rsidRPr="00476F94" w:rsidRDefault="009571E9" w:rsidP="00721F77">
            <w:pPr>
              <w:pStyle w:val="Heading5"/>
              <w:jc w:val="both"/>
            </w:pPr>
            <w:r w:rsidRPr="00476F94">
              <w:rPr>
                <w:lang w:val="en-GB"/>
              </w:rPr>
              <w:t xml:space="preserve">The above provisions of </w:t>
            </w:r>
            <w:r w:rsidR="00FC1282" w:rsidRPr="00476F94">
              <w:rPr>
                <w:lang w:val="en-GB"/>
              </w:rPr>
              <w:t xml:space="preserve">this </w:t>
            </w:r>
            <w:r w:rsidRPr="00476F94">
              <w:rPr>
                <w:lang w:val="en-GB"/>
              </w:rPr>
              <w:t>Clause shall not in any way modify any undertaking of confidentiality given by either of the parties hereto prior to the date of the Contract.</w:t>
            </w:r>
          </w:p>
          <w:p w14:paraId="7F449570" w14:textId="77777777" w:rsidR="009571E9" w:rsidRDefault="009571E9" w:rsidP="00721F77">
            <w:pPr>
              <w:pStyle w:val="Heading5"/>
              <w:jc w:val="both"/>
            </w:pPr>
            <w:r w:rsidRPr="006A2E3B">
              <w:t xml:space="preserve">This Clause </w:t>
            </w:r>
            <w:r w:rsidR="00A041D2">
              <w:t>2</w:t>
            </w:r>
            <w:r w:rsidR="008D5C3E">
              <w:t>6</w:t>
            </w:r>
            <w:r w:rsidRPr="006A2E3B">
              <w:t xml:space="preserve"> shall remain in force without limit in time in respect of Confidential Information which comprises Personal Data</w:t>
            </w:r>
            <w:r>
              <w:t xml:space="preserve">. </w:t>
            </w:r>
            <w:r w:rsidR="00721067">
              <w:t>Except</w:t>
            </w:r>
            <w:r w:rsidR="00721067" w:rsidRPr="006A2E3B">
              <w:t xml:space="preserve"> </w:t>
            </w:r>
            <w:r w:rsidRPr="006A2E3B">
              <w:t xml:space="preserve">as aforesaid and unless otherwise expressly set out in the Contract, this Clause </w:t>
            </w:r>
            <w:r w:rsidRPr="00A041D2">
              <w:t>2</w:t>
            </w:r>
            <w:r w:rsidR="008D5C3E">
              <w:t>6</w:t>
            </w:r>
            <w:r w:rsidRPr="006A2E3B">
              <w:t xml:space="preserve"> shall remain in force for a period of 3 years after the termination or expiry of this Contract.</w:t>
            </w:r>
          </w:p>
          <w:p w14:paraId="0525E313" w14:textId="77777777" w:rsidR="009571E9" w:rsidRDefault="009571E9" w:rsidP="00721F77">
            <w:pPr>
              <w:pStyle w:val="Heading5"/>
              <w:jc w:val="both"/>
            </w:pPr>
            <w:r w:rsidRPr="006A2E3B">
              <w:t xml:space="preserve">In the event that the Supplier fails to comply with this Clause </w:t>
            </w:r>
            <w:r w:rsidRPr="00A041D2">
              <w:t>2</w:t>
            </w:r>
            <w:r w:rsidR="008D5C3E">
              <w:t>6</w:t>
            </w:r>
            <w:r w:rsidRPr="006A2E3B">
              <w:t xml:space="preserve">, the </w:t>
            </w:r>
            <w:r w:rsidR="00E650B0">
              <w:t>Public Body</w:t>
            </w:r>
            <w:r w:rsidRPr="006A2E3B">
              <w:t xml:space="preserve"> reserves the right to terminate the Contract by notice in writing with immediate effect.</w:t>
            </w:r>
          </w:p>
        </w:tc>
      </w:tr>
      <w:tr w:rsidR="009571E9" w14:paraId="59706A9A" w14:textId="77777777">
        <w:tc>
          <w:tcPr>
            <w:tcW w:w="9468" w:type="dxa"/>
          </w:tcPr>
          <w:p w14:paraId="205AE0D7" w14:textId="77777777" w:rsidR="009571E9" w:rsidRDefault="009571E9" w:rsidP="000A39C2">
            <w:pPr>
              <w:pStyle w:val="Section7-Clauses"/>
              <w:jc w:val="both"/>
            </w:pPr>
            <w:bookmarkStart w:id="509" w:name="_Toc309541796"/>
            <w:r>
              <w:lastRenderedPageBreak/>
              <w:t>Copyright</w:t>
            </w:r>
            <w:bookmarkEnd w:id="509"/>
          </w:p>
        </w:tc>
      </w:tr>
      <w:tr w:rsidR="009571E9" w14:paraId="19D72499" w14:textId="77777777">
        <w:tc>
          <w:tcPr>
            <w:tcW w:w="9468" w:type="dxa"/>
          </w:tcPr>
          <w:p w14:paraId="48B66F42" w14:textId="77777777" w:rsidR="009571E9" w:rsidRPr="00476F94" w:rsidRDefault="009571E9" w:rsidP="000A39C2">
            <w:pPr>
              <w:pStyle w:val="Heading5"/>
              <w:jc w:val="both"/>
            </w:pPr>
            <w:r w:rsidRPr="00476F94">
              <w:rPr>
                <w:lang w:val="en-GB"/>
              </w:rPr>
              <w:t xml:space="preserve">The copyright in all drawings, documents, and other materials containing data and information furnished to the </w:t>
            </w:r>
            <w:r w:rsidR="00E650B0">
              <w:rPr>
                <w:lang w:val="en-GB"/>
              </w:rPr>
              <w:t>Public Body</w:t>
            </w:r>
            <w:r w:rsidRPr="00476F94">
              <w:rPr>
                <w:lang w:val="en-GB"/>
              </w:rPr>
              <w:t xml:space="preserve"> by the Supplier herein shall remain vested in the Supplier, or, if they are furnished to the </w:t>
            </w:r>
            <w:r w:rsidR="00E650B0">
              <w:rPr>
                <w:lang w:val="en-GB"/>
              </w:rPr>
              <w:t>Public Body</w:t>
            </w:r>
            <w:r w:rsidRPr="00476F94">
              <w:rPr>
                <w:lang w:val="en-GB"/>
              </w:rPr>
              <w:t xml:space="preserve"> directly or through the Supplier by any third party, including suppliers of materials, the copyright in such materials shall remain vested in such third party</w:t>
            </w:r>
            <w:r w:rsidR="002901F9" w:rsidRPr="00476F94">
              <w:rPr>
                <w:lang w:val="en-GB"/>
              </w:rPr>
              <w:t>.</w:t>
            </w:r>
          </w:p>
        </w:tc>
      </w:tr>
      <w:tr w:rsidR="009571E9" w14:paraId="40A7411B" w14:textId="77777777">
        <w:tc>
          <w:tcPr>
            <w:tcW w:w="9468" w:type="dxa"/>
          </w:tcPr>
          <w:p w14:paraId="6DA3D174" w14:textId="77777777" w:rsidR="009571E9" w:rsidRDefault="00472873" w:rsidP="000A39C2">
            <w:pPr>
              <w:pStyle w:val="Section7-Clauses"/>
              <w:jc w:val="both"/>
            </w:pPr>
            <w:bookmarkStart w:id="510" w:name="_Toc304038758"/>
            <w:bookmarkStart w:id="511" w:name="_Toc309541797"/>
            <w:r>
              <w:lastRenderedPageBreak/>
              <w:t>M</w:t>
            </w:r>
            <w:r>
              <w:rPr>
                <w:rStyle w:val="hw"/>
              </w:rPr>
              <w:t>iscellaneous</w:t>
            </w:r>
            <w:bookmarkEnd w:id="510"/>
            <w:bookmarkEnd w:id="511"/>
          </w:p>
        </w:tc>
      </w:tr>
      <w:tr w:rsidR="009571E9" w14:paraId="35EB0A1B" w14:textId="77777777">
        <w:tc>
          <w:tcPr>
            <w:tcW w:w="9468" w:type="dxa"/>
          </w:tcPr>
          <w:p w14:paraId="6B798D49" w14:textId="77777777" w:rsidR="009571E9" w:rsidRPr="009B0DAB" w:rsidRDefault="009571E9" w:rsidP="000A39C2">
            <w:pPr>
              <w:pStyle w:val="Heading5"/>
              <w:jc w:val="both"/>
            </w:pPr>
            <w:r w:rsidRPr="009B0DAB">
              <w:t xml:space="preserve">Any decision, act or thing that the </w:t>
            </w:r>
            <w:r w:rsidR="00E650B0">
              <w:t>Public Body</w:t>
            </w:r>
            <w:r w:rsidRPr="004C28C7">
              <w:t xml:space="preserve"> </w:t>
            </w:r>
            <w:r w:rsidRPr="009B0DAB">
              <w:t xml:space="preserve">is required or authorized to take or do under the Contract may be taken or done by any person authorized, either generally or specifically, by the </w:t>
            </w:r>
            <w:r w:rsidR="00E650B0">
              <w:t>Public Body</w:t>
            </w:r>
            <w:r w:rsidRPr="009B0DAB">
              <w:t xml:space="preserve"> to take or do that decision, act or thing, provided that upon receipt of a written request the </w:t>
            </w:r>
            <w:r w:rsidR="00E650B0">
              <w:t>Public Body</w:t>
            </w:r>
            <w:r w:rsidRPr="009B0DAB">
              <w:t xml:space="preserve"> shall inform the </w:t>
            </w:r>
            <w:r w:rsidR="00A26E29">
              <w:t>Supplier</w:t>
            </w:r>
            <w:r w:rsidR="00A26E29" w:rsidRPr="009B0DAB">
              <w:t xml:space="preserve"> </w:t>
            </w:r>
            <w:r w:rsidRPr="009B0DAB">
              <w:t>of the name of any person so authorized.</w:t>
            </w:r>
          </w:p>
          <w:p w14:paraId="312E199D" w14:textId="77777777" w:rsidR="009571E9" w:rsidRPr="005179B4" w:rsidRDefault="009571E9" w:rsidP="000A39C2">
            <w:pPr>
              <w:pStyle w:val="Heading5"/>
              <w:jc w:val="both"/>
            </w:pPr>
            <w:r>
              <w:t xml:space="preserve">The Supplier </w:t>
            </w:r>
            <w:r w:rsidR="008F6E51">
              <w:t>may</w:t>
            </w:r>
            <w:r>
              <w:t xml:space="preserve"> from time to time upon the request of the </w:t>
            </w:r>
            <w:r w:rsidR="00E650B0">
              <w:t>Public Body</w:t>
            </w:r>
            <w:r>
              <w:t>, execute any additional documents and do any other acts or things which may reasonably be required to implement the provisions of the Contract.</w:t>
            </w:r>
            <w:r>
              <w:rPr>
                <w:vertAlign w:val="superscript"/>
              </w:rPr>
              <w:t xml:space="preserve"> </w:t>
            </w:r>
          </w:p>
          <w:p w14:paraId="50996BAF" w14:textId="77777777" w:rsidR="009571E9" w:rsidRDefault="009571E9" w:rsidP="000A39C2">
            <w:pPr>
              <w:pStyle w:val="Heading5"/>
              <w:jc w:val="both"/>
            </w:pPr>
            <w:r>
              <w:t>Any provision of the Contract which is held to be invalid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w:t>
            </w:r>
          </w:p>
          <w:p w14:paraId="28C4F5A3" w14:textId="77777777" w:rsidR="009571E9" w:rsidRDefault="009571E9" w:rsidP="000A39C2">
            <w:pPr>
              <w:pStyle w:val="Heading5"/>
              <w:jc w:val="both"/>
            </w:pPr>
            <w:r>
              <w:t xml:space="preserve">The failure by the </w:t>
            </w:r>
            <w:r w:rsidR="00472873">
              <w:t>Public Body</w:t>
            </w:r>
            <w:r>
              <w:t xml:space="preserve"> and Supplier to insist upon the strict performance of any provision, term or condition of the Contract or to exercise any right or remedy consequent upon the breach thereof shall not constitute a waiver of any such breach or any subsequent breach of such provision, term or condition.</w:t>
            </w:r>
          </w:p>
          <w:p w14:paraId="2710389F" w14:textId="77777777" w:rsidR="009571E9" w:rsidRDefault="009571E9" w:rsidP="000A39C2">
            <w:pPr>
              <w:pStyle w:val="Heading5"/>
              <w:jc w:val="both"/>
            </w:pPr>
            <w:r>
              <w:t>Each Party shall bear its own expenses in relation to the preparation, execution and implementation of the Contract including all costs legal fees and other expenses so incurred.</w:t>
            </w:r>
          </w:p>
          <w:p w14:paraId="3458ED66" w14:textId="77777777" w:rsidR="009571E9" w:rsidRDefault="009571E9" w:rsidP="000A39C2">
            <w:pPr>
              <w:pStyle w:val="Heading5"/>
              <w:jc w:val="both"/>
            </w:pPr>
            <w:r>
              <w:t xml:space="preserve">The Supplier warrants represents and undertakes to the </w:t>
            </w:r>
            <w:r w:rsidR="00E650B0">
              <w:t>Public Body</w:t>
            </w:r>
            <w:r>
              <w:t xml:space="preserve"> that there are no pending or threatened actions or proceedings before any court or administrative agency which would materially adversely affect the financial condition, business or operations of the Supplier and that there are no material contracts existing to which the Supplier is a party which prevent it from entering into the Contract; and that the Supplier has satisfied itself as to the nature and extent of the risks assumed by it under the Contract and gathered all information necessary to perform its obligations under the Contract and all other obligations assumed by it.</w:t>
            </w:r>
          </w:p>
          <w:p w14:paraId="52984063" w14:textId="77777777" w:rsidR="009571E9" w:rsidRDefault="009571E9" w:rsidP="000A39C2">
            <w:pPr>
              <w:pStyle w:val="Heading5"/>
              <w:jc w:val="both"/>
            </w:pPr>
            <w:r>
              <w:t>The rights and remedies provided in the Contract are cumulative and not exclusive of any rights or remedies provided by any other contract or document. In this provision "right" includes any power, privilege, remedy, or proprietary or security interest.</w:t>
            </w:r>
          </w:p>
        </w:tc>
      </w:tr>
      <w:tr w:rsidR="009571E9" w14:paraId="41931B3D" w14:textId="77777777">
        <w:tc>
          <w:tcPr>
            <w:tcW w:w="9468" w:type="dxa"/>
          </w:tcPr>
          <w:p w14:paraId="14EF761E" w14:textId="77777777" w:rsidR="009571E9" w:rsidRDefault="009571E9" w:rsidP="00A57F69">
            <w:pPr>
              <w:pStyle w:val="Section7-Para"/>
            </w:pPr>
            <w:bookmarkStart w:id="512" w:name="_Toc309541798"/>
            <w:r>
              <w:t xml:space="preserve">Obligations of the </w:t>
            </w:r>
            <w:r w:rsidR="00E650B0">
              <w:t>Public Body</w:t>
            </w:r>
            <w:bookmarkEnd w:id="512"/>
          </w:p>
        </w:tc>
      </w:tr>
      <w:tr w:rsidR="009571E9" w14:paraId="72E54264" w14:textId="77777777">
        <w:tc>
          <w:tcPr>
            <w:tcW w:w="9468" w:type="dxa"/>
          </w:tcPr>
          <w:p w14:paraId="4388D1CB" w14:textId="77777777" w:rsidR="009571E9" w:rsidRDefault="009571E9" w:rsidP="000A39C2">
            <w:pPr>
              <w:pStyle w:val="Section7-Clauses"/>
              <w:jc w:val="both"/>
            </w:pPr>
            <w:bookmarkStart w:id="513" w:name="_Toc309541799"/>
            <w:r>
              <w:t>Provision of Assistance</w:t>
            </w:r>
            <w:bookmarkEnd w:id="513"/>
          </w:p>
        </w:tc>
      </w:tr>
      <w:tr w:rsidR="009571E9" w14:paraId="15B76330" w14:textId="77777777">
        <w:tc>
          <w:tcPr>
            <w:tcW w:w="9468" w:type="dxa"/>
          </w:tcPr>
          <w:p w14:paraId="6030FAE0" w14:textId="77777777" w:rsidR="009571E9" w:rsidRPr="004F4DD5" w:rsidRDefault="00212C63" w:rsidP="000A39C2">
            <w:pPr>
              <w:pStyle w:val="Heading5"/>
              <w:jc w:val="both"/>
            </w:pPr>
            <w:r>
              <w:t>Unless otherwise</w:t>
            </w:r>
            <w:r>
              <w:rPr>
                <w:lang w:val="en-GB"/>
              </w:rPr>
              <w:t xml:space="preserve"> indicated in SCC, w</w:t>
            </w:r>
            <w:r w:rsidRPr="004F4DD5">
              <w:rPr>
                <w:lang w:val="en-GB"/>
              </w:rPr>
              <w:t xml:space="preserve">henever the supply of </w:t>
            </w:r>
            <w:r>
              <w:rPr>
                <w:lang w:val="en-GB"/>
              </w:rPr>
              <w:t>Goods</w:t>
            </w:r>
            <w:r w:rsidRPr="004F4DD5">
              <w:rPr>
                <w:lang w:val="en-GB"/>
              </w:rPr>
              <w:t xml:space="preserve"> and Related Services requires that the Supplier obtain permits, approvals, and import and other licenses from local public authorities, the </w:t>
            </w:r>
            <w:r>
              <w:t>Public Body</w:t>
            </w:r>
            <w:r w:rsidRPr="004F4DD5">
              <w:t xml:space="preserve"> </w:t>
            </w:r>
            <w:r w:rsidRPr="004F4DD5">
              <w:rPr>
                <w:lang w:val="en-GB"/>
              </w:rPr>
              <w:t>shall, if so required by the Supplier, make its best effort to assist the Supplier in complying with such requirements in a timely and expeditious manner</w:t>
            </w:r>
            <w:r w:rsidR="009571E9" w:rsidRPr="004F4DD5">
              <w:rPr>
                <w:lang w:val="en-GB"/>
              </w:rPr>
              <w:t>.</w:t>
            </w:r>
          </w:p>
          <w:p w14:paraId="521549A7" w14:textId="77777777" w:rsidR="009571E9" w:rsidRDefault="009571E9" w:rsidP="000A39C2">
            <w:pPr>
              <w:pStyle w:val="Heading5"/>
              <w:jc w:val="both"/>
            </w:pPr>
            <w:r w:rsidRPr="004F4DD5">
              <w:rPr>
                <w:lang w:val="en-GB"/>
              </w:rPr>
              <w:t xml:space="preserve">The </w:t>
            </w:r>
            <w:r w:rsidR="00E650B0">
              <w:t>Public Body</w:t>
            </w:r>
            <w:r w:rsidRPr="004F4DD5">
              <w:t xml:space="preserve"> </w:t>
            </w:r>
            <w:r w:rsidRPr="004F4DD5">
              <w:rPr>
                <w:lang w:val="en-GB"/>
              </w:rPr>
              <w:t xml:space="preserve">shall pay all costs involved in the performance of its responsibilities, in accordance with GCC Sub-Clause </w:t>
            </w:r>
            <w:r w:rsidR="008510E6">
              <w:rPr>
                <w:lang w:val="en-GB"/>
              </w:rPr>
              <w:t>29</w:t>
            </w:r>
            <w:r w:rsidRPr="004F4DD5">
              <w:rPr>
                <w:lang w:val="en-GB"/>
              </w:rPr>
              <w:t>.1.</w:t>
            </w:r>
          </w:p>
        </w:tc>
      </w:tr>
      <w:tr w:rsidR="009571E9" w14:paraId="343B6756" w14:textId="77777777">
        <w:tc>
          <w:tcPr>
            <w:tcW w:w="9468" w:type="dxa"/>
          </w:tcPr>
          <w:p w14:paraId="3764E1E9" w14:textId="77777777" w:rsidR="009571E9" w:rsidRDefault="009571E9" w:rsidP="000154D5">
            <w:pPr>
              <w:pStyle w:val="Section7-Para"/>
            </w:pPr>
            <w:bookmarkStart w:id="514" w:name="_Toc309541800"/>
            <w:r>
              <w:t>Payment</w:t>
            </w:r>
            <w:bookmarkEnd w:id="514"/>
          </w:p>
        </w:tc>
      </w:tr>
      <w:tr w:rsidR="009571E9" w14:paraId="78AB6763" w14:textId="77777777">
        <w:tc>
          <w:tcPr>
            <w:tcW w:w="9468" w:type="dxa"/>
          </w:tcPr>
          <w:p w14:paraId="65F810DA" w14:textId="77777777" w:rsidR="009571E9" w:rsidRDefault="009571E9" w:rsidP="000A39C2">
            <w:pPr>
              <w:pStyle w:val="Section7-Clauses"/>
              <w:jc w:val="both"/>
            </w:pPr>
            <w:bookmarkStart w:id="515" w:name="_Toc309541801"/>
            <w:r>
              <w:t>Contract Price</w:t>
            </w:r>
            <w:bookmarkEnd w:id="515"/>
          </w:p>
        </w:tc>
      </w:tr>
      <w:tr w:rsidR="009571E9" w14:paraId="573FE157" w14:textId="77777777">
        <w:tc>
          <w:tcPr>
            <w:tcW w:w="9468" w:type="dxa"/>
          </w:tcPr>
          <w:p w14:paraId="62AA4C41" w14:textId="77777777" w:rsidR="009571E9" w:rsidRPr="006E10B9" w:rsidRDefault="009571E9" w:rsidP="000A39C2">
            <w:pPr>
              <w:pStyle w:val="Heading5"/>
              <w:jc w:val="both"/>
            </w:pPr>
            <w:r w:rsidRPr="004F4DD5">
              <w:rPr>
                <w:lang w:val="en-GB"/>
              </w:rPr>
              <w:t xml:space="preserve">Prices charged by the Supplier for the Goods delivered and the Related Services performed under </w:t>
            </w:r>
            <w:r w:rsidRPr="004F4DD5">
              <w:rPr>
                <w:lang w:val="en-GB"/>
              </w:rPr>
              <w:lastRenderedPageBreak/>
              <w:t>the Contract shall not vary from the prices quoted by the Supplier in its bid.</w:t>
            </w:r>
          </w:p>
          <w:p w14:paraId="3A3C4D3A" w14:textId="77777777" w:rsidR="006E10B9" w:rsidRDefault="006E10B9" w:rsidP="006E10B9">
            <w:pPr>
              <w:pStyle w:val="Heading5"/>
              <w:jc w:val="both"/>
            </w:pPr>
            <w:r w:rsidRPr="004F4DD5">
              <w:t>The Contract Price shall be net i.e. after the deduction of all agreed discounts. In the absence of written agreement by the Parties to the contrary, the Contract Price shall include the cost of packaging, packing materials, addressing, labeling, loading and delivery to the Location, and all appropriate tax and duty</w:t>
            </w:r>
            <w:r>
              <w:t>.</w:t>
            </w:r>
          </w:p>
          <w:p w14:paraId="366B8E53" w14:textId="77777777" w:rsidR="00A07564" w:rsidRDefault="00A07564" w:rsidP="006E10B9">
            <w:pPr>
              <w:pStyle w:val="Heading5"/>
              <w:jc w:val="both"/>
            </w:pPr>
            <w:r>
              <w:t>Except as provided in GCC Sub-Clause 15.1, the Contract price may only be increased above amounts stated in GCC Sub-Clause 30.1 if the Parties have agreed to additional payments in accordance with GCC Clause 14.</w:t>
            </w:r>
          </w:p>
        </w:tc>
      </w:tr>
      <w:tr w:rsidR="009571E9" w14:paraId="54CF6356" w14:textId="77777777">
        <w:tc>
          <w:tcPr>
            <w:tcW w:w="9468" w:type="dxa"/>
          </w:tcPr>
          <w:p w14:paraId="48B4A29E" w14:textId="77777777" w:rsidR="009571E9" w:rsidRDefault="009571E9" w:rsidP="000A39C2">
            <w:pPr>
              <w:pStyle w:val="Section7-Clauses"/>
              <w:jc w:val="both"/>
            </w:pPr>
            <w:bookmarkStart w:id="516" w:name="_Toc271492390"/>
            <w:bookmarkStart w:id="517" w:name="_Toc271673324"/>
            <w:bookmarkStart w:id="518" w:name="_Toc273495991"/>
            <w:bookmarkStart w:id="519" w:name="_Toc309541802"/>
            <w:r w:rsidRPr="00555A5C">
              <w:lastRenderedPageBreak/>
              <w:t>Price Adjustments</w:t>
            </w:r>
            <w:bookmarkEnd w:id="516"/>
            <w:bookmarkEnd w:id="517"/>
            <w:bookmarkEnd w:id="518"/>
            <w:bookmarkEnd w:id="519"/>
          </w:p>
        </w:tc>
      </w:tr>
      <w:tr w:rsidR="009571E9" w14:paraId="0579CAD6" w14:textId="77777777">
        <w:tc>
          <w:tcPr>
            <w:tcW w:w="9468" w:type="dxa"/>
          </w:tcPr>
          <w:p w14:paraId="3322AF36" w14:textId="77777777" w:rsidR="00DD3EA7" w:rsidRPr="00930C85" w:rsidRDefault="009571E9" w:rsidP="00DD3EA7">
            <w:pPr>
              <w:pStyle w:val="Heading5"/>
              <w:jc w:val="both"/>
            </w:pPr>
            <w:r w:rsidRPr="00555A5C">
              <w:rPr>
                <w:szCs w:val="22"/>
              </w:rPr>
              <w:t xml:space="preserve">Contracts </w:t>
            </w:r>
            <w:r w:rsidRPr="00EF44AB">
              <w:t>Price</w:t>
            </w:r>
            <w:r w:rsidR="003B0F0D">
              <w:t xml:space="preserve">s </w:t>
            </w:r>
            <w:r w:rsidR="00DD3EA7" w:rsidRPr="00157938">
              <w:t xml:space="preserve">shall be fixed throughout the </w:t>
            </w:r>
            <w:r w:rsidR="00DD3EA7">
              <w:t>Supplier</w:t>
            </w:r>
            <w:r w:rsidR="00DD3EA7" w:rsidRPr="00157938">
              <w:t xml:space="preserve">'s performance of the Contract and not subject to </w:t>
            </w:r>
            <w:r w:rsidR="00DD3EA7">
              <w:t>adjustment</w:t>
            </w:r>
            <w:r w:rsidR="00DD3EA7" w:rsidRPr="00157938">
              <w:t xml:space="preserve"> on any account.</w:t>
            </w:r>
          </w:p>
          <w:p w14:paraId="54A883B5" w14:textId="77777777" w:rsidR="007806FE" w:rsidRDefault="00F71A8C" w:rsidP="002250DA">
            <w:pPr>
              <w:pStyle w:val="Heading5"/>
              <w:jc w:val="both"/>
            </w:pPr>
            <w:r w:rsidRPr="00DD523C">
              <w:t>This provision remains in effect for the duration of the contract once it becomes effective</w:t>
            </w:r>
            <w:r>
              <w:t>.</w:t>
            </w:r>
          </w:p>
          <w:p w14:paraId="5FD18F78" w14:textId="77777777" w:rsidR="00D24E90" w:rsidRPr="00D24E90" w:rsidRDefault="00D24E90" w:rsidP="002250DA">
            <w:pPr>
              <w:pStyle w:val="Heading5"/>
              <w:jc w:val="both"/>
            </w:pPr>
            <w:r w:rsidRPr="00DD523C">
              <w:t xml:space="preserve">Any discount offered by the Supplier under this </w:t>
            </w:r>
            <w:r w:rsidR="00A57202">
              <w:t>Contract</w:t>
            </w:r>
            <w:r w:rsidRPr="00DD523C">
              <w:t xml:space="preserve"> cannot be reduced during the Term of this </w:t>
            </w:r>
            <w:r w:rsidR="00A57202">
              <w:t>Contract</w:t>
            </w:r>
            <w:r w:rsidRPr="00DD523C">
              <w:t xml:space="preserve"> without the agreement in writing of the </w:t>
            </w:r>
            <w:r w:rsidR="00E650B0">
              <w:t>Public Body</w:t>
            </w:r>
            <w:r>
              <w:t>.</w:t>
            </w:r>
          </w:p>
        </w:tc>
      </w:tr>
      <w:tr w:rsidR="009571E9" w14:paraId="0A0B1B88" w14:textId="77777777">
        <w:tc>
          <w:tcPr>
            <w:tcW w:w="9468" w:type="dxa"/>
          </w:tcPr>
          <w:p w14:paraId="2C6717DC" w14:textId="77777777" w:rsidR="009571E9" w:rsidRDefault="00396D64" w:rsidP="002250DA">
            <w:pPr>
              <w:pStyle w:val="Section7-Clauses"/>
              <w:jc w:val="both"/>
            </w:pPr>
            <w:bookmarkStart w:id="520" w:name="_Toc309541803"/>
            <w:r>
              <w:t xml:space="preserve">Mode of Billing and </w:t>
            </w:r>
            <w:r w:rsidR="009571E9">
              <w:t>Terms of Payment</w:t>
            </w:r>
            <w:bookmarkEnd w:id="520"/>
          </w:p>
        </w:tc>
      </w:tr>
      <w:tr w:rsidR="009571E9" w14:paraId="6A32E9E2" w14:textId="77777777">
        <w:tc>
          <w:tcPr>
            <w:tcW w:w="9468" w:type="dxa"/>
          </w:tcPr>
          <w:p w14:paraId="672BE441" w14:textId="77777777" w:rsidR="009571E9" w:rsidRDefault="009571E9" w:rsidP="00BD185B">
            <w:pPr>
              <w:pStyle w:val="Heading5"/>
              <w:jc w:val="both"/>
            </w:pPr>
            <w:r w:rsidRPr="00121672">
              <w:t xml:space="preserve">In consideration of the Supplier's due and proper performance of its obligations under the Contract, the Supplier may charge the </w:t>
            </w:r>
            <w:r w:rsidR="00E650B0">
              <w:t>Public Body</w:t>
            </w:r>
            <w:r w:rsidRPr="00121672">
              <w:t xml:space="preserve"> the Contract Price in accordance with this Clause.</w:t>
            </w:r>
          </w:p>
          <w:p w14:paraId="19E08621" w14:textId="77777777" w:rsidR="009571E9" w:rsidRDefault="00AD42AC" w:rsidP="00BD185B">
            <w:pPr>
              <w:pStyle w:val="Heading5"/>
              <w:jc w:val="both"/>
            </w:pPr>
            <w:r w:rsidRPr="00A80783">
              <w:t>The Supplier’s request for payment shall be made to the Public Body in writing, accompanied by an invoice</w:t>
            </w:r>
            <w:r>
              <w:t>. I</w:t>
            </w:r>
            <w:r w:rsidRPr="009B0DAB">
              <w:t xml:space="preserve">nvoices shall not be rendered by the </w:t>
            </w:r>
            <w:r>
              <w:t>Supplier</w:t>
            </w:r>
            <w:r w:rsidRPr="009B0DAB">
              <w:t xml:space="preserve"> until completion of delivery of all of the Goods which are the subject of the </w:t>
            </w:r>
            <w:r>
              <w:t xml:space="preserve">Purchase </w:t>
            </w:r>
            <w:r w:rsidRPr="009B0DAB">
              <w:t>Order unles</w:t>
            </w:r>
            <w:r>
              <w:t xml:space="preserve">s otherwise agreed in writing. </w:t>
            </w:r>
            <w:r w:rsidRPr="009B0DAB">
              <w:t xml:space="preserve">Where the Parties agree delivery by installments, the </w:t>
            </w:r>
            <w:r>
              <w:t>Supplier</w:t>
            </w:r>
            <w:r w:rsidRPr="009B0DAB">
              <w:t xml:space="preserve"> may render an invoice for each delivered installment</w:t>
            </w:r>
            <w:r w:rsidR="009571E9" w:rsidRPr="009B0DAB">
              <w:t>.</w:t>
            </w:r>
            <w:bookmarkStart w:id="521" w:name="_Ref37731731"/>
          </w:p>
          <w:p w14:paraId="558664C5" w14:textId="77777777" w:rsidR="008E762A" w:rsidRDefault="008E762A" w:rsidP="00BD185B">
            <w:pPr>
              <w:pStyle w:val="Heading5"/>
              <w:jc w:val="both"/>
            </w:pPr>
            <w:r>
              <w:t>An invoice is correctly rendered if:</w:t>
            </w:r>
          </w:p>
          <w:p w14:paraId="1FD4D008" w14:textId="77777777" w:rsidR="008E762A" w:rsidRPr="008E762A" w:rsidRDefault="008E762A" w:rsidP="00BD185B">
            <w:pPr>
              <w:pStyle w:val="Heading6"/>
              <w:jc w:val="both"/>
            </w:pPr>
            <w:r w:rsidRPr="008E762A">
              <w:t xml:space="preserve">The invoice is addressed to the </w:t>
            </w:r>
            <w:r w:rsidR="00E650B0">
              <w:t>Public Body</w:t>
            </w:r>
            <w:r w:rsidR="00F6681C">
              <w:t>'s</w:t>
            </w:r>
            <w:r w:rsidRPr="008E762A">
              <w:t xml:space="preserve"> officer specified in the Purchase Order to receive invoices and identifies the number of relevant Purchase Order and Contract;</w:t>
            </w:r>
          </w:p>
          <w:p w14:paraId="423D7D0D" w14:textId="77777777" w:rsidR="008E762A" w:rsidRPr="008E762A" w:rsidRDefault="008E762A" w:rsidP="00BD185B">
            <w:pPr>
              <w:pStyle w:val="Heading6"/>
              <w:jc w:val="both"/>
            </w:pPr>
            <w:r w:rsidRPr="008E762A">
              <w:t>The invoice includes date of issuance and its serial number;</w:t>
            </w:r>
          </w:p>
          <w:p w14:paraId="4BF333C3" w14:textId="77777777" w:rsidR="008E762A" w:rsidRPr="008E762A" w:rsidRDefault="008E762A" w:rsidP="00BD185B">
            <w:pPr>
              <w:pStyle w:val="Heading6"/>
              <w:jc w:val="both"/>
            </w:pPr>
            <w:r w:rsidRPr="008E762A">
              <w:t>The amount claimed in the invoice is due for payment;</w:t>
            </w:r>
          </w:p>
          <w:p w14:paraId="4C15AA16" w14:textId="77777777" w:rsidR="008E762A" w:rsidRPr="008E762A" w:rsidRDefault="008E762A" w:rsidP="00BD185B">
            <w:pPr>
              <w:pStyle w:val="Heading6"/>
              <w:jc w:val="both"/>
            </w:pPr>
            <w:r w:rsidRPr="008E762A">
              <w:t>The amount specified in the invoice is correctly calculated in accordance with the Contract;</w:t>
            </w:r>
          </w:p>
          <w:p w14:paraId="762AFD8F" w14:textId="77777777" w:rsidR="008E762A" w:rsidRPr="008E762A" w:rsidRDefault="008E762A" w:rsidP="00BD185B">
            <w:pPr>
              <w:pStyle w:val="Heading6"/>
              <w:jc w:val="both"/>
            </w:pPr>
            <w:r w:rsidRPr="008E762A">
              <w:t xml:space="preserve">The invoice is set out in a manner that enables the </w:t>
            </w:r>
            <w:r w:rsidR="00E650B0">
              <w:t>Public Body</w:t>
            </w:r>
            <w:r w:rsidRPr="008E762A">
              <w:t xml:space="preserve"> to ascertain which Goods or Service the invoice covers (description, quantity, and unit of measure) and the respective Price, or Charge payable in respect of that Goods or Service;</w:t>
            </w:r>
          </w:p>
          <w:p w14:paraId="6A4E428B" w14:textId="77777777" w:rsidR="008E762A" w:rsidRPr="008E762A" w:rsidRDefault="008E762A" w:rsidP="00BD185B">
            <w:pPr>
              <w:pStyle w:val="Heading6"/>
              <w:jc w:val="both"/>
            </w:pPr>
            <w:r w:rsidRPr="008E762A">
              <w:t xml:space="preserve">The invoice is accompanied by the relevant Certificate of Acceptance signed by the </w:t>
            </w:r>
            <w:r w:rsidR="00E650B0">
              <w:t>Public Body</w:t>
            </w:r>
            <w:r w:rsidR="00F6681C">
              <w:t>'s</w:t>
            </w:r>
            <w:r w:rsidRPr="008E762A">
              <w:t xml:space="preserve"> official representative certifying that the amount specified in the invoice is in accordance with the Contract and delivered Goods or Services meet all Purchase Order and acceptance criteria requirements;</w:t>
            </w:r>
          </w:p>
          <w:p w14:paraId="575BC867" w14:textId="77777777" w:rsidR="008E762A" w:rsidRPr="008E762A" w:rsidRDefault="008E762A" w:rsidP="00BD185B">
            <w:pPr>
              <w:pStyle w:val="Heading6"/>
              <w:jc w:val="both"/>
            </w:pPr>
            <w:r w:rsidRPr="008E762A">
              <w:t xml:space="preserve">The invoice includes </w:t>
            </w:r>
            <w:r w:rsidR="00300E74">
              <w:t>t</w:t>
            </w:r>
            <w:r w:rsidRPr="008E762A">
              <w:t>he name and address of Supplie</w:t>
            </w:r>
            <w:r w:rsidR="00300E74">
              <w:t>r to whom payment is to be sent</w:t>
            </w:r>
            <w:r w:rsidRPr="008E762A">
              <w:t>;</w:t>
            </w:r>
          </w:p>
          <w:p w14:paraId="7724058F" w14:textId="77777777" w:rsidR="008E762A" w:rsidRPr="008E762A" w:rsidRDefault="008E762A" w:rsidP="00BD185B">
            <w:pPr>
              <w:pStyle w:val="Heading6"/>
              <w:jc w:val="both"/>
            </w:pPr>
            <w:r w:rsidRPr="008E762A">
              <w:t>The invoice includes the name, title, and phone number of person to notify in the event of defective invoice;</w:t>
            </w:r>
          </w:p>
          <w:p w14:paraId="3BF63F9A" w14:textId="77777777" w:rsidR="008E762A" w:rsidRPr="008E762A" w:rsidRDefault="008E762A" w:rsidP="00BD185B">
            <w:pPr>
              <w:pStyle w:val="Heading6"/>
              <w:jc w:val="both"/>
            </w:pPr>
            <w:r w:rsidRPr="008E762A">
              <w:t>The invoice includes Supplier's bank account information, and</w:t>
            </w:r>
          </w:p>
          <w:p w14:paraId="70F2CC23" w14:textId="77777777" w:rsidR="008E762A" w:rsidRDefault="008E762A" w:rsidP="00BD185B">
            <w:pPr>
              <w:pStyle w:val="Heading6"/>
              <w:jc w:val="both"/>
            </w:pPr>
            <w:r w:rsidRPr="008E762A">
              <w:t>The invoice is, where appropriate, certified as sales tax exempt.</w:t>
            </w:r>
          </w:p>
          <w:p w14:paraId="2D8E48B6" w14:textId="77777777" w:rsidR="00961F09" w:rsidRPr="00961F09" w:rsidRDefault="00961F09" w:rsidP="00BD185B">
            <w:pPr>
              <w:pStyle w:val="Heading5"/>
              <w:numPr>
                <w:ilvl w:val="0"/>
                <w:numId w:val="0"/>
              </w:numPr>
              <w:ind w:left="720"/>
              <w:jc w:val="both"/>
            </w:pPr>
            <w:r w:rsidRPr="00121672">
              <w:lastRenderedPageBreak/>
              <w:t xml:space="preserve">Failure to provide such information will entitle the </w:t>
            </w:r>
            <w:r w:rsidR="00E650B0">
              <w:t>Public Body</w:t>
            </w:r>
            <w:r w:rsidRPr="00121672">
              <w:t xml:space="preserve"> to delay payment of the Contract Price until such information is provided.</w:t>
            </w:r>
          </w:p>
          <w:p w14:paraId="46883A78" w14:textId="77777777" w:rsidR="009571E9" w:rsidRPr="00592C87" w:rsidRDefault="009571E9" w:rsidP="00BD185B">
            <w:pPr>
              <w:pStyle w:val="Heading5"/>
              <w:jc w:val="both"/>
            </w:pPr>
            <w:r w:rsidRPr="00592C87">
              <w:t xml:space="preserve">The </w:t>
            </w:r>
            <w:r w:rsidR="00E650B0">
              <w:t>Public Body</w:t>
            </w:r>
            <w:r w:rsidRPr="00592C87">
              <w:t xml:space="preserve"> shall pay the Contract Price to the Supplier, within </w:t>
            </w:r>
            <w:r w:rsidR="000666D2">
              <w:t>the period specified in the SCC</w:t>
            </w:r>
            <w:r w:rsidRPr="00592C87">
              <w:t xml:space="preserve"> </w:t>
            </w:r>
            <w:r w:rsidR="000666D2">
              <w:t>and upon</w:t>
            </w:r>
            <w:r w:rsidRPr="00592C87">
              <w:t xml:space="preserve"> receipt of the Goods </w:t>
            </w:r>
            <w:r w:rsidR="00AD42AC">
              <w:t>and</w:t>
            </w:r>
            <w:r w:rsidRPr="00592C87">
              <w:t xml:space="preserve"> valid invoice (ren</w:t>
            </w:r>
            <w:r w:rsidR="00353F3E" w:rsidRPr="00592C87">
              <w:t xml:space="preserve">dered in accordance with </w:t>
            </w:r>
            <w:r w:rsidR="00BF6674" w:rsidRPr="00592C87">
              <w:rPr>
                <w:rStyle w:val="BoldText"/>
                <w:b w:val="0"/>
              </w:rPr>
              <w:t>Sub-</w:t>
            </w:r>
            <w:r w:rsidR="00353F3E" w:rsidRPr="00592C87">
              <w:t>Clause</w:t>
            </w:r>
            <w:r w:rsidRPr="00592C87">
              <w:t xml:space="preserve"> </w:t>
            </w:r>
            <w:r w:rsidR="006C07E1" w:rsidRPr="00592C87">
              <w:t>3</w:t>
            </w:r>
            <w:r w:rsidR="00011E60">
              <w:t>2</w:t>
            </w:r>
            <w:r w:rsidRPr="00592C87">
              <w:t>.</w:t>
            </w:r>
            <w:r w:rsidR="00D139F0">
              <w:t>3.</w:t>
            </w:r>
            <w:bookmarkEnd w:id="521"/>
          </w:p>
          <w:p w14:paraId="7337EAF4" w14:textId="77777777" w:rsidR="009571E9" w:rsidRPr="00980835" w:rsidRDefault="009571E9" w:rsidP="00BD185B">
            <w:pPr>
              <w:pStyle w:val="Heading5"/>
              <w:jc w:val="both"/>
              <w:rPr>
                <w:u w:val="single"/>
              </w:rPr>
            </w:pPr>
            <w:r w:rsidRPr="00592C87">
              <w:t xml:space="preserve">All payment to the Supplier under this Contract shall be made in </w:t>
            </w:r>
            <w:r w:rsidR="00EC16D5" w:rsidRPr="00592C87">
              <w:rPr>
                <w:szCs w:val="22"/>
              </w:rPr>
              <w:t>currency specified in</w:t>
            </w:r>
            <w:r w:rsidR="00EC16D5" w:rsidRPr="00EC16D5">
              <w:rPr>
                <w:szCs w:val="22"/>
              </w:rPr>
              <w:t xml:space="preserve"> the </w:t>
            </w:r>
            <w:r w:rsidR="00A06594">
              <w:rPr>
                <w:szCs w:val="22"/>
              </w:rPr>
              <w:t>SCC</w:t>
            </w:r>
            <w:r w:rsidR="00EC16D5" w:rsidRPr="00EC16D5">
              <w:rPr>
                <w:szCs w:val="22"/>
              </w:rPr>
              <w:t>.</w:t>
            </w:r>
          </w:p>
          <w:p w14:paraId="433D78EB" w14:textId="77777777" w:rsidR="009571E9" w:rsidRDefault="009571E9" w:rsidP="00BD185B">
            <w:pPr>
              <w:pStyle w:val="Heading5"/>
              <w:jc w:val="both"/>
            </w:pPr>
            <w:r w:rsidRPr="00A914CB">
              <w:t xml:space="preserve">The invoice provided to the </w:t>
            </w:r>
            <w:r w:rsidR="00E650B0">
              <w:t>Public Body</w:t>
            </w:r>
            <w:r w:rsidRPr="00A914CB">
              <w:rPr>
                <w:rFonts w:cs="Arial"/>
                <w:szCs w:val="22"/>
              </w:rPr>
              <w:t xml:space="preserve"> </w:t>
            </w:r>
            <w:r w:rsidRPr="00A914CB">
              <w:t xml:space="preserve">by the Supplier in accordance with </w:t>
            </w:r>
            <w:r w:rsidR="001145AD">
              <w:t xml:space="preserve">this </w:t>
            </w:r>
            <w:r w:rsidRPr="00A914CB">
              <w:t>Clause</w:t>
            </w:r>
            <w:r w:rsidRPr="009B0DAB">
              <w:rPr>
                <w:rFonts w:cs="Arial"/>
              </w:rPr>
              <w:t xml:space="preserve"> </w:t>
            </w:r>
            <w:r w:rsidRPr="00A914CB">
              <w:t xml:space="preserve">shall show </w:t>
            </w:r>
            <w:r w:rsidR="00790680">
              <w:t>appropriate taxes</w:t>
            </w:r>
            <w:r w:rsidRPr="00A914CB">
              <w:t xml:space="preserve"> separately</w:t>
            </w:r>
            <w:r w:rsidRPr="00121672">
              <w:t>.</w:t>
            </w:r>
          </w:p>
          <w:p w14:paraId="2854A6F7" w14:textId="77777777" w:rsidR="009571E9" w:rsidRDefault="009571E9" w:rsidP="00BD185B">
            <w:pPr>
              <w:pStyle w:val="Heading5"/>
              <w:jc w:val="both"/>
            </w:pPr>
            <w:r w:rsidRPr="001A0AA5">
              <w:t xml:space="preserve">The </w:t>
            </w:r>
            <w:r w:rsidR="00E650B0">
              <w:t>Public Body</w:t>
            </w:r>
            <w:r w:rsidRPr="001A0AA5">
              <w:t xml:space="preserve"> shall not be responsible for the payment of any charges for Goods supplied in excess of the Goods required by the Purchase Order or any variation of it unless authorized in writing by a further Purchase Order. </w:t>
            </w:r>
          </w:p>
          <w:p w14:paraId="5296122B" w14:textId="77777777" w:rsidR="009571E9" w:rsidRPr="001A0AA5" w:rsidRDefault="009571E9" w:rsidP="00BD185B">
            <w:pPr>
              <w:pStyle w:val="Heading5"/>
              <w:jc w:val="both"/>
            </w:pPr>
            <w:r w:rsidRPr="001A0AA5">
              <w:t xml:space="preserve">No payment of or on account of the Contract Price shall constitute any admission by the </w:t>
            </w:r>
            <w:r w:rsidR="00E650B0">
              <w:t>Public Body</w:t>
            </w:r>
            <w:r w:rsidRPr="001A0AA5">
              <w:t xml:space="preserve"> as to proper performance by the Supplier of its obligations.</w:t>
            </w:r>
          </w:p>
          <w:p w14:paraId="6243DD8D" w14:textId="77777777" w:rsidR="00174CF4" w:rsidRDefault="00174CF4" w:rsidP="00174CF4">
            <w:pPr>
              <w:pStyle w:val="Heading5"/>
              <w:jc w:val="both"/>
              <w:rPr>
                <w:szCs w:val="22"/>
              </w:rPr>
            </w:pPr>
            <w:r w:rsidRPr="00666B88">
              <w:rPr>
                <w:szCs w:val="22"/>
              </w:rPr>
              <w:t xml:space="preserve">If </w:t>
            </w:r>
            <w:r w:rsidR="00786889">
              <w:rPr>
                <w:szCs w:val="22"/>
              </w:rPr>
              <w:t>the S</w:t>
            </w:r>
            <w:r w:rsidRPr="00666B88">
              <w:rPr>
                <w:szCs w:val="22"/>
              </w:rPr>
              <w:t xml:space="preserve">upplier requests an advance payment the advance may be paid by the </w:t>
            </w:r>
            <w:r w:rsidR="00E650B0">
              <w:rPr>
                <w:szCs w:val="22"/>
              </w:rPr>
              <w:t>Public Body</w:t>
            </w:r>
            <w:r w:rsidRPr="00666B88">
              <w:rPr>
                <w:szCs w:val="22"/>
              </w:rPr>
              <w:t xml:space="preserve"> in an amount not exceeding 30% of the total contract price.</w:t>
            </w:r>
          </w:p>
          <w:p w14:paraId="60975392" w14:textId="77777777" w:rsidR="00174CF4" w:rsidRPr="00786889" w:rsidRDefault="00174CF4" w:rsidP="00174CF4">
            <w:pPr>
              <w:pStyle w:val="Heading5"/>
              <w:jc w:val="both"/>
            </w:pPr>
            <w:r w:rsidRPr="00902E8A">
              <w:rPr>
                <w:szCs w:val="22"/>
              </w:rPr>
              <w:t xml:space="preserve">As a prerequisite for such advance payment supplier shall submit advance payment security in an amount equal to the advance payment it receives in the form of a certified </w:t>
            </w:r>
            <w:proofErr w:type="spellStart"/>
            <w:r w:rsidRPr="00902E8A">
              <w:rPr>
                <w:szCs w:val="22"/>
              </w:rPr>
              <w:t>cheque</w:t>
            </w:r>
            <w:proofErr w:type="spellEnd"/>
            <w:r w:rsidRPr="00902E8A">
              <w:rPr>
                <w:szCs w:val="22"/>
              </w:rPr>
              <w:t xml:space="preserve"> or unconditional bank guarantee at its option from a reputable bank, together with its request for advance payment as per the contract.</w:t>
            </w:r>
          </w:p>
          <w:p w14:paraId="286DF0B7" w14:textId="77777777" w:rsidR="00786889" w:rsidRDefault="00786889" w:rsidP="00786889">
            <w:pPr>
              <w:pStyle w:val="Heading5"/>
              <w:jc w:val="both"/>
            </w:pPr>
            <w:r>
              <w:t>Should the advance payment security cease to be valid and the Supplier fails to re-validate it, a deduction equal to the amount of the advance payment may be made by the Public Body</w:t>
            </w:r>
            <w:r w:rsidRPr="00867551">
              <w:t xml:space="preserve"> </w:t>
            </w:r>
            <w:r>
              <w:t>from future payments due to the Supplier under the Contract.</w:t>
            </w:r>
          </w:p>
          <w:p w14:paraId="1CB86CCE" w14:textId="77777777" w:rsidR="00786889" w:rsidRDefault="00786889" w:rsidP="00786889">
            <w:pPr>
              <w:pStyle w:val="Heading5"/>
              <w:jc w:val="both"/>
            </w:pPr>
            <w:r>
              <w:t>If a Contract is terminated for any reason, the guarantee securing the advance payment may be invoked in order to recover the balance of the advance payment still owed by the Supplier.</w:t>
            </w:r>
          </w:p>
        </w:tc>
      </w:tr>
      <w:tr w:rsidR="009571E9" w14:paraId="3CF1D173" w14:textId="77777777">
        <w:tc>
          <w:tcPr>
            <w:tcW w:w="9468" w:type="dxa"/>
          </w:tcPr>
          <w:p w14:paraId="3E437525" w14:textId="77777777" w:rsidR="009571E9" w:rsidRDefault="009571E9" w:rsidP="000A39C2">
            <w:pPr>
              <w:pStyle w:val="Section7-Clauses"/>
              <w:jc w:val="both"/>
            </w:pPr>
            <w:bookmarkStart w:id="522" w:name="_Toc309541804"/>
            <w:r>
              <w:lastRenderedPageBreak/>
              <w:t>Forms</w:t>
            </w:r>
            <w:bookmarkEnd w:id="522"/>
          </w:p>
        </w:tc>
      </w:tr>
      <w:tr w:rsidR="009571E9" w14:paraId="28D280B1" w14:textId="77777777">
        <w:tc>
          <w:tcPr>
            <w:tcW w:w="9468" w:type="dxa"/>
          </w:tcPr>
          <w:p w14:paraId="23FD0DC8" w14:textId="77777777" w:rsidR="009571E9" w:rsidRPr="006B036F" w:rsidRDefault="009571E9" w:rsidP="000A39C2">
            <w:pPr>
              <w:pStyle w:val="Heading5"/>
              <w:jc w:val="both"/>
            </w:pPr>
            <w:bookmarkStart w:id="523" w:name="_Ref36026178"/>
            <w:r w:rsidRPr="006B036F">
              <w:t xml:space="preserve">Unless otherwise agreed in writing by the </w:t>
            </w:r>
            <w:r w:rsidR="00E650B0">
              <w:t>Public Body</w:t>
            </w:r>
            <w:r w:rsidRPr="006B036F">
              <w:t xml:space="preserve"> and the Supplier:</w:t>
            </w:r>
            <w:bookmarkEnd w:id="523"/>
          </w:p>
          <w:p w14:paraId="3E0685CD" w14:textId="77777777" w:rsidR="009571E9" w:rsidRPr="009B0DAB" w:rsidRDefault="009571E9" w:rsidP="000A39C2">
            <w:pPr>
              <w:pStyle w:val="Heading6"/>
              <w:jc w:val="both"/>
            </w:pPr>
            <w:bookmarkStart w:id="524" w:name="_Ref6742844"/>
            <w:r w:rsidRPr="009B0DAB">
              <w:t>a delivery note shall accompany each delivery of the Goods;</w:t>
            </w:r>
            <w:bookmarkEnd w:id="524"/>
          </w:p>
          <w:p w14:paraId="1B47E2A4" w14:textId="77777777" w:rsidR="009571E9" w:rsidRPr="009B0DAB" w:rsidRDefault="009571E9" w:rsidP="000A39C2">
            <w:pPr>
              <w:pStyle w:val="Heading6"/>
              <w:jc w:val="both"/>
            </w:pPr>
            <w:bookmarkStart w:id="525" w:name="_Ref6742859"/>
            <w:r w:rsidRPr="009B0DAB">
              <w:t xml:space="preserve">an invoice shall be rendered on the </w:t>
            </w:r>
            <w:r>
              <w:t>Supplier</w:t>
            </w:r>
            <w:r w:rsidRPr="009B0DAB">
              <w:t>’s own invoice form;</w:t>
            </w:r>
            <w:bookmarkEnd w:id="525"/>
          </w:p>
          <w:p w14:paraId="2FCE66E6" w14:textId="77777777" w:rsidR="009571E9" w:rsidRPr="009B0DAB" w:rsidRDefault="009571E9" w:rsidP="000A39C2">
            <w:pPr>
              <w:pStyle w:val="Heading6"/>
              <w:jc w:val="both"/>
            </w:pPr>
            <w:bookmarkStart w:id="526" w:name="_Ref6742872"/>
            <w:r w:rsidRPr="009B0DAB">
              <w:t xml:space="preserve">all delivery notes and invoices shall be clearly marked with the </w:t>
            </w:r>
            <w:r w:rsidR="00E650B0">
              <w:t>Public Body</w:t>
            </w:r>
            <w:r w:rsidR="00F6681C">
              <w:t>'s</w:t>
            </w:r>
            <w:r w:rsidRPr="001A0AA5">
              <w:t xml:space="preserve"> </w:t>
            </w:r>
            <w:r>
              <w:t xml:space="preserve">purchase </w:t>
            </w:r>
            <w:r w:rsidRPr="009B0DAB">
              <w:t xml:space="preserve">order number, the name and address of the </w:t>
            </w:r>
            <w:r w:rsidR="00E650B0">
              <w:t>Public Body</w:t>
            </w:r>
            <w:r w:rsidRPr="009B0DAB">
              <w:t xml:space="preserve"> and the description and quantity of the Goods, and shall show separately any additional charge for containers and/or any other item not included in the Contract Price or, where no charge is made, whether the containers are required to be returned</w:t>
            </w:r>
            <w:bookmarkEnd w:id="526"/>
            <w:r>
              <w:t>.</w:t>
            </w:r>
          </w:p>
          <w:p w14:paraId="1C4E5DAC" w14:textId="77777777" w:rsidR="009571E9" w:rsidRDefault="00BF6674" w:rsidP="000A39C2">
            <w:pPr>
              <w:pStyle w:val="Heading5"/>
              <w:jc w:val="both"/>
            </w:pPr>
            <w:r>
              <w:rPr>
                <w:rStyle w:val="BoldText"/>
                <w:b w:val="0"/>
              </w:rPr>
              <w:t>Sub-</w:t>
            </w:r>
            <w:r w:rsidR="009571E9" w:rsidRPr="009B0DAB">
              <w:t>Clause</w:t>
            </w:r>
            <w:r w:rsidR="009571E9">
              <w:t xml:space="preserve"> </w:t>
            </w:r>
            <w:r w:rsidR="00FA5D90" w:rsidRPr="00FA5D90">
              <w:t>3</w:t>
            </w:r>
            <w:r w:rsidR="00393482">
              <w:t>3</w:t>
            </w:r>
            <w:r w:rsidR="009571E9" w:rsidRPr="00FA5D90">
              <w:t>.1</w:t>
            </w:r>
            <w:r w:rsidR="009571E9">
              <w:t xml:space="preserve"> </w:t>
            </w:r>
            <w:r w:rsidR="009571E9" w:rsidRPr="009B0DAB">
              <w:t>shall be compatible in all respects with the Contract</w:t>
            </w:r>
            <w:r w:rsidR="00D815F8">
              <w:t>.</w:t>
            </w:r>
          </w:p>
          <w:p w14:paraId="056C5A57" w14:textId="77777777" w:rsidR="009571E9" w:rsidRDefault="009571E9" w:rsidP="000A39C2">
            <w:pPr>
              <w:pStyle w:val="Heading5"/>
              <w:jc w:val="both"/>
            </w:pPr>
            <w:r w:rsidRPr="00EE2E8A">
              <w:t xml:space="preserve">With the prior written agreement of the Parties, the arrangements set out in </w:t>
            </w:r>
            <w:r w:rsidR="00BF6674">
              <w:rPr>
                <w:rStyle w:val="BoldText"/>
                <w:b w:val="0"/>
              </w:rPr>
              <w:t>Sub-</w:t>
            </w:r>
            <w:r w:rsidRPr="00EE2E8A">
              <w:t xml:space="preserve">Clause </w:t>
            </w:r>
            <w:r w:rsidR="003C6D03">
              <w:t>3</w:t>
            </w:r>
            <w:r w:rsidR="00B074AF">
              <w:t>3</w:t>
            </w:r>
            <w:r>
              <w:t>.1</w:t>
            </w:r>
            <w:r w:rsidRPr="00EE2E8A">
              <w:t xml:space="preserve"> may be suspended in </w:t>
            </w:r>
            <w:r w:rsidR="00FA5D90" w:rsidRPr="00EE2E8A">
              <w:t>favor</w:t>
            </w:r>
            <w:r w:rsidRPr="00EE2E8A">
              <w:t xml:space="preserve"> of alternative arrangements (including new logistics processes)</w:t>
            </w:r>
            <w:r>
              <w:t>.</w:t>
            </w:r>
          </w:p>
        </w:tc>
      </w:tr>
      <w:tr w:rsidR="009571E9" w14:paraId="435E79AB" w14:textId="77777777">
        <w:tc>
          <w:tcPr>
            <w:tcW w:w="9468" w:type="dxa"/>
          </w:tcPr>
          <w:p w14:paraId="2E9FCBE9" w14:textId="77777777" w:rsidR="009571E9" w:rsidRDefault="009571E9" w:rsidP="00FD2888">
            <w:pPr>
              <w:pStyle w:val="Section7-Para"/>
            </w:pPr>
            <w:bookmarkStart w:id="527" w:name="_Toc309541805"/>
            <w:r>
              <w:t>Obligations of the Supplier</w:t>
            </w:r>
            <w:bookmarkEnd w:id="527"/>
          </w:p>
        </w:tc>
      </w:tr>
      <w:tr w:rsidR="009571E9" w14:paraId="1998258F" w14:textId="77777777">
        <w:tc>
          <w:tcPr>
            <w:tcW w:w="9468" w:type="dxa"/>
          </w:tcPr>
          <w:p w14:paraId="1A6E6EAA" w14:textId="77777777" w:rsidR="009571E9" w:rsidRDefault="009571E9" w:rsidP="000A39C2">
            <w:pPr>
              <w:pStyle w:val="Section7-Clauses"/>
              <w:jc w:val="both"/>
            </w:pPr>
            <w:bookmarkStart w:id="528" w:name="_Toc309541806"/>
            <w:r>
              <w:t>Supplier’s Responsibilities</w:t>
            </w:r>
            <w:bookmarkEnd w:id="528"/>
          </w:p>
        </w:tc>
      </w:tr>
      <w:tr w:rsidR="009571E9" w14:paraId="10965599" w14:textId="77777777">
        <w:tc>
          <w:tcPr>
            <w:tcW w:w="9468" w:type="dxa"/>
          </w:tcPr>
          <w:p w14:paraId="7CE5A275" w14:textId="77777777" w:rsidR="009571E9" w:rsidRPr="00155FC9" w:rsidRDefault="009571E9" w:rsidP="000A39C2">
            <w:pPr>
              <w:pStyle w:val="Heading5"/>
              <w:jc w:val="both"/>
            </w:pPr>
            <w:r w:rsidRPr="00155FC9">
              <w:rPr>
                <w:lang w:val="en-GB"/>
              </w:rPr>
              <w:t xml:space="preserve">The Supplier shall supply all the Goods and Related Services included in the Scope of Supply in accordance with GCC Clause </w:t>
            </w:r>
            <w:r w:rsidR="00393482">
              <w:rPr>
                <w:lang w:val="en-GB"/>
              </w:rPr>
              <w:t>49</w:t>
            </w:r>
            <w:r w:rsidRPr="00155FC9">
              <w:rPr>
                <w:lang w:val="en-GB"/>
              </w:rPr>
              <w:t xml:space="preserve">, and the Delivery and Completion Schedule, as per GCC Clause </w:t>
            </w:r>
            <w:r w:rsidR="00FA5D90" w:rsidRPr="00155FC9">
              <w:rPr>
                <w:lang w:val="en-GB"/>
              </w:rPr>
              <w:lastRenderedPageBreak/>
              <w:t>5</w:t>
            </w:r>
            <w:r w:rsidR="00393482">
              <w:rPr>
                <w:lang w:val="en-GB"/>
              </w:rPr>
              <w:t>1</w:t>
            </w:r>
            <w:r w:rsidRPr="00155FC9">
              <w:rPr>
                <w:lang w:val="en-GB"/>
              </w:rPr>
              <w:t>.</w:t>
            </w:r>
          </w:p>
        </w:tc>
      </w:tr>
      <w:tr w:rsidR="009571E9" w14:paraId="2EB04B1F" w14:textId="77777777">
        <w:tc>
          <w:tcPr>
            <w:tcW w:w="9468" w:type="dxa"/>
          </w:tcPr>
          <w:p w14:paraId="725E820E" w14:textId="77777777" w:rsidR="009571E9" w:rsidRPr="00F06A6B" w:rsidRDefault="009571E9" w:rsidP="000A39C2">
            <w:pPr>
              <w:pStyle w:val="Section7-Clauses"/>
              <w:jc w:val="both"/>
            </w:pPr>
            <w:bookmarkStart w:id="529" w:name="_Toc95617954"/>
            <w:bookmarkStart w:id="530" w:name="_Toc309541807"/>
            <w:r>
              <w:lastRenderedPageBreak/>
              <w:t>Joint Venture, Consortium or Association</w:t>
            </w:r>
            <w:bookmarkEnd w:id="529"/>
            <w:bookmarkEnd w:id="530"/>
          </w:p>
        </w:tc>
      </w:tr>
      <w:tr w:rsidR="009571E9" w14:paraId="4E043DA2" w14:textId="77777777">
        <w:tc>
          <w:tcPr>
            <w:tcW w:w="9468" w:type="dxa"/>
          </w:tcPr>
          <w:p w14:paraId="3C3EBDCD" w14:textId="77777777" w:rsidR="009571E9" w:rsidRPr="00155FC9" w:rsidRDefault="009571E9" w:rsidP="000A39C2">
            <w:pPr>
              <w:pStyle w:val="Heading5"/>
              <w:jc w:val="both"/>
              <w:rPr>
                <w:lang w:val="en-GB"/>
              </w:rPr>
            </w:pPr>
            <w:r w:rsidRPr="00155FC9">
              <w:rPr>
                <w:lang w:val="en-GB"/>
              </w:rPr>
              <w:t xml:space="preserve">If the Supplier is a joint venture, consortium, or association, all of the parties shall be jointly and severally liable to the </w:t>
            </w:r>
            <w:r w:rsidR="00E650B0">
              <w:t>Public Body</w:t>
            </w:r>
            <w:r w:rsidRPr="00155FC9">
              <w:t xml:space="preserve"> </w:t>
            </w:r>
            <w:r w:rsidRPr="00155FC9">
              <w:rPr>
                <w:lang w:val="en-GB"/>
              </w:rPr>
              <w:t xml:space="preserve">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rsidR="00E650B0">
              <w:t>Public Body</w:t>
            </w:r>
            <w:r w:rsidRPr="00155FC9">
              <w:rPr>
                <w:lang w:val="en-GB"/>
              </w:rPr>
              <w:t>.</w:t>
            </w:r>
          </w:p>
        </w:tc>
      </w:tr>
      <w:tr w:rsidR="009571E9" w14:paraId="6228014C" w14:textId="77777777">
        <w:tc>
          <w:tcPr>
            <w:tcW w:w="9468" w:type="dxa"/>
          </w:tcPr>
          <w:p w14:paraId="13BD59BA" w14:textId="77777777" w:rsidR="009571E9" w:rsidRDefault="009571E9" w:rsidP="000A39C2">
            <w:pPr>
              <w:pStyle w:val="Section7-Clauses"/>
              <w:jc w:val="both"/>
              <w:rPr>
                <w:spacing w:val="-3"/>
              </w:rPr>
            </w:pPr>
            <w:bookmarkStart w:id="531" w:name="_Toc95617955"/>
            <w:bookmarkStart w:id="532" w:name="_Toc309541808"/>
            <w:r>
              <w:t>Eligibility</w:t>
            </w:r>
            <w:bookmarkEnd w:id="531"/>
            <w:bookmarkEnd w:id="532"/>
          </w:p>
        </w:tc>
      </w:tr>
      <w:tr w:rsidR="009571E9" w14:paraId="651FFF72" w14:textId="77777777">
        <w:tc>
          <w:tcPr>
            <w:tcW w:w="9468" w:type="dxa"/>
          </w:tcPr>
          <w:p w14:paraId="33C69A73" w14:textId="77777777" w:rsidR="009571E9" w:rsidRPr="00155FC9" w:rsidRDefault="009571E9" w:rsidP="000A39C2">
            <w:pPr>
              <w:pStyle w:val="Heading5"/>
              <w:jc w:val="both"/>
              <w:rPr>
                <w:lang w:val="en-GB"/>
              </w:rPr>
            </w:pPr>
            <w:r w:rsidRPr="00155FC9">
              <w:rPr>
                <w:lang w:val="en-GB"/>
              </w:rPr>
              <w:t>All Goods and Services supplied under the Contract shall have their origin in an eligible country</w:t>
            </w:r>
            <w:r w:rsidR="00B24D82">
              <w:rPr>
                <w:lang w:val="en-GB"/>
              </w:rPr>
              <w:t xml:space="preserve"> pursuant to Section 5</w:t>
            </w:r>
            <w:r w:rsidRPr="00155FC9">
              <w:rPr>
                <w:lang w:val="en-GB"/>
              </w:rPr>
              <w:t>.</w:t>
            </w:r>
          </w:p>
        </w:tc>
      </w:tr>
      <w:tr w:rsidR="009571E9" w14:paraId="1D7CAB96" w14:textId="77777777">
        <w:tc>
          <w:tcPr>
            <w:tcW w:w="9468" w:type="dxa"/>
          </w:tcPr>
          <w:p w14:paraId="1797B82B" w14:textId="77777777" w:rsidR="009571E9" w:rsidRDefault="009571E9" w:rsidP="000A39C2">
            <w:pPr>
              <w:pStyle w:val="Heading5"/>
              <w:jc w:val="both"/>
              <w:rPr>
                <w:lang w:val="en-GB"/>
              </w:rPr>
            </w:pPr>
            <w:r w:rsidRPr="00155FC9">
              <w:rPr>
                <w:lang w:val="en-GB"/>
              </w:rPr>
              <w:t>For purposes of this Clause, “origin” means the place where the Goods were mined, grown, or produced, or from wh</w:t>
            </w:r>
            <w:r w:rsidR="00434DB9" w:rsidRPr="00155FC9">
              <w:rPr>
                <w:lang w:val="en-GB"/>
              </w:rPr>
              <w:t xml:space="preserve">ich the Services are supplied. </w:t>
            </w:r>
            <w:r w:rsidRPr="00155FC9">
              <w:rPr>
                <w:lang w:val="en-GB"/>
              </w:rPr>
              <w:t>Goods are produced when, through manufacturing, processing, or substantial and major assembly of components, a commercially recognized new product results that is substantially different in basic characteristics or in purpose or utility from its components.</w:t>
            </w:r>
          </w:p>
          <w:p w14:paraId="328117D9" w14:textId="77777777" w:rsidR="00B24D82" w:rsidRPr="00155FC9" w:rsidRDefault="00B24D82" w:rsidP="000A39C2">
            <w:pPr>
              <w:pStyle w:val="Heading5"/>
              <w:jc w:val="both"/>
              <w:rPr>
                <w:lang w:val="en-GB"/>
              </w:rPr>
            </w:pPr>
            <w:r w:rsidRPr="00A80783">
              <w:t>The origin of Goods and Services is distinct from the nationality of the Supplier</w:t>
            </w:r>
            <w:r>
              <w:t>.</w:t>
            </w:r>
          </w:p>
        </w:tc>
      </w:tr>
      <w:tr w:rsidR="009571E9" w14:paraId="79748D79" w14:textId="77777777">
        <w:tc>
          <w:tcPr>
            <w:tcW w:w="9468" w:type="dxa"/>
          </w:tcPr>
          <w:p w14:paraId="52CF6578" w14:textId="77777777" w:rsidR="009571E9" w:rsidRDefault="009571E9" w:rsidP="0054574C">
            <w:pPr>
              <w:pStyle w:val="Section7-Clauses"/>
            </w:pPr>
            <w:bookmarkStart w:id="533" w:name="_Toc271492395"/>
            <w:bookmarkStart w:id="534" w:name="_Toc271673329"/>
            <w:bookmarkStart w:id="535" w:name="_Toc273501393"/>
            <w:bookmarkStart w:id="536" w:name="_Toc309541809"/>
            <w:r w:rsidRPr="00555A5C">
              <w:t>Code of Conduct</w:t>
            </w:r>
            <w:bookmarkEnd w:id="533"/>
            <w:bookmarkEnd w:id="534"/>
            <w:bookmarkEnd w:id="535"/>
            <w:bookmarkEnd w:id="536"/>
          </w:p>
        </w:tc>
      </w:tr>
      <w:tr w:rsidR="009571E9" w14:paraId="44C0A96E" w14:textId="77777777">
        <w:tc>
          <w:tcPr>
            <w:tcW w:w="9468" w:type="dxa"/>
          </w:tcPr>
          <w:p w14:paraId="076455D8" w14:textId="77777777" w:rsidR="009571E9" w:rsidRPr="00555A5C" w:rsidRDefault="009571E9" w:rsidP="00155FC9">
            <w:pPr>
              <w:pStyle w:val="Heading5"/>
              <w:jc w:val="both"/>
              <w:rPr>
                <w:szCs w:val="22"/>
              </w:rPr>
            </w:pPr>
            <w:r w:rsidRPr="00555A5C">
              <w:t xml:space="preserve">The Supplier shall, at all times, act loyally and impartially and as a faithful adviser to the </w:t>
            </w:r>
            <w:r w:rsidR="00E650B0">
              <w:rPr>
                <w:szCs w:val="22"/>
              </w:rPr>
              <w:t>Public Body</w:t>
            </w:r>
            <w:r w:rsidRPr="00555A5C">
              <w:t xml:space="preserve"> in accordance with the rules and/or code of conduct of its profession as well as with appropriate discretion.</w:t>
            </w:r>
            <w:r w:rsidRPr="00555A5C">
              <w:rPr>
                <w:szCs w:val="22"/>
              </w:rPr>
              <w:t xml:space="preserve"> The Supplier shall, in particular, at all times refrain from making any public statements concerning the </w:t>
            </w:r>
            <w:r>
              <w:rPr>
                <w:szCs w:val="22"/>
              </w:rPr>
              <w:t xml:space="preserve">Goods and Related </w:t>
            </w:r>
            <w:r w:rsidRPr="00555A5C">
              <w:rPr>
                <w:szCs w:val="22"/>
              </w:rPr>
              <w:t xml:space="preserve">Services without the prior approval of the </w:t>
            </w:r>
            <w:r w:rsidR="00E650B0">
              <w:rPr>
                <w:szCs w:val="22"/>
              </w:rPr>
              <w:t>Public Body</w:t>
            </w:r>
            <w:r w:rsidRPr="00555A5C">
              <w:rPr>
                <w:szCs w:val="22"/>
              </w:rPr>
              <w:t xml:space="preserve">, and from engaging in any activity which conflicts with its obligations towards the </w:t>
            </w:r>
            <w:r w:rsidR="00E650B0">
              <w:rPr>
                <w:szCs w:val="22"/>
              </w:rPr>
              <w:t>Public Body</w:t>
            </w:r>
            <w:r w:rsidRPr="00555A5C">
              <w:rPr>
                <w:szCs w:val="22"/>
              </w:rPr>
              <w:t xml:space="preserve"> under the contract. It shall not commit the </w:t>
            </w:r>
            <w:r w:rsidR="00E650B0">
              <w:rPr>
                <w:szCs w:val="22"/>
              </w:rPr>
              <w:t>Public Body</w:t>
            </w:r>
            <w:r w:rsidRPr="00555A5C">
              <w:rPr>
                <w:szCs w:val="22"/>
              </w:rPr>
              <w:t xml:space="preserve"> without its prior written consent, and shall, where appropriate, make this obligation clear to third parties.</w:t>
            </w:r>
          </w:p>
          <w:p w14:paraId="2F3DEEC0" w14:textId="77777777" w:rsidR="009571E9" w:rsidRPr="00555A5C" w:rsidRDefault="009571E9" w:rsidP="00155FC9">
            <w:pPr>
              <w:pStyle w:val="Heading5"/>
              <w:jc w:val="both"/>
              <w:rPr>
                <w:szCs w:val="22"/>
              </w:rPr>
            </w:pPr>
            <w:r>
              <w:t>If the Supplier or any of its Subcontractors</w:t>
            </w:r>
            <w:r w:rsidRPr="00555A5C">
              <w:t xml:space="preserve">, personnel, agents or servants offers to give or agrees to offer or to give or gives to any person, any bribe, gift, gratuity or commission as an inducement or reward for doing or forbearing to do any act in relation to the contract or any other contract with the </w:t>
            </w:r>
            <w:r w:rsidR="00E650B0">
              <w:rPr>
                <w:szCs w:val="22"/>
              </w:rPr>
              <w:t>Public Body</w:t>
            </w:r>
            <w:r w:rsidRPr="00555A5C">
              <w:t xml:space="preserve">, or for showing favor or disfavor to any person in relation to the contract or any other contract with the </w:t>
            </w:r>
            <w:r w:rsidR="00E650B0">
              <w:rPr>
                <w:szCs w:val="22"/>
              </w:rPr>
              <w:t>Public Body</w:t>
            </w:r>
            <w:r w:rsidRPr="00555A5C">
              <w:t xml:space="preserve">, then the </w:t>
            </w:r>
            <w:r w:rsidR="00E650B0">
              <w:rPr>
                <w:szCs w:val="22"/>
              </w:rPr>
              <w:t>Public Body</w:t>
            </w:r>
            <w:r w:rsidRPr="00555A5C">
              <w:t xml:space="preserve"> may terminate the contract, without prejudice to any accrued rights of the Supplier under the contract.</w:t>
            </w:r>
          </w:p>
          <w:p w14:paraId="75FD06D3" w14:textId="77777777" w:rsidR="009571E9" w:rsidRPr="00555A5C" w:rsidRDefault="009571E9" w:rsidP="00155FC9">
            <w:pPr>
              <w:pStyle w:val="Heading5"/>
              <w:jc w:val="both"/>
              <w:rPr>
                <w:szCs w:val="22"/>
              </w:rPr>
            </w:pPr>
            <w:r w:rsidRPr="00555A5C">
              <w:t>The payments to the Supplier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06FBCD02" w14:textId="77777777" w:rsidR="009571E9" w:rsidRPr="00555A5C" w:rsidRDefault="009571E9" w:rsidP="00155FC9">
            <w:pPr>
              <w:pStyle w:val="Heading5"/>
              <w:jc w:val="both"/>
              <w:rPr>
                <w:szCs w:val="22"/>
              </w:rPr>
            </w:pPr>
            <w:r w:rsidRPr="00555A5C">
              <w:t xml:space="preserve">The Supplier shall not have the benefit, whether directly or indirectly, of any royalty, gratuity or commission in respect of any patented or protected article or process used in or for the purposes of the contract or the project, without the prior written approval of the </w:t>
            </w:r>
            <w:r w:rsidR="00E650B0">
              <w:rPr>
                <w:szCs w:val="22"/>
              </w:rPr>
              <w:t>Public Body</w:t>
            </w:r>
            <w:r w:rsidRPr="00555A5C">
              <w:t>.</w:t>
            </w:r>
          </w:p>
          <w:p w14:paraId="04F47F0D" w14:textId="77777777" w:rsidR="009571E9" w:rsidRPr="00555A5C" w:rsidRDefault="009571E9" w:rsidP="00155FC9">
            <w:pPr>
              <w:pStyle w:val="Heading5"/>
              <w:jc w:val="both"/>
              <w:rPr>
                <w:szCs w:val="22"/>
              </w:rPr>
            </w:pPr>
            <w:r w:rsidRPr="00555A5C">
              <w:t xml:space="preserve">The Supplier and its staff shall maintain professional secrecy, for the duration of the contract and after completion thereof. In this connection, except with the prior written consent of the </w:t>
            </w:r>
            <w:r w:rsidR="00E650B0">
              <w:rPr>
                <w:szCs w:val="22"/>
              </w:rPr>
              <w:t>Public Body</w:t>
            </w:r>
            <w:r w:rsidRPr="00555A5C">
              <w:t xml:space="preserve">, neither the Supplier nor the personnel employed or engaged by it shall at any time communicate to any person or entity any confidential information disclosed to them or discovered </w:t>
            </w:r>
            <w:r w:rsidRPr="00555A5C">
              <w:lastRenderedPageBreak/>
              <w:t xml:space="preserve">by them, or make public any information as to the recommendations formulated in the course of or as a result of the services. Furthermore, they shall not make any use prejudicial to the </w:t>
            </w:r>
            <w:r w:rsidR="00E650B0">
              <w:rPr>
                <w:szCs w:val="22"/>
              </w:rPr>
              <w:t>Public Body</w:t>
            </w:r>
            <w:r w:rsidRPr="00555A5C">
              <w:t>, of information supplied to them and of the results of studies, tests and research carried out in the course and for the purpose of performing the contract.</w:t>
            </w:r>
          </w:p>
          <w:p w14:paraId="32BAC77A" w14:textId="77777777" w:rsidR="009571E9" w:rsidRPr="00B62644" w:rsidRDefault="009571E9" w:rsidP="00155FC9">
            <w:pPr>
              <w:pStyle w:val="Heading5"/>
              <w:jc w:val="both"/>
              <w:rPr>
                <w:szCs w:val="22"/>
              </w:rPr>
            </w:pPr>
            <w:r w:rsidRPr="00555A5C">
              <w:t>The execution of the contract shall not give rise to unusual commercial expenses. If such unusual commercial expenses emerge, the contract will be terminated.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2835E2D" w14:textId="77777777" w:rsidR="009571E9" w:rsidRPr="00B62644" w:rsidRDefault="009571E9" w:rsidP="00155FC9">
            <w:pPr>
              <w:pStyle w:val="Heading5"/>
              <w:jc w:val="both"/>
              <w:rPr>
                <w:szCs w:val="22"/>
              </w:rPr>
            </w:pPr>
            <w:r w:rsidRPr="00555A5C">
              <w:t xml:space="preserve">The Supplier shall supply to the </w:t>
            </w:r>
            <w:r w:rsidR="00E650B0">
              <w:rPr>
                <w:szCs w:val="22"/>
              </w:rPr>
              <w:t>Public Body</w:t>
            </w:r>
            <w:r w:rsidRPr="00555A5C">
              <w:t xml:space="preserve"> on request supporting evidence regarding the conditions in which the contract is being executed. The </w:t>
            </w:r>
            <w:r w:rsidR="00E650B0">
              <w:rPr>
                <w:szCs w:val="22"/>
              </w:rPr>
              <w:t>Public Body</w:t>
            </w:r>
            <w:r w:rsidRPr="00555A5C">
              <w:t xml:space="preserve"> may carry out whatever documentary or on-the spot checks it deems necessary to find evidence in case of suspected unusual commercial expenses.</w:t>
            </w:r>
          </w:p>
        </w:tc>
      </w:tr>
      <w:tr w:rsidR="009571E9" w14:paraId="2132BCDA" w14:textId="77777777">
        <w:tc>
          <w:tcPr>
            <w:tcW w:w="9468" w:type="dxa"/>
          </w:tcPr>
          <w:p w14:paraId="2E30CCEF" w14:textId="77777777" w:rsidR="009571E9" w:rsidRDefault="009571E9" w:rsidP="0004400D">
            <w:pPr>
              <w:pStyle w:val="Section7-Clauses"/>
              <w:jc w:val="both"/>
            </w:pPr>
            <w:bookmarkStart w:id="537" w:name="_Toc271492396"/>
            <w:bookmarkStart w:id="538" w:name="_Toc271673330"/>
            <w:bookmarkStart w:id="539" w:name="_Toc273501394"/>
            <w:bookmarkStart w:id="540" w:name="_Toc309541810"/>
            <w:r w:rsidRPr="00555A5C">
              <w:lastRenderedPageBreak/>
              <w:t xml:space="preserve">Conflict of </w:t>
            </w:r>
            <w:r w:rsidR="008B337C">
              <w:t>I</w:t>
            </w:r>
            <w:r w:rsidRPr="00555A5C">
              <w:t>nterests</w:t>
            </w:r>
            <w:bookmarkEnd w:id="537"/>
            <w:bookmarkEnd w:id="538"/>
            <w:bookmarkEnd w:id="539"/>
            <w:bookmarkEnd w:id="540"/>
          </w:p>
        </w:tc>
      </w:tr>
      <w:tr w:rsidR="009571E9" w14:paraId="087A8A09" w14:textId="77777777">
        <w:tc>
          <w:tcPr>
            <w:tcW w:w="9468" w:type="dxa"/>
          </w:tcPr>
          <w:p w14:paraId="3283AA5F" w14:textId="77777777" w:rsidR="009571E9" w:rsidRPr="00555A5C" w:rsidRDefault="009571E9" w:rsidP="0004400D">
            <w:pPr>
              <w:pStyle w:val="Heading5"/>
              <w:jc w:val="both"/>
            </w:pPr>
            <w:r w:rsidRPr="00555A5C">
              <w:t xml:space="preserve">The Supplier shall take all necessary measures to prevent or end any situation that could compromise the impartial and objective performance of the Contract. Such conflict of interests could arise in particular as a result of economic interest, family or emotional ties, or any other relevant connection or shared interest. Any conflict of interests, which could arise during performance of the </w:t>
            </w:r>
            <w:r w:rsidR="00AB268A" w:rsidRPr="00555A5C">
              <w:t>Contract,</w:t>
            </w:r>
            <w:r w:rsidRPr="00555A5C">
              <w:t xml:space="preserve"> must be notified in writing to the </w:t>
            </w:r>
            <w:r w:rsidR="00E650B0">
              <w:rPr>
                <w:szCs w:val="22"/>
              </w:rPr>
              <w:t>Public Body</w:t>
            </w:r>
            <w:r w:rsidRPr="00555A5C">
              <w:t xml:space="preserve"> without delay.</w:t>
            </w:r>
          </w:p>
          <w:p w14:paraId="002BDAAE" w14:textId="77777777" w:rsidR="009571E9" w:rsidRPr="00555A5C" w:rsidRDefault="009571E9" w:rsidP="0004400D">
            <w:pPr>
              <w:pStyle w:val="Heading5"/>
              <w:jc w:val="both"/>
            </w:pPr>
            <w:r w:rsidRPr="00555A5C">
              <w:t xml:space="preserve">The </w:t>
            </w:r>
            <w:r w:rsidR="00E650B0">
              <w:rPr>
                <w:szCs w:val="22"/>
              </w:rPr>
              <w:t>Public Body</w:t>
            </w:r>
            <w:r w:rsidRPr="00555A5C">
              <w:t xml:space="preserve"> reserves the right to verify that such measures are adequate and may require additional measures to be taken if necessary. The Supplier shall ensure that its staff, including its management, is not placed in a situation, which could give rise to conflict of interests. Without prejudice to Clause </w:t>
            </w:r>
            <w:r w:rsidRPr="00741BFE">
              <w:t>2</w:t>
            </w:r>
            <w:r w:rsidR="00B074AF">
              <w:t>4</w:t>
            </w:r>
            <w:r w:rsidRPr="00555A5C">
              <w:t xml:space="preserve">, the Supplier shall replace, immediately and without compensation from the </w:t>
            </w:r>
            <w:r w:rsidR="00E650B0">
              <w:rPr>
                <w:szCs w:val="22"/>
              </w:rPr>
              <w:t>Public Body</w:t>
            </w:r>
            <w:r w:rsidRPr="00555A5C">
              <w:t>, any member of its staff exposed to such a situation.</w:t>
            </w:r>
          </w:p>
          <w:p w14:paraId="2D70E25C" w14:textId="77777777" w:rsidR="009571E9" w:rsidRDefault="009571E9" w:rsidP="0004400D">
            <w:pPr>
              <w:pStyle w:val="Heading5"/>
              <w:jc w:val="both"/>
            </w:pPr>
            <w:r w:rsidRPr="00555A5C">
              <w:t xml:space="preserve">The Supplier shall refrain from any contact, which would compromise its independence or that of its personnel. If the Supplier fails to maintain such independence, the </w:t>
            </w:r>
            <w:r w:rsidR="00E650B0">
              <w:rPr>
                <w:szCs w:val="22"/>
              </w:rPr>
              <w:t>Public Body</w:t>
            </w:r>
            <w:r w:rsidRPr="00555A5C">
              <w:t xml:space="preserve"> may, without prejudice to compensation for any damage, which it may have suffered on this account, terminate the contract forthwith, without giving formal notice thereof.</w:t>
            </w:r>
          </w:p>
          <w:p w14:paraId="5EA8B026" w14:textId="77777777" w:rsidR="009571E9" w:rsidRDefault="009571E9" w:rsidP="0004400D">
            <w:pPr>
              <w:pStyle w:val="Heading5"/>
              <w:jc w:val="both"/>
            </w:pPr>
            <w:r w:rsidRPr="00555A5C">
              <w:t>The Supplier shall, after the conclusion or termination of the contract, limit its role in connection to the provision of the</w:t>
            </w:r>
            <w:r>
              <w:t xml:space="preserve"> Goods and Related S</w:t>
            </w:r>
            <w:r w:rsidRPr="00555A5C">
              <w:t xml:space="preserve">ervices. Except with the written permission of the </w:t>
            </w:r>
            <w:r w:rsidR="00E650B0">
              <w:rPr>
                <w:szCs w:val="22"/>
              </w:rPr>
              <w:t>Public Body</w:t>
            </w:r>
            <w:r w:rsidRPr="00555A5C">
              <w:t xml:space="preserve">, the Supplier and any other supplier with whom the Supplier is associated or affiliated shall be disqualified from the execution of works, goods or other services for the </w:t>
            </w:r>
            <w:r w:rsidR="00E650B0">
              <w:rPr>
                <w:szCs w:val="22"/>
              </w:rPr>
              <w:t>Public Body</w:t>
            </w:r>
            <w:r w:rsidRPr="00555A5C">
              <w:t xml:space="preserve"> in any capacity.</w:t>
            </w:r>
          </w:p>
        </w:tc>
      </w:tr>
      <w:tr w:rsidR="009571E9" w14:paraId="1932DD6F" w14:textId="77777777">
        <w:tc>
          <w:tcPr>
            <w:tcW w:w="9468" w:type="dxa"/>
          </w:tcPr>
          <w:p w14:paraId="600E21C8" w14:textId="77777777" w:rsidR="009571E9" w:rsidRDefault="009571E9" w:rsidP="0004400D">
            <w:pPr>
              <w:pStyle w:val="Section7-Clauses"/>
              <w:jc w:val="both"/>
            </w:pPr>
            <w:bookmarkStart w:id="541" w:name="_Toc309541811"/>
            <w:r>
              <w:t>Patent Indemnity</w:t>
            </w:r>
            <w:bookmarkEnd w:id="541"/>
          </w:p>
        </w:tc>
      </w:tr>
      <w:tr w:rsidR="009571E9" w14:paraId="05889E1E" w14:textId="77777777">
        <w:tc>
          <w:tcPr>
            <w:tcW w:w="9468" w:type="dxa"/>
          </w:tcPr>
          <w:p w14:paraId="4F65B4C1" w14:textId="77777777" w:rsidR="009571E9" w:rsidRPr="001D3609" w:rsidRDefault="009571E9" w:rsidP="0004400D">
            <w:pPr>
              <w:pStyle w:val="Heading5"/>
              <w:jc w:val="both"/>
              <w:rPr>
                <w:lang w:val="en-GB"/>
              </w:rPr>
            </w:pPr>
            <w:r w:rsidRPr="001D3609">
              <w:rPr>
                <w:lang w:val="en-GB"/>
              </w:rPr>
              <w:t xml:space="preserve">The Supplier shall, subject to the </w:t>
            </w:r>
            <w:r w:rsidR="00E650B0">
              <w:rPr>
                <w:lang w:val="en-GB"/>
              </w:rPr>
              <w:t>Public Body</w:t>
            </w:r>
            <w:r w:rsidR="00F6681C">
              <w:rPr>
                <w:lang w:val="en-GB"/>
              </w:rPr>
              <w:t>'s</w:t>
            </w:r>
            <w:r w:rsidRPr="001D3609">
              <w:rPr>
                <w:lang w:val="en-GB"/>
              </w:rPr>
              <w:t xml:space="preserve"> compliance with GCC Sub-Clause </w:t>
            </w:r>
            <w:r w:rsidR="006A4672">
              <w:rPr>
                <w:lang w:val="en-GB"/>
              </w:rPr>
              <w:t>39</w:t>
            </w:r>
            <w:r w:rsidRPr="001D3609">
              <w:rPr>
                <w:lang w:val="en-GB"/>
              </w:rPr>
              <w:t xml:space="preserve">.2, indemnify and hold harmless the </w:t>
            </w:r>
            <w:r w:rsidR="00E650B0">
              <w:rPr>
                <w:lang w:val="en-GB"/>
              </w:rPr>
              <w:t>Public Body</w:t>
            </w:r>
            <w:r w:rsidRPr="001D3609">
              <w:rPr>
                <w:lang w:val="en-GB"/>
              </w:rPr>
              <w:t xml:space="preserve"> and its employees and officers from and against any and all suits, actions or administrative proceedings, claims, demands, losses, damages, costs, and expenses of any nature, including attorney’s fees and expenses, which the </w:t>
            </w:r>
            <w:r w:rsidR="00E650B0">
              <w:rPr>
                <w:lang w:val="en-GB"/>
              </w:rPr>
              <w:t>Public Body</w:t>
            </w:r>
            <w:r w:rsidRPr="001D3609">
              <w:rPr>
                <w:lang w:val="en-GB"/>
              </w:rPr>
              <w:t xml:space="preserve"> may suffer as a result of any infringement or alleged infringement of any patent, utility model, registered design, trademark, copyright, or other intellectual property right registered or otherwise existing at the date of the Contract by reason of:  </w:t>
            </w:r>
          </w:p>
          <w:p w14:paraId="0BD42A41" w14:textId="77777777" w:rsidR="00B60BE2" w:rsidRPr="0077608E" w:rsidRDefault="00B60BE2" w:rsidP="00B60BE2">
            <w:pPr>
              <w:pStyle w:val="Heading6"/>
            </w:pPr>
            <w:r w:rsidRPr="0077608E">
              <w:t xml:space="preserve">The use of the Goods in the Federal democratic </w:t>
            </w:r>
            <w:smartTag w:uri="urn:schemas-microsoft-com:office:smarttags" w:element="place">
              <w:smartTag w:uri="urn:schemas-microsoft-com:office:smarttags" w:element="PlaceType">
                <w:r w:rsidRPr="0077608E">
                  <w:t>Republic</w:t>
                </w:r>
              </w:smartTag>
              <w:r w:rsidRPr="0077608E">
                <w:t xml:space="preserve"> of </w:t>
              </w:r>
              <w:smartTag w:uri="urn:schemas-microsoft-com:office:smarttags" w:element="PlaceName">
                <w:r w:rsidRPr="0077608E">
                  <w:t>Ethiopia</w:t>
                </w:r>
              </w:smartTag>
            </w:smartTag>
            <w:r w:rsidRPr="0077608E">
              <w:t xml:space="preserve">; and </w:t>
            </w:r>
          </w:p>
          <w:p w14:paraId="6565C6CB" w14:textId="77777777" w:rsidR="009571E9" w:rsidRPr="001D3609" w:rsidRDefault="00B60BE2" w:rsidP="0004400D">
            <w:pPr>
              <w:pStyle w:val="Heading6"/>
              <w:jc w:val="both"/>
              <w:rPr>
                <w:lang w:val="en-GB"/>
              </w:rPr>
            </w:pPr>
            <w:r w:rsidRPr="0077608E">
              <w:lastRenderedPageBreak/>
              <w:t>The sale in any country of the Goods manufactured by the Suppl</w:t>
            </w:r>
            <w:r>
              <w:t>ier</w:t>
            </w:r>
            <w:r w:rsidR="009571E9" w:rsidRPr="001D3609">
              <w:rPr>
                <w:lang w:val="en-GB"/>
              </w:rPr>
              <w:t xml:space="preserve">. </w:t>
            </w:r>
          </w:p>
          <w:p w14:paraId="0C884905" w14:textId="77777777" w:rsidR="009571E9" w:rsidRPr="001D3609" w:rsidRDefault="009571E9" w:rsidP="0004400D">
            <w:pPr>
              <w:ind w:left="540"/>
              <w:jc w:val="both"/>
              <w:rPr>
                <w:lang w:val="en-GB"/>
              </w:rPr>
            </w:pPr>
            <w:r w:rsidRPr="001D3609">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365EE2D" w14:textId="77777777" w:rsidR="009571E9" w:rsidRPr="001D3609" w:rsidRDefault="009571E9" w:rsidP="0004400D">
            <w:pPr>
              <w:pStyle w:val="Heading5"/>
              <w:jc w:val="both"/>
            </w:pPr>
            <w:r w:rsidRPr="001D3609">
              <w:rPr>
                <w:lang w:val="en-GB"/>
              </w:rPr>
              <w:t xml:space="preserve">If any proceedings are brought or any claim is made against the </w:t>
            </w:r>
            <w:r w:rsidR="00E650B0">
              <w:rPr>
                <w:lang w:val="en-GB"/>
              </w:rPr>
              <w:t>Public Body</w:t>
            </w:r>
            <w:r w:rsidRPr="001D3609">
              <w:rPr>
                <w:lang w:val="en-GB"/>
              </w:rPr>
              <w:t xml:space="preserve"> arising out of the matters referred to in GCC Sub-Clause </w:t>
            </w:r>
            <w:r w:rsidR="00B074AF">
              <w:rPr>
                <w:lang w:val="en-GB"/>
              </w:rPr>
              <w:t>39</w:t>
            </w:r>
            <w:r w:rsidRPr="001D3609">
              <w:rPr>
                <w:lang w:val="en-GB"/>
              </w:rPr>
              <w:t xml:space="preserve">.1, the </w:t>
            </w:r>
            <w:r w:rsidR="00E650B0">
              <w:rPr>
                <w:lang w:val="en-GB"/>
              </w:rPr>
              <w:t>Public Body</w:t>
            </w:r>
            <w:r w:rsidRPr="001D3609">
              <w:rPr>
                <w:lang w:val="en-GB"/>
              </w:rPr>
              <w:t xml:space="preserve"> shall promptly give the Supplier a notice thereof, and the Supplier may at its own expense and in the </w:t>
            </w:r>
            <w:r w:rsidR="00E650B0">
              <w:rPr>
                <w:lang w:val="en-GB"/>
              </w:rPr>
              <w:t>Public Body</w:t>
            </w:r>
            <w:r w:rsidR="00F6681C">
              <w:rPr>
                <w:lang w:val="en-GB"/>
              </w:rPr>
              <w:t>'s</w:t>
            </w:r>
            <w:r w:rsidRPr="001D3609">
              <w:rPr>
                <w:lang w:val="en-GB"/>
              </w:rPr>
              <w:t xml:space="preserve"> name conduct such proceedings or claim and any negotiations for the settlement of any such proceedings or claim.</w:t>
            </w:r>
          </w:p>
          <w:p w14:paraId="586F1860" w14:textId="77777777" w:rsidR="009571E9" w:rsidRPr="001D3609" w:rsidRDefault="009571E9" w:rsidP="0004400D">
            <w:pPr>
              <w:pStyle w:val="Heading5"/>
              <w:jc w:val="both"/>
              <w:rPr>
                <w:lang w:val="en-GB"/>
              </w:rPr>
            </w:pPr>
            <w:r w:rsidRPr="001D3609">
              <w:rPr>
                <w:lang w:val="en-GB"/>
              </w:rPr>
              <w:t xml:space="preserve">If the Supplier fails to notify the </w:t>
            </w:r>
            <w:r w:rsidR="00E650B0">
              <w:rPr>
                <w:lang w:val="en-GB"/>
              </w:rPr>
              <w:t>Public Body</w:t>
            </w:r>
            <w:r w:rsidRPr="001D3609">
              <w:rPr>
                <w:lang w:val="en-GB"/>
              </w:rPr>
              <w:t xml:space="preserve"> within twenty-eight (28) days after receipt of such notice that it intends to conduct any such proceedings or claim, then the </w:t>
            </w:r>
            <w:r w:rsidR="00E650B0">
              <w:rPr>
                <w:lang w:val="en-GB"/>
              </w:rPr>
              <w:t>Public Body</w:t>
            </w:r>
            <w:r w:rsidRPr="001D3609">
              <w:rPr>
                <w:lang w:val="en-GB"/>
              </w:rPr>
              <w:t xml:space="preserve"> shall be free to conduct the same on its own behalf. </w:t>
            </w:r>
          </w:p>
          <w:p w14:paraId="39070786" w14:textId="77777777" w:rsidR="009571E9" w:rsidRPr="001D3609" w:rsidRDefault="009571E9" w:rsidP="0004400D">
            <w:pPr>
              <w:pStyle w:val="Heading5"/>
              <w:jc w:val="both"/>
            </w:pPr>
            <w:r w:rsidRPr="001D3609">
              <w:rPr>
                <w:lang w:val="en-GB"/>
              </w:rPr>
              <w:t xml:space="preserve">The </w:t>
            </w:r>
            <w:r w:rsidR="00E650B0">
              <w:rPr>
                <w:lang w:val="en-GB"/>
              </w:rPr>
              <w:t>Public Body</w:t>
            </w:r>
            <w:r w:rsidRPr="001D3609">
              <w:rPr>
                <w:lang w:val="en-GB"/>
              </w:rPr>
              <w:t xml:space="preserve"> shall, at the Supplier’s request, afford all available assistance to the Supplier in conducting such proceedings or claim, and shall be reimbursed by the Supplier for all reasonable expenses incurred in so doing.</w:t>
            </w:r>
          </w:p>
          <w:p w14:paraId="5DB861B1" w14:textId="77777777" w:rsidR="009571E9" w:rsidRDefault="009571E9" w:rsidP="0004400D">
            <w:pPr>
              <w:pStyle w:val="Heading5"/>
              <w:jc w:val="both"/>
            </w:pPr>
            <w:r w:rsidRPr="001D3609">
              <w:rPr>
                <w:lang w:val="en-GB"/>
              </w:rPr>
              <w:t xml:space="preserve">The </w:t>
            </w:r>
            <w:r w:rsidR="00E650B0">
              <w:rPr>
                <w:lang w:val="en-GB"/>
              </w:rPr>
              <w:t>Public Body</w:t>
            </w:r>
            <w:r w:rsidRPr="001D3609">
              <w:rPr>
                <w:lang w:val="en-GB"/>
              </w:rPr>
              <w:t xml:space="preserve">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E650B0">
              <w:rPr>
                <w:lang w:val="en-GB"/>
              </w:rPr>
              <w:t>Public Body</w:t>
            </w:r>
            <w:r w:rsidRPr="001D3609">
              <w:rPr>
                <w:lang w:val="en-GB"/>
              </w:rPr>
              <w:t>.</w:t>
            </w:r>
          </w:p>
        </w:tc>
      </w:tr>
      <w:tr w:rsidR="009571E9" w14:paraId="158AE2B9" w14:textId="77777777">
        <w:tc>
          <w:tcPr>
            <w:tcW w:w="9468" w:type="dxa"/>
          </w:tcPr>
          <w:p w14:paraId="65269E11" w14:textId="77777777" w:rsidR="009571E9" w:rsidRDefault="009571E9" w:rsidP="0004400D">
            <w:pPr>
              <w:pStyle w:val="Section7-Clauses"/>
              <w:jc w:val="both"/>
            </w:pPr>
            <w:bookmarkStart w:id="542" w:name="_Toc309541812"/>
            <w:r>
              <w:lastRenderedPageBreak/>
              <w:t>Limitation of Liability</w:t>
            </w:r>
            <w:bookmarkEnd w:id="542"/>
          </w:p>
        </w:tc>
      </w:tr>
      <w:tr w:rsidR="009571E9" w14:paraId="499962C5" w14:textId="77777777">
        <w:tc>
          <w:tcPr>
            <w:tcW w:w="9468" w:type="dxa"/>
          </w:tcPr>
          <w:p w14:paraId="0C287FF1" w14:textId="77777777" w:rsidR="009571E9" w:rsidRPr="001D3609" w:rsidRDefault="009571E9" w:rsidP="0004400D">
            <w:pPr>
              <w:pStyle w:val="Heading5"/>
              <w:jc w:val="both"/>
              <w:rPr>
                <w:lang w:val="en-GB"/>
              </w:rPr>
            </w:pPr>
            <w:r w:rsidRPr="001D3609">
              <w:rPr>
                <w:lang w:val="en-GB"/>
              </w:rPr>
              <w:t xml:space="preserve">Except in cases of criminal negligence or wilful misconduct, </w:t>
            </w:r>
          </w:p>
          <w:p w14:paraId="08C104E4" w14:textId="77777777" w:rsidR="009571E9" w:rsidRPr="001D3609" w:rsidRDefault="009571E9" w:rsidP="0004400D">
            <w:pPr>
              <w:pStyle w:val="Heading6"/>
              <w:jc w:val="both"/>
              <w:rPr>
                <w:lang w:val="en-GB"/>
              </w:rPr>
            </w:pPr>
            <w:r w:rsidRPr="001D3609">
              <w:rPr>
                <w:lang w:val="en-GB"/>
              </w:rPr>
              <w:t xml:space="preserve">The Supplier shall not be liable to the </w:t>
            </w:r>
            <w:r w:rsidR="00E650B0">
              <w:rPr>
                <w:lang w:val="en-GB"/>
              </w:rPr>
              <w:t>Public Body</w:t>
            </w:r>
            <w:r w:rsidRPr="001D3609">
              <w:rPr>
                <w:lang w:val="en-GB"/>
              </w:rP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the </w:t>
            </w:r>
            <w:r w:rsidR="00E650B0">
              <w:rPr>
                <w:lang w:val="en-GB"/>
              </w:rPr>
              <w:t>Public Body</w:t>
            </w:r>
            <w:r w:rsidRPr="001D3609">
              <w:rPr>
                <w:lang w:val="en-GB"/>
              </w:rPr>
              <w:t xml:space="preserve"> and</w:t>
            </w:r>
          </w:p>
          <w:p w14:paraId="6FE5451D" w14:textId="77777777" w:rsidR="009571E9" w:rsidRPr="00DA34D3" w:rsidRDefault="009571E9" w:rsidP="0004400D">
            <w:pPr>
              <w:pStyle w:val="Heading6"/>
              <w:jc w:val="both"/>
              <w:rPr>
                <w:lang w:val="en-GB"/>
              </w:rPr>
            </w:pPr>
            <w:r w:rsidRPr="001D3609">
              <w:rPr>
                <w:lang w:val="en-GB"/>
              </w:rPr>
              <w:t xml:space="preserve">The aggregate liability of the Supplier to the </w:t>
            </w:r>
            <w:r w:rsidR="00E650B0">
              <w:rPr>
                <w:lang w:val="en-GB"/>
              </w:rPr>
              <w:t>Public Body</w:t>
            </w:r>
            <w:r w:rsidRPr="001D3609">
              <w:rPr>
                <w:lang w:val="en-GB"/>
              </w:rPr>
              <w:t>, whether under the Contract, in tort or otherwise, shall not exceed the total Contract Price</w:t>
            </w:r>
            <w:r w:rsidR="00B01B56">
              <w:rPr>
                <w:lang w:val="en-GB"/>
              </w:rPr>
              <w:t xml:space="preserve"> as stated in the SCC</w:t>
            </w:r>
            <w:r w:rsidRPr="001D3609">
              <w:rPr>
                <w:lang w:val="en-GB"/>
              </w:rPr>
              <w:t xml:space="preserve">, provided that this limitation shall not apply to the cost of repairing or replacing defective equipment, or to any obligation of the supplier to indemnify the </w:t>
            </w:r>
            <w:r w:rsidR="00E650B0">
              <w:rPr>
                <w:lang w:val="en-GB"/>
              </w:rPr>
              <w:t>Public Body</w:t>
            </w:r>
            <w:r w:rsidRPr="001D3609">
              <w:rPr>
                <w:lang w:val="en-GB"/>
              </w:rPr>
              <w:t xml:space="preserve"> with respect to patent infringement</w:t>
            </w:r>
            <w:r w:rsidR="001D3609">
              <w:rPr>
                <w:lang w:val="en-GB"/>
              </w:rPr>
              <w:t>.</w:t>
            </w:r>
          </w:p>
        </w:tc>
      </w:tr>
      <w:tr w:rsidR="00712A2B" w14:paraId="67CD632D" w14:textId="77777777">
        <w:tc>
          <w:tcPr>
            <w:tcW w:w="9468" w:type="dxa"/>
          </w:tcPr>
          <w:p w14:paraId="1C6EF583" w14:textId="77777777" w:rsidR="00712A2B" w:rsidRDefault="00712A2B" w:rsidP="0004400D">
            <w:pPr>
              <w:pStyle w:val="Section7-Clauses"/>
              <w:jc w:val="both"/>
            </w:pPr>
            <w:bookmarkStart w:id="543" w:name="_Toc309541813"/>
            <w:r>
              <w:t>Intellectual Property</w:t>
            </w:r>
            <w:bookmarkEnd w:id="543"/>
          </w:p>
        </w:tc>
      </w:tr>
      <w:tr w:rsidR="00712A2B" w14:paraId="5C691016" w14:textId="77777777">
        <w:tc>
          <w:tcPr>
            <w:tcW w:w="9468" w:type="dxa"/>
          </w:tcPr>
          <w:p w14:paraId="4D62A537" w14:textId="77777777" w:rsidR="00712A2B" w:rsidRDefault="00712A2B" w:rsidP="0004400D">
            <w:pPr>
              <w:pStyle w:val="Heading5"/>
              <w:jc w:val="both"/>
            </w:pPr>
            <w:r w:rsidRPr="009B0DAB">
              <w:t xml:space="preserve">Subject to </w:t>
            </w:r>
            <w:r w:rsidRPr="00994CD6">
              <w:t>Clause 4</w:t>
            </w:r>
            <w:r w:rsidR="006B1B22">
              <w:t>0</w:t>
            </w:r>
            <w:r w:rsidRPr="009B0DAB">
              <w:t xml:space="preserve">, the </w:t>
            </w:r>
            <w:r>
              <w:t>Supplier</w:t>
            </w:r>
            <w:r w:rsidRPr="009B0DAB">
              <w:t xml:space="preserve"> agrees to indemnify and keep indemnified </w:t>
            </w:r>
            <w:r w:rsidRPr="009B0DAB">
              <w:rPr>
                <w:rFonts w:cs="Arial"/>
              </w:rPr>
              <w:t xml:space="preserve">the </w:t>
            </w:r>
            <w:r w:rsidR="00E650B0">
              <w:t>Public Body</w:t>
            </w:r>
            <w:r w:rsidRPr="009B0DAB">
              <w:t xml:space="preserve"> against any costs, claims, proceedings, expenses and demands arising from the use, application, supply or delivery of any process, article, matter or thing supplied under the Contract that would constitute or is alleged to constitute any infringement of any person's Intellectual Property Rights.</w:t>
            </w:r>
          </w:p>
        </w:tc>
      </w:tr>
      <w:tr w:rsidR="009571E9" w14:paraId="672BA326" w14:textId="77777777">
        <w:tc>
          <w:tcPr>
            <w:tcW w:w="9468" w:type="dxa"/>
          </w:tcPr>
          <w:p w14:paraId="459B056B" w14:textId="77777777" w:rsidR="009571E9" w:rsidRDefault="009571E9" w:rsidP="0004400D">
            <w:pPr>
              <w:pStyle w:val="Section7-Clauses"/>
              <w:jc w:val="both"/>
            </w:pPr>
            <w:bookmarkStart w:id="544" w:name="_Toc309541814"/>
            <w:r>
              <w:t>Insurance</w:t>
            </w:r>
            <w:bookmarkEnd w:id="544"/>
          </w:p>
        </w:tc>
      </w:tr>
      <w:tr w:rsidR="009571E9" w14:paraId="0AD29AF0" w14:textId="77777777">
        <w:tc>
          <w:tcPr>
            <w:tcW w:w="9468" w:type="dxa"/>
          </w:tcPr>
          <w:p w14:paraId="101EDB60" w14:textId="77777777" w:rsidR="009571E9" w:rsidRDefault="00084E1E" w:rsidP="00CF73FE">
            <w:pPr>
              <w:pStyle w:val="Heading5"/>
              <w:jc w:val="both"/>
            </w:pPr>
            <w:r>
              <w:rPr>
                <w:lang w:val="en-GB"/>
              </w:rPr>
              <w:t>Unless otherwise specified in the SCC, t</w:t>
            </w:r>
            <w:r w:rsidRPr="00870CE4">
              <w:rPr>
                <w:lang w:val="en-GB"/>
              </w:rPr>
              <w:t>he</w:t>
            </w:r>
            <w:r w:rsidR="009571E9" w:rsidRPr="00870CE4">
              <w:rPr>
                <w:lang w:val="en-GB"/>
              </w:rPr>
              <w:t xml:space="preserve"> Goods supplied under the Contract shall be fully </w:t>
            </w:r>
            <w:r w:rsidR="009571E9" w:rsidRPr="00870CE4">
              <w:rPr>
                <w:lang w:val="en-GB"/>
              </w:rPr>
              <w:lastRenderedPageBreak/>
              <w:t>insured, in a freely convertible currency, against loss or damage incidental to manufacture or acquisition, transportation, storage, and delivery, in accordance with the applicable Incoterms.</w:t>
            </w:r>
          </w:p>
        </w:tc>
      </w:tr>
      <w:tr w:rsidR="009571E9" w14:paraId="193653BD" w14:textId="77777777">
        <w:tc>
          <w:tcPr>
            <w:tcW w:w="9468" w:type="dxa"/>
          </w:tcPr>
          <w:p w14:paraId="4C8EB158" w14:textId="77777777" w:rsidR="009571E9" w:rsidRDefault="009571E9" w:rsidP="0004400D">
            <w:pPr>
              <w:pStyle w:val="Section7-Clauses"/>
              <w:jc w:val="both"/>
            </w:pPr>
            <w:bookmarkStart w:id="545" w:name="_Toc309541815"/>
            <w:r>
              <w:lastRenderedPageBreak/>
              <w:t>Product Information</w:t>
            </w:r>
            <w:bookmarkEnd w:id="545"/>
          </w:p>
        </w:tc>
      </w:tr>
      <w:tr w:rsidR="009571E9" w14:paraId="2A64F759" w14:textId="77777777">
        <w:tc>
          <w:tcPr>
            <w:tcW w:w="9468" w:type="dxa"/>
          </w:tcPr>
          <w:p w14:paraId="54373A2C" w14:textId="77777777" w:rsidR="009571E9" w:rsidRDefault="009571E9" w:rsidP="0004400D">
            <w:pPr>
              <w:pStyle w:val="Heading5"/>
              <w:jc w:val="both"/>
            </w:pPr>
            <w:bookmarkStart w:id="546" w:name="_Ref536853302"/>
            <w:r w:rsidRPr="004C28C7">
              <w:t xml:space="preserve">The </w:t>
            </w:r>
            <w:r>
              <w:t>Supplier</w:t>
            </w:r>
            <w:r w:rsidRPr="004C28C7">
              <w:t xml:space="preserve"> shall provide the </w:t>
            </w:r>
            <w:r w:rsidR="00E650B0">
              <w:t>Public Body</w:t>
            </w:r>
            <w:r w:rsidRPr="004C28C7">
              <w:t xml:space="preserve"> the </w:t>
            </w:r>
            <w:r>
              <w:t>Product</w:t>
            </w:r>
            <w:r w:rsidRPr="004C28C7">
              <w:t xml:space="preserve"> Information in such manner and upon such media as agreed between the </w:t>
            </w:r>
            <w:r>
              <w:t>Supplier</w:t>
            </w:r>
            <w:r w:rsidRPr="004C28C7">
              <w:t xml:space="preserve"> and the </w:t>
            </w:r>
            <w:r w:rsidR="00E650B0">
              <w:t>Public Body</w:t>
            </w:r>
            <w:r w:rsidRPr="004C28C7">
              <w:t xml:space="preserve"> from time to time </w:t>
            </w:r>
            <w:r w:rsidRPr="004C28C7">
              <w:rPr>
                <w:rFonts w:cs="Arial"/>
              </w:rPr>
              <w:t xml:space="preserve">for the sole use by the </w:t>
            </w:r>
            <w:r w:rsidR="00E650B0">
              <w:t>Public Body</w:t>
            </w:r>
            <w:r w:rsidRPr="004C28C7">
              <w:t>.</w:t>
            </w:r>
            <w:bookmarkEnd w:id="546"/>
          </w:p>
          <w:p w14:paraId="65BF92E2" w14:textId="77777777" w:rsidR="009571E9" w:rsidRDefault="009571E9" w:rsidP="0004400D">
            <w:pPr>
              <w:pStyle w:val="Heading5"/>
              <w:jc w:val="both"/>
            </w:pPr>
            <w:r w:rsidRPr="004C28C7">
              <w:t xml:space="preserve">The </w:t>
            </w:r>
            <w:r>
              <w:t>Supplier</w:t>
            </w:r>
            <w:r w:rsidRPr="004C28C7">
              <w:t xml:space="preserve"> warrants that the </w:t>
            </w:r>
            <w:r>
              <w:t>Product</w:t>
            </w:r>
            <w:r w:rsidRPr="004C28C7">
              <w:t xml:space="preserve"> Information is complete and accurate as at the date upon which it is delivered to the </w:t>
            </w:r>
            <w:r w:rsidR="00E650B0">
              <w:t>Public Body</w:t>
            </w:r>
            <w:r w:rsidRPr="004C28C7">
              <w:t xml:space="preserve"> and that the </w:t>
            </w:r>
            <w:r>
              <w:t>Product</w:t>
            </w:r>
            <w:r w:rsidRPr="004C28C7">
              <w:t xml:space="preserve"> Information does not contain any data or statement which gives rise to any liability on the part of the </w:t>
            </w:r>
            <w:r w:rsidR="00E650B0">
              <w:t>Public Body</w:t>
            </w:r>
            <w:r w:rsidRPr="004C28C7">
              <w:t xml:space="preserve"> following publication of the same in accordance with this Clause</w:t>
            </w:r>
            <w:r w:rsidRPr="009E6054">
              <w:t>.</w:t>
            </w:r>
          </w:p>
          <w:p w14:paraId="0172CD55" w14:textId="77777777" w:rsidR="009571E9" w:rsidRDefault="009571E9" w:rsidP="0004400D">
            <w:pPr>
              <w:pStyle w:val="Heading5"/>
              <w:jc w:val="both"/>
            </w:pPr>
            <w:r w:rsidRPr="004C28C7">
              <w:t xml:space="preserve">In the event the </w:t>
            </w:r>
            <w:r>
              <w:t>Product</w:t>
            </w:r>
            <w:r w:rsidRPr="004C28C7">
              <w:t xml:space="preserve"> Information ceases to be complete and accurate, the </w:t>
            </w:r>
            <w:r>
              <w:t>Supplier</w:t>
            </w:r>
            <w:r w:rsidRPr="004C28C7">
              <w:t xml:space="preserve"> shall promptly notify the </w:t>
            </w:r>
            <w:r w:rsidR="00E650B0">
              <w:t>Public Body</w:t>
            </w:r>
            <w:r w:rsidRPr="004C28C7">
              <w:t xml:space="preserve"> in writing of any modification or addition to or any inaccuracy or omission in the </w:t>
            </w:r>
            <w:r>
              <w:t>Product</w:t>
            </w:r>
            <w:r w:rsidRPr="004C28C7">
              <w:t xml:space="preserve"> Information.</w:t>
            </w:r>
          </w:p>
          <w:p w14:paraId="2C3BF891" w14:textId="77777777" w:rsidR="009571E9" w:rsidRPr="009E11F0" w:rsidRDefault="009571E9" w:rsidP="0004400D">
            <w:pPr>
              <w:pStyle w:val="Heading5"/>
              <w:jc w:val="both"/>
            </w:pPr>
            <w:r w:rsidRPr="004C28C7">
              <w:t xml:space="preserve">The </w:t>
            </w:r>
            <w:r>
              <w:t>Supplier</w:t>
            </w:r>
            <w:r w:rsidRPr="004C28C7">
              <w:t xml:space="preserve"> grants the </w:t>
            </w:r>
            <w:r w:rsidR="00E650B0">
              <w:t>Public Body</w:t>
            </w:r>
            <w:r w:rsidRPr="004C28C7">
              <w:t xml:space="preserve"> a non-exclusive royalty free license in perpetuity to use and exploit the </w:t>
            </w:r>
            <w:r>
              <w:t>Product</w:t>
            </w:r>
            <w:r w:rsidRPr="004C28C7">
              <w:t xml:space="preserve"> Information and any Intellectual Property therein for the purpose of illustrating the range of goods and services (including, without limitation, the </w:t>
            </w:r>
            <w:r>
              <w:t>Goods</w:t>
            </w:r>
            <w:r w:rsidRPr="004C28C7">
              <w:t xml:space="preserve">) available pursuant to the </w:t>
            </w:r>
            <w:r w:rsidR="00E650B0">
              <w:t>Public Body</w:t>
            </w:r>
            <w:r w:rsidRPr="004C28C7">
              <w:t xml:space="preserve"> contracts from time to time. </w:t>
            </w:r>
            <w:r w:rsidRPr="004C28C7">
              <w:rPr>
                <w:rFonts w:cs="Arial"/>
              </w:rPr>
              <w:t xml:space="preserve">No right to illustrate or advertise the Product Information is granted to the </w:t>
            </w:r>
            <w:r>
              <w:rPr>
                <w:rFonts w:cs="Arial"/>
              </w:rPr>
              <w:t>Supplier</w:t>
            </w:r>
            <w:r w:rsidRPr="004C28C7">
              <w:rPr>
                <w:rFonts w:cs="Arial"/>
              </w:rPr>
              <w:t xml:space="preserve"> by the </w:t>
            </w:r>
            <w:r w:rsidR="00E650B0">
              <w:t>Public Body</w:t>
            </w:r>
            <w:r w:rsidRPr="004C28C7">
              <w:rPr>
                <w:rFonts w:cs="Arial"/>
              </w:rPr>
              <w:t xml:space="preserve"> as a consequence of the license conferred by this </w:t>
            </w:r>
            <w:r w:rsidR="00370080">
              <w:rPr>
                <w:rFonts w:cs="Arial"/>
              </w:rPr>
              <w:t>Sub-</w:t>
            </w:r>
            <w:r w:rsidRPr="004C28C7">
              <w:rPr>
                <w:rFonts w:cs="Arial"/>
              </w:rPr>
              <w:t>Clause or otherwise under the terms of this Contract.</w:t>
            </w:r>
          </w:p>
          <w:p w14:paraId="13BB9F7B" w14:textId="77777777" w:rsidR="009571E9" w:rsidRDefault="009571E9" w:rsidP="0004400D">
            <w:pPr>
              <w:pStyle w:val="Heading5"/>
              <w:jc w:val="both"/>
            </w:pPr>
            <w:r w:rsidRPr="004C28C7">
              <w:t xml:space="preserve">The </w:t>
            </w:r>
            <w:r w:rsidR="00E650B0">
              <w:t>Public Body</w:t>
            </w:r>
            <w:r w:rsidRPr="004C28C7">
              <w:t xml:space="preserve"> may reproduce for its sole use the </w:t>
            </w:r>
            <w:r>
              <w:t>Product</w:t>
            </w:r>
            <w:r w:rsidRPr="004C28C7">
              <w:t xml:space="preserve"> Information provided by the </w:t>
            </w:r>
            <w:r>
              <w:t>Supplier</w:t>
            </w:r>
            <w:r w:rsidRPr="004C28C7">
              <w:t xml:space="preserve"> in the </w:t>
            </w:r>
            <w:r w:rsidR="00E650B0">
              <w:t>Public Body</w:t>
            </w:r>
            <w:r w:rsidRPr="004C28C7">
              <w:t xml:space="preserve">'s catalogue from time to time which shall be made available on the </w:t>
            </w:r>
            <w:r>
              <w:t>Federal Government of Ethiopia</w:t>
            </w:r>
            <w:r w:rsidRPr="004C28C7">
              <w:t xml:space="preserve"> internal communications network in electronic format or made available on the </w:t>
            </w:r>
            <w:r w:rsidR="00E650B0">
              <w:t>Public Body</w:t>
            </w:r>
            <w:r w:rsidRPr="004C28C7">
              <w:t xml:space="preserve">'s external website or any other electronic media of the </w:t>
            </w:r>
            <w:r w:rsidR="00E650B0">
              <w:t>Public Body</w:t>
            </w:r>
            <w:r w:rsidRPr="004C28C7">
              <w:t xml:space="preserve"> from time to time.</w:t>
            </w:r>
          </w:p>
          <w:p w14:paraId="1FE1F7A2" w14:textId="77777777" w:rsidR="009571E9" w:rsidRPr="009E11F0" w:rsidRDefault="009571E9" w:rsidP="0004400D">
            <w:pPr>
              <w:pStyle w:val="Heading5"/>
              <w:jc w:val="both"/>
            </w:pPr>
            <w:r w:rsidRPr="004C28C7">
              <w:t xml:space="preserve">Before any publication of the </w:t>
            </w:r>
            <w:r>
              <w:t>Product</w:t>
            </w:r>
            <w:r w:rsidRPr="004C28C7">
              <w:t xml:space="preserve"> Information (electronic or otherwise) is made by the </w:t>
            </w:r>
            <w:r w:rsidR="00E650B0">
              <w:t>Public Body</w:t>
            </w:r>
            <w:r w:rsidRPr="004C28C7">
              <w:t xml:space="preserve">, the </w:t>
            </w:r>
            <w:r w:rsidR="00E650B0">
              <w:t>Public Body</w:t>
            </w:r>
            <w:r w:rsidRPr="004C28C7">
              <w:t xml:space="preserve"> will submit a copy of the relevant sections of the </w:t>
            </w:r>
            <w:r w:rsidR="00E650B0">
              <w:t>Public Body</w:t>
            </w:r>
            <w:r w:rsidRPr="004C28C7">
              <w:t xml:space="preserve">'s catalogue to the </w:t>
            </w:r>
            <w:r>
              <w:t>Supplier</w:t>
            </w:r>
            <w:r w:rsidRPr="004C28C7">
              <w:t xml:space="preserve"> for approval, such approval not to be unreasonably withheld or delayed. </w:t>
            </w:r>
            <w:r w:rsidRPr="004C28C7">
              <w:rPr>
                <w:rFonts w:cs="Arial"/>
              </w:rPr>
              <w:t xml:space="preserve">For the avoidance of doubt the </w:t>
            </w:r>
            <w:r>
              <w:rPr>
                <w:rFonts w:cs="Arial"/>
              </w:rPr>
              <w:t>Supplier</w:t>
            </w:r>
            <w:r w:rsidRPr="004C28C7">
              <w:rPr>
                <w:rFonts w:cs="Arial"/>
              </w:rPr>
              <w:t xml:space="preserve"> shall have no right to compel the </w:t>
            </w:r>
            <w:r w:rsidR="00E650B0">
              <w:rPr>
                <w:rFonts w:cs="Arial"/>
              </w:rPr>
              <w:t>Public Body</w:t>
            </w:r>
            <w:r w:rsidRPr="004C28C7">
              <w:rPr>
                <w:rFonts w:cs="Arial"/>
              </w:rPr>
              <w:t xml:space="preserve"> to exhibit the </w:t>
            </w:r>
            <w:r>
              <w:t>Product</w:t>
            </w:r>
            <w:r w:rsidRPr="004C28C7">
              <w:rPr>
                <w:rFonts w:cs="Arial"/>
              </w:rPr>
              <w:t xml:space="preserve"> Information in any </w:t>
            </w:r>
            <w:r>
              <w:rPr>
                <w:rFonts w:cs="Arial"/>
              </w:rPr>
              <w:t>service</w:t>
            </w:r>
            <w:r w:rsidRPr="004C28C7">
              <w:rPr>
                <w:rFonts w:cs="Arial"/>
              </w:rPr>
              <w:t xml:space="preserve"> catalogue as a result of the approval given </w:t>
            </w:r>
            <w:r>
              <w:rPr>
                <w:rFonts w:cs="Arial"/>
              </w:rPr>
              <w:t xml:space="preserve">by it pursuant to this </w:t>
            </w:r>
            <w:r w:rsidR="00631582">
              <w:rPr>
                <w:rFonts w:cs="Arial"/>
              </w:rPr>
              <w:t>Sub-</w:t>
            </w:r>
            <w:r>
              <w:rPr>
                <w:rFonts w:cs="Arial"/>
              </w:rPr>
              <w:t>Clause</w:t>
            </w:r>
            <w:r w:rsidRPr="004C28C7">
              <w:rPr>
                <w:rFonts w:cs="Arial"/>
              </w:rPr>
              <w:t xml:space="preserve"> or otherwise under the terms of this Contract.</w:t>
            </w:r>
          </w:p>
          <w:p w14:paraId="3AE5B7B0" w14:textId="77777777" w:rsidR="009571E9" w:rsidRDefault="009571E9" w:rsidP="0004400D">
            <w:pPr>
              <w:pStyle w:val="Heading5"/>
              <w:jc w:val="both"/>
            </w:pPr>
            <w:r w:rsidRPr="004C28C7">
              <w:t xml:space="preserve">Subject to </w:t>
            </w:r>
            <w:r w:rsidRPr="00807761">
              <w:t xml:space="preserve">Clauses </w:t>
            </w:r>
            <w:r w:rsidR="00807761">
              <w:t>4</w:t>
            </w:r>
            <w:r w:rsidR="00CF73FE">
              <w:t>0</w:t>
            </w:r>
            <w:r w:rsidRPr="004C28C7">
              <w:t xml:space="preserve"> and</w:t>
            </w:r>
            <w:r>
              <w:t xml:space="preserve"> </w:t>
            </w:r>
            <w:r w:rsidR="003F3F9D" w:rsidRPr="00807761">
              <w:t>4</w:t>
            </w:r>
            <w:r w:rsidR="00CF73FE">
              <w:t>3</w:t>
            </w:r>
            <w:r w:rsidRPr="00807761">
              <w:t>.8,</w:t>
            </w:r>
            <w:r w:rsidRPr="004C28C7">
              <w:t xml:space="preserve"> the </w:t>
            </w:r>
            <w:r>
              <w:t>Supplier</w:t>
            </w:r>
            <w:r w:rsidRPr="004C28C7">
              <w:t xml:space="preserve"> agrees to indemnify and keep indemnified the </w:t>
            </w:r>
            <w:r w:rsidR="00E650B0">
              <w:t>Public Body</w:t>
            </w:r>
            <w:r w:rsidRPr="004C28C7">
              <w:t xml:space="preserve"> against any liability, loss, costs, expenses, claims or proceedings whatsoever arising out of or in connection with any statement relating to the goods and services (including, without limitation, the </w:t>
            </w:r>
            <w:r>
              <w:t>Goods</w:t>
            </w:r>
            <w:r w:rsidRPr="004C28C7">
              <w:t xml:space="preserve">) or information or material on or description of the goods and services (including, without limitation, the </w:t>
            </w:r>
            <w:r>
              <w:t>Goods</w:t>
            </w:r>
            <w:r w:rsidRPr="004C28C7">
              <w:t xml:space="preserve">) provided by or on behalf of the </w:t>
            </w:r>
            <w:r>
              <w:t>Supplier</w:t>
            </w:r>
            <w:r w:rsidRPr="004C28C7">
              <w:t xml:space="preserve"> which is included in the </w:t>
            </w:r>
            <w:r w:rsidR="00E650B0">
              <w:t>Public Body</w:t>
            </w:r>
            <w:r>
              <w:t xml:space="preserve">'s </w:t>
            </w:r>
            <w:r w:rsidRPr="004C28C7">
              <w:t xml:space="preserve">catalogue or any associated material produced by the </w:t>
            </w:r>
            <w:r w:rsidR="00E650B0">
              <w:t>Public Body</w:t>
            </w:r>
            <w:r w:rsidRPr="004C28C7">
              <w:t xml:space="preserve"> for the purpose of illustrating the range of goods and services (including, without limitation, the </w:t>
            </w:r>
            <w:r>
              <w:t>Goods</w:t>
            </w:r>
            <w:r w:rsidRPr="004C28C7">
              <w:t xml:space="preserve">) available pursuant to the </w:t>
            </w:r>
            <w:r w:rsidR="00E650B0">
              <w:t>Public Body</w:t>
            </w:r>
            <w:r w:rsidRPr="004C28C7">
              <w:t xml:space="preserve"> contracts from time to time.</w:t>
            </w:r>
          </w:p>
          <w:p w14:paraId="19C4B51E" w14:textId="77777777" w:rsidR="009571E9" w:rsidRDefault="009571E9" w:rsidP="0004400D">
            <w:pPr>
              <w:pStyle w:val="Heading5"/>
              <w:jc w:val="both"/>
            </w:pPr>
            <w:r w:rsidRPr="004C28C7">
              <w:t xml:space="preserve">The </w:t>
            </w:r>
            <w:r>
              <w:t>Supplier</w:t>
            </w:r>
            <w:r w:rsidRPr="004C28C7">
              <w:t xml:space="preserve"> shall not be required to indemnify or keep indemnified the </w:t>
            </w:r>
            <w:r w:rsidR="00E650B0">
              <w:t>Public Body</w:t>
            </w:r>
            <w:r w:rsidRPr="004C28C7">
              <w:t xml:space="preserve"> against any liability, loss, costs, expenses, claims or proceedings whatsoever arising under </w:t>
            </w:r>
            <w:r w:rsidR="005C63CC">
              <w:t>Sub-</w:t>
            </w:r>
            <w:r w:rsidRPr="004C28C7">
              <w:t xml:space="preserve">Clause </w:t>
            </w:r>
            <w:r w:rsidR="0041083D" w:rsidRPr="00807761">
              <w:t>4</w:t>
            </w:r>
            <w:r w:rsidR="00CF73FE">
              <w:t>3</w:t>
            </w:r>
            <w:r w:rsidRPr="00807761">
              <w:t>.7</w:t>
            </w:r>
            <w:r w:rsidRPr="004C28C7">
              <w:t xml:space="preserve"> as a result of the </w:t>
            </w:r>
            <w:r w:rsidR="00E650B0">
              <w:t>Public Body</w:t>
            </w:r>
            <w:r w:rsidR="005A7FF3">
              <w:t>'s</w:t>
            </w:r>
            <w:r w:rsidRPr="004C28C7">
              <w:t xml:space="preserve"> willful or negligent misrepresentation of any statement relating to the goods and services (including, without limitation, the </w:t>
            </w:r>
            <w:r>
              <w:t>Goods</w:t>
            </w:r>
            <w:r w:rsidRPr="004C28C7">
              <w:t xml:space="preserve">) or information or material on or description of the goods and services (including, without limitation, the Services) provided by or on behalf of the </w:t>
            </w:r>
            <w:r>
              <w:t>Supplier</w:t>
            </w:r>
            <w:r w:rsidRPr="004C28C7">
              <w:t xml:space="preserve"> which is included in the </w:t>
            </w:r>
            <w:r w:rsidR="00E650B0">
              <w:t>Public Body</w:t>
            </w:r>
            <w:r w:rsidRPr="004C28C7">
              <w:t xml:space="preserve">'s catalogue from time to time or any associated material produced by the </w:t>
            </w:r>
            <w:r w:rsidR="00E650B0">
              <w:t>Public Body</w:t>
            </w:r>
            <w:r w:rsidRPr="004C28C7">
              <w:t xml:space="preserve"> for the purpose of illustrating the range of </w:t>
            </w:r>
            <w:r w:rsidRPr="004C28C7">
              <w:lastRenderedPageBreak/>
              <w:t xml:space="preserve">goods and services (including, without limitation, the </w:t>
            </w:r>
            <w:r>
              <w:t>Goods</w:t>
            </w:r>
            <w:r w:rsidRPr="004C28C7">
              <w:t xml:space="preserve">) available pursuant to the </w:t>
            </w:r>
            <w:r w:rsidR="00E650B0">
              <w:t>Public Body</w:t>
            </w:r>
            <w:r w:rsidRPr="004C28C7">
              <w:t xml:space="preserve"> contracts from time to time.</w:t>
            </w:r>
          </w:p>
        </w:tc>
      </w:tr>
      <w:tr w:rsidR="009571E9" w14:paraId="6FF96F74" w14:textId="77777777">
        <w:tc>
          <w:tcPr>
            <w:tcW w:w="9468" w:type="dxa"/>
          </w:tcPr>
          <w:p w14:paraId="7E71D4B0" w14:textId="77777777" w:rsidR="009571E9" w:rsidRDefault="009571E9" w:rsidP="007979FF">
            <w:pPr>
              <w:pStyle w:val="Section7-Clauses"/>
              <w:jc w:val="both"/>
            </w:pPr>
            <w:bookmarkStart w:id="547" w:name="_Toc12182039"/>
            <w:bookmarkStart w:id="548" w:name="_Toc271492401"/>
            <w:bookmarkStart w:id="549" w:name="_Toc271673336"/>
            <w:bookmarkStart w:id="550" w:name="_Toc273501400"/>
            <w:bookmarkStart w:id="551" w:name="_Toc309541816"/>
            <w:r w:rsidRPr="00555A5C">
              <w:lastRenderedPageBreak/>
              <w:t>Accounting, Inspection and Auditing</w:t>
            </w:r>
            <w:bookmarkEnd w:id="547"/>
            <w:bookmarkEnd w:id="548"/>
            <w:bookmarkEnd w:id="549"/>
            <w:bookmarkEnd w:id="550"/>
            <w:bookmarkEnd w:id="551"/>
          </w:p>
        </w:tc>
      </w:tr>
      <w:tr w:rsidR="009571E9" w14:paraId="261F9026" w14:textId="77777777">
        <w:tc>
          <w:tcPr>
            <w:tcW w:w="9468" w:type="dxa"/>
          </w:tcPr>
          <w:p w14:paraId="4F35975F" w14:textId="77777777" w:rsidR="009571E9" w:rsidRDefault="009571E9" w:rsidP="007979FF">
            <w:pPr>
              <w:pStyle w:val="Heading5"/>
              <w:jc w:val="both"/>
            </w:pPr>
            <w:r w:rsidRPr="00555A5C">
              <w:t xml:space="preserve">The Supplier shall keep accurate and systematic accounts and records in respect of the </w:t>
            </w:r>
            <w:r>
              <w:t xml:space="preserve">Goods and Related </w:t>
            </w:r>
            <w:r w:rsidRPr="00555A5C">
              <w:t>Services hereunder, in accordance with internationally accepted accounting principles and in such form and detail as will clearly identify all relevant time charges and costs.</w:t>
            </w:r>
          </w:p>
          <w:p w14:paraId="55FCF672" w14:textId="77777777" w:rsidR="00585FD1" w:rsidRPr="00585FD1" w:rsidRDefault="00585FD1" w:rsidP="00585FD1">
            <w:pPr>
              <w:pStyle w:val="Heading5"/>
            </w:pPr>
            <w:r w:rsidRPr="00585FD1">
              <w:t>The bidders, suppliers, contractors and subcontractors, agents, personnel, consultants, se</w:t>
            </w:r>
            <w:r w:rsidR="00C44141">
              <w:t>r</w:t>
            </w:r>
            <w:r w:rsidRPr="00585FD1">
              <w:t>vice providers, or suppliers shall permit the World Bank, at its request, to inspect all accounts, records</w:t>
            </w:r>
            <w:r w:rsidR="00C44141">
              <w:t xml:space="preserve"> </w:t>
            </w:r>
            <w:r w:rsidRPr="00585FD1">
              <w:t xml:space="preserve">,and documents relating to the bid submission and performance of the contract, and to have them audited by auditors appointed by the World Bank  </w:t>
            </w:r>
          </w:p>
          <w:p w14:paraId="64875292" w14:textId="77777777" w:rsidR="00585FD1" w:rsidRDefault="00585FD1" w:rsidP="003C1A4C">
            <w:pPr>
              <w:pStyle w:val="Heading5"/>
              <w:numPr>
                <w:ilvl w:val="0"/>
                <w:numId w:val="0"/>
              </w:numPr>
              <w:jc w:val="both"/>
            </w:pPr>
          </w:p>
          <w:p w14:paraId="36779F1B" w14:textId="77777777" w:rsidR="009571E9" w:rsidRDefault="00585FD1" w:rsidP="00585FD1">
            <w:pPr>
              <w:pStyle w:val="Heading5"/>
              <w:jc w:val="both"/>
            </w:pPr>
            <w:r>
              <w:t>Notwithstanding the above clause 44.2, f</w:t>
            </w:r>
            <w:r w:rsidR="009571E9">
              <w:t xml:space="preserve">or the purpose of </w:t>
            </w:r>
            <w:r w:rsidR="009571E9" w:rsidRPr="009B0DAB">
              <w:t xml:space="preserve">the examination and certification of the </w:t>
            </w:r>
            <w:r w:rsidR="00E650B0">
              <w:t>Public Body</w:t>
            </w:r>
            <w:r w:rsidR="00F6681C">
              <w:t>'s</w:t>
            </w:r>
            <w:r w:rsidR="009571E9" w:rsidRPr="009B0DAB">
              <w:t xml:space="preserve"> accounts; or</w:t>
            </w:r>
            <w:r w:rsidR="009571E9">
              <w:t xml:space="preserve"> </w:t>
            </w:r>
            <w:r w:rsidR="009571E9" w:rsidRPr="009B0DAB">
              <w:t xml:space="preserve">any examination of the economy, efficiency and effectiveness with which the </w:t>
            </w:r>
            <w:r w:rsidR="00E650B0">
              <w:t>Public Body</w:t>
            </w:r>
            <w:r w:rsidR="009571E9" w:rsidRPr="009B0DAB">
              <w:t xml:space="preserve"> has used its resources,</w:t>
            </w:r>
            <w:r w:rsidR="009571E9">
              <w:t xml:space="preserve"> </w:t>
            </w:r>
            <w:r w:rsidR="009571E9" w:rsidRPr="009B0DAB">
              <w:t xml:space="preserve">the </w:t>
            </w:r>
            <w:r w:rsidR="002A5B83">
              <w:t xml:space="preserve">Federal </w:t>
            </w:r>
            <w:r w:rsidR="009571E9" w:rsidRPr="009B0DAB">
              <w:t xml:space="preserve">Auditor General and the </w:t>
            </w:r>
            <w:r w:rsidR="00C06F5B">
              <w:t>Public Procurement and Property Administration Agency</w:t>
            </w:r>
            <w:r w:rsidR="00C06F5B" w:rsidRPr="009B0DAB">
              <w:t xml:space="preserve"> </w:t>
            </w:r>
            <w:r w:rsidR="009571E9" w:rsidRPr="009B0DAB">
              <w:t xml:space="preserve">or its auditors may examine such documents as he may reasonably require which are owned, held or otherwise within the control of the </w:t>
            </w:r>
            <w:r w:rsidR="009571E9">
              <w:t>Supplier</w:t>
            </w:r>
            <w:r w:rsidR="009571E9" w:rsidRPr="009B0DAB">
              <w:t xml:space="preserve"> and may require the </w:t>
            </w:r>
            <w:r w:rsidR="009571E9">
              <w:t>Supplier</w:t>
            </w:r>
            <w:r w:rsidR="009571E9" w:rsidRPr="009B0DAB">
              <w:t xml:space="preserve"> to produce such oral or written explanat</w:t>
            </w:r>
            <w:r w:rsidR="009571E9">
              <w:t xml:space="preserve">ion as he considers necessary. </w:t>
            </w:r>
            <w:r w:rsidR="009571E9" w:rsidRPr="009B0DAB">
              <w:t xml:space="preserve">The </w:t>
            </w:r>
            <w:r w:rsidR="009571E9">
              <w:t>Supplier</w:t>
            </w:r>
            <w:r w:rsidR="009571E9" w:rsidRPr="009B0DAB">
              <w:t xml:space="preserve"> acknowledges that it will fully cooperate with any counter</w:t>
            </w:r>
            <w:r w:rsidR="009571E9">
              <w:t xml:space="preserve"> fraud policy or investigation </w:t>
            </w:r>
            <w:r w:rsidR="009571E9" w:rsidRPr="009B0DAB">
              <w:t xml:space="preserve">carried out by </w:t>
            </w:r>
            <w:r w:rsidR="009571E9">
              <w:t>authorized</w:t>
            </w:r>
            <w:r w:rsidR="009571E9" w:rsidRPr="009B0DAB">
              <w:t xml:space="preserve"> body</w:t>
            </w:r>
            <w:r w:rsidR="009571E9">
              <w:t xml:space="preserve"> at any time.</w:t>
            </w:r>
          </w:p>
        </w:tc>
      </w:tr>
      <w:tr w:rsidR="009571E9" w14:paraId="5A1B42F6" w14:textId="77777777">
        <w:tc>
          <w:tcPr>
            <w:tcW w:w="9468" w:type="dxa"/>
          </w:tcPr>
          <w:p w14:paraId="23E9C445" w14:textId="77777777" w:rsidR="009571E9" w:rsidRDefault="009571E9" w:rsidP="007979FF">
            <w:pPr>
              <w:pStyle w:val="Section7-Clauses"/>
              <w:jc w:val="both"/>
            </w:pPr>
            <w:bookmarkStart w:id="552" w:name="_Toc271492402"/>
            <w:bookmarkStart w:id="553" w:name="_Toc271673337"/>
            <w:bookmarkStart w:id="554" w:name="_Toc273501401"/>
            <w:bookmarkStart w:id="555" w:name="_Toc309541817"/>
            <w:r>
              <w:t>Data Protection</w:t>
            </w:r>
            <w:bookmarkEnd w:id="552"/>
            <w:bookmarkEnd w:id="553"/>
            <w:bookmarkEnd w:id="554"/>
            <w:bookmarkEnd w:id="555"/>
          </w:p>
        </w:tc>
      </w:tr>
      <w:tr w:rsidR="009571E9" w14:paraId="2992C6D3" w14:textId="77777777">
        <w:tc>
          <w:tcPr>
            <w:tcW w:w="9468" w:type="dxa"/>
          </w:tcPr>
          <w:p w14:paraId="62E4C489" w14:textId="77777777" w:rsidR="009571E9" w:rsidRDefault="009571E9" w:rsidP="007979FF">
            <w:pPr>
              <w:pStyle w:val="Heading5"/>
              <w:jc w:val="both"/>
            </w:pPr>
            <w:r>
              <w:t>The Supplier shall comply with all applicable data protection legislation. In particular the Supplier agrees:</w:t>
            </w:r>
          </w:p>
          <w:p w14:paraId="7D54AE8E" w14:textId="77777777" w:rsidR="009571E9" w:rsidRDefault="009571E9" w:rsidP="007979FF">
            <w:pPr>
              <w:pStyle w:val="Heading6"/>
              <w:jc w:val="both"/>
            </w:pPr>
            <w:r>
              <w:rPr>
                <w:snapToGrid w:val="0"/>
              </w:rPr>
              <w:t>To maintain appropriate technical and organizational security measures;</w:t>
            </w:r>
          </w:p>
          <w:p w14:paraId="34B98847" w14:textId="77777777" w:rsidR="009571E9" w:rsidRDefault="009571E9" w:rsidP="007979FF">
            <w:pPr>
              <w:pStyle w:val="Heading6"/>
              <w:jc w:val="both"/>
            </w:pPr>
            <w:r>
              <w:rPr>
                <w:snapToGrid w:val="0"/>
              </w:rPr>
              <w:t xml:space="preserve">To only process Personal Data for and on behalf of the </w:t>
            </w:r>
            <w:r w:rsidR="00E650B0">
              <w:t>Public Body</w:t>
            </w:r>
            <w:r>
              <w:rPr>
                <w:snapToGrid w:val="0"/>
              </w:rPr>
              <w:t xml:space="preserve">, in accordance with the instructions of the </w:t>
            </w:r>
            <w:r w:rsidR="00E650B0">
              <w:t>Public Body</w:t>
            </w:r>
            <w:r>
              <w:rPr>
                <w:snapToGrid w:val="0"/>
              </w:rPr>
              <w:t xml:space="preserve"> and for the purpose of performing its obligations under the Contract;</w:t>
            </w:r>
          </w:p>
          <w:p w14:paraId="4CADEE06" w14:textId="77777777" w:rsidR="009571E9" w:rsidRDefault="009571E9" w:rsidP="007979FF">
            <w:pPr>
              <w:pStyle w:val="Heading6"/>
              <w:jc w:val="both"/>
            </w:pPr>
            <w:r>
              <w:rPr>
                <w:snapToGrid w:val="0"/>
              </w:rPr>
              <w:t xml:space="preserve">To allow the </w:t>
            </w:r>
            <w:r w:rsidR="00E650B0">
              <w:rPr>
                <w:snapToGrid w:val="0"/>
              </w:rPr>
              <w:t>Public Body</w:t>
            </w:r>
            <w:r>
              <w:rPr>
                <w:snapToGrid w:val="0"/>
              </w:rPr>
              <w:t xml:space="preserve"> to audit the Supplier's compliance with the requirements of this Clause on reasonable notice and/or to provide the </w:t>
            </w:r>
            <w:r w:rsidR="00E650B0">
              <w:rPr>
                <w:snapToGrid w:val="0"/>
              </w:rPr>
              <w:t>Public Body</w:t>
            </w:r>
            <w:r>
              <w:rPr>
                <w:snapToGrid w:val="0"/>
              </w:rPr>
              <w:t xml:space="preserve"> with evidence of its compliance with the obligations set out in this </w:t>
            </w:r>
            <w:r w:rsidRPr="00807761">
              <w:rPr>
                <w:snapToGrid w:val="0"/>
              </w:rPr>
              <w:t>Clause.</w:t>
            </w:r>
          </w:p>
          <w:p w14:paraId="47913B0A" w14:textId="77777777" w:rsidR="009571E9" w:rsidRDefault="009571E9" w:rsidP="007979FF">
            <w:pPr>
              <w:pStyle w:val="Heading5"/>
              <w:jc w:val="both"/>
            </w:pPr>
            <w:r>
              <w:t xml:space="preserve">The Supplier agrees to indemnify and keep indemnified the </w:t>
            </w:r>
            <w:r w:rsidR="00E650B0">
              <w:rPr>
                <w:szCs w:val="22"/>
              </w:rPr>
              <w:t>Public Body</w:t>
            </w:r>
            <w:r>
              <w:t xml:space="preserve"> against all claims and proceedings and all liability, loss, costs and expenses incurred in connection therewith by the </w:t>
            </w:r>
            <w:r w:rsidR="00E650B0">
              <w:rPr>
                <w:szCs w:val="22"/>
              </w:rPr>
              <w:t>Public Body</w:t>
            </w:r>
            <w:r>
              <w:t xml:space="preserve"> as a result of any claim made or brought by any individual or other legal person in respect of any loss, damage or distress caused to that individual or other legal person as a result of the Supplier's unauthorized processing, unlawful processing, destruction of and/or damage to any Personal Data processed by the Supplier, its employees or agents in the Supplier's performance of the Contract or as otherwise agreed between the Parties.</w:t>
            </w:r>
          </w:p>
        </w:tc>
      </w:tr>
      <w:tr w:rsidR="009571E9" w14:paraId="4D4F2F48" w14:textId="77777777">
        <w:tc>
          <w:tcPr>
            <w:tcW w:w="9468" w:type="dxa"/>
          </w:tcPr>
          <w:p w14:paraId="7EE25E78" w14:textId="77777777" w:rsidR="009571E9" w:rsidRDefault="009571E9" w:rsidP="007979FF">
            <w:pPr>
              <w:pStyle w:val="Section7-Clauses"/>
              <w:jc w:val="both"/>
            </w:pPr>
            <w:bookmarkStart w:id="556" w:name="_Toc271492403"/>
            <w:bookmarkStart w:id="557" w:name="_Toc271673340"/>
            <w:bookmarkStart w:id="558" w:name="_Toc273501403"/>
            <w:bookmarkStart w:id="559" w:name="_Toc309541818"/>
            <w:r>
              <w:t>Review</w:t>
            </w:r>
            <w:bookmarkEnd w:id="556"/>
            <w:bookmarkEnd w:id="557"/>
            <w:bookmarkEnd w:id="558"/>
            <w:bookmarkEnd w:id="559"/>
          </w:p>
        </w:tc>
      </w:tr>
      <w:tr w:rsidR="009571E9" w14:paraId="31A3063D" w14:textId="77777777">
        <w:tc>
          <w:tcPr>
            <w:tcW w:w="9468" w:type="dxa"/>
          </w:tcPr>
          <w:p w14:paraId="71D5C993" w14:textId="77777777" w:rsidR="009571E9" w:rsidRDefault="009571E9" w:rsidP="007979FF">
            <w:pPr>
              <w:pStyle w:val="Heading5"/>
              <w:jc w:val="both"/>
            </w:pPr>
            <w:r>
              <w:t>The Supplier shall attend formal review meetings (each such meeting being a "</w:t>
            </w:r>
            <w:r w:rsidRPr="00447A9F">
              <w:t>Review</w:t>
            </w:r>
            <w:r>
              <w:t xml:space="preserve">"), as required by the Authorized Officer, to discuss the </w:t>
            </w:r>
            <w:r w:rsidR="00E650B0">
              <w:rPr>
                <w:szCs w:val="22"/>
              </w:rPr>
              <w:t>Public Body</w:t>
            </w:r>
            <w:r w:rsidR="00F6681C">
              <w:rPr>
                <w:szCs w:val="22"/>
              </w:rPr>
              <w:t>'s</w:t>
            </w:r>
            <w:r>
              <w:t xml:space="preserve"> levels of satisfaction in respect of the Goods and Related Services supplied under the Contract and to agree any necessary action to address areas of dissatisfaction. The Supplier will not obstruct or withhold its agreement to any such necessary action. Such Reviews shall be attended by duly authorized and sufficiently senior </w:t>
            </w:r>
            <w:r>
              <w:lastRenderedPageBreak/>
              <w:t xml:space="preserve">employees of both the </w:t>
            </w:r>
            <w:r w:rsidR="00E650B0">
              <w:rPr>
                <w:szCs w:val="22"/>
              </w:rPr>
              <w:t>Public Body</w:t>
            </w:r>
            <w:r>
              <w:t xml:space="preserve"> and the Supplier together with any other relevant attendees. The Parties shall agree a standing agenda for such Reviews.</w:t>
            </w:r>
          </w:p>
        </w:tc>
      </w:tr>
      <w:tr w:rsidR="009571E9" w14:paraId="0071789D" w14:textId="77777777">
        <w:tc>
          <w:tcPr>
            <w:tcW w:w="9468" w:type="dxa"/>
          </w:tcPr>
          <w:p w14:paraId="5633131F" w14:textId="77777777" w:rsidR="009571E9" w:rsidRDefault="00C06CD7" w:rsidP="007979FF">
            <w:pPr>
              <w:pStyle w:val="Section7-Clause"/>
              <w:jc w:val="both"/>
            </w:pPr>
            <w:bookmarkStart w:id="560" w:name="_Toc42003607"/>
            <w:bookmarkStart w:id="561" w:name="_Toc271492413"/>
            <w:bookmarkStart w:id="562" w:name="_Toc271673354"/>
            <w:bookmarkStart w:id="563" w:name="_Toc273567033"/>
            <w:bookmarkStart w:id="564" w:name="_Toc309541819"/>
            <w:r>
              <w:lastRenderedPageBreak/>
              <w:t>Performance</w:t>
            </w:r>
            <w:r w:rsidRPr="00555A5C">
              <w:t xml:space="preserve"> </w:t>
            </w:r>
            <w:r w:rsidR="009571E9" w:rsidRPr="00555A5C">
              <w:t>Security</w:t>
            </w:r>
            <w:bookmarkEnd w:id="560"/>
            <w:bookmarkEnd w:id="561"/>
            <w:bookmarkEnd w:id="562"/>
            <w:bookmarkEnd w:id="563"/>
            <w:bookmarkEnd w:id="564"/>
          </w:p>
        </w:tc>
      </w:tr>
      <w:tr w:rsidR="009571E9" w14:paraId="318970E2" w14:textId="77777777">
        <w:tc>
          <w:tcPr>
            <w:tcW w:w="9468" w:type="dxa"/>
          </w:tcPr>
          <w:p w14:paraId="1C2CC52D" w14:textId="77777777" w:rsidR="009571E9" w:rsidRPr="00E26087" w:rsidRDefault="009571E9" w:rsidP="007979FF">
            <w:pPr>
              <w:pStyle w:val="Heading5"/>
              <w:jc w:val="both"/>
            </w:pPr>
            <w:r w:rsidRPr="00E26087">
              <w:t xml:space="preserve">The Supplier shall, within fifteen (15) days </w:t>
            </w:r>
            <w:r w:rsidR="00CE73C4" w:rsidRPr="00E26087">
              <w:t>from signing the</w:t>
            </w:r>
            <w:r w:rsidRPr="00E26087">
              <w:t xml:space="preserve"> contract, provide a </w:t>
            </w:r>
            <w:r w:rsidR="00C06CD7" w:rsidRPr="00E26087">
              <w:t xml:space="preserve">Performance </w:t>
            </w:r>
            <w:r w:rsidRPr="00E26087">
              <w:t xml:space="preserve">Security for the due performance of the Contract in the amount </w:t>
            </w:r>
            <w:r w:rsidR="00471FCC" w:rsidRPr="00E26087">
              <w:t>specified in the SCC</w:t>
            </w:r>
            <w:r w:rsidRPr="00E26087">
              <w:t>.</w:t>
            </w:r>
          </w:p>
          <w:p w14:paraId="7C951448" w14:textId="77777777" w:rsidR="009571E9" w:rsidRPr="00E26087" w:rsidRDefault="009571E9" w:rsidP="007979FF">
            <w:pPr>
              <w:pStyle w:val="Heading5"/>
              <w:jc w:val="both"/>
            </w:pPr>
            <w:r w:rsidRPr="00E26087">
              <w:t xml:space="preserve">The proceeds of the </w:t>
            </w:r>
            <w:r w:rsidR="00C06CD7" w:rsidRPr="00E26087">
              <w:t>Performance</w:t>
            </w:r>
            <w:r w:rsidRPr="00E26087">
              <w:t xml:space="preserve"> Security shall be payable to the </w:t>
            </w:r>
            <w:r w:rsidR="00E650B0">
              <w:t>Public Body</w:t>
            </w:r>
            <w:r w:rsidRPr="00E26087">
              <w:t xml:space="preserve"> as compensation for any loss resulting from the Supplier’s failure to complete its obligations under the Contract.</w:t>
            </w:r>
          </w:p>
          <w:p w14:paraId="7E37F7B0" w14:textId="77777777" w:rsidR="009571E9" w:rsidRPr="00E26087" w:rsidRDefault="009571E9" w:rsidP="007979FF">
            <w:pPr>
              <w:pStyle w:val="Heading5"/>
              <w:jc w:val="both"/>
            </w:pPr>
            <w:r w:rsidRPr="00E26087">
              <w:rPr>
                <w:szCs w:val="22"/>
              </w:rPr>
              <w:t xml:space="preserve">The </w:t>
            </w:r>
            <w:r w:rsidR="00C06CD7" w:rsidRPr="00E26087">
              <w:t>Performance</w:t>
            </w:r>
            <w:r w:rsidRPr="00E26087">
              <w:rPr>
                <w:szCs w:val="22"/>
              </w:rPr>
              <w:t xml:space="preserve"> Security shall be denominated in </w:t>
            </w:r>
            <w:r w:rsidR="003F3FAB" w:rsidRPr="00E26087">
              <w:rPr>
                <w:szCs w:val="22"/>
              </w:rPr>
              <w:t xml:space="preserve">currency specified in the </w:t>
            </w:r>
            <w:r w:rsidR="00A06594" w:rsidRPr="00E26087">
              <w:rPr>
                <w:szCs w:val="22"/>
              </w:rPr>
              <w:t>SCC</w:t>
            </w:r>
            <w:r w:rsidRPr="00E26087">
              <w:rPr>
                <w:szCs w:val="22"/>
              </w:rPr>
              <w:t xml:space="preserve">, and shall be in the form of </w:t>
            </w:r>
            <w:r w:rsidR="004B574A" w:rsidRPr="00E26087">
              <w:rPr>
                <w:szCs w:val="22"/>
              </w:rPr>
              <w:t xml:space="preserve">cash, </w:t>
            </w:r>
            <w:proofErr w:type="spellStart"/>
            <w:r w:rsidR="004B574A" w:rsidRPr="00E26087">
              <w:rPr>
                <w:szCs w:val="22"/>
              </w:rPr>
              <w:t>cheque</w:t>
            </w:r>
            <w:proofErr w:type="spellEnd"/>
            <w:r w:rsidR="004B574A" w:rsidRPr="00E26087">
              <w:rPr>
                <w:szCs w:val="22"/>
              </w:rPr>
              <w:t xml:space="preserve"> certified by a reputable bank, letter of credit</w:t>
            </w:r>
            <w:r w:rsidR="00605534" w:rsidRPr="00E26087">
              <w:rPr>
                <w:szCs w:val="22"/>
              </w:rPr>
              <w:t>, or</w:t>
            </w:r>
            <w:r w:rsidR="004B574A" w:rsidRPr="00E26087">
              <w:rPr>
                <w:szCs w:val="22"/>
              </w:rPr>
              <w:t xml:space="preserve"> </w:t>
            </w:r>
            <w:r w:rsidRPr="00E26087">
              <w:rPr>
                <w:szCs w:val="22"/>
              </w:rPr>
              <w:t xml:space="preserve">Bank Guarantee in the format specified in the </w:t>
            </w:r>
            <w:r w:rsidR="005D522E" w:rsidRPr="00E26087">
              <w:rPr>
                <w:szCs w:val="22"/>
              </w:rPr>
              <w:t>SCC</w:t>
            </w:r>
            <w:r w:rsidRPr="00E26087">
              <w:t>.</w:t>
            </w:r>
          </w:p>
          <w:p w14:paraId="44262854" w14:textId="77777777" w:rsidR="00C44D21" w:rsidRPr="00E26087" w:rsidRDefault="009571E9" w:rsidP="00C44D21">
            <w:pPr>
              <w:pStyle w:val="Heading5"/>
              <w:jc w:val="both"/>
            </w:pPr>
            <w:r w:rsidRPr="00E26087">
              <w:t xml:space="preserve">The </w:t>
            </w:r>
            <w:r w:rsidR="00C06CD7" w:rsidRPr="00E26087">
              <w:t>Performance</w:t>
            </w:r>
            <w:r w:rsidRPr="00E26087">
              <w:t xml:space="preserve"> Security shall be discharged by the </w:t>
            </w:r>
            <w:r w:rsidR="00E650B0">
              <w:t>Public Body</w:t>
            </w:r>
            <w:r w:rsidRPr="00E26087">
              <w:t xml:space="preserve"> and returned to the Supplier not later than twenty-eight (28) days following the date of completion of the Supplier’s performance</w:t>
            </w:r>
            <w:r w:rsidR="00016B45" w:rsidRPr="00E26087">
              <w:t xml:space="preserve"> obligations under the Contract</w:t>
            </w:r>
            <w:r w:rsidR="001C17B8" w:rsidRPr="00E26087">
              <w:t>, including any warranty obligations, unless specified otherwise in the SCC</w:t>
            </w:r>
            <w:r w:rsidRPr="00E26087">
              <w:t>.</w:t>
            </w:r>
          </w:p>
          <w:p w14:paraId="06E5EF11" w14:textId="77777777" w:rsidR="00C4793D" w:rsidRPr="00E26087" w:rsidRDefault="00C44D21" w:rsidP="00C4793D">
            <w:pPr>
              <w:pStyle w:val="Heading5"/>
              <w:jc w:val="both"/>
            </w:pPr>
            <w:r w:rsidRPr="00E26087">
              <w:t xml:space="preserve">Notwithstanding the provision of </w:t>
            </w:r>
            <w:r w:rsidR="001658D9" w:rsidRPr="00E26087">
              <w:rPr>
                <w:rStyle w:val="BoldText"/>
                <w:b w:val="0"/>
              </w:rPr>
              <w:t>Sub-</w:t>
            </w:r>
            <w:r w:rsidRPr="00E26087">
              <w:t xml:space="preserve">Clause </w:t>
            </w:r>
            <w:r w:rsidR="00D954EF">
              <w:t>4</w:t>
            </w:r>
            <w:r w:rsidR="00187365">
              <w:t>7</w:t>
            </w:r>
            <w:r w:rsidRPr="00E26087">
              <w:t xml:space="preserve">.2 above, the </w:t>
            </w:r>
            <w:r w:rsidR="00B616B0" w:rsidRPr="00E26087">
              <w:t>Performance</w:t>
            </w:r>
            <w:r w:rsidRPr="00E26087">
              <w:t xml:space="preserve"> </w:t>
            </w:r>
            <w:r w:rsidR="00B616B0" w:rsidRPr="00E26087">
              <w:t>S</w:t>
            </w:r>
            <w:r w:rsidRPr="00E26087">
              <w:t>ecurity may be returned to the Supplier where the Procurement Endorsing Committee ascertains that the noncompliance of the Supplier does not affect the interest of, or entail additional cost on the</w:t>
            </w:r>
            <w:r w:rsidR="00BF6B9B" w:rsidRPr="00E26087">
              <w:rPr>
                <w:lang w:val="en-GB"/>
              </w:rPr>
              <w:t xml:space="preserve"> </w:t>
            </w:r>
            <w:r w:rsidR="00E650B0">
              <w:t>Public Body</w:t>
            </w:r>
            <w:r w:rsidR="00BF6B9B" w:rsidRPr="00E26087">
              <w:t xml:space="preserve"> </w:t>
            </w:r>
            <w:r w:rsidRPr="00E26087">
              <w:t xml:space="preserve">and </w:t>
            </w:r>
            <w:r w:rsidR="00BF6B9B" w:rsidRPr="00E26087">
              <w:t>is not due to the fault of the S</w:t>
            </w:r>
            <w:r w:rsidRPr="00E26087">
              <w:t>upplier.</w:t>
            </w:r>
          </w:p>
          <w:p w14:paraId="3E111CC4" w14:textId="77777777" w:rsidR="0047196A" w:rsidRPr="00E26087" w:rsidRDefault="00C44D21" w:rsidP="00C4793D">
            <w:pPr>
              <w:pStyle w:val="Heading5"/>
              <w:jc w:val="both"/>
            </w:pPr>
            <w:r w:rsidRPr="00E26087">
              <w:t xml:space="preserve">The </w:t>
            </w:r>
            <w:r w:rsidR="00E650B0">
              <w:t>Public Body</w:t>
            </w:r>
            <w:r w:rsidR="00BF6B9B" w:rsidRPr="00E26087">
              <w:t xml:space="preserve"> </w:t>
            </w:r>
            <w:r w:rsidRPr="00E26087">
              <w:t xml:space="preserve">shall be required to submit any document in its possession in relation to a procurement in which it authorizes the return of the </w:t>
            </w:r>
            <w:r w:rsidR="00D32ABD" w:rsidRPr="00E26087">
              <w:t>Performance</w:t>
            </w:r>
            <w:r w:rsidR="00BF6B9B" w:rsidRPr="00E26087">
              <w:t xml:space="preserve"> </w:t>
            </w:r>
            <w:r w:rsidR="00D32ABD" w:rsidRPr="00E26087">
              <w:t>S</w:t>
            </w:r>
            <w:r w:rsidR="00BF6B9B" w:rsidRPr="00E26087">
              <w:t>ecurity to the S</w:t>
            </w:r>
            <w:r w:rsidRPr="00E26087">
              <w:t xml:space="preserve">upplier and account for its action under the preceding </w:t>
            </w:r>
            <w:r w:rsidR="009C68B7" w:rsidRPr="00E26087">
              <w:t>S</w:t>
            </w:r>
            <w:r w:rsidRPr="00E26087">
              <w:t>ub</w:t>
            </w:r>
            <w:r w:rsidR="009C68B7" w:rsidRPr="00E26087">
              <w:t>-C</w:t>
            </w:r>
            <w:r w:rsidR="00684B26" w:rsidRPr="00E26087">
              <w:t>lause</w:t>
            </w:r>
            <w:r w:rsidRPr="00E26087">
              <w:t xml:space="preserve"> </w:t>
            </w:r>
            <w:r w:rsidR="00213347">
              <w:t>4</w:t>
            </w:r>
            <w:r w:rsidR="00187365">
              <w:t>7</w:t>
            </w:r>
            <w:r w:rsidR="00684B26" w:rsidRPr="00E26087">
              <w:t>.5</w:t>
            </w:r>
            <w:r w:rsidRPr="00E26087">
              <w:t xml:space="preserve"> of this </w:t>
            </w:r>
            <w:r w:rsidR="00684B26" w:rsidRPr="00E26087">
              <w:t>GCC</w:t>
            </w:r>
            <w:r w:rsidRPr="00E26087">
              <w:t xml:space="preserve"> to the </w:t>
            </w:r>
            <w:r w:rsidR="00684B26" w:rsidRPr="00E26087">
              <w:t xml:space="preserve">Public Procurement </w:t>
            </w:r>
            <w:r w:rsidR="00EA4179" w:rsidRPr="00E26087">
              <w:t xml:space="preserve">and Property Administration </w:t>
            </w:r>
            <w:r w:rsidRPr="00E26087">
              <w:t>Agency or other competent body if and when required to do so.</w:t>
            </w:r>
          </w:p>
        </w:tc>
      </w:tr>
      <w:tr w:rsidR="009571E9" w14:paraId="53F85C3C" w14:textId="77777777">
        <w:tc>
          <w:tcPr>
            <w:tcW w:w="9468" w:type="dxa"/>
          </w:tcPr>
          <w:p w14:paraId="00BC543D" w14:textId="77777777" w:rsidR="009571E9" w:rsidRPr="00E26087" w:rsidRDefault="009571E9" w:rsidP="00917A8A">
            <w:pPr>
              <w:pStyle w:val="Section7-Para"/>
            </w:pPr>
            <w:bookmarkStart w:id="565" w:name="_Toc309541820"/>
            <w:r w:rsidRPr="00E26087">
              <w:t>Performance of the Contract</w:t>
            </w:r>
            <w:bookmarkEnd w:id="565"/>
          </w:p>
        </w:tc>
      </w:tr>
      <w:tr w:rsidR="009571E9" w14:paraId="1F4C3172" w14:textId="77777777">
        <w:tc>
          <w:tcPr>
            <w:tcW w:w="9468" w:type="dxa"/>
          </w:tcPr>
          <w:p w14:paraId="79F74CDA" w14:textId="77777777" w:rsidR="009571E9" w:rsidRPr="00E26087" w:rsidRDefault="009571E9" w:rsidP="007979FF">
            <w:pPr>
              <w:pStyle w:val="Section7-Clauses"/>
              <w:jc w:val="both"/>
            </w:pPr>
            <w:bookmarkStart w:id="566" w:name="_Toc95617959"/>
            <w:bookmarkStart w:id="567" w:name="_Toc309541821"/>
            <w:r w:rsidRPr="00E26087">
              <w:t>Scope of Supply</w:t>
            </w:r>
            <w:bookmarkEnd w:id="566"/>
            <w:bookmarkEnd w:id="567"/>
          </w:p>
        </w:tc>
      </w:tr>
      <w:tr w:rsidR="009571E9" w14:paraId="41B958F7" w14:textId="77777777">
        <w:tc>
          <w:tcPr>
            <w:tcW w:w="9468" w:type="dxa"/>
          </w:tcPr>
          <w:p w14:paraId="4911ABC5" w14:textId="77777777" w:rsidR="009571E9" w:rsidRPr="00E26087" w:rsidRDefault="007352F8" w:rsidP="007979FF">
            <w:pPr>
              <w:pStyle w:val="Heading5"/>
              <w:jc w:val="both"/>
              <w:rPr>
                <w:lang w:val="en-GB"/>
              </w:rPr>
            </w:pPr>
            <w:r w:rsidRPr="00E26087">
              <w:rPr>
                <w:lang w:val="en-GB"/>
              </w:rPr>
              <w:t>Subject to the SCC, t</w:t>
            </w:r>
            <w:r w:rsidR="009571E9" w:rsidRPr="00E26087">
              <w:rPr>
                <w:lang w:val="en-GB"/>
              </w:rPr>
              <w:t xml:space="preserve">he Goods and Related Services to be supplied shall be as specified in the </w:t>
            </w:r>
            <w:r w:rsidR="00553CCC" w:rsidRPr="00E26087">
              <w:rPr>
                <w:lang w:val="en-GB"/>
              </w:rPr>
              <w:t xml:space="preserve">Section 6, </w:t>
            </w:r>
            <w:r w:rsidR="009571E9" w:rsidRPr="00E26087">
              <w:rPr>
                <w:lang w:val="en-GB"/>
              </w:rPr>
              <w:t>Statement of Requirements.</w:t>
            </w:r>
          </w:p>
          <w:p w14:paraId="45F777BD" w14:textId="77777777" w:rsidR="009571E9" w:rsidRPr="00E26087" w:rsidRDefault="009571E9" w:rsidP="007979FF">
            <w:pPr>
              <w:pStyle w:val="Heading5"/>
              <w:jc w:val="both"/>
              <w:rPr>
                <w:lang w:val="en-GB"/>
              </w:rPr>
            </w:pPr>
            <w:r w:rsidRPr="00E26087">
              <w:rPr>
                <w:lang w:val="en-GB"/>
              </w:rPr>
              <w:t>Unless otherwise stipulated in the Contract, the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w:t>
            </w:r>
          </w:p>
        </w:tc>
      </w:tr>
      <w:tr w:rsidR="009571E9" w14:paraId="78F41195" w14:textId="77777777">
        <w:tc>
          <w:tcPr>
            <w:tcW w:w="9468" w:type="dxa"/>
          </w:tcPr>
          <w:p w14:paraId="7E96C442" w14:textId="77777777" w:rsidR="009571E9" w:rsidRPr="00E26087" w:rsidRDefault="009571E9" w:rsidP="007979FF">
            <w:pPr>
              <w:pStyle w:val="Section7-Clauses"/>
              <w:jc w:val="both"/>
            </w:pPr>
            <w:bookmarkStart w:id="568" w:name="_Toc309541822"/>
            <w:r w:rsidRPr="00E26087">
              <w:t>Specifications and Standards</w:t>
            </w:r>
            <w:bookmarkEnd w:id="568"/>
          </w:p>
        </w:tc>
      </w:tr>
      <w:tr w:rsidR="009571E9" w14:paraId="0719D16D" w14:textId="77777777">
        <w:tc>
          <w:tcPr>
            <w:tcW w:w="9468" w:type="dxa"/>
          </w:tcPr>
          <w:p w14:paraId="465379D7" w14:textId="77777777" w:rsidR="009571E9" w:rsidRPr="00E26087" w:rsidRDefault="009571E9" w:rsidP="007979FF">
            <w:pPr>
              <w:pStyle w:val="Heading5"/>
              <w:jc w:val="both"/>
              <w:rPr>
                <w:lang w:val="en-GB"/>
              </w:rPr>
            </w:pPr>
            <w:r w:rsidRPr="00E26087">
              <w:rPr>
                <w:lang w:val="en-GB"/>
              </w:rPr>
              <w:t>Technical Specifications and Drawings</w:t>
            </w:r>
          </w:p>
          <w:p w14:paraId="0B75F890" w14:textId="77777777" w:rsidR="009571E9" w:rsidRPr="00E26087" w:rsidRDefault="009571E9" w:rsidP="007979FF">
            <w:pPr>
              <w:pStyle w:val="Heading6"/>
              <w:jc w:val="both"/>
              <w:rPr>
                <w:lang w:val="en-GB"/>
              </w:rPr>
            </w:pPr>
            <w:r w:rsidRPr="00E26087">
              <w:rPr>
                <w:lang w:val="en-GB"/>
              </w:rPr>
              <w:t>The Supplier shall ensure that the Goods and Related Services comply with technical specifications and other provisions of the Contract.</w:t>
            </w:r>
          </w:p>
          <w:p w14:paraId="47CD5C6B" w14:textId="77777777" w:rsidR="00412611" w:rsidRPr="00E26087" w:rsidRDefault="009571E9" w:rsidP="00412611">
            <w:pPr>
              <w:pStyle w:val="Heading6"/>
              <w:jc w:val="both"/>
              <w:rPr>
                <w:lang w:val="en-GB"/>
              </w:rPr>
            </w:pPr>
            <w:r w:rsidRPr="00E26087">
              <w:rPr>
                <w:lang w:val="en-GB"/>
              </w:rPr>
              <w:t xml:space="preserve">The Supplier shall be entitled to disclaim responsibility for any design, data, drawing, specification or other document, or any modification thereof provided or designed by or on behalf of the </w:t>
            </w:r>
            <w:r w:rsidR="00E650B0">
              <w:t>Public Body</w:t>
            </w:r>
            <w:r w:rsidRPr="00E26087">
              <w:rPr>
                <w:lang w:val="en-GB"/>
              </w:rPr>
              <w:t xml:space="preserve">, by giving a notice of such disclaimer to the </w:t>
            </w:r>
            <w:r w:rsidR="00E650B0">
              <w:t>Public Body</w:t>
            </w:r>
            <w:r w:rsidRPr="00E26087">
              <w:rPr>
                <w:lang w:val="en-GB"/>
              </w:rPr>
              <w:t>.</w:t>
            </w:r>
          </w:p>
          <w:p w14:paraId="2C5F3FE0" w14:textId="77777777" w:rsidR="009571E9" w:rsidRPr="00E26087" w:rsidRDefault="009571E9" w:rsidP="00412611">
            <w:pPr>
              <w:pStyle w:val="Heading6"/>
              <w:jc w:val="both"/>
              <w:rPr>
                <w:lang w:val="en-GB"/>
              </w:rPr>
            </w:pPr>
            <w:r w:rsidRPr="00E26087">
              <w:rPr>
                <w:lang w:val="en-GB"/>
              </w:rPr>
              <w:t xml:space="preserve">The Goods and Related Services supplied under this Contract shall conform to the standards mentioned in the Statement of Requirements and, when no applicable standard is mentioned, the standard shall be equivalent or superior to the official standards whose application is </w:t>
            </w:r>
            <w:r w:rsidRPr="00E26087">
              <w:rPr>
                <w:lang w:val="en-GB"/>
              </w:rPr>
              <w:lastRenderedPageBreak/>
              <w:t>appropriate to the goods’ country of origin.</w:t>
            </w:r>
          </w:p>
          <w:p w14:paraId="5D224765" w14:textId="77777777" w:rsidR="009571E9" w:rsidRPr="00E26087" w:rsidRDefault="009571E9" w:rsidP="007979FF">
            <w:pPr>
              <w:pStyle w:val="Heading5"/>
              <w:jc w:val="both"/>
            </w:pPr>
            <w:r w:rsidRPr="00E26087">
              <w:rPr>
                <w:lang w:val="en-GB"/>
              </w:rPr>
              <w:t xml:space="preserve">Wherever references are made in the Contract to codes and standards in accordance with which it shall be executed, the edition or the revised version of such codes and standards shall be those specified in the Statement of Requirements. During Contract execution, any changes in any such codes and standards shall be applied only after approval by the </w:t>
            </w:r>
            <w:r w:rsidR="00E650B0">
              <w:rPr>
                <w:lang w:val="en-GB"/>
              </w:rPr>
              <w:t>Public Body</w:t>
            </w:r>
            <w:r w:rsidRPr="00E26087">
              <w:rPr>
                <w:lang w:val="en-GB"/>
              </w:rPr>
              <w:t xml:space="preserve"> and shall be treated in accordance with GCC Clause 1</w:t>
            </w:r>
            <w:r w:rsidR="00A9029F">
              <w:rPr>
                <w:lang w:val="en-GB"/>
              </w:rPr>
              <w:t>4</w:t>
            </w:r>
            <w:r w:rsidRPr="00E26087">
              <w:rPr>
                <w:lang w:val="en-GB"/>
              </w:rPr>
              <w:t>.</w:t>
            </w:r>
          </w:p>
        </w:tc>
      </w:tr>
      <w:tr w:rsidR="009571E9" w14:paraId="54283839" w14:textId="77777777">
        <w:tc>
          <w:tcPr>
            <w:tcW w:w="9468" w:type="dxa"/>
          </w:tcPr>
          <w:p w14:paraId="0483ED03" w14:textId="77777777" w:rsidR="009571E9" w:rsidRDefault="009571E9" w:rsidP="007979FF">
            <w:pPr>
              <w:pStyle w:val="Section7-Clauses"/>
              <w:jc w:val="both"/>
            </w:pPr>
            <w:bookmarkStart w:id="569" w:name="_Toc95617960"/>
            <w:bookmarkStart w:id="570" w:name="_Toc309541823"/>
            <w:r>
              <w:lastRenderedPageBreak/>
              <w:t>Delivery</w:t>
            </w:r>
            <w:bookmarkEnd w:id="569"/>
            <w:bookmarkEnd w:id="570"/>
          </w:p>
        </w:tc>
      </w:tr>
      <w:tr w:rsidR="009571E9" w14:paraId="78EECD93" w14:textId="77777777">
        <w:tc>
          <w:tcPr>
            <w:tcW w:w="9468" w:type="dxa"/>
          </w:tcPr>
          <w:p w14:paraId="2601BC06" w14:textId="77777777" w:rsidR="009571E9" w:rsidRPr="00C604DF" w:rsidRDefault="009571E9" w:rsidP="007979FF">
            <w:pPr>
              <w:pStyle w:val="Heading5"/>
              <w:jc w:val="both"/>
            </w:pPr>
            <w:r w:rsidRPr="00C604DF">
              <w:t xml:space="preserve">The Supplier shall deliver the Goods to the Location and in accordance with any delivery instructions in the </w:t>
            </w:r>
            <w:r w:rsidR="00E63407">
              <w:t>SCC</w:t>
            </w:r>
            <w:r w:rsidR="00BB15F7">
              <w:t>, Purchase Order</w:t>
            </w:r>
            <w:r w:rsidRPr="00C604DF">
              <w:t xml:space="preserve"> or as agreed by the Parties in writing.</w:t>
            </w:r>
          </w:p>
          <w:p w14:paraId="2B96F970" w14:textId="77777777" w:rsidR="009571E9" w:rsidRPr="00C604DF" w:rsidRDefault="009571E9" w:rsidP="007979FF">
            <w:pPr>
              <w:pStyle w:val="Heading5"/>
              <w:jc w:val="both"/>
            </w:pPr>
            <w:bookmarkStart w:id="571" w:name="_Ref4744896"/>
            <w:r w:rsidRPr="00C604DF">
              <w:t xml:space="preserve">Delivery shall be completed when the Goods have been unloaded at the Location and such delivery has been accepted by a duly authorized agent, employee or Location representative of the </w:t>
            </w:r>
            <w:r w:rsidR="00E650B0">
              <w:t>Public Body</w:t>
            </w:r>
            <w:r w:rsidRPr="00C604DF">
              <w:t>.</w:t>
            </w:r>
            <w:bookmarkEnd w:id="571"/>
            <w:r>
              <w:t xml:space="preserve"> </w:t>
            </w:r>
            <w:r w:rsidRPr="00C604DF">
              <w:t xml:space="preserve">The </w:t>
            </w:r>
            <w:r w:rsidR="00E650B0">
              <w:t>Public Body</w:t>
            </w:r>
            <w:r>
              <w:t xml:space="preserve"> </w:t>
            </w:r>
            <w:r w:rsidRPr="00C604DF">
              <w:t xml:space="preserve">shall procure that such duly authorized agent, employee or Location representative of the </w:t>
            </w:r>
            <w:r w:rsidR="00E650B0">
              <w:t>Public Body</w:t>
            </w:r>
            <w:r>
              <w:t xml:space="preserve"> </w:t>
            </w:r>
            <w:r w:rsidRPr="00C604DF">
              <w:t>is at the delivery location in order to accept such delivery.</w:t>
            </w:r>
          </w:p>
          <w:p w14:paraId="59EC0D8F" w14:textId="77777777" w:rsidR="00112ABF" w:rsidRDefault="00112ABF" w:rsidP="007979FF">
            <w:pPr>
              <w:pStyle w:val="Heading5"/>
              <w:jc w:val="both"/>
            </w:pPr>
            <w:r w:rsidRPr="00C604DF">
              <w:t xml:space="preserve">In the event that the </w:t>
            </w:r>
            <w:r>
              <w:t xml:space="preserve">Public Body </w:t>
            </w:r>
            <w:r w:rsidRPr="00C604DF">
              <w:t xml:space="preserve">require next day or short notice deliveries which are not provided for in the </w:t>
            </w:r>
            <w:r>
              <w:t>SCC Clause 50.1</w:t>
            </w:r>
            <w:r w:rsidRPr="00C604DF">
              <w:t xml:space="preserve">, the Supplier may pass on any additional costs relating to the delivery of the Goods to the </w:t>
            </w:r>
            <w:r>
              <w:t xml:space="preserve">Public Body </w:t>
            </w:r>
            <w:r w:rsidRPr="00C604DF">
              <w:t xml:space="preserve">placing the </w:t>
            </w:r>
            <w:r>
              <w:t xml:space="preserve">Purchase </w:t>
            </w:r>
            <w:r w:rsidRPr="00C604DF">
              <w:t>Order</w:t>
            </w:r>
          </w:p>
          <w:p w14:paraId="4FD118EA" w14:textId="77777777" w:rsidR="009571E9" w:rsidRPr="00C604DF" w:rsidRDefault="00112ABF" w:rsidP="007979FF">
            <w:pPr>
              <w:pStyle w:val="Heading5"/>
              <w:jc w:val="both"/>
            </w:pPr>
            <w:r w:rsidRPr="00A80783">
              <w:t>Early or partial deliveries require the explicit written consent of the Public Body, which consent shall not be unreasonably withheld</w:t>
            </w:r>
            <w:r w:rsidR="009571E9" w:rsidRPr="00C604DF">
              <w:t>.</w:t>
            </w:r>
          </w:p>
          <w:p w14:paraId="23B5AD6A" w14:textId="77777777" w:rsidR="009571E9" w:rsidRPr="00C604DF" w:rsidRDefault="009571E9" w:rsidP="007979FF">
            <w:pPr>
              <w:pStyle w:val="Heading5"/>
              <w:jc w:val="both"/>
            </w:pPr>
            <w:r w:rsidRPr="00C604DF">
              <w:t xml:space="preserve">Unless otherwise stated in </w:t>
            </w:r>
            <w:r w:rsidR="00187365">
              <w:t>SCC</w:t>
            </w:r>
            <w:r w:rsidRPr="00C604DF">
              <w:t>, the Supplier is responsible for obtaining all export and import licenses for the Goods and shall be responsible for any delays due to such licenses not being available when required.</w:t>
            </w:r>
          </w:p>
          <w:p w14:paraId="0BCA7E46" w14:textId="77777777" w:rsidR="009571E9" w:rsidRPr="00C604DF" w:rsidRDefault="009571E9" w:rsidP="007979FF">
            <w:pPr>
              <w:pStyle w:val="Heading5"/>
              <w:jc w:val="both"/>
            </w:pPr>
            <w:r w:rsidRPr="00C604DF">
              <w:t xml:space="preserve">In the case of any Goods supplied from outside the </w:t>
            </w:r>
            <w:r>
              <w:t>Federal Democratic Republic of Ethiopia</w:t>
            </w:r>
            <w:r w:rsidRPr="00C604DF">
              <w:t xml:space="preserve">, the Supplier shall ensure that accurate information is provided to the </w:t>
            </w:r>
            <w:r w:rsidR="00E650B0">
              <w:t>Public Body</w:t>
            </w:r>
            <w:r w:rsidRPr="00C604DF">
              <w:t xml:space="preserve"> as to the country of origin of the Goods and shall be liable to the </w:t>
            </w:r>
            <w:r w:rsidR="00E650B0">
              <w:t>Public Body</w:t>
            </w:r>
            <w:r w:rsidRPr="00C604DF">
              <w:t xml:space="preserve"> for any additional duties or taxes for which the </w:t>
            </w:r>
            <w:r w:rsidR="00E650B0">
              <w:t>Public Body</w:t>
            </w:r>
            <w:r w:rsidRPr="00C604DF">
              <w:t xml:space="preserve"> may be accountable should the country of origin prove to be different from that advised by the Supplier.</w:t>
            </w:r>
          </w:p>
          <w:p w14:paraId="725AF0D5" w14:textId="77777777" w:rsidR="009571E9" w:rsidRPr="00C604DF" w:rsidRDefault="009571E9" w:rsidP="007979FF">
            <w:pPr>
              <w:pStyle w:val="Heading5"/>
              <w:jc w:val="both"/>
            </w:pPr>
            <w:r w:rsidRPr="00C604DF">
              <w:t xml:space="preserve">Where the </w:t>
            </w:r>
            <w:r w:rsidR="00E650B0">
              <w:t>Public Body</w:t>
            </w:r>
            <w:r w:rsidRPr="00C604DF">
              <w:t xml:space="preserve"> agrees in writing to accept delivery by installments the Contract will be construed as a single contract in respect of each installment</w:t>
            </w:r>
            <w:r>
              <w:t xml:space="preserve">. </w:t>
            </w:r>
            <w:r w:rsidRPr="00C604DF">
              <w:t xml:space="preserve">Failure by the Supplier to deliver any one installment may allow the </w:t>
            </w:r>
            <w:r w:rsidR="00E650B0">
              <w:t>Public Body</w:t>
            </w:r>
            <w:r w:rsidRPr="00C604DF">
              <w:t xml:space="preserve"> at its option to treat the whole Contract as repudiated depending upon the circumstances of the non-delivery, such option not to be unreasonably invoked.</w:t>
            </w:r>
          </w:p>
          <w:p w14:paraId="25D61E6E" w14:textId="77777777" w:rsidR="009571E9" w:rsidRPr="00570378" w:rsidRDefault="009571E9" w:rsidP="007979FF">
            <w:pPr>
              <w:pStyle w:val="Heading5"/>
              <w:jc w:val="both"/>
              <w:rPr>
                <w:lang w:val="en-GB"/>
              </w:rPr>
            </w:pPr>
            <w:r w:rsidRPr="00C604DF">
              <w:t xml:space="preserve">Any arrangement to deliver the Goods where carriage is to be charged separately or any arrangement by which the Goods are collected by the </w:t>
            </w:r>
            <w:r w:rsidR="00E650B0">
              <w:t>Public Body</w:t>
            </w:r>
            <w:r w:rsidRPr="00C604DF">
              <w:t xml:space="preserve"> in return for a discount on the Contract Price shall be recorded in writing and signed by a duly authorized signatory on behalf of the </w:t>
            </w:r>
            <w:r w:rsidR="00E650B0">
              <w:t>Public Body</w:t>
            </w:r>
            <w:r>
              <w:t xml:space="preserve">. </w:t>
            </w:r>
            <w:r w:rsidRPr="00C604DF">
              <w:t>Where due to an emergency such arrangements cannot be committed to writing and signed off as aforesaid the Parties shall confirm such arrangements in writing as soon as possible thereafter</w:t>
            </w:r>
            <w:r w:rsidR="00570378">
              <w:t>.</w:t>
            </w:r>
          </w:p>
          <w:p w14:paraId="225A2FF7" w14:textId="77777777" w:rsidR="00570378" w:rsidRDefault="00BB320A" w:rsidP="00BB320A">
            <w:pPr>
              <w:pStyle w:val="Heading5"/>
              <w:jc w:val="both"/>
              <w:rPr>
                <w:lang w:val="en-GB"/>
              </w:rPr>
            </w:pPr>
            <w:r>
              <w:rPr>
                <w:lang w:val="en-GB"/>
              </w:rPr>
              <w:t>The details of shipping and other documents to be furnished by the Supplier are specified in the SCC.</w:t>
            </w:r>
          </w:p>
        </w:tc>
      </w:tr>
      <w:tr w:rsidR="009571E9" w14:paraId="5D860EA4" w14:textId="77777777">
        <w:tc>
          <w:tcPr>
            <w:tcW w:w="9468" w:type="dxa"/>
          </w:tcPr>
          <w:p w14:paraId="7C517F1A" w14:textId="77777777" w:rsidR="009571E9" w:rsidRDefault="007F142B" w:rsidP="007979FF">
            <w:pPr>
              <w:pStyle w:val="Section7-Clauses"/>
              <w:jc w:val="both"/>
            </w:pPr>
            <w:bookmarkStart w:id="572" w:name="_Toc291880645"/>
            <w:bookmarkStart w:id="573" w:name="_Toc309541824"/>
            <w:r>
              <w:t>Packing, Marking, and Documents</w:t>
            </w:r>
            <w:bookmarkEnd w:id="572"/>
            <w:bookmarkEnd w:id="573"/>
          </w:p>
        </w:tc>
      </w:tr>
      <w:tr w:rsidR="009571E9" w14:paraId="05D7BA14" w14:textId="77777777">
        <w:tc>
          <w:tcPr>
            <w:tcW w:w="9468" w:type="dxa"/>
          </w:tcPr>
          <w:p w14:paraId="7AEC8FB4" w14:textId="77777777" w:rsidR="009571E9" w:rsidRPr="00023B6B" w:rsidRDefault="007F142B" w:rsidP="007979FF">
            <w:pPr>
              <w:pStyle w:val="Heading5"/>
              <w:jc w:val="both"/>
            </w:pPr>
            <w:r w:rsidRPr="00023B6B">
              <w:rPr>
                <w:lang w:val="en-GB"/>
              </w:rPr>
              <w:t xml:space="preserve">The Supplier shall provide such packing of the goods as is required to prevent their damage or </w:t>
            </w:r>
            <w:r w:rsidRPr="00023B6B">
              <w:rPr>
                <w:lang w:val="en-GB"/>
              </w:rPr>
              <w:lastRenderedPageBreak/>
              <w:t xml:space="preserve">deterioration during </w:t>
            </w:r>
            <w:r w:rsidRPr="00A80783">
              <w:t>shipment</w:t>
            </w:r>
            <w:r w:rsidRPr="00023B6B">
              <w:rPr>
                <w:lang w:val="en-GB"/>
              </w:rPr>
              <w:t xml:space="preserve"> to their final destination, as indicated in the Contract. During </w:t>
            </w:r>
            <w:r w:rsidRPr="00A80783">
              <w:t>shipment</w:t>
            </w:r>
            <w:r w:rsidRPr="00023B6B">
              <w:rPr>
                <w:lang w:val="en-GB"/>
              </w:rPr>
              <w: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r w:rsidR="009571E9" w:rsidRPr="00023B6B">
              <w:rPr>
                <w:lang w:val="en-GB"/>
              </w:rPr>
              <w:t>.</w:t>
            </w:r>
          </w:p>
          <w:p w14:paraId="6051DC55" w14:textId="77777777" w:rsidR="009571E9" w:rsidRPr="00E6512B" w:rsidRDefault="00871234" w:rsidP="007979FF">
            <w:pPr>
              <w:pStyle w:val="Heading5"/>
              <w:jc w:val="both"/>
            </w:pPr>
            <w:r>
              <w:t>Unless otherwise specified in SCC, t</w:t>
            </w:r>
            <w:r w:rsidR="009571E9" w:rsidRPr="00E6512B">
              <w:t>he following details shall be shown on the outside of every package:</w:t>
            </w:r>
          </w:p>
          <w:p w14:paraId="3F7E911B" w14:textId="77777777" w:rsidR="009571E9" w:rsidRPr="009B0DAB" w:rsidRDefault="009571E9" w:rsidP="007979FF">
            <w:pPr>
              <w:pStyle w:val="Heading6"/>
              <w:jc w:val="both"/>
            </w:pPr>
            <w:r w:rsidRPr="009B0DAB">
              <w:t xml:space="preserve">A description of the Goods which shall include, without limitation, the weight of the Goods where available and the </w:t>
            </w:r>
            <w:r w:rsidR="00E650B0">
              <w:t>Public Body</w:t>
            </w:r>
            <w:r w:rsidR="00F6681C">
              <w:t>'s</w:t>
            </w:r>
            <w:r w:rsidRPr="009B0DAB">
              <w:t xml:space="preserve"> </w:t>
            </w:r>
            <w:r>
              <w:t>Purchase O</w:t>
            </w:r>
            <w:r w:rsidRPr="009B0DAB">
              <w:t>rder number;</w:t>
            </w:r>
          </w:p>
          <w:p w14:paraId="759185AF" w14:textId="77777777" w:rsidR="009571E9" w:rsidRPr="009B0DAB" w:rsidRDefault="009571E9" w:rsidP="007979FF">
            <w:pPr>
              <w:pStyle w:val="Heading6"/>
              <w:jc w:val="both"/>
            </w:pPr>
            <w:r w:rsidRPr="009B0DAB">
              <w:t>The quantity in the package where available;</w:t>
            </w:r>
          </w:p>
          <w:p w14:paraId="6AC27259" w14:textId="77777777" w:rsidR="009571E9" w:rsidRPr="009B0DAB" w:rsidRDefault="009571E9" w:rsidP="007979FF">
            <w:pPr>
              <w:pStyle w:val="Heading6"/>
              <w:jc w:val="both"/>
            </w:pPr>
            <w:r w:rsidRPr="009B0DAB">
              <w:t>Any special directions for storage;</w:t>
            </w:r>
          </w:p>
          <w:p w14:paraId="40A9B033" w14:textId="77777777" w:rsidR="009571E9" w:rsidRPr="009B0DAB" w:rsidRDefault="009571E9" w:rsidP="007979FF">
            <w:pPr>
              <w:pStyle w:val="Heading6"/>
              <w:jc w:val="both"/>
            </w:pPr>
            <w:r w:rsidRPr="009B0DAB">
              <w:t>The expiry date of the contents where available;</w:t>
            </w:r>
          </w:p>
          <w:p w14:paraId="48D975A2" w14:textId="77777777" w:rsidR="009571E9" w:rsidRPr="009B0DAB" w:rsidRDefault="009571E9" w:rsidP="007979FF">
            <w:pPr>
              <w:pStyle w:val="Heading6"/>
              <w:jc w:val="both"/>
            </w:pPr>
            <w:r w:rsidRPr="009B0DAB">
              <w:t>The batch number; and</w:t>
            </w:r>
          </w:p>
          <w:p w14:paraId="5982B146" w14:textId="77777777" w:rsidR="009571E9" w:rsidRDefault="009571E9" w:rsidP="007979FF">
            <w:pPr>
              <w:pStyle w:val="Heading6"/>
              <w:jc w:val="both"/>
            </w:pPr>
            <w:r w:rsidRPr="009B0DAB">
              <w:t xml:space="preserve">The name of the manufacturer of the Goods and the </w:t>
            </w:r>
            <w:r>
              <w:t>Supplier</w:t>
            </w:r>
            <w:r w:rsidRPr="009B0DAB">
              <w:t>.</w:t>
            </w:r>
          </w:p>
        </w:tc>
      </w:tr>
      <w:tr w:rsidR="009571E9" w14:paraId="62F0D63B" w14:textId="77777777">
        <w:tc>
          <w:tcPr>
            <w:tcW w:w="9468" w:type="dxa"/>
          </w:tcPr>
          <w:p w14:paraId="400A371B" w14:textId="77777777" w:rsidR="009571E9" w:rsidRDefault="009571E9" w:rsidP="007979FF">
            <w:pPr>
              <w:pStyle w:val="Section7-Clauses"/>
              <w:jc w:val="both"/>
            </w:pPr>
            <w:bookmarkStart w:id="574" w:name="_Toc273575445"/>
            <w:bookmarkStart w:id="575" w:name="_Toc273575901"/>
            <w:bookmarkStart w:id="576" w:name="_Toc273576586"/>
            <w:bookmarkStart w:id="577" w:name="_Toc273582985"/>
            <w:bookmarkStart w:id="578" w:name="_Toc273588073"/>
            <w:bookmarkStart w:id="579" w:name="_Toc273594291"/>
            <w:bookmarkStart w:id="580" w:name="_Toc273996340"/>
            <w:bookmarkStart w:id="581" w:name="_Toc274165144"/>
            <w:bookmarkStart w:id="582" w:name="_Toc274200008"/>
            <w:bookmarkStart w:id="583" w:name="_Toc309541825"/>
            <w:bookmarkEnd w:id="574"/>
            <w:bookmarkEnd w:id="575"/>
            <w:bookmarkEnd w:id="576"/>
            <w:bookmarkEnd w:id="577"/>
            <w:bookmarkEnd w:id="578"/>
            <w:bookmarkEnd w:id="579"/>
            <w:bookmarkEnd w:id="580"/>
            <w:bookmarkEnd w:id="581"/>
            <w:bookmarkEnd w:id="582"/>
            <w:r w:rsidRPr="009B0DAB">
              <w:lastRenderedPageBreak/>
              <w:t>Identification of Goods</w:t>
            </w:r>
            <w:bookmarkEnd w:id="583"/>
          </w:p>
        </w:tc>
      </w:tr>
      <w:tr w:rsidR="009571E9" w14:paraId="546DFE68" w14:textId="77777777">
        <w:tc>
          <w:tcPr>
            <w:tcW w:w="9468" w:type="dxa"/>
          </w:tcPr>
          <w:p w14:paraId="4C5783F4" w14:textId="77777777" w:rsidR="009571E9" w:rsidRDefault="009571E9" w:rsidP="007979FF">
            <w:pPr>
              <w:pStyle w:val="Heading5"/>
              <w:jc w:val="both"/>
            </w:pPr>
            <w:r w:rsidRPr="009B0DAB">
              <w:t>All Goods that customarily bear any mark, tab, brand, label or other device indicating place of origin, inspection by any government or other body or standard of quality must be delivered with all the said marks, tabs, brands, labels, serial numbers or other devices intact.</w:t>
            </w:r>
          </w:p>
        </w:tc>
      </w:tr>
      <w:tr w:rsidR="009571E9" w14:paraId="2FC98FEF" w14:textId="77777777">
        <w:tc>
          <w:tcPr>
            <w:tcW w:w="9468" w:type="dxa"/>
          </w:tcPr>
          <w:p w14:paraId="1AC5C2A9" w14:textId="77777777" w:rsidR="009571E9" w:rsidRDefault="009571E9" w:rsidP="007979FF">
            <w:pPr>
              <w:pStyle w:val="Section7-Clauses"/>
              <w:jc w:val="both"/>
            </w:pPr>
            <w:bookmarkStart w:id="584" w:name="_Toc273575447"/>
            <w:bookmarkStart w:id="585" w:name="_Toc273575903"/>
            <w:bookmarkStart w:id="586" w:name="_Toc273576588"/>
            <w:bookmarkStart w:id="587" w:name="_Toc273582987"/>
            <w:bookmarkStart w:id="588" w:name="_Toc273588075"/>
            <w:bookmarkStart w:id="589" w:name="_Toc273594293"/>
            <w:bookmarkStart w:id="590" w:name="_Toc273996342"/>
            <w:bookmarkStart w:id="591" w:name="_Toc274165146"/>
            <w:bookmarkStart w:id="592" w:name="_Toc274200010"/>
            <w:bookmarkStart w:id="593" w:name="_Toc309541826"/>
            <w:bookmarkEnd w:id="584"/>
            <w:bookmarkEnd w:id="585"/>
            <w:bookmarkEnd w:id="586"/>
            <w:bookmarkEnd w:id="587"/>
            <w:bookmarkEnd w:id="588"/>
            <w:bookmarkEnd w:id="589"/>
            <w:bookmarkEnd w:id="590"/>
            <w:bookmarkEnd w:id="591"/>
            <w:bookmarkEnd w:id="592"/>
            <w:r w:rsidRPr="009B0DAB">
              <w:t>Containers and Pallets</w:t>
            </w:r>
            <w:bookmarkEnd w:id="593"/>
          </w:p>
        </w:tc>
      </w:tr>
      <w:tr w:rsidR="009571E9" w14:paraId="35D982FD" w14:textId="77777777">
        <w:tc>
          <w:tcPr>
            <w:tcW w:w="9468" w:type="dxa"/>
          </w:tcPr>
          <w:p w14:paraId="62A382B0" w14:textId="77777777" w:rsidR="009571E9" w:rsidRDefault="009571E9" w:rsidP="007917A7">
            <w:pPr>
              <w:pStyle w:val="Heading5"/>
            </w:pPr>
            <w:r w:rsidRPr="009B0DAB">
              <w:t xml:space="preserve">The </w:t>
            </w:r>
            <w:r>
              <w:t>Supplier</w:t>
            </w:r>
            <w:r w:rsidRPr="009B0DAB">
              <w:t xml:space="preserve"> shall collect without charge any returnable containers (including pallets) within 21 days of the date of the relevant delivery note unless otherwise instructed by the</w:t>
            </w:r>
            <w:r>
              <w:t xml:space="preserve"> </w:t>
            </w:r>
            <w:r w:rsidR="00E650B0">
              <w:t>Public Body</w:t>
            </w:r>
            <w:r>
              <w:t xml:space="preserve">. </w:t>
            </w:r>
            <w:r w:rsidRPr="009B0DAB">
              <w:t xml:space="preserve">Empty containers not so removed may be returned by the </w:t>
            </w:r>
            <w:r w:rsidR="00E650B0">
              <w:t>Public Body</w:t>
            </w:r>
            <w:r w:rsidRPr="009B0DAB">
              <w:t xml:space="preserve"> at the </w:t>
            </w:r>
            <w:r>
              <w:t>Supplier</w:t>
            </w:r>
            <w:r w:rsidRPr="009B0DAB">
              <w:t xml:space="preserve">’s expense or otherwise disposed of at the </w:t>
            </w:r>
            <w:r w:rsidR="00E650B0">
              <w:t>Public Body</w:t>
            </w:r>
            <w:r w:rsidR="00F6681C">
              <w:t>'s</w:t>
            </w:r>
            <w:r w:rsidRPr="001A0AA5">
              <w:t xml:space="preserve"> </w:t>
            </w:r>
            <w:r>
              <w:t xml:space="preserve">discretion. </w:t>
            </w:r>
            <w:r w:rsidRPr="009B0DAB">
              <w:t xml:space="preserve">The </w:t>
            </w:r>
            <w:r>
              <w:t>Supplier</w:t>
            </w:r>
            <w:r w:rsidRPr="009B0DAB">
              <w:t xml:space="preserve"> shall credit in full any charged containers upon collection or return.</w:t>
            </w:r>
          </w:p>
        </w:tc>
      </w:tr>
      <w:tr w:rsidR="009571E9" w14:paraId="5E5956EC" w14:textId="77777777">
        <w:tc>
          <w:tcPr>
            <w:tcW w:w="9468" w:type="dxa"/>
          </w:tcPr>
          <w:p w14:paraId="7482F0B5" w14:textId="77777777" w:rsidR="009571E9" w:rsidRDefault="009571E9" w:rsidP="007979FF">
            <w:pPr>
              <w:pStyle w:val="Section7-Clauses"/>
              <w:jc w:val="both"/>
            </w:pPr>
            <w:bookmarkStart w:id="594" w:name="_Toc309541827"/>
            <w:r>
              <w:t>Property and Risk</w:t>
            </w:r>
            <w:bookmarkEnd w:id="594"/>
          </w:p>
        </w:tc>
      </w:tr>
      <w:tr w:rsidR="009571E9" w14:paraId="0A0B563F" w14:textId="77777777">
        <w:tc>
          <w:tcPr>
            <w:tcW w:w="9468" w:type="dxa"/>
          </w:tcPr>
          <w:p w14:paraId="24688FA7" w14:textId="77777777" w:rsidR="009571E9" w:rsidRPr="009B0DAB" w:rsidRDefault="009571E9" w:rsidP="007979FF">
            <w:pPr>
              <w:pStyle w:val="Heading5"/>
              <w:jc w:val="both"/>
            </w:pPr>
            <w:r w:rsidRPr="009B0DAB">
              <w:t xml:space="preserve">Notwithstanding delivery, </w:t>
            </w:r>
            <w:r w:rsidR="006B6B95">
              <w:t>ownership of</w:t>
            </w:r>
            <w:r w:rsidRPr="009B0DAB">
              <w:t xml:space="preserve"> the Goods shall not have passed from the </w:t>
            </w:r>
            <w:r>
              <w:t>Supplier</w:t>
            </w:r>
            <w:r w:rsidRPr="009B0DAB">
              <w:t xml:space="preserve"> until the full Contract Price of such Goods has been paid.</w:t>
            </w:r>
          </w:p>
          <w:p w14:paraId="5A5BAD11" w14:textId="77777777" w:rsidR="009571E9" w:rsidRDefault="009571E9" w:rsidP="007979FF">
            <w:pPr>
              <w:pStyle w:val="Heading5"/>
              <w:jc w:val="both"/>
            </w:pPr>
            <w:r w:rsidRPr="009B0DAB">
              <w:t xml:space="preserve">All tools, equipment and materials of the </w:t>
            </w:r>
            <w:r>
              <w:t>Supplier</w:t>
            </w:r>
            <w:r w:rsidRPr="009B0DAB">
              <w:t xml:space="preserve"> required in the performance of the </w:t>
            </w:r>
            <w:r>
              <w:t>Supplier</w:t>
            </w:r>
            <w:r w:rsidRPr="009B0DAB">
              <w:t xml:space="preserve">'s obligations under the Contract shall be and remain at the sole risk of the </w:t>
            </w:r>
            <w:r>
              <w:t>Supplier</w:t>
            </w:r>
            <w:r w:rsidRPr="009B0DAB">
              <w:t xml:space="preserve"> whether or not they are situated at the Location.</w:t>
            </w:r>
          </w:p>
        </w:tc>
      </w:tr>
      <w:tr w:rsidR="009571E9" w14:paraId="276F351F" w14:textId="77777777">
        <w:tc>
          <w:tcPr>
            <w:tcW w:w="9468" w:type="dxa"/>
          </w:tcPr>
          <w:p w14:paraId="6FF86608" w14:textId="77777777" w:rsidR="009571E9" w:rsidRDefault="009571E9" w:rsidP="00E97560">
            <w:pPr>
              <w:pStyle w:val="Section7-Clauses"/>
              <w:jc w:val="both"/>
            </w:pPr>
            <w:bookmarkStart w:id="595" w:name="_Toc309541828"/>
            <w:r>
              <w:t>Tools etc.</w:t>
            </w:r>
            <w:bookmarkEnd w:id="595"/>
            <w:r w:rsidR="00B72AFD">
              <w:t xml:space="preserve"> </w:t>
            </w:r>
          </w:p>
        </w:tc>
      </w:tr>
      <w:tr w:rsidR="009571E9" w14:paraId="5EDFAABE" w14:textId="77777777">
        <w:tc>
          <w:tcPr>
            <w:tcW w:w="9468" w:type="dxa"/>
          </w:tcPr>
          <w:p w14:paraId="7055B59C" w14:textId="77777777" w:rsidR="009571E9" w:rsidRPr="009B0DAB" w:rsidRDefault="009571E9" w:rsidP="00E97560">
            <w:pPr>
              <w:pStyle w:val="Heading5"/>
              <w:jc w:val="both"/>
            </w:pPr>
            <w:r w:rsidRPr="009B0DAB">
              <w:t xml:space="preserve">Any tools, patterns, materials, drawings, specifications and/or other data provided by the </w:t>
            </w:r>
            <w:r w:rsidR="00E650B0">
              <w:t>Public Body</w:t>
            </w:r>
            <w:r w:rsidRPr="009B0DAB">
              <w:t xml:space="preserve"> to the </w:t>
            </w:r>
            <w:r>
              <w:t>Supplier</w:t>
            </w:r>
            <w:r w:rsidRPr="009B0DAB">
              <w:t xml:space="preserve"> in connection with the </w:t>
            </w:r>
            <w:r>
              <w:t xml:space="preserve">Purchase </w:t>
            </w:r>
            <w:r w:rsidRPr="009B0DAB">
              <w:t xml:space="preserve">Order will at all times be at the </w:t>
            </w:r>
            <w:r>
              <w:t>Supplier</w:t>
            </w:r>
            <w:r w:rsidRPr="009B0DAB">
              <w:t xml:space="preserve">'s risk and remain the property of the </w:t>
            </w:r>
            <w:r w:rsidR="00E650B0">
              <w:t>Public Body</w:t>
            </w:r>
            <w:r w:rsidRPr="009B0DAB">
              <w:t xml:space="preserve"> and shall be delivered up to the </w:t>
            </w:r>
            <w:r w:rsidR="00E650B0">
              <w:t>Public Body</w:t>
            </w:r>
            <w:r w:rsidRPr="009B0DAB">
              <w:t xml:space="preserve"> immediately on request and are to be used by the </w:t>
            </w:r>
            <w:r>
              <w:t>Supplier</w:t>
            </w:r>
            <w:r w:rsidRPr="009B0DAB">
              <w:t xml:space="preserve"> solely for the purpose of completing the </w:t>
            </w:r>
            <w:r>
              <w:t xml:space="preserve">Purchase </w:t>
            </w:r>
            <w:r w:rsidRPr="009B0DAB">
              <w:t>Order.</w:t>
            </w:r>
          </w:p>
          <w:p w14:paraId="2325093A" w14:textId="77777777" w:rsidR="009571E9" w:rsidRDefault="009571E9" w:rsidP="00E97560">
            <w:pPr>
              <w:pStyle w:val="Heading5"/>
              <w:jc w:val="both"/>
            </w:pPr>
            <w:r w:rsidRPr="009B0DAB">
              <w:t xml:space="preserve">Any tools which the </w:t>
            </w:r>
            <w:r>
              <w:t>Supplier</w:t>
            </w:r>
            <w:r w:rsidRPr="009B0DAB">
              <w:t xml:space="preserve"> may construct or acquire specifically in connection with the Goods will remain the property of the </w:t>
            </w:r>
            <w:r>
              <w:t>Supplier</w:t>
            </w:r>
            <w:r w:rsidRPr="009B0DAB">
              <w:t xml:space="preserve"> unless it is agreed in writing that the property of the tools will be transferred to the </w:t>
            </w:r>
            <w:r w:rsidR="00E650B0">
              <w:t>Public Body</w:t>
            </w:r>
            <w:r w:rsidRPr="009B0DAB">
              <w:t xml:space="preserve"> upon payment by the </w:t>
            </w:r>
            <w:r w:rsidR="00E650B0">
              <w:t>Public Body</w:t>
            </w:r>
            <w:r w:rsidRPr="009B0DAB">
              <w:t xml:space="preserve"> of a charge.</w:t>
            </w:r>
          </w:p>
        </w:tc>
      </w:tr>
      <w:tr w:rsidR="009571E9" w14:paraId="1377A60D" w14:textId="77777777">
        <w:tc>
          <w:tcPr>
            <w:tcW w:w="9468" w:type="dxa"/>
          </w:tcPr>
          <w:p w14:paraId="45A62F76" w14:textId="77777777" w:rsidR="009571E9" w:rsidRDefault="009571E9" w:rsidP="00E97560">
            <w:pPr>
              <w:pStyle w:val="Section7-Clauses"/>
              <w:jc w:val="both"/>
            </w:pPr>
            <w:bookmarkStart w:id="596" w:name="_Toc309541829"/>
            <w:r>
              <w:lastRenderedPageBreak/>
              <w:t>Quality</w:t>
            </w:r>
            <w:bookmarkEnd w:id="596"/>
          </w:p>
        </w:tc>
      </w:tr>
      <w:tr w:rsidR="009571E9" w14:paraId="00773943" w14:textId="77777777">
        <w:tc>
          <w:tcPr>
            <w:tcW w:w="9468" w:type="dxa"/>
          </w:tcPr>
          <w:p w14:paraId="7029EE93" w14:textId="77777777" w:rsidR="009571E9" w:rsidRPr="009B0DAB" w:rsidRDefault="009571E9" w:rsidP="00E97560">
            <w:pPr>
              <w:pStyle w:val="Heading5"/>
              <w:jc w:val="both"/>
            </w:pPr>
            <w:r w:rsidRPr="009B0DAB">
              <w:t xml:space="preserve">The Goods shall be new, and shall be supplied strictly in accordance with the Specification and/or any sample previously provided to the </w:t>
            </w:r>
            <w:r w:rsidR="00E650B0">
              <w:t>Public Body</w:t>
            </w:r>
            <w:r w:rsidRPr="009B0DAB">
              <w:t xml:space="preserve"> and, unless otherwise agreed in writing, shall conform to all relevant standards, specifications and conditions and all work performed by the </w:t>
            </w:r>
            <w:r>
              <w:t>Supplier</w:t>
            </w:r>
            <w:r w:rsidRPr="009B0DAB">
              <w:t xml:space="preserve"> shall be in </w:t>
            </w:r>
            <w:r>
              <w:t xml:space="preserve">accordance with best practice. </w:t>
            </w:r>
            <w:r w:rsidRPr="009B0DAB">
              <w:t xml:space="preserve">For the avoidance of doubt, the </w:t>
            </w:r>
            <w:r>
              <w:t>Supplier</w:t>
            </w:r>
            <w:r w:rsidRPr="009B0DAB">
              <w:t xml:space="preserve"> warrants that the Goods </w:t>
            </w:r>
            <w:proofErr w:type="spellStart"/>
            <w:r w:rsidRPr="009B0DAB">
              <w:t>a</w:t>
            </w:r>
            <w:r>
              <w:t xml:space="preserve"> </w:t>
            </w:r>
            <w:r w:rsidRPr="009B0DAB">
              <w:t>re</w:t>
            </w:r>
            <w:proofErr w:type="spellEnd"/>
            <w:r w:rsidRPr="009B0DAB">
              <w:t xml:space="preserve"> not scrap goods. </w:t>
            </w:r>
          </w:p>
          <w:p w14:paraId="13B283E7" w14:textId="77777777" w:rsidR="009571E9" w:rsidRPr="009B0DAB" w:rsidRDefault="009571E9" w:rsidP="00E97560">
            <w:pPr>
              <w:pStyle w:val="Heading5"/>
              <w:jc w:val="both"/>
            </w:pPr>
            <w:r w:rsidRPr="009B0DAB">
              <w:t xml:space="preserve">The </w:t>
            </w:r>
            <w:r>
              <w:t>Supplier</w:t>
            </w:r>
            <w:r w:rsidRPr="009B0DAB">
              <w:t xml:space="preserve"> warrants its expertise and confirms the accuracy of all statements and representations made in respect of the Goods prior to and subsequent to, the </w:t>
            </w:r>
            <w:r>
              <w:t xml:space="preserve">Purchase </w:t>
            </w:r>
            <w:r w:rsidRPr="009B0DAB">
              <w:t xml:space="preserve">Order. </w:t>
            </w:r>
          </w:p>
          <w:p w14:paraId="427AEA31" w14:textId="77777777" w:rsidR="009571E9" w:rsidRDefault="009571E9" w:rsidP="00E97560">
            <w:pPr>
              <w:pStyle w:val="Heading5"/>
              <w:jc w:val="both"/>
            </w:pPr>
            <w:r w:rsidRPr="009B0DAB">
              <w:t xml:space="preserve">The </w:t>
            </w:r>
            <w:r>
              <w:t>Supplier</w:t>
            </w:r>
            <w:r w:rsidRPr="009B0DAB">
              <w:t xml:space="preserve"> agrees to assign to the </w:t>
            </w:r>
            <w:r w:rsidR="00E650B0">
              <w:t>Public Body</w:t>
            </w:r>
            <w:r w:rsidRPr="009B0DAB">
              <w:t xml:space="preserve"> upon request the benefit of any warranty, guarantee or similar right which it has against any third party manufacturer or supplier of the Goods or any part thereof.</w:t>
            </w:r>
          </w:p>
        </w:tc>
      </w:tr>
      <w:tr w:rsidR="009571E9" w14:paraId="3E893271" w14:textId="77777777">
        <w:tc>
          <w:tcPr>
            <w:tcW w:w="9468" w:type="dxa"/>
          </w:tcPr>
          <w:p w14:paraId="78DC828C" w14:textId="77777777" w:rsidR="009571E9" w:rsidRDefault="009571E9" w:rsidP="00FC55D1">
            <w:pPr>
              <w:pStyle w:val="Section7-Clauses"/>
              <w:jc w:val="both"/>
            </w:pPr>
            <w:bookmarkStart w:id="597" w:name="_Toc95617974"/>
            <w:bookmarkStart w:id="598" w:name="_Toc309541830"/>
            <w:r>
              <w:t>Inspections and Tests</w:t>
            </w:r>
            <w:bookmarkEnd w:id="597"/>
            <w:bookmarkEnd w:id="598"/>
          </w:p>
        </w:tc>
      </w:tr>
      <w:tr w:rsidR="009571E9" w14:paraId="10C6385A" w14:textId="77777777">
        <w:tc>
          <w:tcPr>
            <w:tcW w:w="9468" w:type="dxa"/>
          </w:tcPr>
          <w:p w14:paraId="3060E88D" w14:textId="77777777" w:rsidR="009571E9" w:rsidRPr="00023B6B" w:rsidRDefault="009571E9" w:rsidP="00FC55D1">
            <w:pPr>
              <w:pStyle w:val="Heading5"/>
              <w:jc w:val="both"/>
              <w:rPr>
                <w:lang w:val="en-GB"/>
              </w:rPr>
            </w:pPr>
            <w:r w:rsidRPr="00023B6B">
              <w:rPr>
                <w:lang w:val="en-GB"/>
              </w:rPr>
              <w:t xml:space="preserve">The Supplier shall </w:t>
            </w:r>
            <w:r w:rsidR="00E97560" w:rsidRPr="00023B6B">
              <w:rPr>
                <w:lang w:val="en-GB"/>
              </w:rPr>
              <w:t xml:space="preserve">carry out </w:t>
            </w:r>
            <w:r w:rsidRPr="00023B6B">
              <w:rPr>
                <w:lang w:val="en-GB"/>
              </w:rPr>
              <w:t xml:space="preserve">at its own expense and at no cost to the </w:t>
            </w:r>
            <w:r w:rsidR="00E650B0">
              <w:rPr>
                <w:lang w:val="en-GB"/>
              </w:rPr>
              <w:t>Public Body</w:t>
            </w:r>
            <w:r w:rsidRPr="00023B6B">
              <w:rPr>
                <w:lang w:val="en-GB"/>
              </w:rPr>
              <w:t xml:space="preserve"> all such tests and/or inspections of the Goods and Related Services as are specified in the Statement of Requirements.</w:t>
            </w:r>
          </w:p>
        </w:tc>
      </w:tr>
      <w:tr w:rsidR="009571E9" w14:paraId="209CDE13" w14:textId="77777777">
        <w:tc>
          <w:tcPr>
            <w:tcW w:w="9468" w:type="dxa"/>
          </w:tcPr>
          <w:p w14:paraId="1F6C80FB" w14:textId="77777777" w:rsidR="009571E9" w:rsidRPr="00023B6B" w:rsidRDefault="009571E9" w:rsidP="00FC55D1">
            <w:pPr>
              <w:pStyle w:val="Heading5"/>
              <w:jc w:val="both"/>
              <w:rPr>
                <w:lang w:val="en-GB"/>
              </w:rPr>
            </w:pPr>
            <w:r w:rsidRPr="00023B6B">
              <w:rPr>
                <w:lang w:val="en-GB"/>
              </w:rPr>
              <w:t>The inspections and tests may be conducted on the premises of the Supplier or its Subcontractor, at point of delivery, and/or at the Goods’ final destination, or in another place in the Federal Democratic Republic of Ethiopia as specified in the S</w:t>
            </w:r>
            <w:r w:rsidR="006A4DF6" w:rsidRPr="00023B6B">
              <w:rPr>
                <w:lang w:val="en-GB"/>
              </w:rPr>
              <w:t xml:space="preserve">CC. Subject to GCC Sub-Clause </w:t>
            </w:r>
            <w:r w:rsidR="00FB2CE7">
              <w:rPr>
                <w:lang w:val="en-GB"/>
              </w:rPr>
              <w:t>57</w:t>
            </w:r>
            <w:r w:rsidRPr="00023B6B">
              <w:rPr>
                <w:lang w:val="en-GB"/>
              </w:rPr>
              <w:t xml:space="preserve">.3, if conducted on the premises of the Supplier or its Subcontractor, all reasonable facilities and assistance, including access to drawings and production data, shall be furnished to the inspectors at no charge to the </w:t>
            </w:r>
            <w:r w:rsidR="00E650B0">
              <w:rPr>
                <w:lang w:val="en-GB"/>
              </w:rPr>
              <w:t>Public Body</w:t>
            </w:r>
            <w:r w:rsidRPr="00023B6B">
              <w:rPr>
                <w:lang w:val="en-GB"/>
              </w:rPr>
              <w:t>.</w:t>
            </w:r>
          </w:p>
        </w:tc>
      </w:tr>
      <w:tr w:rsidR="009571E9" w14:paraId="4D5430FE" w14:textId="77777777">
        <w:tc>
          <w:tcPr>
            <w:tcW w:w="9468" w:type="dxa"/>
          </w:tcPr>
          <w:p w14:paraId="3D003DEB" w14:textId="77777777" w:rsidR="009571E9" w:rsidRPr="00023B6B" w:rsidRDefault="009571E9" w:rsidP="00FC55D1">
            <w:pPr>
              <w:pStyle w:val="Heading5"/>
              <w:jc w:val="both"/>
              <w:rPr>
                <w:lang w:val="en-GB"/>
              </w:rPr>
            </w:pPr>
            <w:r w:rsidRPr="00023B6B">
              <w:rPr>
                <w:lang w:val="en-GB"/>
              </w:rPr>
              <w:t xml:space="preserve">The </w:t>
            </w:r>
            <w:r w:rsidR="00E650B0">
              <w:rPr>
                <w:lang w:val="en-GB"/>
              </w:rPr>
              <w:t>Public Body</w:t>
            </w:r>
            <w:r w:rsidRPr="00023B6B">
              <w:rPr>
                <w:lang w:val="en-GB"/>
              </w:rPr>
              <w:t xml:space="preserve"> or its designated representative shall be entitled to attend the tests and/or inspections referred to in GCC Sub-Clause </w:t>
            </w:r>
            <w:r w:rsidR="00FB2CE7">
              <w:rPr>
                <w:lang w:val="en-GB"/>
              </w:rPr>
              <w:t>57</w:t>
            </w:r>
            <w:r w:rsidRPr="00023B6B">
              <w:rPr>
                <w:lang w:val="en-GB"/>
              </w:rPr>
              <w:t xml:space="preserve">.2, provided that the </w:t>
            </w:r>
            <w:r w:rsidR="00E650B0">
              <w:rPr>
                <w:lang w:val="en-GB"/>
              </w:rPr>
              <w:t>Public Body</w:t>
            </w:r>
            <w:r w:rsidRPr="00023B6B">
              <w:rPr>
                <w:lang w:val="en-GB"/>
              </w:rPr>
              <w:t xml:space="preserve"> bear all of its own costs and expenses incurred in connection with such attendance including, but not limited to, all travelling and board and lodging expenses.</w:t>
            </w:r>
          </w:p>
        </w:tc>
      </w:tr>
      <w:tr w:rsidR="009571E9" w14:paraId="3C653EB9" w14:textId="77777777">
        <w:tc>
          <w:tcPr>
            <w:tcW w:w="9468" w:type="dxa"/>
          </w:tcPr>
          <w:p w14:paraId="31E86B33" w14:textId="77777777" w:rsidR="009571E9" w:rsidRPr="00023B6B" w:rsidRDefault="009571E9" w:rsidP="00FC55D1">
            <w:pPr>
              <w:pStyle w:val="Heading5"/>
              <w:jc w:val="both"/>
              <w:rPr>
                <w:lang w:val="en-GB"/>
              </w:rPr>
            </w:pPr>
            <w:r w:rsidRPr="00023B6B">
              <w:rPr>
                <w:lang w:val="en-GB"/>
              </w:rPr>
              <w:t xml:space="preserve">Whenever the Supplier is ready to carry out any such test and inspection, it shall give a reasonable advance notice, including the place and time, to the </w:t>
            </w:r>
            <w:r w:rsidR="00E650B0">
              <w:rPr>
                <w:lang w:val="en-GB"/>
              </w:rPr>
              <w:t>Public Body</w:t>
            </w:r>
            <w:r w:rsidRPr="00023B6B">
              <w:rPr>
                <w:lang w:val="en-GB"/>
              </w:rPr>
              <w:t xml:space="preserve">. The Supplier shall obtain from any relevant third party or manufacturer any necessary permission or consent to enable the </w:t>
            </w:r>
            <w:r w:rsidR="00E650B0">
              <w:rPr>
                <w:lang w:val="en-GB"/>
              </w:rPr>
              <w:t>Public Body</w:t>
            </w:r>
            <w:r w:rsidRPr="00023B6B">
              <w:rPr>
                <w:lang w:val="en-GB"/>
              </w:rPr>
              <w:t xml:space="preserve"> or its designated representative to attend the test and/or inspection.</w:t>
            </w:r>
          </w:p>
        </w:tc>
      </w:tr>
      <w:tr w:rsidR="009571E9" w14:paraId="67FC1465" w14:textId="77777777">
        <w:tc>
          <w:tcPr>
            <w:tcW w:w="9468" w:type="dxa"/>
          </w:tcPr>
          <w:p w14:paraId="132405B8" w14:textId="77777777" w:rsidR="009571E9" w:rsidRPr="00023B6B" w:rsidRDefault="009571E9" w:rsidP="00FC55D1">
            <w:pPr>
              <w:pStyle w:val="Heading5"/>
              <w:jc w:val="both"/>
              <w:rPr>
                <w:lang w:val="en-GB"/>
              </w:rPr>
            </w:pPr>
            <w:r w:rsidRPr="00023B6B">
              <w:rPr>
                <w:lang w:val="en-GB"/>
              </w:rPr>
              <w:t xml:space="preserve">The </w:t>
            </w:r>
            <w:r w:rsidR="00E650B0">
              <w:rPr>
                <w:lang w:val="en-GB"/>
              </w:rPr>
              <w:t>Public Body</w:t>
            </w:r>
            <w:r w:rsidRPr="00023B6B">
              <w:rPr>
                <w:lang w:val="en-GB"/>
              </w:rPr>
              <w:t xml:space="preserve">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w:t>
            </w:r>
            <w:r w:rsidR="006A4DF6" w:rsidRPr="00023B6B">
              <w:rPr>
                <w:lang w:val="en-GB"/>
              </w:rPr>
              <w:t xml:space="preserve">e added to the Contract Price. </w:t>
            </w:r>
            <w:r w:rsidRPr="00023B6B">
              <w:rPr>
                <w:lang w:val="en-GB"/>
              </w:rPr>
              <w:t>Further, if such test and/or inspection impede the progress of manufacturing and/or the Supplier’s performance of its other obligations under the Contract, due allowance will be made in respect of the Delivery Dates and Completion Dates and the other obligations so affected.</w:t>
            </w:r>
          </w:p>
        </w:tc>
      </w:tr>
      <w:tr w:rsidR="009571E9" w14:paraId="4B6E4485" w14:textId="77777777">
        <w:tc>
          <w:tcPr>
            <w:tcW w:w="9468" w:type="dxa"/>
          </w:tcPr>
          <w:p w14:paraId="4CA75B81" w14:textId="77777777" w:rsidR="009571E9" w:rsidRPr="00023B6B" w:rsidRDefault="009571E9" w:rsidP="00FC55D1">
            <w:pPr>
              <w:pStyle w:val="Heading5"/>
              <w:jc w:val="both"/>
              <w:rPr>
                <w:lang w:val="en-GB"/>
              </w:rPr>
            </w:pPr>
            <w:r w:rsidRPr="00023B6B">
              <w:rPr>
                <w:lang w:val="en-GB"/>
              </w:rPr>
              <w:t xml:space="preserve">The Supplier shall provide the </w:t>
            </w:r>
            <w:r w:rsidR="00E650B0">
              <w:rPr>
                <w:lang w:val="en-GB"/>
              </w:rPr>
              <w:t>Public Body</w:t>
            </w:r>
            <w:r w:rsidRPr="00023B6B">
              <w:rPr>
                <w:lang w:val="en-GB"/>
              </w:rPr>
              <w:t xml:space="preserve"> with a report of the results of any such test and/or inspection.</w:t>
            </w:r>
          </w:p>
        </w:tc>
      </w:tr>
      <w:tr w:rsidR="009571E9" w14:paraId="33448741" w14:textId="77777777">
        <w:tc>
          <w:tcPr>
            <w:tcW w:w="9468" w:type="dxa"/>
          </w:tcPr>
          <w:p w14:paraId="6047884B" w14:textId="77777777" w:rsidR="009571E9" w:rsidRPr="00023B6B" w:rsidRDefault="009571E9" w:rsidP="00FC55D1">
            <w:pPr>
              <w:pStyle w:val="Heading5"/>
              <w:jc w:val="both"/>
              <w:rPr>
                <w:lang w:val="en-GB"/>
              </w:rPr>
            </w:pPr>
            <w:r w:rsidRPr="00023B6B">
              <w:rPr>
                <w:lang w:val="en-GB"/>
              </w:rPr>
              <w:t xml:space="preserve">The </w:t>
            </w:r>
            <w:r w:rsidR="00E650B0">
              <w:rPr>
                <w:lang w:val="en-GB"/>
              </w:rPr>
              <w:t>Public Body</w:t>
            </w:r>
            <w:r w:rsidRPr="00023B6B">
              <w:rPr>
                <w:lang w:val="en-GB"/>
              </w:rPr>
              <w:t xml:space="preserve"> may reject any Goods or any part thereof that fail to pass any test and/or inspection or do not conform to the specifications. The Supplier shall either rectify or replace such </w:t>
            </w:r>
            <w:r w:rsidRPr="00023B6B">
              <w:rPr>
                <w:lang w:val="en-GB"/>
              </w:rPr>
              <w:lastRenderedPageBreak/>
              <w:t xml:space="preserve">rejected Goods or parts thereof or make alterations necessary to meet the specifications at no cost to the </w:t>
            </w:r>
            <w:r w:rsidR="00E650B0">
              <w:rPr>
                <w:lang w:val="en-GB"/>
              </w:rPr>
              <w:t>Public Body</w:t>
            </w:r>
            <w:r w:rsidRPr="00023B6B">
              <w:rPr>
                <w:lang w:val="en-GB"/>
              </w:rPr>
              <w:t xml:space="preserve">, and shall repeat the test and/or inspection, at no cost to the </w:t>
            </w:r>
            <w:r w:rsidR="00E650B0">
              <w:rPr>
                <w:lang w:val="en-GB"/>
              </w:rPr>
              <w:t>Public Body</w:t>
            </w:r>
            <w:r w:rsidRPr="00023B6B">
              <w:rPr>
                <w:lang w:val="en-GB"/>
              </w:rPr>
              <w:t>, upon giving a notice pursuant to GCC Sub-Claus</w:t>
            </w:r>
            <w:r w:rsidR="006A4DF6" w:rsidRPr="00023B6B">
              <w:rPr>
                <w:lang w:val="en-GB"/>
              </w:rPr>
              <w:t xml:space="preserve">e </w:t>
            </w:r>
            <w:r w:rsidR="00FB2CE7">
              <w:rPr>
                <w:lang w:val="en-GB"/>
              </w:rPr>
              <w:t>57</w:t>
            </w:r>
            <w:r w:rsidR="006A4DF6" w:rsidRPr="00023B6B">
              <w:rPr>
                <w:lang w:val="en-GB"/>
              </w:rPr>
              <w:t>.4.</w:t>
            </w:r>
          </w:p>
        </w:tc>
      </w:tr>
      <w:tr w:rsidR="009571E9" w14:paraId="5BD4A93A" w14:textId="77777777">
        <w:tc>
          <w:tcPr>
            <w:tcW w:w="9468" w:type="dxa"/>
          </w:tcPr>
          <w:p w14:paraId="67059291" w14:textId="77777777" w:rsidR="009571E9" w:rsidRPr="00023B6B" w:rsidRDefault="009571E9" w:rsidP="00FC55D1">
            <w:pPr>
              <w:pStyle w:val="Heading5"/>
              <w:jc w:val="both"/>
              <w:rPr>
                <w:lang w:val="en-GB"/>
              </w:rPr>
            </w:pPr>
            <w:r w:rsidRPr="00023B6B">
              <w:rPr>
                <w:lang w:val="en-GB"/>
              </w:rPr>
              <w:lastRenderedPageBreak/>
              <w:t xml:space="preserve">The Supplier agrees that neither the execution of a test and/or inspection of the Goods or any part thereof, nor the attendance by the </w:t>
            </w:r>
            <w:r w:rsidR="00E650B0">
              <w:rPr>
                <w:lang w:val="en-GB"/>
              </w:rPr>
              <w:t>Public Body</w:t>
            </w:r>
            <w:r w:rsidRPr="00023B6B">
              <w:rPr>
                <w:lang w:val="en-GB"/>
              </w:rPr>
              <w:t xml:space="preserve"> or its representative, nor the issue of any report pursuant to GCC Sub-Clause </w:t>
            </w:r>
            <w:r w:rsidR="00FB2CE7">
              <w:rPr>
                <w:lang w:val="en-GB"/>
              </w:rPr>
              <w:t>57</w:t>
            </w:r>
            <w:r w:rsidRPr="00023B6B">
              <w:rPr>
                <w:lang w:val="en-GB"/>
              </w:rPr>
              <w:t>.6, shall release the Supplier from any warranties or other obligations under the Contract.</w:t>
            </w:r>
          </w:p>
        </w:tc>
      </w:tr>
      <w:tr w:rsidR="009571E9" w14:paraId="5A9D9CE1" w14:textId="77777777">
        <w:tc>
          <w:tcPr>
            <w:tcW w:w="9468" w:type="dxa"/>
          </w:tcPr>
          <w:p w14:paraId="086D0D23" w14:textId="77777777" w:rsidR="009571E9" w:rsidRDefault="009571E9" w:rsidP="00FC55D1">
            <w:pPr>
              <w:pStyle w:val="Section7-Clauses"/>
              <w:jc w:val="both"/>
            </w:pPr>
            <w:bookmarkStart w:id="599" w:name="_Toc309541831"/>
            <w:r>
              <w:t>Rejection of Goods</w:t>
            </w:r>
            <w:bookmarkEnd w:id="599"/>
          </w:p>
        </w:tc>
      </w:tr>
      <w:tr w:rsidR="009571E9" w14:paraId="4A2AD8AB" w14:textId="77777777">
        <w:tc>
          <w:tcPr>
            <w:tcW w:w="9468" w:type="dxa"/>
          </w:tcPr>
          <w:p w14:paraId="6B98412C" w14:textId="77777777" w:rsidR="009571E9" w:rsidRPr="00BC5AD9" w:rsidRDefault="009571E9" w:rsidP="00FC55D1">
            <w:pPr>
              <w:pStyle w:val="Heading5"/>
              <w:jc w:val="both"/>
              <w:rPr>
                <w:rStyle w:val="BoldText"/>
                <w:b w:val="0"/>
              </w:rPr>
            </w:pPr>
            <w:r w:rsidRPr="00BC5AD9">
              <w:rPr>
                <w:rStyle w:val="BoldText"/>
                <w:b w:val="0"/>
              </w:rPr>
              <w:t>Without preju</w:t>
            </w:r>
            <w:r w:rsidR="001B605E">
              <w:rPr>
                <w:rStyle w:val="BoldText"/>
                <w:b w:val="0"/>
              </w:rPr>
              <w:t xml:space="preserve">dice to the operation of </w:t>
            </w:r>
            <w:r w:rsidR="007A5B75">
              <w:rPr>
                <w:rStyle w:val="BoldText"/>
                <w:b w:val="0"/>
              </w:rPr>
              <w:t>Sub-</w:t>
            </w:r>
            <w:r w:rsidR="001B605E">
              <w:rPr>
                <w:rStyle w:val="BoldText"/>
                <w:b w:val="0"/>
              </w:rPr>
              <w:t>Clause</w:t>
            </w:r>
            <w:r w:rsidRPr="00BC5AD9">
              <w:rPr>
                <w:rStyle w:val="BoldText"/>
                <w:b w:val="0"/>
              </w:rPr>
              <w:t xml:space="preserve"> </w:t>
            </w:r>
            <w:r w:rsidR="00943439">
              <w:rPr>
                <w:rStyle w:val="BoldText"/>
                <w:b w:val="0"/>
              </w:rPr>
              <w:t>5</w:t>
            </w:r>
            <w:r w:rsidR="006C5178">
              <w:rPr>
                <w:rStyle w:val="BoldText"/>
                <w:b w:val="0"/>
              </w:rPr>
              <w:t>8</w:t>
            </w:r>
            <w:r w:rsidR="001B605E" w:rsidRPr="001B605E">
              <w:rPr>
                <w:rStyle w:val="BoldText"/>
                <w:b w:val="0"/>
              </w:rPr>
              <w:t>.4</w:t>
            </w:r>
            <w:r w:rsidRPr="001B605E">
              <w:rPr>
                <w:rStyle w:val="BoldText"/>
                <w:b w:val="0"/>
              </w:rPr>
              <w:t>,</w:t>
            </w:r>
            <w:r w:rsidRPr="00BC5AD9">
              <w:rPr>
                <w:rStyle w:val="BoldText"/>
                <w:b w:val="0"/>
              </w:rPr>
              <w:t xml:space="preserve"> the Goods shall be inspected </w:t>
            </w:r>
            <w:r w:rsidR="00B72F54">
              <w:rPr>
                <w:rStyle w:val="BoldText"/>
                <w:b w:val="0"/>
              </w:rPr>
              <w:t xml:space="preserve">by </w:t>
            </w:r>
            <w:r w:rsidR="00B72F54" w:rsidRPr="00BC5AD9">
              <w:rPr>
                <w:rStyle w:val="BoldText"/>
                <w:b w:val="0"/>
              </w:rPr>
              <w:t xml:space="preserve">the </w:t>
            </w:r>
            <w:r w:rsidR="00B72F54">
              <w:rPr>
                <w:rStyle w:val="BoldText"/>
                <w:b w:val="0"/>
              </w:rPr>
              <w:t>Public Body or on behalf of it</w:t>
            </w:r>
            <w:r w:rsidRPr="00BC5AD9">
              <w:rPr>
                <w:rStyle w:val="BoldText"/>
                <w:b w:val="0"/>
              </w:rPr>
              <w:t xml:space="preserve"> within a reasonable time after delivery under Clause </w:t>
            </w:r>
            <w:r w:rsidR="001B605E" w:rsidRPr="001B605E">
              <w:rPr>
                <w:rStyle w:val="BoldText"/>
                <w:b w:val="0"/>
              </w:rPr>
              <w:t>5</w:t>
            </w:r>
            <w:r w:rsidR="00943439">
              <w:rPr>
                <w:rStyle w:val="BoldText"/>
                <w:b w:val="0"/>
              </w:rPr>
              <w:t>1</w:t>
            </w:r>
            <w:r w:rsidRPr="00BC5AD9">
              <w:rPr>
                <w:rStyle w:val="BoldText"/>
                <w:b w:val="0"/>
              </w:rPr>
              <w:t xml:space="preserve"> of the Contract and may be rejected if found to be defective or inferior in quality to or differing in form or material from the Statement of Requirements of the Contract, or if they do not comply with any term, whether expressed or implied, of the Contract.</w:t>
            </w:r>
          </w:p>
          <w:p w14:paraId="4B09223B" w14:textId="77777777" w:rsidR="009571E9" w:rsidRPr="009B0DAB" w:rsidRDefault="009571E9" w:rsidP="00FC55D1">
            <w:pPr>
              <w:pStyle w:val="Heading5"/>
              <w:jc w:val="both"/>
            </w:pPr>
            <w:r w:rsidRPr="009B0DAB">
              <w:t xml:space="preserve">Without prejudice to the operation of </w:t>
            </w:r>
            <w:r w:rsidR="007F5A98">
              <w:rPr>
                <w:rStyle w:val="BoldText"/>
                <w:b w:val="0"/>
              </w:rPr>
              <w:t>Sub-</w:t>
            </w:r>
            <w:r w:rsidRPr="009B0DAB">
              <w:t>Clause</w:t>
            </w:r>
            <w:r>
              <w:t xml:space="preserve"> </w:t>
            </w:r>
            <w:r w:rsidR="006C5178">
              <w:t>58</w:t>
            </w:r>
            <w:r w:rsidRPr="001B605E">
              <w:t>.4</w:t>
            </w:r>
            <w:r w:rsidRPr="009B0DAB">
              <w:t xml:space="preserve">, the </w:t>
            </w:r>
            <w:r w:rsidR="00E650B0">
              <w:t>Public Body</w:t>
            </w:r>
            <w:r w:rsidRPr="009B0DAB">
              <w:t xml:space="preserve"> shall notify the </w:t>
            </w:r>
            <w:r>
              <w:t>Supplier</w:t>
            </w:r>
            <w:r w:rsidRPr="009B0DAB">
              <w:t xml:space="preserve"> of:</w:t>
            </w:r>
          </w:p>
          <w:p w14:paraId="387304FB" w14:textId="77777777" w:rsidR="009571E9" w:rsidRPr="009B0DAB" w:rsidRDefault="009571E9" w:rsidP="00FC55D1">
            <w:pPr>
              <w:pStyle w:val="Heading6"/>
              <w:jc w:val="both"/>
            </w:pPr>
            <w:r w:rsidRPr="009B0DAB">
              <w:t xml:space="preserve">The discovery of any defect within a reasonable time of its discovery and shall give the </w:t>
            </w:r>
            <w:r>
              <w:t>Supplier</w:t>
            </w:r>
            <w:r w:rsidRPr="009B0DAB">
              <w:t xml:space="preserve"> all reasonable opportunities to investigate such defect; and</w:t>
            </w:r>
          </w:p>
          <w:p w14:paraId="2F92D8F7" w14:textId="77777777" w:rsidR="009571E9" w:rsidRPr="009B0DAB" w:rsidRDefault="009571E9" w:rsidP="00FC55D1">
            <w:pPr>
              <w:pStyle w:val="Heading6"/>
              <w:jc w:val="both"/>
            </w:pPr>
            <w:r w:rsidRPr="009B0DAB">
              <w:t>Any shortage or damage caused in transit and found on delivery within 14 days of delivery or such time as agreed by the Parties.</w:t>
            </w:r>
          </w:p>
          <w:p w14:paraId="2F9A5605" w14:textId="77777777" w:rsidR="009571E9" w:rsidRPr="009B0DAB" w:rsidRDefault="009571E9" w:rsidP="00FC55D1">
            <w:pPr>
              <w:pStyle w:val="Heading5"/>
              <w:jc w:val="both"/>
            </w:pPr>
            <w:r w:rsidRPr="009B0DAB">
              <w:t xml:space="preserve">The whole of any delivery may be rejected if a reasonable sample of the Goods taken indiscriminately from that delivery is found not to conform in every material respect to the </w:t>
            </w:r>
            <w:r>
              <w:t>Statement of R</w:t>
            </w:r>
            <w:r w:rsidRPr="009B0DAB">
              <w:t>equirements of the Contract.</w:t>
            </w:r>
          </w:p>
          <w:p w14:paraId="4EE2D2EF" w14:textId="77777777" w:rsidR="009571E9" w:rsidRPr="009B0DAB" w:rsidRDefault="009571E9" w:rsidP="00FC55D1">
            <w:pPr>
              <w:pStyle w:val="Heading5"/>
              <w:jc w:val="both"/>
            </w:pPr>
            <w:bookmarkStart w:id="600" w:name="_Ref3707436"/>
            <w:r w:rsidRPr="009B0DAB">
              <w:t xml:space="preserve">The </w:t>
            </w:r>
            <w:r w:rsidR="00E650B0">
              <w:t>Public Body</w:t>
            </w:r>
            <w:r w:rsidR="00F6681C">
              <w:t>'s</w:t>
            </w:r>
            <w:r w:rsidRPr="009B0DAB">
              <w:t xml:space="preserve"> right of rejection shall continue irrespective of whether the </w:t>
            </w:r>
            <w:r w:rsidR="00E650B0">
              <w:t>Public Body</w:t>
            </w:r>
            <w:r w:rsidRPr="009B0DAB">
              <w:t xml:space="preserve"> ha</w:t>
            </w:r>
            <w:r>
              <w:t xml:space="preserve">s in law accepted the Goods. </w:t>
            </w:r>
            <w:r w:rsidRPr="009B0DAB">
              <w:t xml:space="preserve">In particular, taking delivery, inspection, use or payment by the </w:t>
            </w:r>
            <w:r w:rsidR="00E650B0">
              <w:t>Public Body</w:t>
            </w:r>
            <w:r w:rsidRPr="009B0DAB">
              <w:t xml:space="preserve"> of the Goods or part of them shall not constitute acceptance, waiver or approval and shall be without prejudice to any right or remedy that the </w:t>
            </w:r>
            <w:r w:rsidR="00E650B0">
              <w:t>Public Body</w:t>
            </w:r>
            <w:r w:rsidRPr="009B0DAB">
              <w:t xml:space="preserve"> may have against the </w:t>
            </w:r>
            <w:r>
              <w:t>Supplier</w:t>
            </w:r>
            <w:r w:rsidRPr="009B0DAB">
              <w:t xml:space="preserve"> provided that the right of rejection shall cease within a reasonable time from the date on which the </w:t>
            </w:r>
            <w:r w:rsidR="00E650B0">
              <w:t>Public Body</w:t>
            </w:r>
            <w:r w:rsidRPr="009B0DAB">
              <w:t xml:space="preserve"> discovers or might reasonably be expected to discover the latent defect or other relevant breach of contract.</w:t>
            </w:r>
            <w:bookmarkEnd w:id="600"/>
          </w:p>
          <w:p w14:paraId="6EC301D9" w14:textId="77777777" w:rsidR="009571E9" w:rsidRDefault="009571E9" w:rsidP="00FC55D1">
            <w:pPr>
              <w:pStyle w:val="Heading5"/>
              <w:jc w:val="both"/>
            </w:pPr>
            <w:r w:rsidRPr="009B0DAB">
              <w:t xml:space="preserve">Goods so rejected after delivery shall be removed by the </w:t>
            </w:r>
            <w:r>
              <w:t>Supplier</w:t>
            </w:r>
            <w:r w:rsidRPr="009B0DAB">
              <w:t xml:space="preserve"> at its own expense within fourteen days from the date</w:t>
            </w:r>
            <w:r>
              <w:t xml:space="preserve"> of notification of rejection. </w:t>
            </w:r>
            <w:r w:rsidRPr="009B0DAB">
              <w:t xml:space="preserve">If the </w:t>
            </w:r>
            <w:r>
              <w:t>Supplier</w:t>
            </w:r>
            <w:r w:rsidRPr="009B0DAB">
              <w:t xml:space="preserve"> fails to remove them within such period the </w:t>
            </w:r>
            <w:r w:rsidR="00E650B0">
              <w:t>Public Body</w:t>
            </w:r>
            <w:r w:rsidRPr="009B0DAB">
              <w:t xml:space="preserve"> may return the rejected Goods at the </w:t>
            </w:r>
            <w:r>
              <w:t>Supplier</w:t>
            </w:r>
            <w:r w:rsidRPr="009B0DAB">
              <w:t xml:space="preserve">’s risk and expense and charge the </w:t>
            </w:r>
            <w:r>
              <w:t>Supplier</w:t>
            </w:r>
            <w:r w:rsidRPr="009B0DAB">
              <w:t xml:space="preserve"> for the cost of storage from the date of rejection. </w:t>
            </w:r>
          </w:p>
        </w:tc>
      </w:tr>
      <w:tr w:rsidR="009571E9" w14:paraId="33BBB65A" w14:textId="77777777">
        <w:tc>
          <w:tcPr>
            <w:tcW w:w="9468" w:type="dxa"/>
          </w:tcPr>
          <w:p w14:paraId="68C6F541" w14:textId="77777777" w:rsidR="009571E9" w:rsidRDefault="009571E9" w:rsidP="00FC55D1">
            <w:pPr>
              <w:pStyle w:val="Section7-Clauses"/>
              <w:jc w:val="both"/>
            </w:pPr>
            <w:bookmarkStart w:id="601" w:name="_Toc95617982"/>
            <w:bookmarkStart w:id="602" w:name="_Toc309541832"/>
            <w:r>
              <w:t>Extensions of Time</w:t>
            </w:r>
            <w:bookmarkEnd w:id="601"/>
            <w:bookmarkEnd w:id="602"/>
          </w:p>
        </w:tc>
      </w:tr>
      <w:tr w:rsidR="009571E9" w14:paraId="55F7EE53" w14:textId="77777777">
        <w:tc>
          <w:tcPr>
            <w:tcW w:w="9468" w:type="dxa"/>
          </w:tcPr>
          <w:p w14:paraId="434F5836" w14:textId="77777777" w:rsidR="009571E9" w:rsidRPr="00DA0329" w:rsidRDefault="009571E9" w:rsidP="00FC55D1">
            <w:pPr>
              <w:pStyle w:val="Heading5"/>
              <w:jc w:val="both"/>
              <w:rPr>
                <w:u w:val="single"/>
                <w:lang w:val="en-GB"/>
              </w:rPr>
            </w:pPr>
            <w:r w:rsidRPr="003E35FB">
              <w:rPr>
                <w:lang w:val="en-GB"/>
              </w:rPr>
              <w:t xml:space="preserve">If at any time during performance of the Contract, the Supplier or its subcontractors should encounter conditions impeding timely delivery of the Goods or completion of Related Services pursuant to GCC Clause </w:t>
            </w:r>
            <w:r w:rsidR="001B605E" w:rsidRPr="003E35FB">
              <w:rPr>
                <w:lang w:val="en-GB"/>
              </w:rPr>
              <w:t>5</w:t>
            </w:r>
            <w:r w:rsidR="00943439">
              <w:rPr>
                <w:lang w:val="en-GB"/>
              </w:rPr>
              <w:t>1</w:t>
            </w:r>
            <w:r w:rsidRPr="003E35FB">
              <w:rPr>
                <w:lang w:val="en-GB"/>
              </w:rPr>
              <w:t xml:space="preserve">, the Supplier shall promptly notify the </w:t>
            </w:r>
            <w:r w:rsidR="00E650B0">
              <w:rPr>
                <w:lang w:val="en-GB"/>
              </w:rPr>
              <w:t>Public Body</w:t>
            </w:r>
            <w:r w:rsidRPr="003E35FB">
              <w:rPr>
                <w:lang w:val="en-GB"/>
              </w:rPr>
              <w:t xml:space="preserve"> in writing of the delay, its </w:t>
            </w:r>
            <w:r w:rsidR="00EE743A">
              <w:rPr>
                <w:lang w:val="en-GB"/>
              </w:rPr>
              <w:t>likely duration, and its cause.</w:t>
            </w:r>
            <w:r w:rsidRPr="003E35FB">
              <w:rPr>
                <w:lang w:val="en-GB"/>
              </w:rPr>
              <w:t xml:space="preserve"> As soon as practicable after receipt of the Supplier’s notice, the </w:t>
            </w:r>
            <w:r w:rsidR="00E650B0">
              <w:rPr>
                <w:lang w:val="en-GB"/>
              </w:rPr>
              <w:t>Public Body</w:t>
            </w:r>
            <w:r w:rsidRPr="003E35FB">
              <w:rPr>
                <w:lang w:val="en-GB"/>
              </w:rPr>
              <w:t xml:space="preserve"> shall evaluate the situation and may at its discretion extend the Supplier’s time for performance, in which case the extension shall be ratified by the parties by amendment of the Contract</w:t>
            </w:r>
            <w:r w:rsidRPr="00DA0329">
              <w:rPr>
                <w:u w:val="single"/>
                <w:lang w:val="en-GB"/>
              </w:rPr>
              <w:t>.</w:t>
            </w:r>
          </w:p>
        </w:tc>
      </w:tr>
      <w:tr w:rsidR="009571E9" w14:paraId="54021DA1" w14:textId="77777777">
        <w:tc>
          <w:tcPr>
            <w:tcW w:w="9468" w:type="dxa"/>
          </w:tcPr>
          <w:p w14:paraId="237ED6C6" w14:textId="77777777" w:rsidR="009571E9" w:rsidRPr="003E35FB" w:rsidRDefault="009571E9" w:rsidP="003E35FB">
            <w:pPr>
              <w:pStyle w:val="Heading5"/>
              <w:jc w:val="both"/>
              <w:rPr>
                <w:lang w:val="en-GB"/>
              </w:rPr>
            </w:pPr>
            <w:r w:rsidRPr="003E35FB">
              <w:rPr>
                <w:lang w:val="en-GB"/>
              </w:rPr>
              <w:t>Except in case of Force Majeure, as provided under GCC Clause 1</w:t>
            </w:r>
            <w:r w:rsidR="00943439">
              <w:rPr>
                <w:lang w:val="en-GB"/>
              </w:rPr>
              <w:t>7</w:t>
            </w:r>
            <w:r w:rsidRPr="003E35FB">
              <w:rPr>
                <w:lang w:val="en-GB"/>
              </w:rPr>
              <w:t xml:space="preserve">, a delay by the Supplier in the </w:t>
            </w:r>
            <w:r w:rsidRPr="003E35FB">
              <w:rPr>
                <w:lang w:val="en-GB"/>
              </w:rPr>
              <w:lastRenderedPageBreak/>
              <w:t>performance of its Delivery and Completion obligations shall render the Supplier liable to the imposition of liquidated damages pursuant to GCC Clause 2</w:t>
            </w:r>
            <w:r w:rsidR="00943439">
              <w:rPr>
                <w:lang w:val="en-GB"/>
              </w:rPr>
              <w:t>5</w:t>
            </w:r>
            <w:r w:rsidRPr="003E35FB">
              <w:rPr>
                <w:lang w:val="en-GB"/>
              </w:rPr>
              <w:t xml:space="preserve">, unless an extension of time is agreed upon, pursuant to GCC Sub-Clause </w:t>
            </w:r>
            <w:r w:rsidR="00621CB4">
              <w:rPr>
                <w:lang w:val="en-GB"/>
              </w:rPr>
              <w:t>59</w:t>
            </w:r>
            <w:r w:rsidRPr="003E35FB">
              <w:rPr>
                <w:lang w:val="en-GB"/>
              </w:rPr>
              <w:t>.1</w:t>
            </w:r>
            <w:r w:rsidR="000F7E1F">
              <w:rPr>
                <w:lang w:val="en-GB"/>
              </w:rPr>
              <w:t xml:space="preserve"> without application of liquidated damages</w:t>
            </w:r>
            <w:r w:rsidRPr="003E35FB">
              <w:rPr>
                <w:lang w:val="en-GB"/>
              </w:rPr>
              <w:t>.</w:t>
            </w:r>
          </w:p>
        </w:tc>
      </w:tr>
      <w:tr w:rsidR="009571E9" w14:paraId="1E9EA934" w14:textId="77777777">
        <w:tc>
          <w:tcPr>
            <w:tcW w:w="9468" w:type="dxa"/>
          </w:tcPr>
          <w:p w14:paraId="70379010" w14:textId="77777777" w:rsidR="009571E9" w:rsidRDefault="009571E9" w:rsidP="00FC55D1">
            <w:pPr>
              <w:pStyle w:val="Section7-Clause"/>
              <w:jc w:val="both"/>
              <w:rPr>
                <w:lang w:val="en-GB"/>
              </w:rPr>
            </w:pPr>
            <w:bookmarkStart w:id="603" w:name="_Toc309541833"/>
            <w:r>
              <w:rPr>
                <w:lang w:val="en-GB"/>
              </w:rPr>
              <w:lastRenderedPageBreak/>
              <w:t>Performance Measurement</w:t>
            </w:r>
            <w:bookmarkEnd w:id="603"/>
          </w:p>
        </w:tc>
      </w:tr>
      <w:tr w:rsidR="009571E9" w14:paraId="59A7D5E2" w14:textId="77777777">
        <w:tc>
          <w:tcPr>
            <w:tcW w:w="9468" w:type="dxa"/>
          </w:tcPr>
          <w:p w14:paraId="47CDFF3D" w14:textId="77777777" w:rsidR="009571E9" w:rsidRPr="00D03D86" w:rsidRDefault="009571E9" w:rsidP="00FC55D1">
            <w:pPr>
              <w:pStyle w:val="Heading5"/>
              <w:jc w:val="both"/>
            </w:pPr>
            <w:bookmarkStart w:id="604" w:name="_Ref37473903"/>
            <w:r w:rsidRPr="00D03D86">
              <w:t xml:space="preserve">The </w:t>
            </w:r>
            <w:r w:rsidR="00E650B0">
              <w:t>Public Body</w:t>
            </w:r>
            <w:r w:rsidRPr="00D03D86">
              <w:t xml:space="preserve"> shall ascertain whether the Supplier's provision of the Goods in question meets any performance criteria as specified in the </w:t>
            </w:r>
            <w:r w:rsidR="005B01BA">
              <w:t xml:space="preserve">Statement </w:t>
            </w:r>
            <w:r>
              <w:t xml:space="preserve">of </w:t>
            </w:r>
            <w:r w:rsidR="005B01BA">
              <w:t>Requirements</w:t>
            </w:r>
            <w:r w:rsidR="005B01BA" w:rsidRPr="00D03D86">
              <w:t xml:space="preserve"> </w:t>
            </w:r>
            <w:r w:rsidRPr="00D03D86">
              <w:t>or, if the criteria are not so specified, meets the standards of a profe</w:t>
            </w:r>
            <w:r>
              <w:t xml:space="preserve">ssional supplier of the Goods. </w:t>
            </w:r>
            <w:r w:rsidRPr="00D03D86">
              <w:t xml:space="preserve">On or before the fifteenth working day of each calendar month during the Contract Period and within 14 days after termination of the Contract, the </w:t>
            </w:r>
            <w:r w:rsidR="00E650B0">
              <w:t>Public Body</w:t>
            </w:r>
            <w:r w:rsidRPr="00D03D86">
              <w:t xml:space="preserve"> may:</w:t>
            </w:r>
            <w:bookmarkEnd w:id="604"/>
          </w:p>
          <w:p w14:paraId="44C5AEB6" w14:textId="77777777" w:rsidR="009571E9" w:rsidRPr="009B0DAB" w:rsidRDefault="009571E9" w:rsidP="00FC55D1">
            <w:pPr>
              <w:pStyle w:val="Heading6"/>
              <w:jc w:val="both"/>
            </w:pPr>
            <w:r w:rsidRPr="009B0DAB">
              <w:t xml:space="preserve">Each Performance Notice issued by the </w:t>
            </w:r>
            <w:r w:rsidR="00E650B0">
              <w:t>Public Body</w:t>
            </w:r>
            <w:r w:rsidRPr="009B0DAB">
              <w:t xml:space="preserve"> shall include a proposed rebate of the Contract Price commensurate to the under-performance of the </w:t>
            </w:r>
            <w:r>
              <w:t>Supplier</w:t>
            </w:r>
            <w:r w:rsidRPr="009B0DAB">
              <w:t xml:space="preserve"> as recorded in the Performance Notice; </w:t>
            </w:r>
          </w:p>
          <w:p w14:paraId="6ECC5701" w14:textId="77777777" w:rsidR="009571E9" w:rsidRPr="009B0DAB" w:rsidRDefault="009571E9" w:rsidP="00FC55D1">
            <w:pPr>
              <w:pStyle w:val="Heading6"/>
              <w:jc w:val="both"/>
            </w:pPr>
            <w:r>
              <w:t>I</w:t>
            </w:r>
            <w:r w:rsidRPr="009B0DAB">
              <w:t xml:space="preserve">f the </w:t>
            </w:r>
            <w:r>
              <w:t>Supplier</w:t>
            </w:r>
            <w:r w:rsidRPr="009B0DAB">
              <w:t xml:space="preserve"> disputes any matter referred to in any Performance Notice and/or the proposed rebate of the Contract Price, the </w:t>
            </w:r>
            <w:r>
              <w:t>Supplier</w:t>
            </w:r>
            <w:r w:rsidRPr="009B0DAB">
              <w:t xml:space="preserve"> may raise this objection with the </w:t>
            </w:r>
            <w:r w:rsidR="00E650B0">
              <w:t>Public Body</w:t>
            </w:r>
            <w:r w:rsidRPr="009B0DAB">
              <w:t xml:space="preserve"> and if this matter is not resolved within 7 days the matter shall be referred to the Dispute Resolution Procedure; and</w:t>
            </w:r>
          </w:p>
          <w:p w14:paraId="3032A7DE" w14:textId="77777777" w:rsidR="009571E9" w:rsidRPr="009B0DAB" w:rsidRDefault="009571E9" w:rsidP="00FC55D1">
            <w:pPr>
              <w:pStyle w:val="Heading6"/>
              <w:jc w:val="both"/>
            </w:pPr>
            <w:r w:rsidRPr="009B0DAB">
              <w:t xml:space="preserve">If the </w:t>
            </w:r>
            <w:r>
              <w:t>Supplier</w:t>
            </w:r>
            <w:r w:rsidRPr="009B0DAB">
              <w:t xml:space="preserve"> has not risen any objection to the Performance Notice within 7 days of receipt (or such other period as agreed between the Parties) then that Performance Notice shall be deemed to have been accepted by the </w:t>
            </w:r>
            <w:r>
              <w:t>Supplier</w:t>
            </w:r>
            <w:r w:rsidRPr="009B0DAB">
              <w:t xml:space="preserve"> and the rebate on the Contract Price referred to therein shall become immediately effective.</w:t>
            </w:r>
          </w:p>
          <w:p w14:paraId="225EB5B5" w14:textId="77777777" w:rsidR="009571E9" w:rsidRPr="009B0DAB" w:rsidRDefault="009571E9" w:rsidP="00FC55D1">
            <w:pPr>
              <w:pStyle w:val="Heading5"/>
              <w:jc w:val="both"/>
              <w:rPr>
                <w:rFonts w:cs="Arial"/>
              </w:rPr>
            </w:pPr>
            <w:r w:rsidRPr="009B0DAB">
              <w:rPr>
                <w:rFonts w:cs="Arial"/>
              </w:rPr>
              <w:t xml:space="preserve">The </w:t>
            </w:r>
            <w:r w:rsidR="00E650B0">
              <w:t>Public Body</w:t>
            </w:r>
            <w:r w:rsidR="00F6681C">
              <w:t>'s</w:t>
            </w:r>
            <w:r w:rsidRPr="009B0DAB">
              <w:rPr>
                <w:rFonts w:cs="Arial"/>
              </w:rPr>
              <w:t xml:space="preserve"> rights under </w:t>
            </w:r>
            <w:r w:rsidR="007F5A98">
              <w:rPr>
                <w:rFonts w:cs="Arial"/>
              </w:rPr>
              <w:t xml:space="preserve">this </w:t>
            </w:r>
            <w:r w:rsidRPr="009B0DAB">
              <w:rPr>
                <w:rFonts w:cs="Arial"/>
              </w:rPr>
              <w:t xml:space="preserve">Clause are without prejudice to any other rights or remedies the </w:t>
            </w:r>
            <w:r w:rsidR="00E650B0">
              <w:t>Public Body</w:t>
            </w:r>
            <w:r w:rsidRPr="009B0DAB">
              <w:t xml:space="preserve"> </w:t>
            </w:r>
            <w:r w:rsidRPr="009B0DAB">
              <w:rPr>
                <w:rFonts w:cs="Arial"/>
              </w:rPr>
              <w:t>may be entitled to.</w:t>
            </w:r>
          </w:p>
          <w:p w14:paraId="266DB43A" w14:textId="77777777" w:rsidR="009571E9" w:rsidRPr="009F70BE" w:rsidRDefault="009571E9" w:rsidP="00FC55D1">
            <w:pPr>
              <w:pStyle w:val="Heading5"/>
              <w:jc w:val="both"/>
              <w:rPr>
                <w:rFonts w:cs="Arial"/>
              </w:rPr>
            </w:pPr>
            <w:r w:rsidRPr="009B0DAB">
              <w:rPr>
                <w:rFonts w:cs="Arial"/>
              </w:rPr>
              <w:t xml:space="preserve">If required by the </w:t>
            </w:r>
            <w:r w:rsidR="00E650B0">
              <w:t>Public Body</w:t>
            </w:r>
            <w:r w:rsidRPr="009B0DAB">
              <w:rPr>
                <w:rFonts w:cs="Arial"/>
              </w:rPr>
              <w:t xml:space="preserve">, the Parties shall co-operate in sharing information and developing performance measurement criteria with the object of improving the Parties’ efficiency. Any such agreements shall be fully recorded in writing by the </w:t>
            </w:r>
            <w:r w:rsidR="00E650B0">
              <w:rPr>
                <w:rFonts w:cs="Arial"/>
              </w:rPr>
              <w:t>Public Body</w:t>
            </w:r>
            <w:r w:rsidRPr="009B0DAB">
              <w:rPr>
                <w:rFonts w:cs="Arial"/>
              </w:rPr>
              <w:t>.</w:t>
            </w:r>
          </w:p>
        </w:tc>
      </w:tr>
    </w:tbl>
    <w:p w14:paraId="16C51D84" w14:textId="77777777" w:rsidR="00824FE4" w:rsidRDefault="00824FE4" w:rsidP="00EF4157"/>
    <w:p w14:paraId="2309FF56" w14:textId="77777777" w:rsidR="00EF4157" w:rsidRPr="00EB4F60" w:rsidRDefault="00EF4157" w:rsidP="00EF4157">
      <w:pPr>
        <w:sectPr w:rsidR="00EF4157" w:rsidRPr="00EB4F60" w:rsidSect="00932B33">
          <w:footerReference w:type="default" r:id="rId34"/>
          <w:pgSz w:w="12240" w:h="15840"/>
          <w:pgMar w:top="1440" w:right="1800" w:bottom="1440" w:left="1800" w:header="720" w:footer="720" w:gutter="0"/>
          <w:pgNumType w:start="1"/>
          <w:cols w:space="720"/>
          <w:docGrid w:linePitch="360"/>
        </w:sectPr>
      </w:pPr>
    </w:p>
    <w:p w14:paraId="51954A6D" w14:textId="77777777" w:rsidR="00EF4157" w:rsidRPr="00EB4F60" w:rsidRDefault="00EF4157" w:rsidP="00EF4157"/>
    <w:p w14:paraId="67551CAD" w14:textId="77777777" w:rsidR="002435A6" w:rsidRPr="00EB4F60" w:rsidRDefault="002435A6" w:rsidP="00AC2585">
      <w:pPr>
        <w:pStyle w:val="SBDSection-Style16ptLeftLeft15cmBefore3ptAfter3pt"/>
        <w:tabs>
          <w:tab w:val="clear" w:pos="0"/>
        </w:tabs>
        <w:ind w:left="0" w:firstLine="0"/>
      </w:pPr>
      <w:bookmarkStart w:id="605" w:name="_Toc292163604"/>
      <w:r w:rsidRPr="00EB4F60">
        <w:t>Special Conditions of Contract</w:t>
      </w:r>
      <w:bookmarkEnd w:id="605"/>
    </w:p>
    <w:p w14:paraId="4739F3F6" w14:textId="77777777" w:rsidR="002B46D8" w:rsidRPr="00EB4F60" w:rsidRDefault="002B46D8" w:rsidP="002B46D8"/>
    <w:p w14:paraId="1550F96A" w14:textId="77777777" w:rsidR="009744D0" w:rsidRPr="00EB4F60" w:rsidRDefault="009744D0" w:rsidP="009744D0">
      <w:pPr>
        <w:jc w:val="center"/>
        <w:rPr>
          <w:b/>
          <w:sz w:val="30"/>
          <w:szCs w:val="30"/>
        </w:rPr>
      </w:pPr>
      <w:r w:rsidRPr="00EB4F60">
        <w:rPr>
          <w:b/>
          <w:sz w:val="30"/>
          <w:szCs w:val="30"/>
        </w:rPr>
        <w:t>Table of Clauses</w:t>
      </w:r>
    </w:p>
    <w:p w14:paraId="5E7D1133" w14:textId="77777777" w:rsidR="009744D0" w:rsidRPr="00EB4F60" w:rsidRDefault="009744D0" w:rsidP="002B46D8"/>
    <w:p w14:paraId="7F09CC7B" w14:textId="77777777" w:rsidR="009744D0" w:rsidRPr="00EB4F60" w:rsidRDefault="009744D0" w:rsidP="002B46D8"/>
    <w:p w14:paraId="35F68DA9" w14:textId="77777777" w:rsidR="00C84CF3" w:rsidRDefault="002B46D8">
      <w:pPr>
        <w:pStyle w:val="TOC1"/>
        <w:rPr>
          <w:rFonts w:ascii="Times New Roman" w:hAnsi="Times New Roman" w:cs="Times New Roman"/>
          <w:b w:val="0"/>
          <w:bCs w:val="0"/>
          <w:noProof/>
          <w:szCs w:val="24"/>
          <w:lang w:eastAsia="en-US"/>
        </w:rPr>
      </w:pPr>
      <w:r w:rsidRPr="00EB4F60">
        <w:fldChar w:fldCharType="begin"/>
      </w:r>
      <w:r w:rsidRPr="00EB4F60">
        <w:instrText xml:space="preserve"> TOC \t "Section 8-Para,1,Section 8-Clauses,2" </w:instrText>
      </w:r>
      <w:r w:rsidRPr="00EB4F60">
        <w:fldChar w:fldCharType="separate"/>
      </w:r>
      <w:r w:rsidR="00C84CF3" w:rsidRPr="00844843">
        <w:rPr>
          <w:noProof/>
          <w:lang w:val="en-GB"/>
        </w:rPr>
        <w:t>A.</w:t>
      </w:r>
      <w:r w:rsidR="00C84CF3">
        <w:rPr>
          <w:rFonts w:ascii="Times New Roman" w:hAnsi="Times New Roman" w:cs="Times New Roman"/>
          <w:b w:val="0"/>
          <w:bCs w:val="0"/>
          <w:noProof/>
          <w:szCs w:val="24"/>
          <w:lang w:eastAsia="en-US"/>
        </w:rPr>
        <w:tab/>
      </w:r>
      <w:r w:rsidR="00C84CF3" w:rsidRPr="00844843">
        <w:rPr>
          <w:noProof/>
          <w:lang w:val="en-GB"/>
        </w:rPr>
        <w:t>General Provisions</w:t>
      </w:r>
      <w:r w:rsidR="00C84CF3">
        <w:rPr>
          <w:noProof/>
        </w:rPr>
        <w:tab/>
      </w:r>
      <w:r w:rsidR="00C84CF3">
        <w:rPr>
          <w:noProof/>
        </w:rPr>
        <w:fldChar w:fldCharType="begin"/>
      </w:r>
      <w:r w:rsidR="00C84CF3">
        <w:rPr>
          <w:noProof/>
        </w:rPr>
        <w:instrText xml:space="preserve"> PAGEREF _Toc309541834 \h </w:instrText>
      </w:r>
      <w:r w:rsidR="00C84CF3">
        <w:rPr>
          <w:noProof/>
        </w:rPr>
      </w:r>
      <w:r w:rsidR="00C84CF3">
        <w:rPr>
          <w:noProof/>
        </w:rPr>
        <w:fldChar w:fldCharType="separate"/>
      </w:r>
      <w:r w:rsidR="003312CB">
        <w:rPr>
          <w:noProof/>
        </w:rPr>
        <w:t>1</w:t>
      </w:r>
      <w:r w:rsidR="00C84CF3">
        <w:rPr>
          <w:noProof/>
        </w:rPr>
        <w:fldChar w:fldCharType="end"/>
      </w:r>
    </w:p>
    <w:p w14:paraId="4EA5535A" w14:textId="77777777" w:rsidR="00C84CF3" w:rsidRDefault="00C84CF3">
      <w:pPr>
        <w:pStyle w:val="TOC1"/>
        <w:rPr>
          <w:rFonts w:ascii="Times New Roman" w:hAnsi="Times New Roman" w:cs="Times New Roman"/>
          <w:b w:val="0"/>
          <w:bCs w:val="0"/>
          <w:noProof/>
          <w:szCs w:val="24"/>
          <w:lang w:eastAsia="en-US"/>
        </w:rPr>
      </w:pPr>
      <w:r w:rsidRPr="00844843">
        <w:rPr>
          <w:noProof/>
        </w:rPr>
        <w:t>B.</w:t>
      </w:r>
      <w:r>
        <w:rPr>
          <w:rFonts w:ascii="Times New Roman" w:hAnsi="Times New Roman" w:cs="Times New Roman"/>
          <w:b w:val="0"/>
          <w:bCs w:val="0"/>
          <w:noProof/>
          <w:szCs w:val="24"/>
          <w:lang w:eastAsia="en-US"/>
        </w:rPr>
        <w:tab/>
      </w:r>
      <w:r>
        <w:rPr>
          <w:noProof/>
        </w:rPr>
        <w:t>The Contract</w:t>
      </w:r>
      <w:r>
        <w:rPr>
          <w:noProof/>
        </w:rPr>
        <w:tab/>
      </w:r>
      <w:r>
        <w:rPr>
          <w:noProof/>
        </w:rPr>
        <w:fldChar w:fldCharType="begin"/>
      </w:r>
      <w:r>
        <w:rPr>
          <w:noProof/>
        </w:rPr>
        <w:instrText xml:space="preserve"> PAGEREF _Toc309541835 \h </w:instrText>
      </w:r>
      <w:r>
        <w:rPr>
          <w:noProof/>
        </w:rPr>
      </w:r>
      <w:r>
        <w:rPr>
          <w:noProof/>
        </w:rPr>
        <w:fldChar w:fldCharType="separate"/>
      </w:r>
      <w:r w:rsidR="003312CB">
        <w:rPr>
          <w:noProof/>
        </w:rPr>
        <w:t>1</w:t>
      </w:r>
      <w:r>
        <w:rPr>
          <w:noProof/>
        </w:rPr>
        <w:fldChar w:fldCharType="end"/>
      </w:r>
    </w:p>
    <w:p w14:paraId="377B7E0F" w14:textId="77777777" w:rsidR="00C84CF3" w:rsidRDefault="00C84CF3">
      <w:pPr>
        <w:pStyle w:val="TOC1"/>
        <w:rPr>
          <w:rFonts w:ascii="Times New Roman" w:hAnsi="Times New Roman" w:cs="Times New Roman"/>
          <w:b w:val="0"/>
          <w:bCs w:val="0"/>
          <w:noProof/>
          <w:szCs w:val="24"/>
          <w:lang w:eastAsia="en-US"/>
        </w:rPr>
      </w:pPr>
      <w:r w:rsidRPr="00844843">
        <w:rPr>
          <w:noProof/>
        </w:rPr>
        <w:t>C.</w:t>
      </w:r>
      <w:r>
        <w:rPr>
          <w:rFonts w:ascii="Times New Roman" w:hAnsi="Times New Roman" w:cs="Times New Roman"/>
          <w:b w:val="0"/>
          <w:bCs w:val="0"/>
          <w:noProof/>
          <w:szCs w:val="24"/>
          <w:lang w:eastAsia="en-US"/>
        </w:rPr>
        <w:tab/>
      </w:r>
      <w:r>
        <w:rPr>
          <w:noProof/>
        </w:rPr>
        <w:t>Obligations of the Public Body</w:t>
      </w:r>
      <w:r>
        <w:rPr>
          <w:noProof/>
        </w:rPr>
        <w:tab/>
      </w:r>
      <w:r>
        <w:rPr>
          <w:noProof/>
        </w:rPr>
        <w:fldChar w:fldCharType="begin"/>
      </w:r>
      <w:r>
        <w:rPr>
          <w:noProof/>
        </w:rPr>
        <w:instrText xml:space="preserve"> PAGEREF _Toc309541836 \h </w:instrText>
      </w:r>
      <w:r>
        <w:rPr>
          <w:noProof/>
        </w:rPr>
      </w:r>
      <w:r>
        <w:rPr>
          <w:noProof/>
        </w:rPr>
        <w:fldChar w:fldCharType="separate"/>
      </w:r>
      <w:r w:rsidR="003312CB">
        <w:rPr>
          <w:noProof/>
        </w:rPr>
        <w:t>2</w:t>
      </w:r>
      <w:r>
        <w:rPr>
          <w:noProof/>
        </w:rPr>
        <w:fldChar w:fldCharType="end"/>
      </w:r>
    </w:p>
    <w:p w14:paraId="179FE18A" w14:textId="77777777" w:rsidR="00C84CF3" w:rsidRDefault="00C84CF3">
      <w:pPr>
        <w:pStyle w:val="TOC1"/>
        <w:rPr>
          <w:rFonts w:ascii="Times New Roman" w:hAnsi="Times New Roman" w:cs="Times New Roman"/>
          <w:b w:val="0"/>
          <w:bCs w:val="0"/>
          <w:noProof/>
          <w:szCs w:val="24"/>
          <w:lang w:eastAsia="en-US"/>
        </w:rPr>
      </w:pPr>
      <w:r w:rsidRPr="00844843">
        <w:rPr>
          <w:noProof/>
        </w:rPr>
        <w:t>D.</w:t>
      </w:r>
      <w:r>
        <w:rPr>
          <w:rFonts w:ascii="Times New Roman" w:hAnsi="Times New Roman" w:cs="Times New Roman"/>
          <w:b w:val="0"/>
          <w:bCs w:val="0"/>
          <w:noProof/>
          <w:szCs w:val="24"/>
          <w:lang w:eastAsia="en-US"/>
        </w:rPr>
        <w:tab/>
      </w:r>
      <w:r>
        <w:rPr>
          <w:noProof/>
        </w:rPr>
        <w:t>Payment</w:t>
      </w:r>
      <w:r>
        <w:rPr>
          <w:noProof/>
        </w:rPr>
        <w:tab/>
      </w:r>
      <w:r>
        <w:rPr>
          <w:noProof/>
        </w:rPr>
        <w:fldChar w:fldCharType="begin"/>
      </w:r>
      <w:r>
        <w:rPr>
          <w:noProof/>
        </w:rPr>
        <w:instrText xml:space="preserve"> PAGEREF _Toc309541837 \h </w:instrText>
      </w:r>
      <w:r>
        <w:rPr>
          <w:noProof/>
        </w:rPr>
      </w:r>
      <w:r>
        <w:rPr>
          <w:noProof/>
        </w:rPr>
        <w:fldChar w:fldCharType="separate"/>
      </w:r>
      <w:r w:rsidR="003312CB">
        <w:rPr>
          <w:noProof/>
        </w:rPr>
        <w:t>3</w:t>
      </w:r>
      <w:r>
        <w:rPr>
          <w:noProof/>
        </w:rPr>
        <w:fldChar w:fldCharType="end"/>
      </w:r>
    </w:p>
    <w:p w14:paraId="6B9C27AC" w14:textId="77777777" w:rsidR="00C84CF3" w:rsidRDefault="00C84CF3">
      <w:pPr>
        <w:pStyle w:val="TOC1"/>
        <w:rPr>
          <w:rFonts w:ascii="Times New Roman" w:hAnsi="Times New Roman" w:cs="Times New Roman"/>
          <w:b w:val="0"/>
          <w:bCs w:val="0"/>
          <w:noProof/>
          <w:szCs w:val="24"/>
          <w:lang w:eastAsia="en-US"/>
        </w:rPr>
      </w:pPr>
      <w:r w:rsidRPr="00844843">
        <w:rPr>
          <w:noProof/>
          <w:lang w:val="en-GB"/>
        </w:rPr>
        <w:t>E.</w:t>
      </w:r>
      <w:r>
        <w:rPr>
          <w:rFonts w:ascii="Times New Roman" w:hAnsi="Times New Roman" w:cs="Times New Roman"/>
          <w:b w:val="0"/>
          <w:bCs w:val="0"/>
          <w:noProof/>
          <w:szCs w:val="24"/>
          <w:lang w:eastAsia="en-US"/>
        </w:rPr>
        <w:tab/>
      </w:r>
      <w:r w:rsidRPr="00844843">
        <w:rPr>
          <w:noProof/>
          <w:lang w:val="en-GB"/>
        </w:rPr>
        <w:t>Obligations of the Supplier</w:t>
      </w:r>
      <w:r>
        <w:rPr>
          <w:noProof/>
        </w:rPr>
        <w:tab/>
      </w:r>
      <w:r>
        <w:rPr>
          <w:noProof/>
        </w:rPr>
        <w:fldChar w:fldCharType="begin"/>
      </w:r>
      <w:r>
        <w:rPr>
          <w:noProof/>
        </w:rPr>
        <w:instrText xml:space="preserve"> PAGEREF _Toc309541838 \h </w:instrText>
      </w:r>
      <w:r>
        <w:rPr>
          <w:noProof/>
        </w:rPr>
      </w:r>
      <w:r>
        <w:rPr>
          <w:noProof/>
        </w:rPr>
        <w:fldChar w:fldCharType="separate"/>
      </w:r>
      <w:r w:rsidR="003312CB">
        <w:rPr>
          <w:noProof/>
        </w:rPr>
        <w:t>3</w:t>
      </w:r>
      <w:r>
        <w:rPr>
          <w:noProof/>
        </w:rPr>
        <w:fldChar w:fldCharType="end"/>
      </w:r>
    </w:p>
    <w:p w14:paraId="60AAE8B2" w14:textId="77777777" w:rsidR="00C84CF3" w:rsidRDefault="00C84CF3">
      <w:pPr>
        <w:pStyle w:val="TOC1"/>
        <w:rPr>
          <w:rFonts w:ascii="Times New Roman" w:hAnsi="Times New Roman" w:cs="Times New Roman"/>
          <w:b w:val="0"/>
          <w:bCs w:val="0"/>
          <w:noProof/>
          <w:szCs w:val="24"/>
          <w:lang w:eastAsia="en-US"/>
        </w:rPr>
      </w:pPr>
      <w:r w:rsidRPr="00844843">
        <w:rPr>
          <w:noProof/>
        </w:rPr>
        <w:t>F.</w:t>
      </w:r>
      <w:r>
        <w:rPr>
          <w:rFonts w:ascii="Times New Roman" w:hAnsi="Times New Roman" w:cs="Times New Roman"/>
          <w:b w:val="0"/>
          <w:bCs w:val="0"/>
          <w:noProof/>
          <w:szCs w:val="24"/>
          <w:lang w:eastAsia="en-US"/>
        </w:rPr>
        <w:tab/>
      </w:r>
      <w:r>
        <w:rPr>
          <w:noProof/>
        </w:rPr>
        <w:t>Performance of the Contract</w:t>
      </w:r>
      <w:r>
        <w:rPr>
          <w:noProof/>
        </w:rPr>
        <w:tab/>
      </w:r>
      <w:r>
        <w:rPr>
          <w:noProof/>
        </w:rPr>
        <w:fldChar w:fldCharType="begin"/>
      </w:r>
      <w:r>
        <w:rPr>
          <w:noProof/>
        </w:rPr>
        <w:instrText xml:space="preserve"> PAGEREF _Toc309541839 \h </w:instrText>
      </w:r>
      <w:r>
        <w:rPr>
          <w:noProof/>
        </w:rPr>
      </w:r>
      <w:r>
        <w:rPr>
          <w:noProof/>
        </w:rPr>
        <w:fldChar w:fldCharType="separate"/>
      </w:r>
      <w:r w:rsidR="003312CB">
        <w:rPr>
          <w:noProof/>
        </w:rPr>
        <w:t>3</w:t>
      </w:r>
      <w:r>
        <w:rPr>
          <w:noProof/>
        </w:rPr>
        <w:fldChar w:fldCharType="end"/>
      </w:r>
    </w:p>
    <w:p w14:paraId="17ADCE35" w14:textId="77777777" w:rsidR="002B46D8" w:rsidRPr="00EB4F60" w:rsidRDefault="002B46D8" w:rsidP="002B46D8">
      <w:r w:rsidRPr="00EB4F60">
        <w:fldChar w:fldCharType="end"/>
      </w:r>
    </w:p>
    <w:p w14:paraId="01CC7D0E" w14:textId="77777777" w:rsidR="00383888" w:rsidRPr="00EB4F60" w:rsidRDefault="00383888" w:rsidP="002B46D8">
      <w:pPr>
        <w:sectPr w:rsidR="00383888" w:rsidRPr="00EB4F60" w:rsidSect="00157445">
          <w:headerReference w:type="default" r:id="rId35"/>
          <w:footerReference w:type="default" r:id="rId36"/>
          <w:pgSz w:w="12240" w:h="15840"/>
          <w:pgMar w:top="1440" w:right="1800" w:bottom="1440" w:left="1800" w:header="720" w:footer="720" w:gutter="0"/>
          <w:pgNumType w:fmt="upperRoman" w:start="8"/>
          <w:cols w:space="720"/>
          <w:docGrid w:linePitch="360"/>
        </w:sectPr>
      </w:pPr>
    </w:p>
    <w:p w14:paraId="1CE64599" w14:textId="77777777" w:rsidR="001153C7" w:rsidRPr="007A710C" w:rsidRDefault="001153C7" w:rsidP="007A710C">
      <w:pPr>
        <w:pStyle w:val="Subtitle"/>
        <w:spacing w:before="60"/>
        <w:jc w:val="both"/>
        <w:rPr>
          <w:rFonts w:ascii="Times New Roman" w:hAnsi="Times New Roman" w:cs="Times New Roman"/>
          <w:b/>
          <w:lang w:val="en-GB"/>
        </w:rPr>
      </w:pPr>
      <w:r w:rsidRPr="005A62BE">
        <w:rPr>
          <w:rFonts w:ascii="Times New Roman" w:hAnsi="Times New Roman" w:cs="Times New Roman"/>
          <w:b/>
          <w:lang w:val="en-GB"/>
        </w:rPr>
        <w:lastRenderedPageBreak/>
        <w:t>The following Special Conditions of Contract (SCC) shall supplement the General Conditions of Contract (GCC). Whenever there is a conflict, the provisions herein shall prevail over those in the GCC</w:t>
      </w:r>
      <w:r w:rsidR="005A62BE" w:rsidRPr="005A62BE">
        <w:rPr>
          <w:rFonts w:ascii="Times New Roman" w:hAnsi="Times New Roman" w:cs="Times New Roman"/>
          <w:b/>
          <w:lang w:val="en-GB"/>
        </w:rPr>
        <w:t>.</w:t>
      </w:r>
    </w:p>
    <w:tbl>
      <w:tblPr>
        <w:tblW w:w="9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3E5CC4" w14:paraId="6B724B19" w14:textId="77777777">
        <w:trPr>
          <w:tblHeader/>
        </w:trPr>
        <w:tc>
          <w:tcPr>
            <w:tcW w:w="1728" w:type="dxa"/>
            <w:tcBorders>
              <w:top w:val="double" w:sz="6" w:space="0" w:color="auto"/>
              <w:bottom w:val="single" w:sz="6" w:space="0" w:color="auto"/>
            </w:tcBorders>
            <w:shd w:val="clear" w:color="auto" w:fill="FFFFFF"/>
          </w:tcPr>
          <w:p w14:paraId="4908CB50" w14:textId="77777777" w:rsidR="003E5CC4" w:rsidRDefault="003E5CC4" w:rsidP="000F488F">
            <w:pPr>
              <w:spacing w:before="120"/>
              <w:jc w:val="center"/>
              <w:rPr>
                <w:b/>
                <w:lang w:val="en-GB"/>
              </w:rPr>
            </w:pPr>
            <w:r>
              <w:rPr>
                <w:b/>
                <w:lang w:val="en-GB"/>
              </w:rPr>
              <w:t>GCC Clause Reference</w:t>
            </w:r>
          </w:p>
        </w:tc>
        <w:tc>
          <w:tcPr>
            <w:tcW w:w="7380" w:type="dxa"/>
            <w:tcBorders>
              <w:top w:val="double" w:sz="6" w:space="0" w:color="auto"/>
              <w:bottom w:val="single" w:sz="6" w:space="0" w:color="auto"/>
            </w:tcBorders>
            <w:shd w:val="clear" w:color="auto" w:fill="FFFFFF"/>
            <w:vAlign w:val="center"/>
          </w:tcPr>
          <w:p w14:paraId="716C868A" w14:textId="77777777" w:rsidR="003E5CC4" w:rsidRDefault="00522486" w:rsidP="00522486">
            <w:pPr>
              <w:jc w:val="center"/>
              <w:rPr>
                <w:lang w:val="en-GB"/>
              </w:rPr>
            </w:pPr>
            <w:r w:rsidRPr="00522CAF">
              <w:rPr>
                <w:b/>
                <w:sz w:val="28"/>
                <w:szCs w:val="28"/>
                <w:lang w:val="en-GB"/>
              </w:rPr>
              <w:t>Section 8. Special Conditions</w:t>
            </w:r>
            <w:r>
              <w:rPr>
                <w:b/>
                <w:sz w:val="28"/>
                <w:szCs w:val="28"/>
                <w:lang w:val="en-GB"/>
              </w:rPr>
              <w:t xml:space="preserve"> of Contract</w:t>
            </w:r>
          </w:p>
        </w:tc>
      </w:tr>
      <w:tr w:rsidR="00522486" w14:paraId="62277467" w14:textId="77777777">
        <w:trPr>
          <w:trHeight w:val="264"/>
        </w:trPr>
        <w:tc>
          <w:tcPr>
            <w:tcW w:w="1728" w:type="dxa"/>
            <w:tcBorders>
              <w:top w:val="single" w:sz="6" w:space="0" w:color="auto"/>
            </w:tcBorders>
          </w:tcPr>
          <w:p w14:paraId="1AB7FEBD" w14:textId="77777777" w:rsidR="00522486" w:rsidRDefault="00522486" w:rsidP="000F488F">
            <w:pPr>
              <w:spacing w:before="120" w:after="120"/>
              <w:rPr>
                <w:b/>
                <w:lang w:val="en-GB"/>
              </w:rPr>
            </w:pPr>
          </w:p>
        </w:tc>
        <w:tc>
          <w:tcPr>
            <w:tcW w:w="7380" w:type="dxa"/>
            <w:tcBorders>
              <w:top w:val="single" w:sz="6" w:space="0" w:color="auto"/>
            </w:tcBorders>
          </w:tcPr>
          <w:p w14:paraId="1FB4477E" w14:textId="77777777" w:rsidR="00522486" w:rsidRDefault="00522486" w:rsidP="00522486">
            <w:pPr>
              <w:pStyle w:val="Section8-Para"/>
              <w:rPr>
                <w:lang w:val="en-GB"/>
              </w:rPr>
            </w:pPr>
            <w:bookmarkStart w:id="606" w:name="_Toc304283224"/>
            <w:bookmarkStart w:id="607" w:name="_Toc309541834"/>
            <w:r>
              <w:rPr>
                <w:lang w:val="en-GB"/>
              </w:rPr>
              <w:t>General Provisions</w:t>
            </w:r>
            <w:bookmarkEnd w:id="606"/>
            <w:bookmarkEnd w:id="607"/>
          </w:p>
        </w:tc>
      </w:tr>
      <w:tr w:rsidR="003E5CC4" w14:paraId="50146365" w14:textId="77777777">
        <w:trPr>
          <w:trHeight w:val="264"/>
        </w:trPr>
        <w:tc>
          <w:tcPr>
            <w:tcW w:w="1728" w:type="dxa"/>
            <w:tcBorders>
              <w:top w:val="single" w:sz="6" w:space="0" w:color="auto"/>
            </w:tcBorders>
          </w:tcPr>
          <w:p w14:paraId="1EA98623" w14:textId="77777777" w:rsidR="003E5CC4" w:rsidRDefault="003E5CC4" w:rsidP="000F488F">
            <w:pPr>
              <w:spacing w:before="120" w:after="120"/>
              <w:rPr>
                <w:b/>
                <w:lang w:val="en-GB"/>
              </w:rPr>
            </w:pPr>
          </w:p>
        </w:tc>
        <w:tc>
          <w:tcPr>
            <w:tcW w:w="7380" w:type="dxa"/>
            <w:tcBorders>
              <w:top w:val="single" w:sz="6" w:space="0" w:color="auto"/>
            </w:tcBorders>
          </w:tcPr>
          <w:p w14:paraId="688BA3B6" w14:textId="77777777" w:rsidR="003E5CC4" w:rsidRDefault="003E5CC4" w:rsidP="009341D8">
            <w:pPr>
              <w:tabs>
                <w:tab w:val="right" w:pos="7164"/>
              </w:tabs>
              <w:spacing w:before="80" w:after="80"/>
              <w:rPr>
                <w:lang w:val="en-GB"/>
              </w:rPr>
            </w:pPr>
            <w:r>
              <w:rPr>
                <w:lang w:val="en-GB"/>
              </w:rPr>
              <w:t xml:space="preserve">Procurement Reference Number is: </w:t>
            </w:r>
            <w:r w:rsidR="008740EF">
              <w:rPr>
                <w:lang w:val="en-GB"/>
              </w:rPr>
              <w:t>NCB MOI/OS-IAIP 02/2025</w:t>
            </w:r>
            <w:r w:rsidR="00F37FEE" w:rsidRPr="00F37FEE">
              <w:rPr>
                <w:vanish/>
                <w:color w:val="0000FF"/>
                <w:lang w:val="en-GB"/>
              </w:rPr>
              <w:t>[insert</w:t>
            </w:r>
            <w:r w:rsidRPr="00F37FEE">
              <w:rPr>
                <w:vanish/>
                <w:color w:val="0000FF"/>
                <w:lang w:val="en-GB"/>
              </w:rPr>
              <w:t xml:space="preserve"> reference</w:t>
            </w:r>
            <w:r w:rsidR="00F37FEE" w:rsidRPr="00F37FEE">
              <w:rPr>
                <w:vanish/>
                <w:color w:val="0000FF"/>
                <w:lang w:val="en-GB"/>
              </w:rPr>
              <w:t xml:space="preserve"> number]</w:t>
            </w:r>
          </w:p>
        </w:tc>
      </w:tr>
      <w:tr w:rsidR="00F06C29" w14:paraId="15ED580C" w14:textId="77777777">
        <w:trPr>
          <w:trHeight w:val="264"/>
        </w:trPr>
        <w:tc>
          <w:tcPr>
            <w:tcW w:w="1728" w:type="dxa"/>
            <w:tcBorders>
              <w:top w:val="single" w:sz="6" w:space="0" w:color="auto"/>
            </w:tcBorders>
          </w:tcPr>
          <w:p w14:paraId="3935F135" w14:textId="77777777" w:rsidR="00F06C29" w:rsidRDefault="00F06C29" w:rsidP="007F5BB4">
            <w:pPr>
              <w:spacing w:before="120" w:after="120"/>
              <w:jc w:val="center"/>
              <w:rPr>
                <w:b/>
              </w:rPr>
            </w:pPr>
            <w:r>
              <w:rPr>
                <w:b/>
              </w:rPr>
              <w:t>GCC 1.2 (</w:t>
            </w:r>
            <w:r w:rsidR="003D2AAB">
              <w:rPr>
                <w:b/>
              </w:rPr>
              <w:t>s</w:t>
            </w:r>
            <w:r>
              <w:rPr>
                <w:b/>
              </w:rPr>
              <w:t>)</w:t>
            </w:r>
          </w:p>
        </w:tc>
        <w:tc>
          <w:tcPr>
            <w:tcW w:w="7380" w:type="dxa"/>
            <w:tcBorders>
              <w:top w:val="single" w:sz="6" w:space="0" w:color="auto"/>
            </w:tcBorders>
          </w:tcPr>
          <w:p w14:paraId="65735E16" w14:textId="4F6FDD6C" w:rsidR="00F06C29" w:rsidRDefault="00F06C29" w:rsidP="005F5E4B">
            <w:pPr>
              <w:tabs>
                <w:tab w:val="right" w:pos="7164"/>
              </w:tabs>
              <w:spacing w:before="80" w:after="80"/>
            </w:pPr>
            <w:r>
              <w:t xml:space="preserve">The </w:t>
            </w:r>
            <w:r w:rsidR="00E650B0">
              <w:t>Public Body</w:t>
            </w:r>
            <w:r>
              <w:t xml:space="preserve"> is: </w:t>
            </w:r>
            <w:r w:rsidR="00AC324C">
              <w:t xml:space="preserve">Ministry of </w:t>
            </w:r>
            <w:r w:rsidR="0021194C">
              <w:t>Industry</w:t>
            </w:r>
            <w:r w:rsidR="005F5E4B">
              <w:t xml:space="preserve"> (OS-IAIP project) </w:t>
            </w:r>
            <w:r w:rsidR="0021194C">
              <w:t xml:space="preserve"> </w:t>
            </w:r>
            <w:r w:rsidRPr="00F06C29">
              <w:rPr>
                <w:vanish/>
                <w:color w:val="0000FF"/>
              </w:rPr>
              <w:t>[insert complete name]</w:t>
            </w:r>
          </w:p>
        </w:tc>
      </w:tr>
      <w:tr w:rsidR="00647F26" w14:paraId="3D342FD0" w14:textId="77777777">
        <w:trPr>
          <w:trHeight w:val="264"/>
        </w:trPr>
        <w:tc>
          <w:tcPr>
            <w:tcW w:w="1728" w:type="dxa"/>
            <w:tcBorders>
              <w:top w:val="single" w:sz="6" w:space="0" w:color="auto"/>
            </w:tcBorders>
          </w:tcPr>
          <w:p w14:paraId="4D5786F8" w14:textId="77777777" w:rsidR="00647F26" w:rsidRPr="00FD6BD3" w:rsidRDefault="00647F26" w:rsidP="00C84CF3">
            <w:pPr>
              <w:spacing w:before="120" w:after="120"/>
              <w:jc w:val="center"/>
              <w:rPr>
                <w:b/>
              </w:rPr>
            </w:pPr>
            <w:r w:rsidRPr="00FD6BD3">
              <w:rPr>
                <w:b/>
              </w:rPr>
              <w:t>GCC 1.2 (</w:t>
            </w:r>
            <w:r>
              <w:rPr>
                <w:b/>
              </w:rPr>
              <w:t>x</w:t>
            </w:r>
            <w:r w:rsidRPr="00FD6BD3">
              <w:rPr>
                <w:b/>
              </w:rPr>
              <w:t>)</w:t>
            </w:r>
          </w:p>
        </w:tc>
        <w:tc>
          <w:tcPr>
            <w:tcW w:w="7380" w:type="dxa"/>
            <w:tcBorders>
              <w:top w:val="single" w:sz="6" w:space="0" w:color="auto"/>
            </w:tcBorders>
          </w:tcPr>
          <w:p w14:paraId="31E1C44B" w14:textId="77777777" w:rsidR="00647F26" w:rsidRDefault="00647F26" w:rsidP="00C84CF3">
            <w:pPr>
              <w:tabs>
                <w:tab w:val="right" w:pos="7164"/>
              </w:tabs>
              <w:spacing w:before="80" w:after="80"/>
            </w:pPr>
            <w:r>
              <w:t xml:space="preserve">The Supplier is: </w:t>
            </w:r>
            <w:r w:rsidRPr="00F06C29">
              <w:rPr>
                <w:vanish/>
                <w:color w:val="0000FF"/>
              </w:rPr>
              <w:t>[insert complete name]</w:t>
            </w:r>
          </w:p>
        </w:tc>
      </w:tr>
      <w:tr w:rsidR="004C1CF9" w14:paraId="1D7BD93A" w14:textId="77777777">
        <w:trPr>
          <w:trHeight w:val="264"/>
        </w:trPr>
        <w:tc>
          <w:tcPr>
            <w:tcW w:w="1728" w:type="dxa"/>
            <w:tcBorders>
              <w:top w:val="single" w:sz="6" w:space="0" w:color="auto"/>
            </w:tcBorders>
          </w:tcPr>
          <w:p w14:paraId="161B0BBE" w14:textId="77777777" w:rsidR="004C1CF9" w:rsidRDefault="004C1CF9" w:rsidP="007F5BB4">
            <w:pPr>
              <w:spacing w:before="120" w:after="120"/>
              <w:jc w:val="center"/>
              <w:rPr>
                <w:b/>
                <w:lang w:val="en-GB"/>
              </w:rPr>
            </w:pPr>
            <w:r>
              <w:rPr>
                <w:b/>
              </w:rPr>
              <w:t>GCC 6.3 (a)</w:t>
            </w:r>
          </w:p>
        </w:tc>
        <w:tc>
          <w:tcPr>
            <w:tcW w:w="7380" w:type="dxa"/>
            <w:tcBorders>
              <w:top w:val="single" w:sz="6" w:space="0" w:color="auto"/>
            </w:tcBorders>
          </w:tcPr>
          <w:p w14:paraId="269E2EF3" w14:textId="77777777" w:rsidR="004C1CF9" w:rsidRPr="00617B4F" w:rsidRDefault="004C1CF9" w:rsidP="009341D8">
            <w:pPr>
              <w:tabs>
                <w:tab w:val="right" w:pos="7164"/>
              </w:tabs>
              <w:spacing w:before="80" w:after="80"/>
            </w:pPr>
            <w:r>
              <w:t xml:space="preserve">The meaning of the trade terms shall be as prescribed by </w:t>
            </w:r>
            <w:r w:rsidRPr="004C1CF9">
              <w:rPr>
                <w:vanish/>
                <w:color w:val="0000FF"/>
              </w:rPr>
              <w:t>[insert trade organization]</w:t>
            </w:r>
            <w:r>
              <w:t>.</w:t>
            </w:r>
            <w:r w:rsidR="0021194C">
              <w:t>N/A</w:t>
            </w:r>
          </w:p>
        </w:tc>
      </w:tr>
      <w:tr w:rsidR="004C1CF9" w14:paraId="2BDD052C" w14:textId="77777777">
        <w:trPr>
          <w:trHeight w:val="264"/>
        </w:trPr>
        <w:tc>
          <w:tcPr>
            <w:tcW w:w="1728" w:type="dxa"/>
            <w:tcBorders>
              <w:top w:val="single" w:sz="6" w:space="0" w:color="auto"/>
            </w:tcBorders>
          </w:tcPr>
          <w:p w14:paraId="33493B58" w14:textId="77777777" w:rsidR="004C1CF9" w:rsidRPr="004C1CF9" w:rsidRDefault="004C1CF9" w:rsidP="007F5BB4">
            <w:pPr>
              <w:spacing w:before="120" w:after="120"/>
              <w:jc w:val="center"/>
              <w:rPr>
                <w:b/>
                <w:lang w:val="en-GB"/>
              </w:rPr>
            </w:pPr>
            <w:r w:rsidRPr="004C1CF9">
              <w:rPr>
                <w:b/>
                <w:bCs/>
                <w:szCs w:val="20"/>
              </w:rPr>
              <w:t>GCC 6.3 (b)</w:t>
            </w:r>
          </w:p>
        </w:tc>
        <w:tc>
          <w:tcPr>
            <w:tcW w:w="7380" w:type="dxa"/>
            <w:tcBorders>
              <w:top w:val="single" w:sz="6" w:space="0" w:color="auto"/>
            </w:tcBorders>
          </w:tcPr>
          <w:p w14:paraId="1B767E6E" w14:textId="77777777" w:rsidR="004C1CF9" w:rsidRPr="00617B4F" w:rsidRDefault="004C1CF9" w:rsidP="009341D8">
            <w:pPr>
              <w:tabs>
                <w:tab w:val="right" w:pos="7164"/>
              </w:tabs>
              <w:spacing w:before="80" w:after="80"/>
            </w:pPr>
            <w:r>
              <w:t xml:space="preserve">The version of Incoterms shall be: </w:t>
            </w:r>
            <w:r w:rsidR="0021194C">
              <w:t>N/A</w:t>
            </w:r>
            <w:r w:rsidRPr="004C1CF9">
              <w:rPr>
                <w:vanish/>
                <w:color w:val="0000FF"/>
              </w:rPr>
              <w:t>[indicate version of Incoterms e.g. “Incoterms 2000”]</w:t>
            </w:r>
          </w:p>
        </w:tc>
      </w:tr>
      <w:tr w:rsidR="005A359C" w14:paraId="1127515F" w14:textId="77777777">
        <w:trPr>
          <w:trHeight w:val="264"/>
        </w:trPr>
        <w:tc>
          <w:tcPr>
            <w:tcW w:w="1728" w:type="dxa"/>
            <w:tcBorders>
              <w:top w:val="single" w:sz="6" w:space="0" w:color="auto"/>
            </w:tcBorders>
          </w:tcPr>
          <w:p w14:paraId="591C4033" w14:textId="77777777" w:rsidR="005A359C" w:rsidRDefault="005A359C" w:rsidP="007F5BB4">
            <w:pPr>
              <w:spacing w:before="120" w:after="120"/>
              <w:jc w:val="center"/>
              <w:rPr>
                <w:b/>
                <w:bCs/>
                <w:szCs w:val="20"/>
              </w:rPr>
            </w:pPr>
          </w:p>
        </w:tc>
        <w:tc>
          <w:tcPr>
            <w:tcW w:w="7380" w:type="dxa"/>
            <w:tcBorders>
              <w:top w:val="single" w:sz="6" w:space="0" w:color="auto"/>
            </w:tcBorders>
          </w:tcPr>
          <w:p w14:paraId="2BD7CEDA" w14:textId="77777777" w:rsidR="005A359C" w:rsidRDefault="005A359C" w:rsidP="005A359C">
            <w:pPr>
              <w:pStyle w:val="Section8-Para"/>
            </w:pPr>
            <w:bookmarkStart w:id="608" w:name="_Toc304283225"/>
            <w:bookmarkStart w:id="609" w:name="_Toc309541835"/>
            <w:r>
              <w:t>The Cont</w:t>
            </w:r>
            <w:r w:rsidR="00044ACA">
              <w:t>r</w:t>
            </w:r>
            <w:r>
              <w:t>act</w:t>
            </w:r>
            <w:bookmarkEnd w:id="608"/>
            <w:bookmarkEnd w:id="609"/>
          </w:p>
        </w:tc>
      </w:tr>
      <w:tr w:rsidR="00BD1395" w14:paraId="5DA9B972" w14:textId="77777777">
        <w:trPr>
          <w:trHeight w:val="264"/>
        </w:trPr>
        <w:tc>
          <w:tcPr>
            <w:tcW w:w="1728" w:type="dxa"/>
            <w:tcBorders>
              <w:top w:val="single" w:sz="6" w:space="0" w:color="auto"/>
            </w:tcBorders>
          </w:tcPr>
          <w:p w14:paraId="2C696AA0" w14:textId="77777777" w:rsidR="00BD1395" w:rsidRPr="004C1CF9" w:rsidRDefault="0022261D" w:rsidP="007F5BB4">
            <w:pPr>
              <w:spacing w:before="120" w:after="120"/>
              <w:jc w:val="center"/>
              <w:rPr>
                <w:b/>
                <w:bCs/>
                <w:szCs w:val="20"/>
              </w:rPr>
            </w:pPr>
            <w:r>
              <w:rPr>
                <w:b/>
                <w:bCs/>
                <w:szCs w:val="20"/>
              </w:rPr>
              <w:t>GCC 7.1 (i</w:t>
            </w:r>
            <w:r w:rsidR="00C8483F">
              <w:rPr>
                <w:b/>
                <w:bCs/>
                <w:szCs w:val="20"/>
              </w:rPr>
              <w:t>)</w:t>
            </w:r>
          </w:p>
        </w:tc>
        <w:tc>
          <w:tcPr>
            <w:tcW w:w="7380" w:type="dxa"/>
            <w:tcBorders>
              <w:top w:val="single" w:sz="6" w:space="0" w:color="auto"/>
            </w:tcBorders>
          </w:tcPr>
          <w:p w14:paraId="632C500B" w14:textId="77777777" w:rsidR="00BD1395" w:rsidRDefault="00BD1395" w:rsidP="00C8483F">
            <w:r>
              <w:t xml:space="preserve">In addition to documents listed in GCC Clause </w:t>
            </w:r>
            <w:r w:rsidR="001C042F">
              <w:t xml:space="preserve">7.1 the following </w:t>
            </w:r>
            <w:r w:rsidRPr="00555A5C">
              <w:t>document</w:t>
            </w:r>
            <w:r w:rsidR="001C042F">
              <w:t>s</w:t>
            </w:r>
            <w:r w:rsidRPr="00555A5C">
              <w:t xml:space="preserve"> </w:t>
            </w:r>
            <w:r w:rsidR="001C042F">
              <w:t>shall form the Contract:</w:t>
            </w:r>
          </w:p>
          <w:p w14:paraId="3607A09F" w14:textId="77777777" w:rsidR="00C8483F" w:rsidRDefault="00C8483F" w:rsidP="00C8483F"/>
        </w:tc>
      </w:tr>
      <w:tr w:rsidR="00CB4BCF" w14:paraId="4C3308B1" w14:textId="77777777">
        <w:trPr>
          <w:trHeight w:val="1471"/>
        </w:trPr>
        <w:tc>
          <w:tcPr>
            <w:tcW w:w="1728" w:type="dxa"/>
            <w:tcBorders>
              <w:top w:val="single" w:sz="6" w:space="0" w:color="auto"/>
            </w:tcBorders>
          </w:tcPr>
          <w:p w14:paraId="533C2168" w14:textId="77777777" w:rsidR="00CB4BCF" w:rsidRDefault="00CB4BCF" w:rsidP="007F5BB4">
            <w:pPr>
              <w:spacing w:before="120" w:after="120"/>
              <w:jc w:val="center"/>
              <w:rPr>
                <w:b/>
                <w:bCs/>
                <w:szCs w:val="20"/>
              </w:rPr>
            </w:pPr>
            <w:r>
              <w:rPr>
                <w:b/>
                <w:bCs/>
                <w:szCs w:val="20"/>
              </w:rPr>
              <w:t>GCC 7.</w:t>
            </w:r>
            <w:r w:rsidR="0022261D">
              <w:rPr>
                <w:b/>
                <w:bCs/>
                <w:szCs w:val="20"/>
              </w:rPr>
              <w:t>3</w:t>
            </w:r>
          </w:p>
        </w:tc>
        <w:tc>
          <w:tcPr>
            <w:tcW w:w="7380" w:type="dxa"/>
            <w:tcBorders>
              <w:top w:val="single" w:sz="6" w:space="0" w:color="auto"/>
            </w:tcBorders>
          </w:tcPr>
          <w:p w14:paraId="44DA6833" w14:textId="77777777" w:rsidR="00CB4BCF" w:rsidRDefault="008C67DF" w:rsidP="008C67DF">
            <w:pPr>
              <w:spacing w:before="80" w:after="80"/>
            </w:pPr>
            <w:r>
              <w:t xml:space="preserve">The </w:t>
            </w:r>
            <w:r w:rsidR="00E650B0">
              <w:rPr>
                <w:lang w:val="en-GB"/>
              </w:rPr>
              <w:t>Public Body</w:t>
            </w:r>
            <w:r>
              <w:rPr>
                <w:lang w:val="en-GB"/>
              </w:rPr>
              <w:t>’s</w:t>
            </w:r>
            <w:r>
              <w:t xml:space="preserve"> authorized representative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520"/>
              <w:gridCol w:w="4380"/>
            </w:tblGrid>
            <w:tr w:rsidR="00134888" w14:paraId="0BC416BF" w14:textId="77777777">
              <w:trPr>
                <w:trHeight w:val="180"/>
              </w:trPr>
              <w:tc>
                <w:tcPr>
                  <w:tcW w:w="2520" w:type="dxa"/>
                </w:tcPr>
                <w:p w14:paraId="09DC4911" w14:textId="77777777" w:rsidR="00134888" w:rsidRDefault="00134888" w:rsidP="00365EEB">
                  <w:pPr>
                    <w:jc w:val="both"/>
                  </w:pPr>
                  <w:r>
                    <w:t>Authorized Representative:</w:t>
                  </w:r>
                </w:p>
              </w:tc>
              <w:tc>
                <w:tcPr>
                  <w:tcW w:w="4380" w:type="dxa"/>
                </w:tcPr>
                <w:p w14:paraId="62EBD12A" w14:textId="77777777" w:rsidR="00134888" w:rsidRPr="00834C2A" w:rsidRDefault="00134888" w:rsidP="00834C2A">
                  <w:pPr>
                    <w:jc w:val="both"/>
                    <w:rPr>
                      <w:vanish/>
                      <w:color w:val="000000" w:themeColor="text1"/>
                    </w:rPr>
                  </w:pPr>
                  <w:r w:rsidRPr="00834C2A">
                    <w:rPr>
                      <w:color w:val="000000" w:themeColor="text1"/>
                      <w:sz w:val="24"/>
                      <w:szCs w:val="24"/>
                    </w:rPr>
                    <w:t xml:space="preserve"> </w:t>
                  </w:r>
                  <w:proofErr w:type="spellStart"/>
                  <w:r w:rsidR="00612E25" w:rsidRPr="00834C2A">
                    <w:rPr>
                      <w:color w:val="000000" w:themeColor="text1"/>
                      <w:sz w:val="24"/>
                      <w:szCs w:val="24"/>
                    </w:rPr>
                    <w:t>Henok</w:t>
                  </w:r>
                  <w:proofErr w:type="spellEnd"/>
                  <w:r w:rsidR="00612E25" w:rsidRPr="00834C2A">
                    <w:rPr>
                      <w:color w:val="000000" w:themeColor="text1"/>
                      <w:sz w:val="24"/>
                      <w:szCs w:val="24"/>
                    </w:rPr>
                    <w:t xml:space="preserve"> </w:t>
                  </w:r>
                  <w:proofErr w:type="spellStart"/>
                  <w:r w:rsidR="00612E25" w:rsidRPr="00834C2A">
                    <w:rPr>
                      <w:color w:val="000000" w:themeColor="text1"/>
                      <w:sz w:val="24"/>
                      <w:szCs w:val="24"/>
                    </w:rPr>
                    <w:t>Ab</w:t>
                  </w:r>
                  <w:r w:rsidR="00834C2A">
                    <w:rPr>
                      <w:color w:val="000000" w:themeColor="text1"/>
                      <w:sz w:val="24"/>
                      <w:szCs w:val="24"/>
                    </w:rPr>
                    <w:t>e</w:t>
                  </w:r>
                  <w:r w:rsidR="00612E25" w:rsidRPr="00834C2A">
                    <w:rPr>
                      <w:color w:val="000000" w:themeColor="text1"/>
                      <w:sz w:val="24"/>
                      <w:szCs w:val="24"/>
                    </w:rPr>
                    <w:t>be</w:t>
                  </w:r>
                  <w:proofErr w:type="spellEnd"/>
                  <w:r w:rsidR="00612E25" w:rsidRPr="00834C2A">
                    <w:rPr>
                      <w:color w:val="000000" w:themeColor="text1"/>
                      <w:sz w:val="24"/>
                      <w:szCs w:val="24"/>
                    </w:rPr>
                    <w:t xml:space="preserve"> </w:t>
                  </w:r>
                  <w:r w:rsidRPr="00834C2A">
                    <w:rPr>
                      <w:vanish/>
                      <w:color w:val="000000" w:themeColor="text1"/>
                    </w:rPr>
                    <w:t>[insert name of authorized person]</w:t>
                  </w:r>
                </w:p>
              </w:tc>
            </w:tr>
            <w:tr w:rsidR="00134888" w14:paraId="223B8ABD" w14:textId="77777777">
              <w:trPr>
                <w:trHeight w:val="180"/>
              </w:trPr>
              <w:tc>
                <w:tcPr>
                  <w:tcW w:w="2520" w:type="dxa"/>
                </w:tcPr>
                <w:p w14:paraId="7CA952BB" w14:textId="77777777" w:rsidR="00134888" w:rsidRDefault="00134888" w:rsidP="00365EEB">
                  <w:pPr>
                    <w:jc w:val="both"/>
                  </w:pPr>
                  <w:r>
                    <w:t>P.O. Box:</w:t>
                  </w:r>
                </w:p>
              </w:tc>
              <w:tc>
                <w:tcPr>
                  <w:tcW w:w="4380" w:type="dxa"/>
                </w:tcPr>
                <w:p w14:paraId="06D7DCBA" w14:textId="77777777" w:rsidR="00134888" w:rsidRPr="00834C2A" w:rsidRDefault="00612E25" w:rsidP="00F6594C">
                  <w:pPr>
                    <w:jc w:val="both"/>
                    <w:rPr>
                      <w:vanish/>
                      <w:color w:val="000000" w:themeColor="text1"/>
                    </w:rPr>
                  </w:pPr>
                  <w:r w:rsidRPr="00834C2A">
                    <w:rPr>
                      <w:color w:val="000000" w:themeColor="text1"/>
                    </w:rPr>
                    <w:t>N/A</w:t>
                  </w:r>
                  <w:r w:rsidR="00134888" w:rsidRPr="00834C2A">
                    <w:rPr>
                      <w:vanish/>
                      <w:color w:val="000000" w:themeColor="text1"/>
                    </w:rPr>
                    <w:t>[insert  floor and room number, if applicable]</w:t>
                  </w:r>
                </w:p>
              </w:tc>
            </w:tr>
            <w:tr w:rsidR="00134888" w14:paraId="45FCF677" w14:textId="77777777">
              <w:trPr>
                <w:trHeight w:val="180"/>
              </w:trPr>
              <w:tc>
                <w:tcPr>
                  <w:tcW w:w="2520" w:type="dxa"/>
                </w:tcPr>
                <w:p w14:paraId="61462CDB" w14:textId="77777777" w:rsidR="00134888" w:rsidRDefault="00134888" w:rsidP="00365EEB">
                  <w:pPr>
                    <w:jc w:val="both"/>
                  </w:pPr>
                  <w:r>
                    <w:t>Street Address:</w:t>
                  </w:r>
                </w:p>
              </w:tc>
              <w:tc>
                <w:tcPr>
                  <w:tcW w:w="4380" w:type="dxa"/>
                </w:tcPr>
                <w:p w14:paraId="5C33B03D" w14:textId="77777777" w:rsidR="00134888" w:rsidRPr="00834C2A" w:rsidRDefault="008B2514" w:rsidP="00AC2585">
                  <w:pPr>
                    <w:jc w:val="both"/>
                    <w:rPr>
                      <w:vanish/>
                      <w:color w:val="000000" w:themeColor="text1"/>
                    </w:rPr>
                  </w:pPr>
                  <w:r w:rsidRPr="00834C2A">
                    <w:rPr>
                      <w:color w:val="000000" w:themeColor="text1"/>
                      <w:sz w:val="24"/>
                      <w:szCs w:val="24"/>
                    </w:rPr>
                    <w:t>4</w:t>
                  </w:r>
                  <w:r w:rsidR="00AC2585">
                    <w:rPr>
                      <w:color w:val="000000" w:themeColor="text1"/>
                      <w:sz w:val="24"/>
                      <w:szCs w:val="24"/>
                    </w:rPr>
                    <w:t xml:space="preserve"> K</w:t>
                  </w:r>
                  <w:r w:rsidRPr="00834C2A">
                    <w:rPr>
                      <w:color w:val="000000" w:themeColor="text1"/>
                      <w:sz w:val="24"/>
                      <w:szCs w:val="24"/>
                    </w:rPr>
                    <w:t>ilo,</w:t>
                  </w:r>
                  <w:r w:rsidR="00AC2585">
                    <w:rPr>
                      <w:color w:val="000000" w:themeColor="text1"/>
                      <w:sz w:val="24"/>
                      <w:szCs w:val="24"/>
                    </w:rPr>
                    <w:t xml:space="preserve"> About </w:t>
                  </w:r>
                  <w:r w:rsidRPr="00834C2A">
                    <w:rPr>
                      <w:color w:val="000000" w:themeColor="text1"/>
                      <w:sz w:val="24"/>
                      <w:szCs w:val="24"/>
                    </w:rPr>
                    <w:t xml:space="preserve"> </w:t>
                  </w:r>
                  <w:r w:rsidR="00AC2585">
                    <w:rPr>
                      <w:color w:val="000000" w:themeColor="text1"/>
                      <w:sz w:val="24"/>
                      <w:szCs w:val="24"/>
                    </w:rPr>
                    <w:t>1</w:t>
                  </w:r>
                  <w:r w:rsidRPr="00834C2A">
                    <w:rPr>
                      <w:color w:val="000000" w:themeColor="text1"/>
                      <w:sz w:val="24"/>
                      <w:szCs w:val="24"/>
                    </w:rPr>
                    <w:t>00</w:t>
                  </w:r>
                  <w:r w:rsidR="00AC2585">
                    <w:rPr>
                      <w:color w:val="000000" w:themeColor="text1"/>
                      <w:sz w:val="24"/>
                      <w:szCs w:val="24"/>
                    </w:rPr>
                    <w:t xml:space="preserve"> </w:t>
                  </w:r>
                  <w:r w:rsidRPr="00834C2A">
                    <w:rPr>
                      <w:color w:val="000000" w:themeColor="text1"/>
                      <w:sz w:val="24"/>
                      <w:szCs w:val="24"/>
                    </w:rPr>
                    <w:t>M</w:t>
                  </w:r>
                  <w:r w:rsidR="00AC2585">
                    <w:rPr>
                      <w:color w:val="000000" w:themeColor="text1"/>
                      <w:sz w:val="24"/>
                      <w:szCs w:val="24"/>
                    </w:rPr>
                    <w:t>eter</w:t>
                  </w:r>
                  <w:r w:rsidRPr="00834C2A">
                    <w:rPr>
                      <w:color w:val="000000" w:themeColor="text1"/>
                      <w:sz w:val="24"/>
                      <w:szCs w:val="24"/>
                    </w:rPr>
                    <w:t xml:space="preserve"> from main road, </w:t>
                  </w:r>
                  <w:r w:rsidR="00AC2585">
                    <w:rPr>
                      <w:color w:val="000000" w:themeColor="text1"/>
                      <w:sz w:val="24"/>
                      <w:szCs w:val="24"/>
                    </w:rPr>
                    <w:t xml:space="preserve">Behind </w:t>
                  </w:r>
                  <w:proofErr w:type="spellStart"/>
                  <w:r w:rsidR="00AC2585">
                    <w:rPr>
                      <w:color w:val="000000" w:themeColor="text1"/>
                      <w:sz w:val="24"/>
                      <w:szCs w:val="24"/>
                    </w:rPr>
                    <w:t>Abrehot</w:t>
                  </w:r>
                  <w:proofErr w:type="spellEnd"/>
                  <w:r w:rsidR="00AC2585">
                    <w:rPr>
                      <w:color w:val="000000" w:themeColor="text1"/>
                      <w:sz w:val="24"/>
                      <w:szCs w:val="24"/>
                    </w:rPr>
                    <w:t xml:space="preserve"> Library</w:t>
                  </w:r>
                  <w:r w:rsidRPr="00834C2A">
                    <w:rPr>
                      <w:vanish/>
                      <w:color w:val="000000" w:themeColor="text1"/>
                    </w:rPr>
                    <w:t xml:space="preserve"> </w:t>
                  </w:r>
                  <w:r w:rsidR="00134888" w:rsidRPr="00834C2A">
                    <w:rPr>
                      <w:vanish/>
                      <w:color w:val="000000" w:themeColor="text1"/>
                    </w:rPr>
                    <w:t>[insert P.O. Box]</w:t>
                  </w:r>
                </w:p>
              </w:tc>
            </w:tr>
            <w:tr w:rsidR="00134888" w14:paraId="6CBD4883" w14:textId="77777777">
              <w:trPr>
                <w:trHeight w:val="180"/>
              </w:trPr>
              <w:tc>
                <w:tcPr>
                  <w:tcW w:w="2520" w:type="dxa"/>
                </w:tcPr>
                <w:p w14:paraId="14881910" w14:textId="77777777" w:rsidR="00134888" w:rsidRDefault="00134888" w:rsidP="00365EEB">
                  <w:pPr>
                    <w:jc w:val="both"/>
                  </w:pPr>
                  <w:r>
                    <w:t>Town/City:</w:t>
                  </w:r>
                </w:p>
              </w:tc>
              <w:tc>
                <w:tcPr>
                  <w:tcW w:w="4380" w:type="dxa"/>
                </w:tcPr>
                <w:p w14:paraId="44362885" w14:textId="77777777" w:rsidR="00134888" w:rsidRPr="00834C2A" w:rsidRDefault="008B2514" w:rsidP="00F6594C">
                  <w:pPr>
                    <w:jc w:val="both"/>
                    <w:rPr>
                      <w:color w:val="000000" w:themeColor="text1"/>
                    </w:rPr>
                  </w:pPr>
                  <w:r w:rsidRPr="00834C2A">
                    <w:rPr>
                      <w:color w:val="000000" w:themeColor="text1"/>
                      <w:sz w:val="24"/>
                      <w:szCs w:val="24"/>
                    </w:rPr>
                    <w:t xml:space="preserve">Addis  Ababa </w:t>
                  </w:r>
                  <w:r w:rsidR="00134888" w:rsidRPr="00834C2A">
                    <w:rPr>
                      <w:vanish/>
                      <w:color w:val="000000" w:themeColor="text1"/>
                    </w:rPr>
                    <w:t>[insert street address and number]</w:t>
                  </w:r>
                </w:p>
              </w:tc>
            </w:tr>
            <w:tr w:rsidR="008B2514" w14:paraId="7D0F17B2" w14:textId="77777777">
              <w:trPr>
                <w:trHeight w:val="180"/>
              </w:trPr>
              <w:tc>
                <w:tcPr>
                  <w:tcW w:w="2520" w:type="dxa"/>
                </w:tcPr>
                <w:p w14:paraId="3493AD65" w14:textId="77777777" w:rsidR="008B2514" w:rsidRDefault="008B2514" w:rsidP="00365EEB">
                  <w:pPr>
                    <w:jc w:val="both"/>
                  </w:pPr>
                  <w:r>
                    <w:t>Post Code:</w:t>
                  </w:r>
                </w:p>
              </w:tc>
              <w:tc>
                <w:tcPr>
                  <w:tcW w:w="4380" w:type="dxa"/>
                </w:tcPr>
                <w:p w14:paraId="206FD36F" w14:textId="77777777" w:rsidR="008B2514" w:rsidRPr="00834C2A" w:rsidRDefault="008B2514" w:rsidP="00F6594C">
                  <w:pPr>
                    <w:jc w:val="both"/>
                    <w:rPr>
                      <w:vanish/>
                      <w:color w:val="000000" w:themeColor="text1"/>
                    </w:rPr>
                  </w:pPr>
                  <w:r w:rsidRPr="00834C2A">
                    <w:rPr>
                      <w:color w:val="000000" w:themeColor="text1"/>
                    </w:rPr>
                    <w:t>N/A</w:t>
                  </w:r>
                  <w:r w:rsidRPr="00834C2A">
                    <w:rPr>
                      <w:vanish/>
                      <w:color w:val="000000" w:themeColor="text1"/>
                    </w:rPr>
                    <w:t>[insert postal code, if applicable]</w:t>
                  </w:r>
                </w:p>
              </w:tc>
            </w:tr>
            <w:tr w:rsidR="008B2514" w14:paraId="15F6AC45" w14:textId="77777777">
              <w:trPr>
                <w:trHeight w:val="180"/>
              </w:trPr>
              <w:tc>
                <w:tcPr>
                  <w:tcW w:w="2520" w:type="dxa"/>
                </w:tcPr>
                <w:p w14:paraId="470D07B7" w14:textId="77777777" w:rsidR="008B2514" w:rsidRDefault="008B2514" w:rsidP="00365EEB">
                  <w:pPr>
                    <w:jc w:val="both"/>
                  </w:pPr>
                  <w:r>
                    <w:t>Country:</w:t>
                  </w:r>
                </w:p>
              </w:tc>
              <w:tc>
                <w:tcPr>
                  <w:tcW w:w="4380" w:type="dxa"/>
                </w:tcPr>
                <w:p w14:paraId="59EDE1A7" w14:textId="77777777" w:rsidR="008B2514" w:rsidRPr="00834C2A" w:rsidRDefault="008B2514" w:rsidP="00F6594C">
                  <w:pPr>
                    <w:jc w:val="both"/>
                    <w:rPr>
                      <w:color w:val="000000" w:themeColor="text1"/>
                    </w:rPr>
                  </w:pPr>
                  <w:smartTag w:uri="urn:schemas-microsoft-com:office:smarttags" w:element="country-region">
                    <w:smartTag w:uri="urn:schemas-microsoft-com:office:smarttags" w:element="place">
                      <w:r w:rsidRPr="00834C2A">
                        <w:rPr>
                          <w:color w:val="000000" w:themeColor="text1"/>
                        </w:rPr>
                        <w:t>Ethiopia</w:t>
                      </w:r>
                    </w:smartTag>
                  </w:smartTag>
                </w:p>
              </w:tc>
            </w:tr>
            <w:tr w:rsidR="008B2514" w14:paraId="62EB9715" w14:textId="77777777">
              <w:trPr>
                <w:trHeight w:val="180"/>
              </w:trPr>
              <w:tc>
                <w:tcPr>
                  <w:tcW w:w="2520" w:type="dxa"/>
                </w:tcPr>
                <w:p w14:paraId="333B9C6C" w14:textId="77777777" w:rsidR="008B2514" w:rsidRDefault="008B2514" w:rsidP="00365EEB">
                  <w:pPr>
                    <w:jc w:val="both"/>
                  </w:pPr>
                  <w:r>
                    <w:t>Telephone:</w:t>
                  </w:r>
                </w:p>
              </w:tc>
              <w:tc>
                <w:tcPr>
                  <w:tcW w:w="4380" w:type="dxa"/>
                </w:tcPr>
                <w:p w14:paraId="10ECAE68" w14:textId="77777777" w:rsidR="008B2514" w:rsidRPr="00834C2A" w:rsidRDefault="00612E25" w:rsidP="00F6594C">
                  <w:pPr>
                    <w:jc w:val="both"/>
                    <w:rPr>
                      <w:color w:val="000000" w:themeColor="text1"/>
                    </w:rPr>
                  </w:pPr>
                  <w:r w:rsidRPr="00834C2A">
                    <w:rPr>
                      <w:color w:val="000000" w:themeColor="text1"/>
                    </w:rPr>
                    <w:t>0913029437</w:t>
                  </w:r>
                </w:p>
              </w:tc>
            </w:tr>
            <w:tr w:rsidR="008B2514" w14:paraId="5463E85F" w14:textId="77777777">
              <w:trPr>
                <w:trHeight w:val="180"/>
              </w:trPr>
              <w:tc>
                <w:tcPr>
                  <w:tcW w:w="2520" w:type="dxa"/>
                </w:tcPr>
                <w:p w14:paraId="030FEF87" w14:textId="77777777" w:rsidR="008B2514" w:rsidRDefault="008B2514" w:rsidP="00365EEB">
                  <w:pPr>
                    <w:jc w:val="both"/>
                  </w:pPr>
                  <w:r>
                    <w:t>Facsimile:</w:t>
                  </w:r>
                </w:p>
              </w:tc>
              <w:tc>
                <w:tcPr>
                  <w:tcW w:w="4380" w:type="dxa"/>
                </w:tcPr>
                <w:p w14:paraId="1564BAEE" w14:textId="77777777" w:rsidR="008B2514" w:rsidRPr="00834C2A" w:rsidRDefault="00612E25" w:rsidP="00F6594C">
                  <w:pPr>
                    <w:rPr>
                      <w:vanish/>
                      <w:color w:val="000000" w:themeColor="text1"/>
                    </w:rPr>
                  </w:pPr>
                  <w:r w:rsidRPr="00834C2A">
                    <w:rPr>
                      <w:color w:val="000000" w:themeColor="text1"/>
                    </w:rPr>
                    <w:t>N/A</w:t>
                  </w:r>
                </w:p>
              </w:tc>
            </w:tr>
            <w:tr w:rsidR="008B2514" w14:paraId="03B9C33F" w14:textId="77777777">
              <w:trPr>
                <w:trHeight w:val="180"/>
              </w:trPr>
              <w:tc>
                <w:tcPr>
                  <w:tcW w:w="2520" w:type="dxa"/>
                </w:tcPr>
                <w:p w14:paraId="17D65FED" w14:textId="77777777" w:rsidR="008B2514" w:rsidRDefault="008B2514" w:rsidP="00365EEB">
                  <w:pPr>
                    <w:jc w:val="both"/>
                  </w:pPr>
                  <w:r>
                    <w:t>E-mail address</w:t>
                  </w:r>
                </w:p>
              </w:tc>
              <w:tc>
                <w:tcPr>
                  <w:tcW w:w="4380" w:type="dxa"/>
                </w:tcPr>
                <w:p w14:paraId="162AD1A7" w14:textId="77777777" w:rsidR="008B2514" w:rsidRPr="007B7894" w:rsidRDefault="007B7894" w:rsidP="00F6594C">
                  <w:pPr>
                    <w:jc w:val="both"/>
                    <w:rPr>
                      <w:b/>
                      <w:vanish/>
                      <w:color w:val="0000FF"/>
                    </w:rPr>
                  </w:pPr>
                  <w:r>
                    <w:rPr>
                      <w:b/>
                    </w:rPr>
                    <w:t>h</w:t>
                  </w:r>
                  <w:r w:rsidRPr="007B7894">
                    <w:rPr>
                      <w:b/>
                    </w:rPr>
                    <w:t>enlid24@gmail.com</w:t>
                  </w:r>
                </w:p>
              </w:tc>
            </w:tr>
            <w:tr w:rsidR="008B2514" w14:paraId="47AAE35C" w14:textId="77777777">
              <w:trPr>
                <w:trHeight w:val="180"/>
              </w:trPr>
              <w:tc>
                <w:tcPr>
                  <w:tcW w:w="2520" w:type="dxa"/>
                </w:tcPr>
                <w:p w14:paraId="0883F79F" w14:textId="77777777" w:rsidR="008B2514" w:rsidRDefault="008B2514" w:rsidP="00365EEB">
                  <w:pPr>
                    <w:jc w:val="both"/>
                  </w:pPr>
                </w:p>
              </w:tc>
              <w:tc>
                <w:tcPr>
                  <w:tcW w:w="4380" w:type="dxa"/>
                </w:tcPr>
                <w:p w14:paraId="49BF36EC" w14:textId="77777777" w:rsidR="008B2514" w:rsidRPr="00753009" w:rsidRDefault="008B2514" w:rsidP="00612E25">
                  <w:pPr>
                    <w:spacing w:after="200" w:line="276" w:lineRule="auto"/>
                    <w:rPr>
                      <w:vanish/>
                      <w:color w:val="0000FF"/>
                    </w:rPr>
                  </w:pPr>
                </w:p>
              </w:tc>
            </w:tr>
          </w:tbl>
          <w:p w14:paraId="01E12248" w14:textId="77777777" w:rsidR="00284D5B" w:rsidRDefault="00284D5B" w:rsidP="00284D5B">
            <w:pPr>
              <w:spacing w:before="80" w:after="80"/>
            </w:pPr>
            <w:r>
              <w:t xml:space="preserve">The </w:t>
            </w:r>
            <w:r>
              <w:rPr>
                <w:lang w:val="en-GB"/>
              </w:rPr>
              <w:t>Supplier’s</w:t>
            </w:r>
            <w:r>
              <w:t xml:space="preserve"> authorized representative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520"/>
              <w:gridCol w:w="4380"/>
            </w:tblGrid>
            <w:tr w:rsidR="00284D5B" w14:paraId="6635B39B" w14:textId="77777777">
              <w:trPr>
                <w:trHeight w:val="180"/>
              </w:trPr>
              <w:tc>
                <w:tcPr>
                  <w:tcW w:w="2520" w:type="dxa"/>
                </w:tcPr>
                <w:p w14:paraId="34ECE02D" w14:textId="77777777" w:rsidR="00284D5B" w:rsidRDefault="00284D5B" w:rsidP="00C84CF3">
                  <w:pPr>
                    <w:jc w:val="both"/>
                  </w:pPr>
                  <w:r>
                    <w:t>Authorized Representative:</w:t>
                  </w:r>
                </w:p>
              </w:tc>
              <w:tc>
                <w:tcPr>
                  <w:tcW w:w="4380" w:type="dxa"/>
                </w:tcPr>
                <w:p w14:paraId="7E60E4C7" w14:textId="77777777" w:rsidR="00284D5B" w:rsidRPr="00AB20AA" w:rsidRDefault="00284D5B" w:rsidP="00C84CF3">
                  <w:pPr>
                    <w:jc w:val="both"/>
                    <w:rPr>
                      <w:bCs/>
                      <w:sz w:val="24"/>
                    </w:rPr>
                  </w:pPr>
                  <w:r w:rsidRPr="00F6586B">
                    <w:rPr>
                      <w:vanish/>
                      <w:color w:val="0000FF"/>
                    </w:rPr>
                    <w:t xml:space="preserve">[insert name </w:t>
                  </w:r>
                  <w:r>
                    <w:rPr>
                      <w:vanish/>
                      <w:color w:val="0000FF"/>
                    </w:rPr>
                    <w:t xml:space="preserve">and position </w:t>
                  </w:r>
                  <w:r w:rsidRPr="00F6586B">
                    <w:rPr>
                      <w:vanish/>
                      <w:color w:val="0000FF"/>
                    </w:rPr>
                    <w:t xml:space="preserve">of </w:t>
                  </w:r>
                  <w:r>
                    <w:rPr>
                      <w:vanish/>
                      <w:color w:val="0000FF"/>
                    </w:rPr>
                    <w:t xml:space="preserve">the </w:t>
                  </w:r>
                  <w:r w:rsidRPr="00615157">
                    <w:rPr>
                      <w:vanish/>
                      <w:color w:val="0000FF"/>
                    </w:rPr>
                    <w:t>authorized representative</w:t>
                  </w:r>
                  <w:r w:rsidRPr="00F6586B">
                    <w:rPr>
                      <w:vanish/>
                      <w:color w:val="0000FF"/>
                    </w:rPr>
                    <w:t>]</w:t>
                  </w:r>
                </w:p>
              </w:tc>
            </w:tr>
            <w:tr w:rsidR="00284D5B" w14:paraId="0BB15B59" w14:textId="77777777">
              <w:trPr>
                <w:trHeight w:val="180"/>
              </w:trPr>
              <w:tc>
                <w:tcPr>
                  <w:tcW w:w="2520" w:type="dxa"/>
                </w:tcPr>
                <w:p w14:paraId="35383154" w14:textId="77777777" w:rsidR="00284D5B" w:rsidRDefault="00284D5B" w:rsidP="00C84CF3">
                  <w:pPr>
                    <w:jc w:val="both"/>
                  </w:pPr>
                  <w:r>
                    <w:t>P.O. Box:</w:t>
                  </w:r>
                </w:p>
              </w:tc>
              <w:tc>
                <w:tcPr>
                  <w:tcW w:w="4380" w:type="dxa"/>
                </w:tcPr>
                <w:p w14:paraId="47C92C32" w14:textId="77777777" w:rsidR="00284D5B" w:rsidRPr="00FB3AB8" w:rsidRDefault="00284D5B" w:rsidP="00C84CF3">
                  <w:pPr>
                    <w:jc w:val="both"/>
                    <w:rPr>
                      <w:vanish/>
                      <w:color w:val="0000FF"/>
                    </w:rPr>
                  </w:pPr>
                  <w:r w:rsidRPr="00FB3AB8">
                    <w:rPr>
                      <w:vanish/>
                      <w:color w:val="0000FF"/>
                    </w:rPr>
                    <w:t>[insert P.O. Box]</w:t>
                  </w:r>
                </w:p>
              </w:tc>
            </w:tr>
            <w:tr w:rsidR="00284D5B" w14:paraId="264E5B7E" w14:textId="77777777">
              <w:trPr>
                <w:trHeight w:val="180"/>
              </w:trPr>
              <w:tc>
                <w:tcPr>
                  <w:tcW w:w="2520" w:type="dxa"/>
                </w:tcPr>
                <w:p w14:paraId="2E0A2F5D" w14:textId="77777777" w:rsidR="00284D5B" w:rsidRDefault="00284D5B" w:rsidP="00C84CF3">
                  <w:pPr>
                    <w:jc w:val="both"/>
                  </w:pPr>
                  <w:r>
                    <w:t>Street Address:</w:t>
                  </w:r>
                </w:p>
              </w:tc>
              <w:tc>
                <w:tcPr>
                  <w:tcW w:w="4380" w:type="dxa"/>
                </w:tcPr>
                <w:p w14:paraId="57C7C7F1" w14:textId="77777777" w:rsidR="00284D5B" w:rsidRPr="00E52D81" w:rsidRDefault="00284D5B" w:rsidP="00C84CF3">
                  <w:pPr>
                    <w:jc w:val="both"/>
                    <w:rPr>
                      <w:sz w:val="24"/>
                    </w:rPr>
                  </w:pPr>
                  <w:r w:rsidRPr="00E52D81">
                    <w:rPr>
                      <w:vanish/>
                      <w:color w:val="0000FF"/>
                    </w:rPr>
                    <w:t xml:space="preserve">[insert </w:t>
                  </w:r>
                  <w:r>
                    <w:rPr>
                      <w:vanish/>
                      <w:color w:val="0000FF"/>
                    </w:rPr>
                    <w:t xml:space="preserve">street </w:t>
                  </w:r>
                  <w:r w:rsidRPr="00E52D81">
                    <w:rPr>
                      <w:vanish/>
                      <w:color w:val="0000FF"/>
                    </w:rPr>
                    <w:t>address</w:t>
                  </w:r>
                  <w:r>
                    <w:rPr>
                      <w:vanish/>
                      <w:color w:val="0000FF"/>
                    </w:rPr>
                    <w:t xml:space="preserve"> and number</w:t>
                  </w:r>
                  <w:r w:rsidRPr="00E52D81">
                    <w:rPr>
                      <w:vanish/>
                      <w:color w:val="0000FF"/>
                    </w:rPr>
                    <w:t>]</w:t>
                  </w:r>
                </w:p>
              </w:tc>
            </w:tr>
            <w:tr w:rsidR="00284D5B" w14:paraId="72DB9B7A" w14:textId="77777777">
              <w:trPr>
                <w:trHeight w:val="180"/>
              </w:trPr>
              <w:tc>
                <w:tcPr>
                  <w:tcW w:w="2520" w:type="dxa"/>
                </w:tcPr>
                <w:p w14:paraId="2718BCAD" w14:textId="77777777" w:rsidR="00284D5B" w:rsidRDefault="00284D5B" w:rsidP="00C84CF3">
                  <w:pPr>
                    <w:jc w:val="both"/>
                  </w:pPr>
                  <w:r>
                    <w:t>Town/City:</w:t>
                  </w:r>
                </w:p>
              </w:tc>
              <w:tc>
                <w:tcPr>
                  <w:tcW w:w="4380" w:type="dxa"/>
                </w:tcPr>
                <w:p w14:paraId="7B0B12C2" w14:textId="77777777" w:rsidR="00284D5B" w:rsidRPr="00F52AA9" w:rsidRDefault="00284D5B" w:rsidP="00C84CF3">
                  <w:pPr>
                    <w:jc w:val="both"/>
                    <w:rPr>
                      <w:vanish/>
                      <w:color w:val="0000FF"/>
                    </w:rPr>
                  </w:pPr>
                  <w:r w:rsidRPr="00F52AA9">
                    <w:rPr>
                      <w:vanish/>
                      <w:color w:val="0000FF"/>
                    </w:rPr>
                    <w:t>[insert name of city or town]</w:t>
                  </w:r>
                </w:p>
              </w:tc>
            </w:tr>
            <w:tr w:rsidR="00284D5B" w14:paraId="2BCD8198" w14:textId="77777777">
              <w:trPr>
                <w:trHeight w:val="180"/>
              </w:trPr>
              <w:tc>
                <w:tcPr>
                  <w:tcW w:w="2520" w:type="dxa"/>
                </w:tcPr>
                <w:p w14:paraId="6DE89306" w14:textId="77777777" w:rsidR="00284D5B" w:rsidRDefault="00284D5B" w:rsidP="00C84CF3">
                  <w:pPr>
                    <w:jc w:val="both"/>
                  </w:pPr>
                  <w:r>
                    <w:t>Post Code:</w:t>
                  </w:r>
                </w:p>
              </w:tc>
              <w:tc>
                <w:tcPr>
                  <w:tcW w:w="4380" w:type="dxa"/>
                </w:tcPr>
                <w:p w14:paraId="0E5D4930" w14:textId="77777777" w:rsidR="00284D5B" w:rsidRPr="00557F1B" w:rsidRDefault="00284D5B" w:rsidP="00C84CF3">
                  <w:pPr>
                    <w:jc w:val="both"/>
                    <w:rPr>
                      <w:vanish/>
                      <w:color w:val="0000FF"/>
                    </w:rPr>
                  </w:pPr>
                  <w:r w:rsidRPr="00557F1B">
                    <w:rPr>
                      <w:vanish/>
                      <w:color w:val="0000FF"/>
                    </w:rPr>
                    <w:t>[insert postal code, if applicable]</w:t>
                  </w:r>
                </w:p>
              </w:tc>
            </w:tr>
            <w:tr w:rsidR="00284D5B" w14:paraId="02001D40" w14:textId="77777777">
              <w:trPr>
                <w:trHeight w:val="180"/>
              </w:trPr>
              <w:tc>
                <w:tcPr>
                  <w:tcW w:w="2520" w:type="dxa"/>
                </w:tcPr>
                <w:p w14:paraId="05F15ED1" w14:textId="77777777" w:rsidR="00284D5B" w:rsidRDefault="00284D5B" w:rsidP="00C84CF3">
                  <w:pPr>
                    <w:jc w:val="both"/>
                  </w:pPr>
                  <w:r>
                    <w:t>Country:</w:t>
                  </w:r>
                </w:p>
              </w:tc>
              <w:tc>
                <w:tcPr>
                  <w:tcW w:w="4380" w:type="dxa"/>
                </w:tcPr>
                <w:p w14:paraId="17CF2D0D" w14:textId="77777777" w:rsidR="00284D5B" w:rsidRPr="00796891" w:rsidRDefault="00284D5B" w:rsidP="00C84CF3">
                  <w:pPr>
                    <w:jc w:val="both"/>
                    <w:rPr>
                      <w:vanish/>
                      <w:color w:val="0000FF"/>
                    </w:rPr>
                  </w:pPr>
                  <w:r w:rsidRPr="00796891">
                    <w:rPr>
                      <w:vanish/>
                      <w:color w:val="0000FF"/>
                    </w:rPr>
                    <w:t>[insert country]</w:t>
                  </w:r>
                </w:p>
              </w:tc>
            </w:tr>
            <w:tr w:rsidR="00284D5B" w14:paraId="451FC7E9" w14:textId="77777777">
              <w:trPr>
                <w:trHeight w:val="180"/>
              </w:trPr>
              <w:tc>
                <w:tcPr>
                  <w:tcW w:w="2520" w:type="dxa"/>
                </w:tcPr>
                <w:p w14:paraId="596EC557" w14:textId="77777777" w:rsidR="00284D5B" w:rsidRDefault="00284D5B" w:rsidP="00C84CF3">
                  <w:pPr>
                    <w:jc w:val="both"/>
                  </w:pPr>
                  <w:r>
                    <w:t>Telephone:</w:t>
                  </w:r>
                </w:p>
              </w:tc>
              <w:tc>
                <w:tcPr>
                  <w:tcW w:w="4380" w:type="dxa"/>
                </w:tcPr>
                <w:p w14:paraId="09957114" w14:textId="77777777" w:rsidR="00284D5B" w:rsidRPr="003C3EE7" w:rsidRDefault="00284D5B" w:rsidP="00C84CF3">
                  <w:pPr>
                    <w:rPr>
                      <w:vanish/>
                      <w:color w:val="0000FF"/>
                    </w:rPr>
                  </w:pPr>
                  <w:r w:rsidRPr="003C3EE7">
                    <w:rPr>
                      <w:vanish/>
                      <w:color w:val="0000FF"/>
                    </w:rPr>
                    <w:t>[insert telephone number, including country and city codes]</w:t>
                  </w:r>
                </w:p>
              </w:tc>
            </w:tr>
            <w:tr w:rsidR="00284D5B" w14:paraId="56B09090" w14:textId="77777777">
              <w:trPr>
                <w:trHeight w:val="180"/>
              </w:trPr>
              <w:tc>
                <w:tcPr>
                  <w:tcW w:w="2520" w:type="dxa"/>
                </w:tcPr>
                <w:p w14:paraId="6F44FF99" w14:textId="77777777" w:rsidR="00284D5B" w:rsidRDefault="00284D5B" w:rsidP="00C84CF3">
                  <w:pPr>
                    <w:jc w:val="both"/>
                  </w:pPr>
                  <w:r>
                    <w:t>Facsimile:</w:t>
                  </w:r>
                </w:p>
              </w:tc>
              <w:tc>
                <w:tcPr>
                  <w:tcW w:w="4380" w:type="dxa"/>
                </w:tcPr>
                <w:p w14:paraId="450E7523" w14:textId="77777777" w:rsidR="00284D5B" w:rsidRDefault="00284D5B" w:rsidP="00C84CF3">
                  <w:pPr>
                    <w:jc w:val="both"/>
                  </w:pPr>
                  <w:r w:rsidRPr="003C3EE7">
                    <w:rPr>
                      <w:vanish/>
                      <w:color w:val="0000FF"/>
                    </w:rPr>
                    <w:t xml:space="preserve">[insert </w:t>
                  </w:r>
                  <w:r>
                    <w:rPr>
                      <w:vanish/>
                      <w:color w:val="0000FF"/>
                    </w:rPr>
                    <w:t>facsimile</w:t>
                  </w:r>
                  <w:r w:rsidRPr="003C3EE7">
                    <w:rPr>
                      <w:vanish/>
                      <w:color w:val="0000FF"/>
                    </w:rPr>
                    <w:t xml:space="preserve"> number, including country and city codes]</w:t>
                  </w:r>
                </w:p>
              </w:tc>
            </w:tr>
            <w:tr w:rsidR="00284D5B" w14:paraId="2BDB930B" w14:textId="77777777">
              <w:trPr>
                <w:trHeight w:val="180"/>
              </w:trPr>
              <w:tc>
                <w:tcPr>
                  <w:tcW w:w="2520" w:type="dxa"/>
                </w:tcPr>
                <w:p w14:paraId="4EA6BDC7" w14:textId="77777777" w:rsidR="00284D5B" w:rsidRDefault="00284D5B" w:rsidP="00C84CF3">
                  <w:pPr>
                    <w:jc w:val="both"/>
                  </w:pPr>
                  <w:r>
                    <w:t>E-mail address</w:t>
                  </w:r>
                </w:p>
              </w:tc>
              <w:tc>
                <w:tcPr>
                  <w:tcW w:w="4380" w:type="dxa"/>
                </w:tcPr>
                <w:p w14:paraId="6DCB507C" w14:textId="77777777" w:rsidR="00284D5B" w:rsidRPr="003C4E8B" w:rsidRDefault="00284D5B" w:rsidP="00C84CF3">
                  <w:pPr>
                    <w:jc w:val="both"/>
                    <w:rPr>
                      <w:vanish/>
                      <w:color w:val="0000FF"/>
                    </w:rPr>
                  </w:pPr>
                  <w:r w:rsidRPr="003C4E8B">
                    <w:rPr>
                      <w:vanish/>
                      <w:color w:val="0000FF"/>
                    </w:rPr>
                    <w:t>[insert email address]</w:t>
                  </w:r>
                </w:p>
              </w:tc>
            </w:tr>
          </w:tbl>
          <w:p w14:paraId="21A4D95A" w14:textId="77777777" w:rsidR="008C67DF" w:rsidRDefault="008C67DF" w:rsidP="00C8483F"/>
        </w:tc>
      </w:tr>
      <w:tr w:rsidR="00E65C1B" w14:paraId="1D7D6EFE" w14:textId="77777777">
        <w:tc>
          <w:tcPr>
            <w:tcW w:w="1728" w:type="dxa"/>
          </w:tcPr>
          <w:p w14:paraId="5CE15494" w14:textId="77777777" w:rsidR="00E65C1B" w:rsidRDefault="00E65C1B" w:rsidP="009341D8">
            <w:pPr>
              <w:spacing w:before="80" w:after="80"/>
              <w:jc w:val="center"/>
              <w:rPr>
                <w:b/>
                <w:lang w:val="en-GB"/>
              </w:rPr>
            </w:pPr>
            <w:r w:rsidRPr="009E06E9">
              <w:rPr>
                <w:b/>
                <w:lang w:val="en-GB"/>
              </w:rPr>
              <w:t>GCC 8.1</w:t>
            </w:r>
          </w:p>
        </w:tc>
        <w:tc>
          <w:tcPr>
            <w:tcW w:w="7380" w:type="dxa"/>
          </w:tcPr>
          <w:p w14:paraId="4B768948" w14:textId="77777777" w:rsidR="00E65C1B" w:rsidRDefault="00E65C1B" w:rsidP="00280F21">
            <w:pPr>
              <w:tabs>
                <w:tab w:val="right" w:pos="7164"/>
              </w:tabs>
              <w:spacing w:before="80" w:after="80"/>
              <w:rPr>
                <w:lang w:val="en-GB"/>
              </w:rPr>
            </w:pPr>
            <w:r>
              <w:t xml:space="preserve">The governing law shall be </w:t>
            </w:r>
            <w:r w:rsidRPr="009E06E9">
              <w:rPr>
                <w:vanish/>
                <w:color w:val="0000FF"/>
              </w:rPr>
              <w:t>[insert governing law]</w:t>
            </w:r>
            <w:r>
              <w:t>.</w:t>
            </w:r>
          </w:p>
        </w:tc>
      </w:tr>
      <w:tr w:rsidR="00E11E29" w14:paraId="69AD90E0" w14:textId="77777777">
        <w:tc>
          <w:tcPr>
            <w:tcW w:w="1728" w:type="dxa"/>
          </w:tcPr>
          <w:p w14:paraId="7017C5F6" w14:textId="77777777" w:rsidR="00E11E29" w:rsidRDefault="00E11E29" w:rsidP="00873488">
            <w:pPr>
              <w:spacing w:before="80" w:after="80"/>
              <w:jc w:val="center"/>
              <w:rPr>
                <w:b/>
                <w:lang w:val="en-GB"/>
              </w:rPr>
            </w:pPr>
            <w:r>
              <w:rPr>
                <w:b/>
                <w:lang w:val="en-GB"/>
              </w:rPr>
              <w:lastRenderedPageBreak/>
              <w:t>GCC 9.1</w:t>
            </w:r>
          </w:p>
        </w:tc>
        <w:tc>
          <w:tcPr>
            <w:tcW w:w="7380" w:type="dxa"/>
          </w:tcPr>
          <w:p w14:paraId="5B125757" w14:textId="77777777" w:rsidR="00E11E29" w:rsidRDefault="00E11E29" w:rsidP="00873488">
            <w:pPr>
              <w:tabs>
                <w:tab w:val="right" w:pos="7164"/>
              </w:tabs>
              <w:spacing w:before="80" w:after="80"/>
              <w:rPr>
                <w:lang w:val="en-GB"/>
              </w:rPr>
            </w:pPr>
            <w:r w:rsidRPr="000D4595">
              <w:t xml:space="preserve">Language of the </w:t>
            </w:r>
            <w:r>
              <w:t>Contract</w:t>
            </w:r>
            <w:r w:rsidRPr="000D4595">
              <w:t xml:space="preserve"> shall be </w:t>
            </w:r>
            <w:r w:rsidRPr="000D4595">
              <w:rPr>
                <w:vanish/>
                <w:color w:val="0000FF"/>
              </w:rPr>
              <w:t>[insert language]</w:t>
            </w:r>
            <w:r w:rsidRPr="000D4595">
              <w:t>.</w:t>
            </w:r>
            <w:r w:rsidR="007E36B8">
              <w:t xml:space="preserve">English </w:t>
            </w:r>
          </w:p>
        </w:tc>
      </w:tr>
      <w:tr w:rsidR="003E5CC4" w14:paraId="4EA6E8A5" w14:textId="77777777">
        <w:tc>
          <w:tcPr>
            <w:tcW w:w="1728" w:type="dxa"/>
          </w:tcPr>
          <w:p w14:paraId="429BCD46" w14:textId="77777777" w:rsidR="003E5CC4" w:rsidRDefault="003E5CC4" w:rsidP="009341D8">
            <w:pPr>
              <w:spacing w:before="80" w:after="80"/>
              <w:jc w:val="center"/>
              <w:rPr>
                <w:b/>
                <w:lang w:val="en-GB"/>
              </w:rPr>
            </w:pPr>
            <w:r>
              <w:rPr>
                <w:b/>
                <w:lang w:val="en-GB"/>
              </w:rPr>
              <w:t>GCC 10.1</w:t>
            </w:r>
            <w:r w:rsidR="00287B7D">
              <w:rPr>
                <w:b/>
                <w:lang w:val="en-GB"/>
              </w:rPr>
              <w:t xml:space="preserve"> and 10.3</w:t>
            </w:r>
          </w:p>
        </w:tc>
        <w:tc>
          <w:tcPr>
            <w:tcW w:w="7380" w:type="dxa"/>
          </w:tcPr>
          <w:p w14:paraId="6E1EBF7B" w14:textId="77777777" w:rsidR="003E5CC4" w:rsidRDefault="003E5CC4" w:rsidP="00280F21">
            <w:pPr>
              <w:tabs>
                <w:tab w:val="right" w:pos="7164"/>
              </w:tabs>
              <w:spacing w:before="80" w:after="80"/>
              <w:rPr>
                <w:lang w:val="en-GB"/>
              </w:rPr>
            </w:pPr>
            <w:r>
              <w:rPr>
                <w:lang w:val="en-GB"/>
              </w:rPr>
              <w:t xml:space="preserve">For </w:t>
            </w:r>
            <w:r>
              <w:rPr>
                <w:b/>
                <w:u w:val="single"/>
                <w:lang w:val="en-GB"/>
              </w:rPr>
              <w:t>notices</w:t>
            </w:r>
            <w:r>
              <w:rPr>
                <w:lang w:val="en-GB"/>
              </w:rPr>
              <w:t xml:space="preserve">, the </w:t>
            </w:r>
            <w:r w:rsidR="00E650B0">
              <w:rPr>
                <w:lang w:val="en-GB"/>
              </w:rPr>
              <w:t>Public Body</w:t>
            </w:r>
            <w:r>
              <w:rPr>
                <w:lang w:val="en-GB"/>
              </w:rPr>
              <w:t>’s address shall be:</w:t>
            </w:r>
          </w:p>
          <w:tbl>
            <w:tblPr>
              <w:tblW w:w="1164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160"/>
              <w:gridCol w:w="4740"/>
              <w:gridCol w:w="4740"/>
            </w:tblGrid>
            <w:tr w:rsidR="008740EF" w14:paraId="20387B29" w14:textId="77777777" w:rsidTr="008740EF">
              <w:trPr>
                <w:trHeight w:val="180"/>
              </w:trPr>
              <w:tc>
                <w:tcPr>
                  <w:tcW w:w="2160" w:type="dxa"/>
                </w:tcPr>
                <w:p w14:paraId="2CA4D5B5" w14:textId="77777777" w:rsidR="008740EF" w:rsidRDefault="008740EF" w:rsidP="00DE54BB">
                  <w:pPr>
                    <w:jc w:val="both"/>
                  </w:pPr>
                  <w:r>
                    <w:t>Public Body:</w:t>
                  </w:r>
                </w:p>
              </w:tc>
              <w:tc>
                <w:tcPr>
                  <w:tcW w:w="4740" w:type="dxa"/>
                </w:tcPr>
                <w:p w14:paraId="4AA75CB1" w14:textId="77777777" w:rsidR="008740EF" w:rsidRPr="00834C2A" w:rsidRDefault="008740EF" w:rsidP="00F6594C">
                  <w:pPr>
                    <w:jc w:val="both"/>
                    <w:rPr>
                      <w:bCs/>
                      <w:color w:val="000000" w:themeColor="text1"/>
                    </w:rPr>
                  </w:pPr>
                  <w:r w:rsidRPr="00834C2A">
                    <w:rPr>
                      <w:color w:val="000000" w:themeColor="text1"/>
                      <w:sz w:val="24"/>
                      <w:szCs w:val="24"/>
                      <w:u w:val="single" w:color="FFFFFF"/>
                    </w:rPr>
                    <w:t>Ministry of Industry (MOI)</w:t>
                  </w:r>
                  <w:r w:rsidRPr="00834C2A">
                    <w:rPr>
                      <w:vanish/>
                      <w:color w:val="000000" w:themeColor="text1"/>
                    </w:rPr>
                    <w:t xml:space="preserve"> [insert name of Public Body]</w:t>
                  </w:r>
                </w:p>
              </w:tc>
              <w:tc>
                <w:tcPr>
                  <w:tcW w:w="4740" w:type="dxa"/>
                </w:tcPr>
                <w:p w14:paraId="119BC746" w14:textId="77777777" w:rsidR="008740EF" w:rsidRPr="00AB20AA" w:rsidRDefault="008740EF" w:rsidP="00DE54BB">
                  <w:pPr>
                    <w:jc w:val="both"/>
                    <w:rPr>
                      <w:bCs/>
                      <w:sz w:val="24"/>
                    </w:rPr>
                  </w:pPr>
                  <w:r w:rsidRPr="00F6586B">
                    <w:rPr>
                      <w:vanish/>
                      <w:color w:val="0000FF"/>
                    </w:rPr>
                    <w:t>[insert name of Public Body]</w:t>
                  </w:r>
                </w:p>
              </w:tc>
            </w:tr>
            <w:tr w:rsidR="008740EF" w14:paraId="1703656B" w14:textId="77777777" w:rsidTr="008740EF">
              <w:trPr>
                <w:trHeight w:val="180"/>
              </w:trPr>
              <w:tc>
                <w:tcPr>
                  <w:tcW w:w="2160" w:type="dxa"/>
                </w:tcPr>
                <w:p w14:paraId="31D9863F" w14:textId="77777777" w:rsidR="008740EF" w:rsidRDefault="008740EF" w:rsidP="00DE54BB">
                  <w:pPr>
                    <w:jc w:val="both"/>
                  </w:pPr>
                  <w:r>
                    <w:t>Attention:</w:t>
                  </w:r>
                </w:p>
              </w:tc>
              <w:tc>
                <w:tcPr>
                  <w:tcW w:w="4740" w:type="dxa"/>
                </w:tcPr>
                <w:p w14:paraId="00FFFB21" w14:textId="77777777" w:rsidR="008740EF" w:rsidRPr="00834C2A" w:rsidRDefault="008740EF" w:rsidP="00F6594C">
                  <w:pPr>
                    <w:jc w:val="both"/>
                    <w:rPr>
                      <w:vanish/>
                      <w:color w:val="000000" w:themeColor="text1"/>
                    </w:rPr>
                  </w:pPr>
                  <w:proofErr w:type="spellStart"/>
                  <w:r w:rsidRPr="00834C2A">
                    <w:rPr>
                      <w:color w:val="000000" w:themeColor="text1"/>
                      <w:sz w:val="24"/>
                      <w:szCs w:val="24"/>
                    </w:rPr>
                    <w:t>Girma</w:t>
                  </w:r>
                  <w:proofErr w:type="spellEnd"/>
                  <w:r w:rsidRPr="00834C2A">
                    <w:rPr>
                      <w:color w:val="000000" w:themeColor="text1"/>
                      <w:sz w:val="24"/>
                      <w:szCs w:val="24"/>
                    </w:rPr>
                    <w:t xml:space="preserve"> </w:t>
                  </w:r>
                  <w:proofErr w:type="spellStart"/>
                  <w:r w:rsidRPr="00834C2A">
                    <w:rPr>
                      <w:color w:val="000000" w:themeColor="text1"/>
                      <w:sz w:val="24"/>
                      <w:szCs w:val="24"/>
                    </w:rPr>
                    <w:t>Teferi</w:t>
                  </w:r>
                  <w:proofErr w:type="spellEnd"/>
                  <w:r w:rsidRPr="00834C2A">
                    <w:rPr>
                      <w:color w:val="000000" w:themeColor="text1"/>
                      <w:sz w:val="24"/>
                      <w:szCs w:val="24"/>
                    </w:rPr>
                    <w:t xml:space="preserve"> </w:t>
                  </w:r>
                  <w:r w:rsidRPr="00834C2A">
                    <w:rPr>
                      <w:vanish/>
                      <w:color w:val="000000" w:themeColor="text1"/>
                    </w:rPr>
                    <w:t>[insert name of authorized person]</w:t>
                  </w:r>
                </w:p>
              </w:tc>
              <w:tc>
                <w:tcPr>
                  <w:tcW w:w="4740" w:type="dxa"/>
                </w:tcPr>
                <w:p w14:paraId="7751C51A" w14:textId="77777777" w:rsidR="008740EF" w:rsidRPr="00037705" w:rsidRDefault="008740EF" w:rsidP="00DE54BB">
                  <w:pPr>
                    <w:jc w:val="both"/>
                    <w:rPr>
                      <w:vanish/>
                      <w:color w:val="0000FF"/>
                    </w:rPr>
                  </w:pPr>
                  <w:r w:rsidRPr="00037705">
                    <w:rPr>
                      <w:vanish/>
                      <w:color w:val="0000FF"/>
                    </w:rPr>
                    <w:t>[insert name of authorized person]</w:t>
                  </w:r>
                </w:p>
              </w:tc>
            </w:tr>
            <w:tr w:rsidR="008740EF" w14:paraId="115DC687" w14:textId="77777777" w:rsidTr="008740EF">
              <w:trPr>
                <w:trHeight w:val="180"/>
              </w:trPr>
              <w:tc>
                <w:tcPr>
                  <w:tcW w:w="2160" w:type="dxa"/>
                </w:tcPr>
                <w:p w14:paraId="78567955" w14:textId="77777777" w:rsidR="008740EF" w:rsidRDefault="008740EF" w:rsidP="00DE54BB">
                  <w:pPr>
                    <w:jc w:val="both"/>
                  </w:pPr>
                  <w:r>
                    <w:t>Floor/Room number:</w:t>
                  </w:r>
                </w:p>
              </w:tc>
              <w:tc>
                <w:tcPr>
                  <w:tcW w:w="4740" w:type="dxa"/>
                </w:tcPr>
                <w:p w14:paraId="2879AC50" w14:textId="77777777" w:rsidR="008740EF" w:rsidRPr="00834C2A" w:rsidRDefault="008740EF" w:rsidP="00AC2585">
                  <w:pPr>
                    <w:jc w:val="both"/>
                    <w:rPr>
                      <w:vanish/>
                      <w:color w:val="000000" w:themeColor="text1"/>
                    </w:rPr>
                  </w:pPr>
                  <w:r w:rsidRPr="00834C2A">
                    <w:rPr>
                      <w:color w:val="000000" w:themeColor="text1"/>
                      <w:sz w:val="24"/>
                      <w:szCs w:val="24"/>
                      <w:u w:val="single" w:color="FFFFFF"/>
                    </w:rPr>
                    <w:t>M</w:t>
                  </w:r>
                  <w:r w:rsidR="00834C2A">
                    <w:rPr>
                      <w:color w:val="000000" w:themeColor="text1"/>
                      <w:sz w:val="24"/>
                      <w:szCs w:val="24"/>
                      <w:u w:val="single" w:color="FFFFFF"/>
                    </w:rPr>
                    <w:t xml:space="preserve">inistry of </w:t>
                  </w:r>
                  <w:r w:rsidRPr="00834C2A">
                    <w:rPr>
                      <w:color w:val="000000" w:themeColor="text1"/>
                      <w:sz w:val="24"/>
                      <w:szCs w:val="24"/>
                      <w:u w:val="single" w:color="FFFFFF"/>
                    </w:rPr>
                    <w:t>I</w:t>
                  </w:r>
                  <w:r w:rsidR="00834C2A">
                    <w:rPr>
                      <w:color w:val="000000" w:themeColor="text1"/>
                      <w:sz w:val="24"/>
                      <w:szCs w:val="24"/>
                      <w:u w:val="single" w:color="FFFFFF"/>
                    </w:rPr>
                    <w:t>ndustry</w:t>
                  </w:r>
                  <w:r w:rsidRPr="00834C2A">
                    <w:rPr>
                      <w:color w:val="000000" w:themeColor="text1"/>
                      <w:sz w:val="24"/>
                      <w:szCs w:val="24"/>
                      <w:u w:val="single" w:color="FFFFFF"/>
                    </w:rPr>
                    <w:t xml:space="preserve"> </w:t>
                  </w:r>
                  <w:r w:rsidR="00834C2A">
                    <w:rPr>
                      <w:color w:val="000000" w:themeColor="text1"/>
                      <w:sz w:val="24"/>
                      <w:szCs w:val="24"/>
                      <w:u w:val="single" w:color="FFFFFF"/>
                    </w:rPr>
                    <w:t xml:space="preserve">Building, </w:t>
                  </w:r>
                  <w:r w:rsidR="00834C2A" w:rsidRPr="00834C2A">
                    <w:rPr>
                      <w:color w:val="000000" w:themeColor="text1"/>
                      <w:sz w:val="24"/>
                      <w:szCs w:val="24"/>
                    </w:rPr>
                    <w:t>5</w:t>
                  </w:r>
                  <w:r w:rsidR="00834C2A" w:rsidRPr="00834C2A">
                    <w:rPr>
                      <w:color w:val="000000" w:themeColor="text1"/>
                      <w:sz w:val="24"/>
                      <w:szCs w:val="24"/>
                      <w:vertAlign w:val="superscript"/>
                    </w:rPr>
                    <w:t>TH</w:t>
                  </w:r>
                  <w:r w:rsidR="00834C2A" w:rsidRPr="00834C2A">
                    <w:rPr>
                      <w:color w:val="000000" w:themeColor="text1"/>
                      <w:sz w:val="24"/>
                      <w:szCs w:val="24"/>
                    </w:rPr>
                    <w:t xml:space="preserve"> floor</w:t>
                  </w:r>
                  <w:r w:rsidR="00834C2A">
                    <w:rPr>
                      <w:color w:val="000000" w:themeColor="text1"/>
                      <w:sz w:val="24"/>
                      <w:szCs w:val="24"/>
                    </w:rPr>
                    <w:t>,</w:t>
                  </w:r>
                  <w:r w:rsidR="00834C2A" w:rsidRPr="00834C2A">
                    <w:rPr>
                      <w:color w:val="000000" w:themeColor="text1"/>
                      <w:sz w:val="24"/>
                      <w:szCs w:val="24"/>
                    </w:rPr>
                    <w:t xml:space="preserve"> </w:t>
                  </w:r>
                  <w:r w:rsidR="00AC2585">
                    <w:rPr>
                      <w:color w:val="000000" w:themeColor="text1"/>
                      <w:sz w:val="24"/>
                      <w:szCs w:val="24"/>
                      <w:u w:val="single" w:color="FFFFFF"/>
                    </w:rPr>
                    <w:t>O</w:t>
                  </w:r>
                  <w:r w:rsidR="00834C2A" w:rsidRPr="00834C2A">
                    <w:rPr>
                      <w:color w:val="000000" w:themeColor="text1"/>
                      <w:sz w:val="24"/>
                      <w:szCs w:val="24"/>
                      <w:u w:val="single" w:color="FFFFFF"/>
                    </w:rPr>
                    <w:t>ffice</w:t>
                  </w:r>
                  <w:r w:rsidRPr="00834C2A">
                    <w:rPr>
                      <w:color w:val="000000" w:themeColor="text1"/>
                      <w:sz w:val="24"/>
                      <w:szCs w:val="24"/>
                    </w:rPr>
                    <w:t xml:space="preserve"> </w:t>
                  </w:r>
                  <w:r w:rsidR="00AC2585">
                    <w:rPr>
                      <w:color w:val="000000" w:themeColor="text1"/>
                      <w:sz w:val="24"/>
                      <w:szCs w:val="24"/>
                    </w:rPr>
                    <w:t>No.</w:t>
                  </w:r>
                  <w:r w:rsidRPr="00834C2A">
                    <w:rPr>
                      <w:color w:val="000000" w:themeColor="text1"/>
                      <w:sz w:val="24"/>
                      <w:szCs w:val="24"/>
                    </w:rPr>
                    <w:t>511</w:t>
                  </w:r>
                  <w:r w:rsidRPr="00834C2A">
                    <w:rPr>
                      <w:vanish/>
                      <w:color w:val="000000" w:themeColor="text1"/>
                    </w:rPr>
                    <w:t xml:space="preserve"> [insert  floor and room number, if applicable]</w:t>
                  </w:r>
                </w:p>
              </w:tc>
              <w:tc>
                <w:tcPr>
                  <w:tcW w:w="4740" w:type="dxa"/>
                </w:tcPr>
                <w:p w14:paraId="5ED44B68" w14:textId="77777777" w:rsidR="008740EF" w:rsidRPr="004B4C16" w:rsidRDefault="008740EF" w:rsidP="00DE54BB">
                  <w:pPr>
                    <w:jc w:val="both"/>
                    <w:rPr>
                      <w:vanish/>
                      <w:color w:val="0000FF"/>
                    </w:rPr>
                  </w:pPr>
                  <w:r w:rsidRPr="004B4C16">
                    <w:rPr>
                      <w:vanish/>
                      <w:color w:val="0000FF"/>
                    </w:rPr>
                    <w:t>[insert floor and room number, if applicable]</w:t>
                  </w:r>
                </w:p>
              </w:tc>
            </w:tr>
            <w:tr w:rsidR="008740EF" w14:paraId="4CDE364A" w14:textId="77777777" w:rsidTr="008740EF">
              <w:trPr>
                <w:trHeight w:val="180"/>
              </w:trPr>
              <w:tc>
                <w:tcPr>
                  <w:tcW w:w="2160" w:type="dxa"/>
                </w:tcPr>
                <w:p w14:paraId="5595D22D" w14:textId="77777777" w:rsidR="008740EF" w:rsidRDefault="008740EF" w:rsidP="00DE54BB">
                  <w:pPr>
                    <w:jc w:val="both"/>
                  </w:pPr>
                  <w:r>
                    <w:t>P.O. Box:</w:t>
                  </w:r>
                </w:p>
              </w:tc>
              <w:tc>
                <w:tcPr>
                  <w:tcW w:w="4740" w:type="dxa"/>
                </w:tcPr>
                <w:p w14:paraId="6FACFDD5" w14:textId="77777777" w:rsidR="008740EF" w:rsidRPr="00834C2A" w:rsidRDefault="008740EF" w:rsidP="00F6594C">
                  <w:pPr>
                    <w:jc w:val="both"/>
                    <w:rPr>
                      <w:vanish/>
                      <w:color w:val="000000" w:themeColor="text1"/>
                    </w:rPr>
                  </w:pPr>
                  <w:r w:rsidRPr="00834C2A">
                    <w:rPr>
                      <w:color w:val="000000" w:themeColor="text1"/>
                    </w:rPr>
                    <w:t>N/A</w:t>
                  </w:r>
                  <w:r w:rsidRPr="00834C2A">
                    <w:rPr>
                      <w:vanish/>
                      <w:color w:val="000000" w:themeColor="text1"/>
                    </w:rPr>
                    <w:t>[insert P.O. Box]</w:t>
                  </w:r>
                </w:p>
              </w:tc>
              <w:tc>
                <w:tcPr>
                  <w:tcW w:w="4740" w:type="dxa"/>
                </w:tcPr>
                <w:p w14:paraId="5A92CD63" w14:textId="77777777" w:rsidR="008740EF" w:rsidRPr="00FB3AB8" w:rsidRDefault="008740EF" w:rsidP="00DE54BB">
                  <w:pPr>
                    <w:jc w:val="both"/>
                    <w:rPr>
                      <w:vanish/>
                      <w:color w:val="0000FF"/>
                    </w:rPr>
                  </w:pPr>
                  <w:r w:rsidRPr="00FB3AB8">
                    <w:rPr>
                      <w:vanish/>
                      <w:color w:val="0000FF"/>
                    </w:rPr>
                    <w:t>[insert P.O. Box]</w:t>
                  </w:r>
                </w:p>
              </w:tc>
            </w:tr>
            <w:tr w:rsidR="008740EF" w14:paraId="3DF5EF4C" w14:textId="77777777" w:rsidTr="008740EF">
              <w:trPr>
                <w:trHeight w:val="180"/>
              </w:trPr>
              <w:tc>
                <w:tcPr>
                  <w:tcW w:w="2160" w:type="dxa"/>
                </w:tcPr>
                <w:p w14:paraId="03D5A13C" w14:textId="77777777" w:rsidR="008740EF" w:rsidRDefault="008740EF" w:rsidP="00DE54BB">
                  <w:pPr>
                    <w:jc w:val="both"/>
                  </w:pPr>
                  <w:r>
                    <w:t>Street Address:</w:t>
                  </w:r>
                </w:p>
              </w:tc>
              <w:tc>
                <w:tcPr>
                  <w:tcW w:w="4740" w:type="dxa"/>
                </w:tcPr>
                <w:p w14:paraId="359720F0" w14:textId="77777777" w:rsidR="008740EF" w:rsidRPr="00834C2A" w:rsidRDefault="008740EF" w:rsidP="00AC2585">
                  <w:pPr>
                    <w:jc w:val="both"/>
                    <w:rPr>
                      <w:color w:val="000000" w:themeColor="text1"/>
                    </w:rPr>
                  </w:pPr>
                  <w:r w:rsidRPr="00834C2A">
                    <w:rPr>
                      <w:color w:val="000000" w:themeColor="text1"/>
                      <w:sz w:val="24"/>
                      <w:szCs w:val="24"/>
                    </w:rPr>
                    <w:t>4</w:t>
                  </w:r>
                  <w:r w:rsidR="00AC2585">
                    <w:rPr>
                      <w:color w:val="000000" w:themeColor="text1"/>
                      <w:sz w:val="24"/>
                      <w:szCs w:val="24"/>
                    </w:rPr>
                    <w:t xml:space="preserve"> K</w:t>
                  </w:r>
                  <w:r w:rsidRPr="00834C2A">
                    <w:rPr>
                      <w:color w:val="000000" w:themeColor="text1"/>
                      <w:sz w:val="24"/>
                      <w:szCs w:val="24"/>
                    </w:rPr>
                    <w:t>ilo,</w:t>
                  </w:r>
                  <w:r w:rsidR="00AC2585">
                    <w:rPr>
                      <w:color w:val="000000" w:themeColor="text1"/>
                      <w:sz w:val="24"/>
                      <w:szCs w:val="24"/>
                    </w:rPr>
                    <w:t xml:space="preserve"> About</w:t>
                  </w:r>
                  <w:r w:rsidRPr="00834C2A">
                    <w:rPr>
                      <w:color w:val="000000" w:themeColor="text1"/>
                      <w:sz w:val="24"/>
                      <w:szCs w:val="24"/>
                    </w:rPr>
                    <w:t xml:space="preserve"> </w:t>
                  </w:r>
                  <w:r w:rsidR="00AC2585">
                    <w:rPr>
                      <w:color w:val="000000" w:themeColor="text1"/>
                      <w:sz w:val="24"/>
                      <w:szCs w:val="24"/>
                    </w:rPr>
                    <w:t>1</w:t>
                  </w:r>
                  <w:r w:rsidRPr="00834C2A">
                    <w:rPr>
                      <w:color w:val="000000" w:themeColor="text1"/>
                      <w:sz w:val="24"/>
                      <w:szCs w:val="24"/>
                    </w:rPr>
                    <w:t>00</w:t>
                  </w:r>
                  <w:r w:rsidR="00AC2585">
                    <w:rPr>
                      <w:color w:val="000000" w:themeColor="text1"/>
                      <w:sz w:val="24"/>
                      <w:szCs w:val="24"/>
                    </w:rPr>
                    <w:t xml:space="preserve"> </w:t>
                  </w:r>
                  <w:r w:rsidRPr="00834C2A">
                    <w:rPr>
                      <w:color w:val="000000" w:themeColor="text1"/>
                      <w:sz w:val="24"/>
                      <w:szCs w:val="24"/>
                    </w:rPr>
                    <w:t>M</w:t>
                  </w:r>
                  <w:r w:rsidR="00AC2585">
                    <w:rPr>
                      <w:color w:val="000000" w:themeColor="text1"/>
                      <w:sz w:val="24"/>
                      <w:szCs w:val="24"/>
                    </w:rPr>
                    <w:t>eter</w:t>
                  </w:r>
                  <w:r w:rsidRPr="00834C2A">
                    <w:rPr>
                      <w:color w:val="000000" w:themeColor="text1"/>
                      <w:sz w:val="24"/>
                      <w:szCs w:val="24"/>
                    </w:rPr>
                    <w:t xml:space="preserve"> from main road, at </w:t>
                  </w:r>
                  <w:r w:rsidR="00AC2585">
                    <w:rPr>
                      <w:color w:val="000000" w:themeColor="text1"/>
                      <w:sz w:val="24"/>
                      <w:szCs w:val="24"/>
                    </w:rPr>
                    <w:t xml:space="preserve">Behind </w:t>
                  </w:r>
                  <w:proofErr w:type="spellStart"/>
                  <w:r w:rsidR="00AC2585">
                    <w:rPr>
                      <w:color w:val="000000" w:themeColor="text1"/>
                      <w:sz w:val="24"/>
                      <w:szCs w:val="24"/>
                    </w:rPr>
                    <w:t>Abrehot</w:t>
                  </w:r>
                  <w:proofErr w:type="spellEnd"/>
                  <w:r w:rsidR="00AC2585">
                    <w:rPr>
                      <w:color w:val="000000" w:themeColor="text1"/>
                      <w:sz w:val="24"/>
                      <w:szCs w:val="24"/>
                    </w:rPr>
                    <w:t xml:space="preserve"> Library</w:t>
                  </w:r>
                  <w:r w:rsidRPr="00834C2A">
                    <w:rPr>
                      <w:color w:val="000000" w:themeColor="text1"/>
                      <w:sz w:val="24"/>
                      <w:szCs w:val="24"/>
                    </w:rPr>
                    <w:t xml:space="preserve"> </w:t>
                  </w:r>
                  <w:r w:rsidRPr="00834C2A">
                    <w:rPr>
                      <w:vanish/>
                      <w:color w:val="000000" w:themeColor="text1"/>
                    </w:rPr>
                    <w:t>[insert street address and number]</w:t>
                  </w:r>
                </w:p>
              </w:tc>
              <w:tc>
                <w:tcPr>
                  <w:tcW w:w="4740" w:type="dxa"/>
                </w:tcPr>
                <w:p w14:paraId="01D75C20" w14:textId="77777777" w:rsidR="008740EF" w:rsidRPr="00E52D81" w:rsidRDefault="008740EF" w:rsidP="00DE54BB">
                  <w:pPr>
                    <w:jc w:val="both"/>
                    <w:rPr>
                      <w:sz w:val="24"/>
                    </w:rPr>
                  </w:pPr>
                  <w:r w:rsidRPr="00E52D81">
                    <w:rPr>
                      <w:vanish/>
                      <w:color w:val="0000FF"/>
                    </w:rPr>
                    <w:t xml:space="preserve">[insert </w:t>
                  </w:r>
                  <w:r>
                    <w:rPr>
                      <w:vanish/>
                      <w:color w:val="0000FF"/>
                    </w:rPr>
                    <w:t xml:space="preserve">street </w:t>
                  </w:r>
                  <w:r w:rsidRPr="00E52D81">
                    <w:rPr>
                      <w:vanish/>
                      <w:color w:val="0000FF"/>
                    </w:rPr>
                    <w:t>address</w:t>
                  </w:r>
                  <w:r>
                    <w:rPr>
                      <w:vanish/>
                      <w:color w:val="0000FF"/>
                    </w:rPr>
                    <w:t xml:space="preserve"> and number</w:t>
                  </w:r>
                  <w:r w:rsidRPr="00E52D81">
                    <w:rPr>
                      <w:vanish/>
                      <w:color w:val="0000FF"/>
                    </w:rPr>
                    <w:t>]</w:t>
                  </w:r>
                </w:p>
              </w:tc>
            </w:tr>
            <w:tr w:rsidR="008740EF" w14:paraId="3990CE06" w14:textId="77777777" w:rsidTr="008740EF">
              <w:trPr>
                <w:trHeight w:val="180"/>
              </w:trPr>
              <w:tc>
                <w:tcPr>
                  <w:tcW w:w="2160" w:type="dxa"/>
                </w:tcPr>
                <w:p w14:paraId="1EEA0EE1" w14:textId="77777777" w:rsidR="008740EF" w:rsidRDefault="008740EF" w:rsidP="00DE54BB">
                  <w:pPr>
                    <w:jc w:val="both"/>
                  </w:pPr>
                  <w:r>
                    <w:t>Town/City:</w:t>
                  </w:r>
                </w:p>
              </w:tc>
              <w:tc>
                <w:tcPr>
                  <w:tcW w:w="4740" w:type="dxa"/>
                </w:tcPr>
                <w:p w14:paraId="1449972C" w14:textId="77777777" w:rsidR="008740EF" w:rsidRPr="00834C2A" w:rsidRDefault="008740EF" w:rsidP="00F6594C">
                  <w:pPr>
                    <w:jc w:val="both"/>
                    <w:rPr>
                      <w:vanish/>
                      <w:color w:val="000000" w:themeColor="text1"/>
                    </w:rPr>
                  </w:pPr>
                  <w:r w:rsidRPr="00834C2A">
                    <w:rPr>
                      <w:color w:val="000000" w:themeColor="text1"/>
                      <w:sz w:val="24"/>
                      <w:szCs w:val="24"/>
                    </w:rPr>
                    <w:t xml:space="preserve">Addis  Ababa </w:t>
                  </w:r>
                  <w:r w:rsidRPr="00834C2A">
                    <w:rPr>
                      <w:vanish/>
                      <w:color w:val="000000" w:themeColor="text1"/>
                    </w:rPr>
                    <w:t>[insert name of city or town]</w:t>
                  </w:r>
                </w:p>
              </w:tc>
              <w:tc>
                <w:tcPr>
                  <w:tcW w:w="4740" w:type="dxa"/>
                </w:tcPr>
                <w:p w14:paraId="663926C2" w14:textId="77777777" w:rsidR="008740EF" w:rsidRPr="00F52AA9" w:rsidRDefault="008740EF" w:rsidP="00DE54BB">
                  <w:pPr>
                    <w:jc w:val="both"/>
                    <w:rPr>
                      <w:vanish/>
                      <w:color w:val="0000FF"/>
                    </w:rPr>
                  </w:pPr>
                  <w:r w:rsidRPr="00F52AA9">
                    <w:rPr>
                      <w:vanish/>
                      <w:color w:val="0000FF"/>
                    </w:rPr>
                    <w:t>[insert name of city or town]</w:t>
                  </w:r>
                </w:p>
              </w:tc>
            </w:tr>
            <w:tr w:rsidR="008740EF" w14:paraId="34505AE0" w14:textId="77777777" w:rsidTr="008740EF">
              <w:trPr>
                <w:trHeight w:val="180"/>
              </w:trPr>
              <w:tc>
                <w:tcPr>
                  <w:tcW w:w="2160" w:type="dxa"/>
                </w:tcPr>
                <w:p w14:paraId="033C8517" w14:textId="77777777" w:rsidR="008740EF" w:rsidRDefault="008740EF" w:rsidP="00DE54BB">
                  <w:pPr>
                    <w:jc w:val="both"/>
                  </w:pPr>
                  <w:r>
                    <w:t>Post Code:</w:t>
                  </w:r>
                </w:p>
              </w:tc>
              <w:tc>
                <w:tcPr>
                  <w:tcW w:w="4740" w:type="dxa"/>
                </w:tcPr>
                <w:p w14:paraId="43CA6CB7" w14:textId="77777777" w:rsidR="008740EF" w:rsidRPr="00834C2A" w:rsidRDefault="008740EF" w:rsidP="00F6594C">
                  <w:pPr>
                    <w:jc w:val="both"/>
                    <w:rPr>
                      <w:vanish/>
                      <w:color w:val="000000" w:themeColor="text1"/>
                    </w:rPr>
                  </w:pPr>
                  <w:r w:rsidRPr="00834C2A">
                    <w:rPr>
                      <w:color w:val="000000" w:themeColor="text1"/>
                    </w:rPr>
                    <w:t>N/A</w:t>
                  </w:r>
                  <w:r w:rsidRPr="00834C2A">
                    <w:rPr>
                      <w:vanish/>
                      <w:color w:val="000000" w:themeColor="text1"/>
                    </w:rPr>
                    <w:t>[insert postal code, if applicable]</w:t>
                  </w:r>
                </w:p>
              </w:tc>
              <w:tc>
                <w:tcPr>
                  <w:tcW w:w="4740" w:type="dxa"/>
                </w:tcPr>
                <w:p w14:paraId="47B98C83" w14:textId="77777777" w:rsidR="008740EF" w:rsidRPr="00557F1B" w:rsidRDefault="008740EF" w:rsidP="00DE54BB">
                  <w:pPr>
                    <w:jc w:val="both"/>
                    <w:rPr>
                      <w:vanish/>
                      <w:color w:val="0000FF"/>
                    </w:rPr>
                  </w:pPr>
                  <w:r w:rsidRPr="00557F1B">
                    <w:rPr>
                      <w:vanish/>
                      <w:color w:val="0000FF"/>
                    </w:rPr>
                    <w:t>[insert postal code, if applicable]</w:t>
                  </w:r>
                </w:p>
              </w:tc>
            </w:tr>
            <w:tr w:rsidR="008740EF" w14:paraId="4EBFA4A0" w14:textId="77777777" w:rsidTr="008740EF">
              <w:trPr>
                <w:trHeight w:val="180"/>
              </w:trPr>
              <w:tc>
                <w:tcPr>
                  <w:tcW w:w="2160" w:type="dxa"/>
                </w:tcPr>
                <w:p w14:paraId="09BB22B0" w14:textId="77777777" w:rsidR="008740EF" w:rsidRDefault="008740EF" w:rsidP="00DE54BB">
                  <w:pPr>
                    <w:jc w:val="both"/>
                  </w:pPr>
                  <w:r>
                    <w:t>Country:</w:t>
                  </w:r>
                </w:p>
              </w:tc>
              <w:tc>
                <w:tcPr>
                  <w:tcW w:w="4740" w:type="dxa"/>
                </w:tcPr>
                <w:p w14:paraId="6B2E6F36" w14:textId="77777777" w:rsidR="008740EF" w:rsidRPr="00834C2A" w:rsidRDefault="008740EF" w:rsidP="00F6594C">
                  <w:pPr>
                    <w:jc w:val="both"/>
                    <w:rPr>
                      <w:color w:val="000000" w:themeColor="text1"/>
                    </w:rPr>
                  </w:pPr>
                  <w:smartTag w:uri="urn:schemas-microsoft-com:office:smarttags" w:element="country-region">
                    <w:smartTag w:uri="urn:schemas-microsoft-com:office:smarttags" w:element="place">
                      <w:r w:rsidRPr="00834C2A">
                        <w:rPr>
                          <w:color w:val="000000" w:themeColor="text1"/>
                        </w:rPr>
                        <w:t>Ethiopia</w:t>
                      </w:r>
                    </w:smartTag>
                  </w:smartTag>
                </w:p>
              </w:tc>
              <w:tc>
                <w:tcPr>
                  <w:tcW w:w="4740" w:type="dxa"/>
                </w:tcPr>
                <w:p w14:paraId="6F6D4A13" w14:textId="77777777" w:rsidR="008740EF" w:rsidRDefault="008740EF" w:rsidP="00DE54BB">
                  <w:pPr>
                    <w:jc w:val="both"/>
                  </w:pPr>
                </w:p>
              </w:tc>
            </w:tr>
            <w:tr w:rsidR="008740EF" w14:paraId="46D3DA3F" w14:textId="77777777" w:rsidTr="008740EF">
              <w:trPr>
                <w:trHeight w:val="180"/>
              </w:trPr>
              <w:tc>
                <w:tcPr>
                  <w:tcW w:w="2160" w:type="dxa"/>
                </w:tcPr>
                <w:p w14:paraId="291B735B" w14:textId="77777777" w:rsidR="008740EF" w:rsidRDefault="008740EF" w:rsidP="00DE54BB">
                  <w:pPr>
                    <w:jc w:val="both"/>
                  </w:pPr>
                  <w:r>
                    <w:t>Telephone:</w:t>
                  </w:r>
                </w:p>
              </w:tc>
              <w:tc>
                <w:tcPr>
                  <w:tcW w:w="4740" w:type="dxa"/>
                </w:tcPr>
                <w:p w14:paraId="1D252CBF" w14:textId="77777777" w:rsidR="008740EF" w:rsidRPr="00834C2A" w:rsidRDefault="008740EF" w:rsidP="00F6594C">
                  <w:pPr>
                    <w:rPr>
                      <w:vanish/>
                      <w:color w:val="000000" w:themeColor="text1"/>
                    </w:rPr>
                  </w:pPr>
                  <w:r w:rsidRPr="00834C2A">
                    <w:rPr>
                      <w:color w:val="000000" w:themeColor="text1"/>
                    </w:rPr>
                    <w:t>0917180001</w:t>
                  </w:r>
                </w:p>
              </w:tc>
              <w:tc>
                <w:tcPr>
                  <w:tcW w:w="4740" w:type="dxa"/>
                </w:tcPr>
                <w:p w14:paraId="36326830" w14:textId="77777777" w:rsidR="008740EF" w:rsidRPr="003C3EE7" w:rsidRDefault="008740EF" w:rsidP="00DE54BB">
                  <w:pPr>
                    <w:rPr>
                      <w:vanish/>
                      <w:color w:val="0000FF"/>
                    </w:rPr>
                  </w:pPr>
                  <w:r w:rsidRPr="003C3EE7">
                    <w:rPr>
                      <w:vanish/>
                      <w:color w:val="0000FF"/>
                    </w:rPr>
                    <w:t>[insert telephone number, including country and city codes]</w:t>
                  </w:r>
                </w:p>
              </w:tc>
            </w:tr>
            <w:tr w:rsidR="008740EF" w14:paraId="4A1399FB" w14:textId="77777777" w:rsidTr="008740EF">
              <w:trPr>
                <w:trHeight w:val="180"/>
              </w:trPr>
              <w:tc>
                <w:tcPr>
                  <w:tcW w:w="2160" w:type="dxa"/>
                </w:tcPr>
                <w:p w14:paraId="48687070" w14:textId="77777777" w:rsidR="008740EF" w:rsidRDefault="008740EF" w:rsidP="00DE54BB">
                  <w:pPr>
                    <w:jc w:val="both"/>
                  </w:pPr>
                  <w:r>
                    <w:t>Facsimile:</w:t>
                  </w:r>
                </w:p>
              </w:tc>
              <w:tc>
                <w:tcPr>
                  <w:tcW w:w="4740" w:type="dxa"/>
                </w:tcPr>
                <w:p w14:paraId="69AE5273" w14:textId="77777777" w:rsidR="008740EF" w:rsidRPr="00834C2A" w:rsidRDefault="008740EF" w:rsidP="00F6594C">
                  <w:pPr>
                    <w:jc w:val="both"/>
                    <w:rPr>
                      <w:vanish/>
                      <w:color w:val="000000" w:themeColor="text1"/>
                    </w:rPr>
                  </w:pPr>
                  <w:r w:rsidRPr="00834C2A">
                    <w:rPr>
                      <w:color w:val="000000" w:themeColor="text1"/>
                    </w:rPr>
                    <w:t>N/A</w:t>
                  </w:r>
                </w:p>
              </w:tc>
              <w:tc>
                <w:tcPr>
                  <w:tcW w:w="4740" w:type="dxa"/>
                </w:tcPr>
                <w:p w14:paraId="5F9DF6D8" w14:textId="77777777" w:rsidR="008740EF" w:rsidRDefault="008740EF" w:rsidP="00DE54BB">
                  <w:pPr>
                    <w:jc w:val="both"/>
                  </w:pPr>
                  <w:r w:rsidRPr="003C3EE7">
                    <w:rPr>
                      <w:vanish/>
                      <w:color w:val="0000FF"/>
                    </w:rPr>
                    <w:t xml:space="preserve">[insert </w:t>
                  </w:r>
                  <w:r>
                    <w:rPr>
                      <w:vanish/>
                      <w:color w:val="0000FF"/>
                    </w:rPr>
                    <w:t>facsimile</w:t>
                  </w:r>
                  <w:r w:rsidRPr="003C3EE7">
                    <w:rPr>
                      <w:vanish/>
                      <w:color w:val="0000FF"/>
                    </w:rPr>
                    <w:t xml:space="preserve"> number, including country and city codes]</w:t>
                  </w:r>
                </w:p>
              </w:tc>
            </w:tr>
            <w:tr w:rsidR="008740EF" w14:paraId="44B1C257" w14:textId="77777777" w:rsidTr="008740EF">
              <w:trPr>
                <w:trHeight w:val="180"/>
              </w:trPr>
              <w:tc>
                <w:tcPr>
                  <w:tcW w:w="2160" w:type="dxa"/>
                </w:tcPr>
                <w:p w14:paraId="6D070008" w14:textId="77777777" w:rsidR="008740EF" w:rsidRDefault="008740EF" w:rsidP="00DE54BB">
                  <w:pPr>
                    <w:jc w:val="both"/>
                  </w:pPr>
                  <w:r>
                    <w:t>E-mail address</w:t>
                  </w:r>
                </w:p>
              </w:tc>
              <w:tc>
                <w:tcPr>
                  <w:tcW w:w="4740" w:type="dxa"/>
                </w:tcPr>
                <w:p w14:paraId="4099288B" w14:textId="77777777" w:rsidR="008740EF" w:rsidRPr="00AC2585" w:rsidRDefault="00FE2531" w:rsidP="00F6594C">
                  <w:pPr>
                    <w:spacing w:after="200" w:line="276" w:lineRule="auto"/>
                    <w:rPr>
                      <w:rFonts w:eastAsiaTheme="minorHAnsi"/>
                      <w:color w:val="000000" w:themeColor="text1"/>
                      <w:lang w:eastAsia="en-US"/>
                    </w:rPr>
                  </w:pPr>
                  <w:hyperlink r:id="rId37" w:history="1">
                    <w:r w:rsidR="008740EF" w:rsidRPr="00AC2585">
                      <w:rPr>
                        <w:rFonts w:eastAsiaTheme="minorHAnsi"/>
                        <w:color w:val="000000" w:themeColor="text1"/>
                        <w:u w:val="single"/>
                        <w:lang w:eastAsia="en-US"/>
                      </w:rPr>
                      <w:t>gjrmateferi31@gmail.com</w:t>
                    </w:r>
                  </w:hyperlink>
                </w:p>
                <w:p w14:paraId="4EB53D3A" w14:textId="77777777" w:rsidR="008740EF" w:rsidRPr="00834C2A" w:rsidRDefault="008740EF" w:rsidP="00F6594C">
                  <w:pPr>
                    <w:jc w:val="both"/>
                    <w:rPr>
                      <w:vanish/>
                      <w:color w:val="000000" w:themeColor="text1"/>
                    </w:rPr>
                  </w:pPr>
                </w:p>
              </w:tc>
              <w:tc>
                <w:tcPr>
                  <w:tcW w:w="4740" w:type="dxa"/>
                </w:tcPr>
                <w:p w14:paraId="19FAC705" w14:textId="77777777" w:rsidR="008740EF" w:rsidRPr="003C4E8B" w:rsidRDefault="008740EF" w:rsidP="00DE54BB">
                  <w:pPr>
                    <w:jc w:val="both"/>
                    <w:rPr>
                      <w:vanish/>
                      <w:color w:val="0000FF"/>
                    </w:rPr>
                  </w:pPr>
                  <w:r w:rsidRPr="003C4E8B">
                    <w:rPr>
                      <w:vanish/>
                      <w:color w:val="0000FF"/>
                    </w:rPr>
                    <w:t>[insert email address]</w:t>
                  </w:r>
                </w:p>
              </w:tc>
            </w:tr>
          </w:tbl>
          <w:p w14:paraId="72794DEE" w14:textId="77777777" w:rsidR="003E5CC4" w:rsidRDefault="003E5CC4" w:rsidP="009341D8">
            <w:pPr>
              <w:tabs>
                <w:tab w:val="right" w:pos="7164"/>
              </w:tabs>
              <w:spacing w:before="80" w:after="80"/>
              <w:rPr>
                <w:lang w:val="en-GB"/>
              </w:rPr>
            </w:pPr>
            <w:r>
              <w:rPr>
                <w:lang w:val="en-GB"/>
              </w:rPr>
              <w:t xml:space="preserve">For </w:t>
            </w:r>
            <w:r>
              <w:rPr>
                <w:b/>
                <w:u w:val="single"/>
                <w:lang w:val="en-GB"/>
              </w:rPr>
              <w:t>notices</w:t>
            </w:r>
            <w:r>
              <w:rPr>
                <w:lang w:val="en-GB"/>
              </w:rPr>
              <w:t>, the Supplier’s address shall be:</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160"/>
              <w:gridCol w:w="4740"/>
            </w:tblGrid>
            <w:tr w:rsidR="007B21DA" w14:paraId="15D124BA" w14:textId="77777777">
              <w:trPr>
                <w:trHeight w:val="180"/>
              </w:trPr>
              <w:tc>
                <w:tcPr>
                  <w:tcW w:w="2160" w:type="dxa"/>
                </w:tcPr>
                <w:p w14:paraId="32AFAADC" w14:textId="77777777" w:rsidR="007B21DA" w:rsidRDefault="00C87144" w:rsidP="00DE54BB">
                  <w:pPr>
                    <w:jc w:val="both"/>
                  </w:pPr>
                  <w:r>
                    <w:t>Supplier</w:t>
                  </w:r>
                  <w:r w:rsidR="007B21DA">
                    <w:t>:</w:t>
                  </w:r>
                </w:p>
              </w:tc>
              <w:tc>
                <w:tcPr>
                  <w:tcW w:w="4740" w:type="dxa"/>
                </w:tcPr>
                <w:p w14:paraId="183A7618" w14:textId="77777777" w:rsidR="007B21DA" w:rsidRPr="00AB20AA" w:rsidRDefault="007B21DA" w:rsidP="00DE54BB">
                  <w:pPr>
                    <w:jc w:val="both"/>
                    <w:rPr>
                      <w:bCs/>
                      <w:sz w:val="24"/>
                    </w:rPr>
                  </w:pPr>
                  <w:r w:rsidRPr="00F6586B">
                    <w:rPr>
                      <w:vanish/>
                      <w:color w:val="0000FF"/>
                    </w:rPr>
                    <w:t xml:space="preserve">[insert name of </w:t>
                  </w:r>
                  <w:r w:rsidR="00C87144">
                    <w:rPr>
                      <w:vanish/>
                      <w:color w:val="0000FF"/>
                    </w:rPr>
                    <w:t>Supplier</w:t>
                  </w:r>
                  <w:r w:rsidRPr="00F6586B">
                    <w:rPr>
                      <w:vanish/>
                      <w:color w:val="0000FF"/>
                    </w:rPr>
                    <w:t>]</w:t>
                  </w:r>
                </w:p>
              </w:tc>
            </w:tr>
            <w:tr w:rsidR="007B21DA" w14:paraId="5AAD3FC6" w14:textId="77777777">
              <w:trPr>
                <w:trHeight w:val="180"/>
              </w:trPr>
              <w:tc>
                <w:tcPr>
                  <w:tcW w:w="2160" w:type="dxa"/>
                </w:tcPr>
                <w:p w14:paraId="137ABB48" w14:textId="77777777" w:rsidR="007B21DA" w:rsidRDefault="007B21DA" w:rsidP="00DE54BB">
                  <w:pPr>
                    <w:jc w:val="both"/>
                  </w:pPr>
                  <w:r>
                    <w:t>Attention:</w:t>
                  </w:r>
                </w:p>
              </w:tc>
              <w:tc>
                <w:tcPr>
                  <w:tcW w:w="4740" w:type="dxa"/>
                </w:tcPr>
                <w:p w14:paraId="666F661C" w14:textId="77777777" w:rsidR="007B21DA" w:rsidRPr="00037705" w:rsidRDefault="007B21DA" w:rsidP="00DE54BB">
                  <w:pPr>
                    <w:jc w:val="both"/>
                    <w:rPr>
                      <w:vanish/>
                      <w:color w:val="0000FF"/>
                    </w:rPr>
                  </w:pPr>
                  <w:r w:rsidRPr="00037705">
                    <w:rPr>
                      <w:vanish/>
                      <w:color w:val="0000FF"/>
                    </w:rPr>
                    <w:t>[insert name of authorized person]</w:t>
                  </w:r>
                </w:p>
              </w:tc>
            </w:tr>
            <w:tr w:rsidR="007B21DA" w14:paraId="6A97FBDA" w14:textId="77777777">
              <w:trPr>
                <w:trHeight w:val="180"/>
              </w:trPr>
              <w:tc>
                <w:tcPr>
                  <w:tcW w:w="2160" w:type="dxa"/>
                </w:tcPr>
                <w:p w14:paraId="43747595" w14:textId="77777777" w:rsidR="007B21DA" w:rsidRDefault="007B21DA" w:rsidP="00DE54BB">
                  <w:pPr>
                    <w:jc w:val="both"/>
                  </w:pPr>
                  <w:r>
                    <w:t>Floor/Room number:</w:t>
                  </w:r>
                </w:p>
              </w:tc>
              <w:tc>
                <w:tcPr>
                  <w:tcW w:w="4740" w:type="dxa"/>
                </w:tcPr>
                <w:p w14:paraId="65CFA91F" w14:textId="77777777" w:rsidR="007B21DA" w:rsidRPr="004B4C16" w:rsidRDefault="007B21DA" w:rsidP="00DE54BB">
                  <w:pPr>
                    <w:jc w:val="both"/>
                    <w:rPr>
                      <w:vanish/>
                      <w:color w:val="0000FF"/>
                    </w:rPr>
                  </w:pPr>
                  <w:r w:rsidRPr="004B4C16">
                    <w:rPr>
                      <w:vanish/>
                      <w:color w:val="0000FF"/>
                    </w:rPr>
                    <w:t>[insert floor and room number, if applicable]</w:t>
                  </w:r>
                </w:p>
              </w:tc>
            </w:tr>
            <w:tr w:rsidR="007B21DA" w14:paraId="64465062" w14:textId="77777777">
              <w:trPr>
                <w:trHeight w:val="180"/>
              </w:trPr>
              <w:tc>
                <w:tcPr>
                  <w:tcW w:w="2160" w:type="dxa"/>
                </w:tcPr>
                <w:p w14:paraId="63A5C21E" w14:textId="77777777" w:rsidR="007B21DA" w:rsidRDefault="007B21DA" w:rsidP="00DE54BB">
                  <w:pPr>
                    <w:jc w:val="both"/>
                  </w:pPr>
                  <w:r>
                    <w:t>P.O. Box:</w:t>
                  </w:r>
                </w:p>
              </w:tc>
              <w:tc>
                <w:tcPr>
                  <w:tcW w:w="4740" w:type="dxa"/>
                </w:tcPr>
                <w:p w14:paraId="6914F6A0" w14:textId="77777777" w:rsidR="007B21DA" w:rsidRPr="00FB3AB8" w:rsidRDefault="007B21DA" w:rsidP="00DE54BB">
                  <w:pPr>
                    <w:jc w:val="both"/>
                    <w:rPr>
                      <w:vanish/>
                      <w:color w:val="0000FF"/>
                    </w:rPr>
                  </w:pPr>
                  <w:r w:rsidRPr="00FB3AB8">
                    <w:rPr>
                      <w:vanish/>
                      <w:color w:val="0000FF"/>
                    </w:rPr>
                    <w:t>[insert P.O. Box]</w:t>
                  </w:r>
                </w:p>
              </w:tc>
            </w:tr>
            <w:tr w:rsidR="007B21DA" w14:paraId="20315FD3" w14:textId="77777777">
              <w:trPr>
                <w:trHeight w:val="180"/>
              </w:trPr>
              <w:tc>
                <w:tcPr>
                  <w:tcW w:w="2160" w:type="dxa"/>
                </w:tcPr>
                <w:p w14:paraId="7886ADE5" w14:textId="77777777" w:rsidR="007B21DA" w:rsidRDefault="007B21DA" w:rsidP="00DE54BB">
                  <w:pPr>
                    <w:jc w:val="both"/>
                  </w:pPr>
                  <w:r>
                    <w:t>Street Address:</w:t>
                  </w:r>
                </w:p>
              </w:tc>
              <w:tc>
                <w:tcPr>
                  <w:tcW w:w="4740" w:type="dxa"/>
                </w:tcPr>
                <w:p w14:paraId="61CA126A" w14:textId="77777777" w:rsidR="007B21DA" w:rsidRPr="00E52D81" w:rsidRDefault="007B21DA" w:rsidP="00DE54BB">
                  <w:pPr>
                    <w:jc w:val="both"/>
                    <w:rPr>
                      <w:sz w:val="24"/>
                    </w:rPr>
                  </w:pPr>
                  <w:r w:rsidRPr="00E52D81">
                    <w:rPr>
                      <w:vanish/>
                      <w:color w:val="0000FF"/>
                    </w:rPr>
                    <w:t xml:space="preserve">[insert </w:t>
                  </w:r>
                  <w:r>
                    <w:rPr>
                      <w:vanish/>
                      <w:color w:val="0000FF"/>
                    </w:rPr>
                    <w:t xml:space="preserve">street </w:t>
                  </w:r>
                  <w:r w:rsidRPr="00E52D81">
                    <w:rPr>
                      <w:vanish/>
                      <w:color w:val="0000FF"/>
                    </w:rPr>
                    <w:t>address</w:t>
                  </w:r>
                  <w:r>
                    <w:rPr>
                      <w:vanish/>
                      <w:color w:val="0000FF"/>
                    </w:rPr>
                    <w:t xml:space="preserve"> and number</w:t>
                  </w:r>
                  <w:r w:rsidRPr="00E52D81">
                    <w:rPr>
                      <w:vanish/>
                      <w:color w:val="0000FF"/>
                    </w:rPr>
                    <w:t>]</w:t>
                  </w:r>
                </w:p>
              </w:tc>
            </w:tr>
            <w:tr w:rsidR="007B21DA" w14:paraId="7ECEA847" w14:textId="77777777">
              <w:trPr>
                <w:trHeight w:val="180"/>
              </w:trPr>
              <w:tc>
                <w:tcPr>
                  <w:tcW w:w="2160" w:type="dxa"/>
                </w:tcPr>
                <w:p w14:paraId="2135EA09" w14:textId="77777777" w:rsidR="007B21DA" w:rsidRDefault="007B21DA" w:rsidP="00DE54BB">
                  <w:pPr>
                    <w:jc w:val="both"/>
                  </w:pPr>
                  <w:r>
                    <w:t>Town/City:</w:t>
                  </w:r>
                </w:p>
              </w:tc>
              <w:tc>
                <w:tcPr>
                  <w:tcW w:w="4740" w:type="dxa"/>
                </w:tcPr>
                <w:p w14:paraId="2C602094" w14:textId="77777777" w:rsidR="007B21DA" w:rsidRPr="00F52AA9" w:rsidRDefault="007B21DA" w:rsidP="00DE54BB">
                  <w:pPr>
                    <w:jc w:val="both"/>
                    <w:rPr>
                      <w:vanish/>
                      <w:color w:val="0000FF"/>
                    </w:rPr>
                  </w:pPr>
                  <w:r w:rsidRPr="00F52AA9">
                    <w:rPr>
                      <w:vanish/>
                      <w:color w:val="0000FF"/>
                    </w:rPr>
                    <w:t>[insert name of city or town]</w:t>
                  </w:r>
                </w:p>
              </w:tc>
            </w:tr>
            <w:tr w:rsidR="007B21DA" w14:paraId="499A4B53" w14:textId="77777777">
              <w:trPr>
                <w:trHeight w:val="180"/>
              </w:trPr>
              <w:tc>
                <w:tcPr>
                  <w:tcW w:w="2160" w:type="dxa"/>
                </w:tcPr>
                <w:p w14:paraId="591A95D1" w14:textId="77777777" w:rsidR="007B21DA" w:rsidRDefault="007B21DA" w:rsidP="00DE54BB">
                  <w:pPr>
                    <w:jc w:val="both"/>
                  </w:pPr>
                  <w:r>
                    <w:t>Post Code:</w:t>
                  </w:r>
                </w:p>
              </w:tc>
              <w:tc>
                <w:tcPr>
                  <w:tcW w:w="4740" w:type="dxa"/>
                </w:tcPr>
                <w:p w14:paraId="6BF24DA9" w14:textId="77777777" w:rsidR="007B21DA" w:rsidRPr="00557F1B" w:rsidRDefault="007B21DA" w:rsidP="00DE54BB">
                  <w:pPr>
                    <w:jc w:val="both"/>
                    <w:rPr>
                      <w:vanish/>
                      <w:color w:val="0000FF"/>
                    </w:rPr>
                  </w:pPr>
                  <w:r w:rsidRPr="00557F1B">
                    <w:rPr>
                      <w:vanish/>
                      <w:color w:val="0000FF"/>
                    </w:rPr>
                    <w:t>[insert postal code, if applicable]</w:t>
                  </w:r>
                </w:p>
              </w:tc>
            </w:tr>
            <w:tr w:rsidR="007B21DA" w14:paraId="449EC2EC" w14:textId="77777777">
              <w:trPr>
                <w:trHeight w:val="180"/>
              </w:trPr>
              <w:tc>
                <w:tcPr>
                  <w:tcW w:w="2160" w:type="dxa"/>
                </w:tcPr>
                <w:p w14:paraId="3F487D9A" w14:textId="77777777" w:rsidR="007B21DA" w:rsidRDefault="007B21DA" w:rsidP="00DE54BB">
                  <w:pPr>
                    <w:jc w:val="both"/>
                  </w:pPr>
                  <w:r>
                    <w:t>Country:</w:t>
                  </w:r>
                </w:p>
              </w:tc>
              <w:tc>
                <w:tcPr>
                  <w:tcW w:w="4740" w:type="dxa"/>
                </w:tcPr>
                <w:p w14:paraId="5B075D9A" w14:textId="77777777" w:rsidR="007B21DA" w:rsidRDefault="007B21DA" w:rsidP="00DE54BB">
                  <w:pPr>
                    <w:jc w:val="both"/>
                  </w:pPr>
                  <w:smartTag w:uri="urn:schemas-microsoft-com:office:smarttags" w:element="country-region">
                    <w:smartTag w:uri="urn:schemas-microsoft-com:office:smarttags" w:element="place">
                      <w:r>
                        <w:t>Ethiopia</w:t>
                      </w:r>
                    </w:smartTag>
                  </w:smartTag>
                </w:p>
              </w:tc>
            </w:tr>
            <w:tr w:rsidR="007B21DA" w14:paraId="56099660" w14:textId="77777777">
              <w:trPr>
                <w:trHeight w:val="180"/>
              </w:trPr>
              <w:tc>
                <w:tcPr>
                  <w:tcW w:w="2160" w:type="dxa"/>
                </w:tcPr>
                <w:p w14:paraId="19A8B9BE" w14:textId="77777777" w:rsidR="007B21DA" w:rsidRDefault="007B21DA" w:rsidP="00DE54BB">
                  <w:pPr>
                    <w:jc w:val="both"/>
                  </w:pPr>
                  <w:r>
                    <w:t>Telephone:</w:t>
                  </w:r>
                </w:p>
              </w:tc>
              <w:tc>
                <w:tcPr>
                  <w:tcW w:w="4740" w:type="dxa"/>
                </w:tcPr>
                <w:p w14:paraId="78EA77F9" w14:textId="77777777" w:rsidR="007B21DA" w:rsidRPr="003C3EE7" w:rsidRDefault="007B21DA" w:rsidP="00DE54BB">
                  <w:pPr>
                    <w:rPr>
                      <w:vanish/>
                      <w:color w:val="0000FF"/>
                    </w:rPr>
                  </w:pPr>
                  <w:r w:rsidRPr="003C3EE7">
                    <w:rPr>
                      <w:vanish/>
                      <w:color w:val="0000FF"/>
                    </w:rPr>
                    <w:t>[insert telephone number, including country and city codes]</w:t>
                  </w:r>
                </w:p>
              </w:tc>
            </w:tr>
            <w:tr w:rsidR="007B21DA" w14:paraId="35F19EAE" w14:textId="77777777">
              <w:trPr>
                <w:trHeight w:val="180"/>
              </w:trPr>
              <w:tc>
                <w:tcPr>
                  <w:tcW w:w="2160" w:type="dxa"/>
                </w:tcPr>
                <w:p w14:paraId="48DAB1B9" w14:textId="77777777" w:rsidR="007B21DA" w:rsidRDefault="007B21DA" w:rsidP="00DE54BB">
                  <w:pPr>
                    <w:jc w:val="both"/>
                  </w:pPr>
                  <w:r>
                    <w:t>Facsimile:</w:t>
                  </w:r>
                </w:p>
              </w:tc>
              <w:tc>
                <w:tcPr>
                  <w:tcW w:w="4740" w:type="dxa"/>
                </w:tcPr>
                <w:p w14:paraId="08E0DFAD" w14:textId="77777777" w:rsidR="007B21DA" w:rsidRDefault="007B21DA" w:rsidP="00DE54BB">
                  <w:pPr>
                    <w:jc w:val="both"/>
                  </w:pPr>
                  <w:r w:rsidRPr="003C3EE7">
                    <w:rPr>
                      <w:vanish/>
                      <w:color w:val="0000FF"/>
                    </w:rPr>
                    <w:t xml:space="preserve">[insert </w:t>
                  </w:r>
                  <w:r>
                    <w:rPr>
                      <w:vanish/>
                      <w:color w:val="0000FF"/>
                    </w:rPr>
                    <w:t>facsimile</w:t>
                  </w:r>
                  <w:r w:rsidRPr="003C3EE7">
                    <w:rPr>
                      <w:vanish/>
                      <w:color w:val="0000FF"/>
                    </w:rPr>
                    <w:t xml:space="preserve"> number, including country and city codes]</w:t>
                  </w:r>
                </w:p>
              </w:tc>
            </w:tr>
            <w:tr w:rsidR="007B21DA" w14:paraId="606BD7A6" w14:textId="77777777">
              <w:trPr>
                <w:trHeight w:val="180"/>
              </w:trPr>
              <w:tc>
                <w:tcPr>
                  <w:tcW w:w="2160" w:type="dxa"/>
                </w:tcPr>
                <w:p w14:paraId="116140D8" w14:textId="77777777" w:rsidR="007B21DA" w:rsidRDefault="007B21DA" w:rsidP="00DE54BB">
                  <w:pPr>
                    <w:jc w:val="both"/>
                  </w:pPr>
                  <w:r>
                    <w:t>E-mail address</w:t>
                  </w:r>
                </w:p>
              </w:tc>
              <w:tc>
                <w:tcPr>
                  <w:tcW w:w="4740" w:type="dxa"/>
                </w:tcPr>
                <w:p w14:paraId="5B016AD2" w14:textId="77777777" w:rsidR="007B21DA" w:rsidRPr="003C4E8B" w:rsidRDefault="007B21DA" w:rsidP="00DE54BB">
                  <w:pPr>
                    <w:jc w:val="both"/>
                    <w:rPr>
                      <w:vanish/>
                      <w:color w:val="0000FF"/>
                    </w:rPr>
                  </w:pPr>
                  <w:r w:rsidRPr="003C4E8B">
                    <w:rPr>
                      <w:vanish/>
                      <w:color w:val="0000FF"/>
                    </w:rPr>
                    <w:t>[insert email address]</w:t>
                  </w:r>
                </w:p>
              </w:tc>
            </w:tr>
          </w:tbl>
          <w:p w14:paraId="243CE195" w14:textId="77777777" w:rsidR="003E5CC4" w:rsidRDefault="003E5CC4" w:rsidP="009341D8">
            <w:pPr>
              <w:tabs>
                <w:tab w:val="left" w:pos="2232"/>
                <w:tab w:val="right" w:pos="7164"/>
              </w:tabs>
              <w:spacing w:before="80" w:after="80"/>
              <w:rPr>
                <w:lang w:val="en-GB"/>
              </w:rPr>
            </w:pPr>
          </w:p>
        </w:tc>
      </w:tr>
      <w:tr w:rsidR="00210763" w14:paraId="2B2BDC4F" w14:textId="77777777">
        <w:tc>
          <w:tcPr>
            <w:tcW w:w="1728" w:type="dxa"/>
          </w:tcPr>
          <w:p w14:paraId="7437E1C6" w14:textId="77777777" w:rsidR="00210763" w:rsidRDefault="00210763" w:rsidP="00C84CF3">
            <w:pPr>
              <w:spacing w:before="120" w:after="120"/>
              <w:jc w:val="center"/>
              <w:rPr>
                <w:b/>
                <w:bCs/>
                <w:szCs w:val="20"/>
              </w:rPr>
            </w:pPr>
            <w:r>
              <w:rPr>
                <w:b/>
                <w:bCs/>
                <w:szCs w:val="20"/>
              </w:rPr>
              <w:t>GCC 15.1</w:t>
            </w:r>
          </w:p>
        </w:tc>
        <w:tc>
          <w:tcPr>
            <w:tcW w:w="7380" w:type="dxa"/>
          </w:tcPr>
          <w:p w14:paraId="1EDD4EFC" w14:textId="77777777" w:rsidR="00210763" w:rsidRPr="0037284C" w:rsidRDefault="00210763" w:rsidP="00C84CF3">
            <w:pPr>
              <w:jc w:val="both"/>
            </w:pPr>
            <w:r w:rsidRPr="004921CD">
              <w:rPr>
                <w:lang w:val="en-GB"/>
              </w:rPr>
              <w:t xml:space="preserve">In case of change of laws and regulation after the deadline for submission of the Bid Contract Price </w:t>
            </w:r>
            <w:r w:rsidRPr="004921CD">
              <w:rPr>
                <w:vanish/>
                <w:color w:val="0000FF"/>
                <w:lang w:val="en-GB"/>
              </w:rPr>
              <w:t>[insert shall or shall not]</w:t>
            </w:r>
            <w:r w:rsidRPr="004921CD">
              <w:rPr>
                <w:lang w:val="en-GB"/>
              </w:rPr>
              <w:t xml:space="preserve"> be correspondingly increased or decreased and/or the Delivery Date </w:t>
            </w:r>
            <w:r w:rsidRPr="004921CD">
              <w:rPr>
                <w:vanish/>
                <w:color w:val="0000FF"/>
                <w:lang w:val="en-GB"/>
              </w:rPr>
              <w:t>[insert shall or shall not]</w:t>
            </w:r>
            <w:r w:rsidRPr="004921CD">
              <w:rPr>
                <w:lang w:val="en-GB"/>
              </w:rPr>
              <w:t xml:space="preserve"> be reasonably adjusted to the extent that Supplier has thereby been affected in the performance of any of its obligations under the Contract.</w:t>
            </w:r>
          </w:p>
        </w:tc>
      </w:tr>
      <w:tr w:rsidR="000D4DE0" w14:paraId="4AF6D615" w14:textId="77777777">
        <w:tc>
          <w:tcPr>
            <w:tcW w:w="1728" w:type="dxa"/>
          </w:tcPr>
          <w:p w14:paraId="4CAF9678" w14:textId="77777777" w:rsidR="000D4DE0" w:rsidRPr="00494244" w:rsidRDefault="000D4DE0" w:rsidP="000F488F">
            <w:pPr>
              <w:spacing w:before="120" w:after="120"/>
              <w:jc w:val="center"/>
              <w:rPr>
                <w:b/>
                <w:lang w:val="en-GB"/>
              </w:rPr>
            </w:pPr>
            <w:r w:rsidRPr="00494244">
              <w:rPr>
                <w:b/>
                <w:bCs/>
                <w:szCs w:val="20"/>
              </w:rPr>
              <w:t>GCC 1</w:t>
            </w:r>
            <w:r>
              <w:rPr>
                <w:b/>
                <w:bCs/>
                <w:szCs w:val="20"/>
              </w:rPr>
              <w:t>6</w:t>
            </w:r>
            <w:r w:rsidRPr="00494244">
              <w:rPr>
                <w:b/>
                <w:bCs/>
                <w:szCs w:val="20"/>
              </w:rPr>
              <w:t>.1</w:t>
            </w:r>
          </w:p>
        </w:tc>
        <w:tc>
          <w:tcPr>
            <w:tcW w:w="7380" w:type="dxa"/>
          </w:tcPr>
          <w:p w14:paraId="072C5649" w14:textId="77777777" w:rsidR="000D4DE0" w:rsidRDefault="000D4DE0" w:rsidP="00C84CF3">
            <w:pPr>
              <w:tabs>
                <w:tab w:val="right" w:pos="7164"/>
              </w:tabs>
              <w:spacing w:before="80" w:after="80"/>
              <w:jc w:val="both"/>
              <w:rPr>
                <w:lang w:val="en-GB"/>
              </w:rPr>
            </w:pPr>
            <w:r w:rsidRPr="00F46236">
              <w:rPr>
                <w:lang w:val="en-GB"/>
              </w:rPr>
              <w:t xml:space="preserve">For </w:t>
            </w:r>
            <w:r>
              <w:rPr>
                <w:lang w:val="en-GB"/>
              </w:rPr>
              <w:t>Goods</w:t>
            </w:r>
            <w:r w:rsidRPr="00F46236">
              <w:rPr>
                <w:lang w:val="en-GB"/>
              </w:rPr>
              <w:t xml:space="preserve"> supplied from outside the Federal Democratic Republic of Ethiopia</w:t>
            </w:r>
            <w:r>
              <w:t xml:space="preserve"> The Supplier shall be responsible for </w:t>
            </w:r>
            <w:r w:rsidRPr="00F46236">
              <w:rPr>
                <w:lang w:val="en-GB"/>
              </w:rPr>
              <w:t>all taxes, custom duties, formalities, license fees</w:t>
            </w:r>
            <w:r>
              <w:t xml:space="preserve"> except for the following: </w:t>
            </w:r>
            <w:r w:rsidR="007B7894">
              <w:t xml:space="preserve">responsible for </w:t>
            </w:r>
            <w:r w:rsidR="007B7894" w:rsidRPr="00F46236">
              <w:rPr>
                <w:lang w:val="en-GB"/>
              </w:rPr>
              <w:t xml:space="preserve">all </w:t>
            </w:r>
            <w:r w:rsidR="00391702">
              <w:rPr>
                <w:lang w:val="en-GB"/>
              </w:rPr>
              <w:t>.</w:t>
            </w:r>
            <w:r w:rsidRPr="00494244">
              <w:rPr>
                <w:vanish/>
                <w:color w:val="0000FF"/>
              </w:rPr>
              <w:t>[insert list of import duties and taxes for which the Supplier is not responsible]</w:t>
            </w:r>
          </w:p>
        </w:tc>
      </w:tr>
      <w:tr w:rsidR="000D4DE0" w14:paraId="5A560D7D" w14:textId="77777777">
        <w:tc>
          <w:tcPr>
            <w:tcW w:w="1728" w:type="dxa"/>
          </w:tcPr>
          <w:p w14:paraId="7A7FB9DE" w14:textId="77777777" w:rsidR="000D4DE0" w:rsidRPr="00494244" w:rsidRDefault="000D4DE0" w:rsidP="009341D8">
            <w:pPr>
              <w:spacing w:before="80" w:after="80"/>
              <w:jc w:val="center"/>
              <w:rPr>
                <w:b/>
                <w:lang w:val="en-GB"/>
              </w:rPr>
            </w:pPr>
            <w:r w:rsidRPr="00494244">
              <w:rPr>
                <w:b/>
                <w:bCs/>
                <w:szCs w:val="20"/>
              </w:rPr>
              <w:t>GCC 1</w:t>
            </w:r>
            <w:r>
              <w:rPr>
                <w:b/>
                <w:bCs/>
                <w:szCs w:val="20"/>
              </w:rPr>
              <w:t>6</w:t>
            </w:r>
            <w:r w:rsidRPr="00494244">
              <w:rPr>
                <w:b/>
                <w:bCs/>
                <w:szCs w:val="20"/>
              </w:rPr>
              <w:t>.2</w:t>
            </w:r>
          </w:p>
        </w:tc>
        <w:tc>
          <w:tcPr>
            <w:tcW w:w="7380" w:type="dxa"/>
          </w:tcPr>
          <w:p w14:paraId="110A7C7A" w14:textId="77777777" w:rsidR="000D4DE0" w:rsidRDefault="000D4DE0" w:rsidP="00C84CF3">
            <w:pPr>
              <w:tabs>
                <w:tab w:val="right" w:pos="7164"/>
              </w:tabs>
              <w:spacing w:before="80" w:after="80"/>
              <w:jc w:val="both"/>
              <w:rPr>
                <w:lang w:val="en-GB"/>
              </w:rPr>
            </w:pPr>
            <w:r w:rsidRPr="00F46236">
              <w:rPr>
                <w:lang w:val="en-GB"/>
              </w:rPr>
              <w:t xml:space="preserve">For </w:t>
            </w:r>
            <w:r>
              <w:rPr>
                <w:lang w:val="en-GB"/>
              </w:rPr>
              <w:t>Goods</w:t>
            </w:r>
            <w:r w:rsidRPr="00F46236">
              <w:rPr>
                <w:lang w:val="en-GB"/>
              </w:rPr>
              <w:t xml:space="preserve"> supplied from within the Federal Democratic Republic of Ethiopia</w:t>
            </w:r>
            <w:r>
              <w:t xml:space="preserve"> the </w:t>
            </w:r>
            <w:r>
              <w:rPr>
                <w:lang w:val="en-GB"/>
              </w:rPr>
              <w:t>Supplier</w:t>
            </w:r>
            <w:r>
              <w:t xml:space="preserve"> shall be responsible for </w:t>
            </w:r>
            <w:r w:rsidRPr="00F46236">
              <w:rPr>
                <w:lang w:val="en-GB"/>
              </w:rPr>
              <w:t>all taxes, formalities, license fees</w:t>
            </w:r>
            <w:r>
              <w:t xml:space="preserve"> except for the following: </w:t>
            </w:r>
            <w:r w:rsidRPr="00494244">
              <w:rPr>
                <w:vanish/>
                <w:color w:val="0000FF"/>
              </w:rPr>
              <w:t>[insert list of import duties and taxes for which the Supplier</w:t>
            </w:r>
            <w:r w:rsidDel="000C5161">
              <w:rPr>
                <w:lang w:val="en-GB"/>
              </w:rPr>
              <w:t xml:space="preserve"> </w:t>
            </w:r>
            <w:r w:rsidR="00391702">
              <w:t xml:space="preserve">responsible for </w:t>
            </w:r>
            <w:r w:rsidR="00391702" w:rsidRPr="00F46236">
              <w:rPr>
                <w:lang w:val="en-GB"/>
              </w:rPr>
              <w:t xml:space="preserve">all </w:t>
            </w:r>
            <w:r w:rsidR="00391702">
              <w:rPr>
                <w:lang w:val="en-GB"/>
              </w:rPr>
              <w:t>.</w:t>
            </w:r>
            <w:r w:rsidRPr="00494244">
              <w:rPr>
                <w:vanish/>
                <w:color w:val="0000FF"/>
              </w:rPr>
              <w:t>is not responsible]</w:t>
            </w:r>
          </w:p>
        </w:tc>
      </w:tr>
      <w:tr w:rsidR="003E5CC4" w14:paraId="47BE91FF" w14:textId="77777777">
        <w:tc>
          <w:tcPr>
            <w:tcW w:w="1728" w:type="dxa"/>
          </w:tcPr>
          <w:p w14:paraId="325064F4" w14:textId="77777777" w:rsidR="003E5CC4" w:rsidRDefault="003E5CC4" w:rsidP="009341D8">
            <w:pPr>
              <w:spacing w:before="80" w:after="80"/>
              <w:jc w:val="center"/>
              <w:rPr>
                <w:b/>
                <w:lang w:val="en-GB"/>
              </w:rPr>
            </w:pPr>
            <w:r>
              <w:rPr>
                <w:b/>
                <w:lang w:val="en-GB"/>
              </w:rPr>
              <w:t xml:space="preserve">GCC </w:t>
            </w:r>
            <w:r w:rsidR="00943439">
              <w:rPr>
                <w:b/>
                <w:lang w:val="en-GB"/>
              </w:rPr>
              <w:t>23</w:t>
            </w:r>
            <w:r>
              <w:rPr>
                <w:b/>
                <w:lang w:val="en-GB"/>
              </w:rPr>
              <w:t>.3</w:t>
            </w:r>
          </w:p>
        </w:tc>
        <w:tc>
          <w:tcPr>
            <w:tcW w:w="7380" w:type="dxa"/>
          </w:tcPr>
          <w:p w14:paraId="513DB7BC" w14:textId="3677FF97" w:rsidR="003E5CC4" w:rsidRDefault="003E5CC4" w:rsidP="002467CA">
            <w:pPr>
              <w:tabs>
                <w:tab w:val="right" w:pos="7164"/>
              </w:tabs>
              <w:spacing w:before="80" w:after="80"/>
              <w:jc w:val="both"/>
              <w:rPr>
                <w:u w:val="single"/>
                <w:lang w:val="en-GB"/>
              </w:rPr>
            </w:pPr>
            <w:r>
              <w:rPr>
                <w:lang w:val="en-GB"/>
              </w:rPr>
              <w:t xml:space="preserve">The period of validity of the Warranty shall be: </w:t>
            </w:r>
            <w:r w:rsidR="006C0616">
              <w:rPr>
                <w:lang w:val="en-GB"/>
              </w:rPr>
              <w:t>N/A</w:t>
            </w:r>
            <w:r w:rsidR="0017727A" w:rsidRPr="0017727A">
              <w:rPr>
                <w:vanish/>
                <w:color w:val="0000FF"/>
              </w:rPr>
              <w:t xml:space="preserve">[insert the period of validity of the warranty. This is normally a period of time, but may be a particular number of </w:t>
            </w:r>
            <w:r w:rsidR="007A710C" w:rsidRPr="0017727A">
              <w:rPr>
                <w:vanish/>
                <w:color w:val="0000FF"/>
              </w:rPr>
              <w:t>kilometers</w:t>
            </w:r>
            <w:r w:rsidR="0017727A" w:rsidRPr="0017727A">
              <w:rPr>
                <w:vanish/>
                <w:color w:val="0000FF"/>
              </w:rPr>
              <w:t xml:space="preserve"> for vehicles or hours of operation for machinery.]</w:t>
            </w:r>
          </w:p>
        </w:tc>
      </w:tr>
      <w:tr w:rsidR="003E5CC4" w14:paraId="0BB4970F" w14:textId="77777777">
        <w:tc>
          <w:tcPr>
            <w:tcW w:w="1728" w:type="dxa"/>
          </w:tcPr>
          <w:p w14:paraId="74F3B049" w14:textId="77777777" w:rsidR="003E5CC4" w:rsidRDefault="003E5CC4" w:rsidP="000F488F">
            <w:pPr>
              <w:spacing w:before="120" w:after="120"/>
              <w:jc w:val="center"/>
              <w:rPr>
                <w:b/>
                <w:lang w:val="en-GB"/>
              </w:rPr>
            </w:pPr>
            <w:r>
              <w:rPr>
                <w:b/>
                <w:lang w:val="en-GB"/>
              </w:rPr>
              <w:t>GCC 2</w:t>
            </w:r>
            <w:r w:rsidR="00943439">
              <w:rPr>
                <w:b/>
                <w:lang w:val="en-GB"/>
              </w:rPr>
              <w:t>3</w:t>
            </w:r>
            <w:r>
              <w:rPr>
                <w:b/>
                <w:lang w:val="en-GB"/>
              </w:rPr>
              <w:t>.5</w:t>
            </w:r>
          </w:p>
        </w:tc>
        <w:tc>
          <w:tcPr>
            <w:tcW w:w="7380" w:type="dxa"/>
          </w:tcPr>
          <w:p w14:paraId="43BED9C1" w14:textId="77777777" w:rsidR="003E5CC4" w:rsidRDefault="003E5CC4" w:rsidP="002467CA">
            <w:pPr>
              <w:tabs>
                <w:tab w:val="right" w:pos="7164"/>
              </w:tabs>
              <w:spacing w:before="80" w:after="80"/>
              <w:jc w:val="both"/>
              <w:rPr>
                <w:lang w:val="en-GB"/>
              </w:rPr>
            </w:pPr>
            <w:r>
              <w:rPr>
                <w:lang w:val="en-GB"/>
              </w:rPr>
              <w:t xml:space="preserve">The repair or replace period will be: </w:t>
            </w:r>
            <w:r w:rsidR="00391702">
              <w:rPr>
                <w:lang w:val="en-GB"/>
              </w:rPr>
              <w:t>N/A</w:t>
            </w:r>
            <w:r w:rsidR="00C52B40" w:rsidRPr="00C52B40">
              <w:rPr>
                <w:vanish/>
                <w:color w:val="0000FF"/>
              </w:rPr>
              <w:t>[indicate the period for the repair or replacement of the defective Goods]</w:t>
            </w:r>
          </w:p>
        </w:tc>
      </w:tr>
      <w:tr w:rsidR="00E462CA" w14:paraId="255E97D3" w14:textId="77777777">
        <w:tc>
          <w:tcPr>
            <w:tcW w:w="1728" w:type="dxa"/>
          </w:tcPr>
          <w:p w14:paraId="2A13DB0A" w14:textId="77777777" w:rsidR="00E462CA" w:rsidRDefault="00E462CA" w:rsidP="000F488F">
            <w:pPr>
              <w:spacing w:before="120" w:after="120"/>
              <w:jc w:val="center"/>
              <w:rPr>
                <w:b/>
                <w:lang w:val="en-GB"/>
              </w:rPr>
            </w:pPr>
          </w:p>
        </w:tc>
        <w:tc>
          <w:tcPr>
            <w:tcW w:w="7380" w:type="dxa"/>
          </w:tcPr>
          <w:p w14:paraId="56C6D823" w14:textId="77777777" w:rsidR="00E462CA" w:rsidRPr="00311007" w:rsidRDefault="00E462CA" w:rsidP="00E462CA">
            <w:pPr>
              <w:pStyle w:val="Section8-Para"/>
            </w:pPr>
            <w:bookmarkStart w:id="610" w:name="_Toc304283226"/>
            <w:bookmarkStart w:id="611" w:name="_Toc309541836"/>
            <w:r>
              <w:t>Obligations of the Public Body</w:t>
            </w:r>
            <w:bookmarkEnd w:id="610"/>
            <w:bookmarkEnd w:id="611"/>
          </w:p>
        </w:tc>
      </w:tr>
      <w:tr w:rsidR="00E462CA" w14:paraId="0C255519" w14:textId="77777777">
        <w:tc>
          <w:tcPr>
            <w:tcW w:w="1728" w:type="dxa"/>
          </w:tcPr>
          <w:p w14:paraId="38F33CB7" w14:textId="77777777" w:rsidR="00E462CA" w:rsidRDefault="00E462CA" w:rsidP="000F488F">
            <w:pPr>
              <w:spacing w:before="120" w:after="120"/>
              <w:jc w:val="center"/>
              <w:rPr>
                <w:b/>
                <w:lang w:val="en-GB"/>
              </w:rPr>
            </w:pPr>
            <w:r>
              <w:rPr>
                <w:b/>
                <w:lang w:val="en-GB"/>
              </w:rPr>
              <w:t>GCC 29.1</w:t>
            </w:r>
          </w:p>
        </w:tc>
        <w:tc>
          <w:tcPr>
            <w:tcW w:w="7380" w:type="dxa"/>
          </w:tcPr>
          <w:p w14:paraId="666D01C2" w14:textId="77777777" w:rsidR="008C238D" w:rsidRDefault="00E462CA" w:rsidP="00895598">
            <w:pPr>
              <w:spacing w:line="360" w:lineRule="auto"/>
              <w:jc w:val="both"/>
              <w:rPr>
                <w:rFonts w:ascii="Power Geez Unicode1" w:eastAsiaTheme="minorHAnsi" w:hAnsi="Power Geez Unicode1" w:cstheme="minorBidi"/>
                <w:b/>
                <w:bCs/>
                <w:sz w:val="24"/>
                <w:szCs w:val="24"/>
                <w:lang w:eastAsia="en-US"/>
              </w:rPr>
            </w:pPr>
            <w:r>
              <w:rPr>
                <w:lang w:val="en-GB"/>
              </w:rPr>
              <w:t>T</w:t>
            </w:r>
            <w:r w:rsidRPr="004F4DD5">
              <w:rPr>
                <w:lang w:val="en-GB"/>
              </w:rPr>
              <w:t xml:space="preserve">he </w:t>
            </w:r>
            <w:r>
              <w:t>Public Body</w:t>
            </w:r>
            <w:r w:rsidRPr="004F4DD5">
              <w:t xml:space="preserve"> </w:t>
            </w:r>
            <w:r w:rsidRPr="004F4DD5">
              <w:rPr>
                <w:lang w:val="en-GB"/>
              </w:rPr>
              <w:t xml:space="preserve">shall, if so required by the Supplier, assist the Supplier in complying with </w:t>
            </w:r>
            <w:r>
              <w:rPr>
                <w:lang w:val="en-GB"/>
              </w:rPr>
              <w:t>the following</w:t>
            </w:r>
            <w:r w:rsidRPr="004F4DD5">
              <w:rPr>
                <w:lang w:val="en-GB"/>
              </w:rPr>
              <w:t xml:space="preserve"> requirements</w:t>
            </w:r>
            <w:r>
              <w:rPr>
                <w:lang w:val="en-GB"/>
              </w:rPr>
              <w:t>:</w:t>
            </w:r>
            <w:r w:rsidR="00663401" w:rsidRPr="00663401">
              <w:rPr>
                <w:rFonts w:ascii="Power Geez Unicode1" w:eastAsiaTheme="minorHAnsi" w:hAnsi="Power Geez Unicode1" w:cstheme="minorBidi"/>
                <w:b/>
                <w:bCs/>
                <w:sz w:val="24"/>
                <w:szCs w:val="24"/>
                <w:lang w:eastAsia="en-US"/>
              </w:rPr>
              <w:t xml:space="preserve"> </w:t>
            </w:r>
          </w:p>
          <w:p w14:paraId="7EE9620A" w14:textId="77777777" w:rsidR="00663401" w:rsidRPr="007D2F08" w:rsidRDefault="00712629" w:rsidP="00706883">
            <w:pPr>
              <w:spacing w:line="360" w:lineRule="auto"/>
              <w:jc w:val="both"/>
              <w:rPr>
                <w:rFonts w:eastAsiaTheme="minorHAnsi"/>
                <w:bCs/>
                <w:color w:val="000000" w:themeColor="text1"/>
                <w:sz w:val="24"/>
                <w:szCs w:val="24"/>
              </w:rPr>
            </w:pPr>
            <w:r w:rsidRPr="007D2F08">
              <w:rPr>
                <w:rFonts w:eastAsiaTheme="minorHAnsi"/>
                <w:bCs/>
                <w:color w:val="000000" w:themeColor="text1"/>
                <w:sz w:val="24"/>
                <w:szCs w:val="24"/>
              </w:rPr>
              <w:t>To</w:t>
            </w:r>
            <w:r w:rsidR="00D963BF" w:rsidRPr="007D2F08">
              <w:rPr>
                <w:rFonts w:eastAsiaTheme="minorHAnsi"/>
                <w:bCs/>
                <w:color w:val="000000" w:themeColor="text1"/>
                <w:sz w:val="24"/>
                <w:szCs w:val="24"/>
              </w:rPr>
              <w:t xml:space="preserve"> use</w:t>
            </w:r>
            <w:r w:rsidR="00895598" w:rsidRPr="007D2F08">
              <w:rPr>
                <w:rFonts w:eastAsiaTheme="minorHAnsi"/>
                <w:bCs/>
                <w:color w:val="000000" w:themeColor="text1"/>
                <w:sz w:val="24"/>
                <w:szCs w:val="24"/>
              </w:rPr>
              <w:t xml:space="preserve"> </w:t>
            </w:r>
            <w:r w:rsidR="00D963BF" w:rsidRPr="007D2F08">
              <w:rPr>
                <w:rFonts w:eastAsiaTheme="minorHAnsi"/>
                <w:bCs/>
                <w:color w:val="000000" w:themeColor="text1"/>
                <w:sz w:val="24"/>
                <w:szCs w:val="24"/>
              </w:rPr>
              <w:t xml:space="preserve">hotel </w:t>
            </w:r>
            <w:r w:rsidR="00895598" w:rsidRPr="007D2F08">
              <w:rPr>
                <w:rFonts w:eastAsiaTheme="minorHAnsi"/>
                <w:bCs/>
                <w:color w:val="000000" w:themeColor="text1"/>
                <w:sz w:val="24"/>
                <w:szCs w:val="24"/>
              </w:rPr>
              <w:t>services</w:t>
            </w:r>
            <w:r w:rsidR="00AF2DC6" w:rsidRPr="007D2F08">
              <w:rPr>
                <w:rFonts w:eastAsiaTheme="minorHAnsi"/>
                <w:bCs/>
                <w:color w:val="000000" w:themeColor="text1"/>
                <w:sz w:val="24"/>
                <w:szCs w:val="24"/>
              </w:rPr>
              <w:t xml:space="preserve"> </w:t>
            </w:r>
            <w:r w:rsidR="00D963BF" w:rsidRPr="007D2F08">
              <w:rPr>
                <w:rFonts w:eastAsiaTheme="minorHAnsi"/>
                <w:bCs/>
                <w:color w:val="000000" w:themeColor="text1"/>
                <w:sz w:val="24"/>
                <w:szCs w:val="24"/>
              </w:rPr>
              <w:t>the Public Body shall s</w:t>
            </w:r>
            <w:r w:rsidR="006651A4" w:rsidRPr="007D2F08">
              <w:rPr>
                <w:rFonts w:eastAsiaTheme="minorHAnsi"/>
                <w:bCs/>
                <w:color w:val="000000" w:themeColor="text1"/>
                <w:sz w:val="24"/>
                <w:szCs w:val="24"/>
              </w:rPr>
              <w:t>end award</w:t>
            </w:r>
            <w:r w:rsidR="00AF2DC6" w:rsidRPr="007D2F08">
              <w:rPr>
                <w:rFonts w:eastAsiaTheme="minorHAnsi"/>
                <w:bCs/>
                <w:color w:val="000000" w:themeColor="text1"/>
                <w:sz w:val="24"/>
                <w:szCs w:val="24"/>
              </w:rPr>
              <w:t xml:space="preserve"> letter </w:t>
            </w:r>
            <w:r w:rsidR="00D963BF" w:rsidRPr="007D2F08">
              <w:rPr>
                <w:rFonts w:eastAsiaTheme="minorHAnsi"/>
                <w:bCs/>
                <w:color w:val="000000" w:themeColor="text1"/>
                <w:sz w:val="24"/>
                <w:szCs w:val="24"/>
              </w:rPr>
              <w:t>to supplier before three days</w:t>
            </w:r>
            <w:r w:rsidR="006651A4" w:rsidRPr="007D2F08">
              <w:rPr>
                <w:rFonts w:eastAsiaTheme="minorHAnsi"/>
                <w:bCs/>
                <w:color w:val="000000" w:themeColor="text1"/>
                <w:sz w:val="24"/>
                <w:szCs w:val="24"/>
              </w:rPr>
              <w:t>.</w:t>
            </w:r>
          </w:p>
          <w:p w14:paraId="5A630F6B" w14:textId="77777777" w:rsidR="00E462CA" w:rsidRPr="00C775B5" w:rsidRDefault="00E462CA" w:rsidP="00895598">
            <w:pPr>
              <w:jc w:val="both"/>
              <w:rPr>
                <w:color w:val="C00000"/>
                <w:lang w:val="en-GB"/>
              </w:rPr>
            </w:pPr>
          </w:p>
          <w:p w14:paraId="25536A64" w14:textId="77777777" w:rsidR="00821253" w:rsidRPr="00311007" w:rsidRDefault="00821253" w:rsidP="003E1092"/>
        </w:tc>
      </w:tr>
      <w:tr w:rsidR="00F87F59" w14:paraId="6801B420" w14:textId="77777777">
        <w:tc>
          <w:tcPr>
            <w:tcW w:w="1728" w:type="dxa"/>
          </w:tcPr>
          <w:p w14:paraId="0F3E6099" w14:textId="77777777" w:rsidR="00F87F59" w:rsidRDefault="00F87F59" w:rsidP="000F488F">
            <w:pPr>
              <w:spacing w:before="120" w:after="120"/>
              <w:jc w:val="center"/>
              <w:rPr>
                <w:b/>
                <w:lang w:val="en-GB"/>
              </w:rPr>
            </w:pPr>
          </w:p>
        </w:tc>
        <w:tc>
          <w:tcPr>
            <w:tcW w:w="7380" w:type="dxa"/>
          </w:tcPr>
          <w:p w14:paraId="670C901E" w14:textId="77777777" w:rsidR="00F87F59" w:rsidRPr="003F00C9" w:rsidRDefault="00F87F59" w:rsidP="003F00C9">
            <w:pPr>
              <w:pStyle w:val="StyleSBDGeneralStyle14ptBoldBold"/>
              <w:rPr>
                <w:b/>
              </w:rPr>
            </w:pPr>
            <w:r w:rsidRPr="003F00C9">
              <w:rPr>
                <w:b/>
              </w:rPr>
              <w:t>Price Adjustments</w:t>
            </w:r>
          </w:p>
        </w:tc>
      </w:tr>
      <w:tr w:rsidR="00F87F59" w14:paraId="5232FC16" w14:textId="77777777">
        <w:tc>
          <w:tcPr>
            <w:tcW w:w="1728" w:type="dxa"/>
          </w:tcPr>
          <w:p w14:paraId="246818AD" w14:textId="77777777" w:rsidR="00F87F59" w:rsidRDefault="003F00C9" w:rsidP="000F488F">
            <w:pPr>
              <w:spacing w:before="120" w:after="120"/>
              <w:jc w:val="center"/>
              <w:rPr>
                <w:b/>
                <w:lang w:val="en-GB"/>
              </w:rPr>
            </w:pPr>
            <w:r>
              <w:rPr>
                <w:b/>
                <w:lang w:val="en-GB"/>
              </w:rPr>
              <w:t>GCC 31.1</w:t>
            </w:r>
          </w:p>
        </w:tc>
        <w:tc>
          <w:tcPr>
            <w:tcW w:w="7380" w:type="dxa"/>
          </w:tcPr>
          <w:p w14:paraId="488771A6" w14:textId="77777777" w:rsidR="00706883" w:rsidRPr="007D2F08" w:rsidRDefault="00706883" w:rsidP="00706883">
            <w:pPr>
              <w:pStyle w:val="Heading5"/>
              <w:numPr>
                <w:ilvl w:val="0"/>
                <w:numId w:val="0"/>
              </w:numPr>
              <w:ind w:left="72"/>
              <w:jc w:val="both"/>
              <w:rPr>
                <w:color w:val="000000" w:themeColor="text1"/>
              </w:rPr>
            </w:pPr>
            <w:r w:rsidRPr="007D2F08">
              <w:rPr>
                <w:color w:val="000000" w:themeColor="text1"/>
                <w:szCs w:val="22"/>
              </w:rPr>
              <w:t xml:space="preserve">Contracts </w:t>
            </w:r>
            <w:r w:rsidRPr="007D2F08">
              <w:rPr>
                <w:color w:val="000000" w:themeColor="text1"/>
              </w:rPr>
              <w:t>Prices shall be subject to adjustment every six month of signing Contract</w:t>
            </w:r>
            <w:r w:rsidRPr="007D2F08">
              <w:rPr>
                <w:color w:val="000000" w:themeColor="text1"/>
                <w:szCs w:val="22"/>
              </w:rPr>
              <w:t xml:space="preserve"> based on market condition.</w:t>
            </w:r>
          </w:p>
          <w:p w14:paraId="0F1FCE1E" w14:textId="77777777" w:rsidR="00F87F59" w:rsidRPr="00D24E90" w:rsidRDefault="00F87F59" w:rsidP="003F00C9">
            <w:pPr>
              <w:pStyle w:val="Heading5"/>
              <w:numPr>
                <w:ilvl w:val="0"/>
                <w:numId w:val="0"/>
              </w:numPr>
              <w:ind w:left="567" w:hanging="567"/>
              <w:jc w:val="both"/>
            </w:pPr>
          </w:p>
        </w:tc>
      </w:tr>
      <w:tr w:rsidR="00F87F59" w14:paraId="19F40439" w14:textId="77777777">
        <w:tc>
          <w:tcPr>
            <w:tcW w:w="1728" w:type="dxa"/>
          </w:tcPr>
          <w:p w14:paraId="08FDB1C3" w14:textId="77777777" w:rsidR="00F87F59" w:rsidRDefault="00F87F59" w:rsidP="000F488F">
            <w:pPr>
              <w:spacing w:before="120" w:after="120"/>
              <w:jc w:val="center"/>
              <w:rPr>
                <w:b/>
                <w:lang w:val="en-GB"/>
              </w:rPr>
            </w:pPr>
          </w:p>
        </w:tc>
        <w:tc>
          <w:tcPr>
            <w:tcW w:w="7380" w:type="dxa"/>
          </w:tcPr>
          <w:p w14:paraId="07992A2F" w14:textId="77777777" w:rsidR="00F87F59" w:rsidRPr="00311007" w:rsidRDefault="00F87F59" w:rsidP="00706883">
            <w:pPr>
              <w:pStyle w:val="Section8-Para"/>
            </w:pPr>
            <w:bookmarkStart w:id="612" w:name="_Toc304283227"/>
            <w:bookmarkStart w:id="613" w:name="_Toc309541837"/>
            <w:r>
              <w:t>Payment</w:t>
            </w:r>
            <w:bookmarkEnd w:id="612"/>
            <w:bookmarkEnd w:id="613"/>
          </w:p>
        </w:tc>
      </w:tr>
      <w:tr w:rsidR="00F87F59" w14:paraId="1D10D1F5" w14:textId="77777777">
        <w:trPr>
          <w:trHeight w:val="639"/>
        </w:trPr>
        <w:tc>
          <w:tcPr>
            <w:tcW w:w="1728" w:type="dxa"/>
          </w:tcPr>
          <w:p w14:paraId="4152CC8F" w14:textId="77777777" w:rsidR="00F87F59" w:rsidRDefault="00F87F59" w:rsidP="000F488F">
            <w:pPr>
              <w:spacing w:before="120" w:after="120"/>
              <w:jc w:val="center"/>
              <w:rPr>
                <w:b/>
                <w:lang w:val="en-GB"/>
              </w:rPr>
            </w:pPr>
            <w:r>
              <w:rPr>
                <w:b/>
                <w:lang w:val="en-GB"/>
              </w:rPr>
              <w:t>GCC 32.4</w:t>
            </w:r>
          </w:p>
        </w:tc>
        <w:tc>
          <w:tcPr>
            <w:tcW w:w="7380" w:type="dxa"/>
          </w:tcPr>
          <w:p w14:paraId="207E593A" w14:textId="77777777" w:rsidR="00F87F59" w:rsidRPr="007D2F08" w:rsidRDefault="00F87F59" w:rsidP="00706883">
            <w:pPr>
              <w:pStyle w:val="Heading5"/>
              <w:numPr>
                <w:ilvl w:val="0"/>
                <w:numId w:val="0"/>
              </w:numPr>
              <w:ind w:left="72"/>
              <w:jc w:val="both"/>
              <w:rPr>
                <w:color w:val="000000" w:themeColor="text1"/>
                <w:szCs w:val="22"/>
              </w:rPr>
            </w:pPr>
            <w:r w:rsidRPr="007D2F08">
              <w:rPr>
                <w:color w:val="000000" w:themeColor="text1"/>
                <w:szCs w:val="22"/>
              </w:rPr>
              <w:t xml:space="preserve">The Public Body shall pay the Contract Price to the Supplier, after delivery of the services within the period of seven </w:t>
            </w:r>
            <w:r w:rsidR="00706883" w:rsidRPr="007D2F08">
              <w:rPr>
                <w:color w:val="000000" w:themeColor="text1"/>
                <w:szCs w:val="22"/>
              </w:rPr>
              <w:t>days on</w:t>
            </w:r>
            <w:r w:rsidRPr="007D2F08">
              <w:rPr>
                <w:color w:val="000000" w:themeColor="text1"/>
                <w:szCs w:val="22"/>
              </w:rPr>
              <w:t xml:space="preserve"> the </w:t>
            </w:r>
            <w:r w:rsidR="00706883" w:rsidRPr="007D2F08">
              <w:rPr>
                <w:color w:val="000000" w:themeColor="text1"/>
                <w:szCs w:val="22"/>
              </w:rPr>
              <w:t>submission of receipt</w:t>
            </w:r>
            <w:r w:rsidRPr="007D2F08">
              <w:rPr>
                <w:color w:val="000000" w:themeColor="text1"/>
                <w:szCs w:val="22"/>
              </w:rPr>
              <w:t>.</w:t>
            </w:r>
          </w:p>
          <w:p w14:paraId="2A31C04B" w14:textId="77777777" w:rsidR="00F87F59" w:rsidRPr="00663401" w:rsidRDefault="00F87F59" w:rsidP="00663401">
            <w:pPr>
              <w:spacing w:after="160" w:line="360" w:lineRule="auto"/>
              <w:jc w:val="both"/>
              <w:rPr>
                <w:rFonts w:ascii="Power Geez Unicode1" w:eastAsiaTheme="minorHAnsi" w:hAnsi="Power Geez Unicode1" w:cstheme="minorBidi"/>
                <w:sz w:val="24"/>
                <w:szCs w:val="24"/>
                <w:lang w:eastAsia="en-US"/>
              </w:rPr>
            </w:pPr>
          </w:p>
          <w:p w14:paraId="51AAB5E4" w14:textId="77777777" w:rsidR="00F87F59" w:rsidRPr="00513673" w:rsidRDefault="00F87F59" w:rsidP="003E1092"/>
        </w:tc>
      </w:tr>
      <w:tr w:rsidR="00F87F59" w14:paraId="6C7774D1" w14:textId="77777777">
        <w:tc>
          <w:tcPr>
            <w:tcW w:w="1728" w:type="dxa"/>
          </w:tcPr>
          <w:p w14:paraId="29536D96" w14:textId="77777777" w:rsidR="00F87F59" w:rsidRDefault="00F87F59" w:rsidP="000F488F">
            <w:pPr>
              <w:spacing w:before="120" w:after="120"/>
              <w:jc w:val="center"/>
              <w:rPr>
                <w:b/>
                <w:lang w:val="en-GB"/>
              </w:rPr>
            </w:pPr>
            <w:r>
              <w:rPr>
                <w:b/>
                <w:lang w:val="en-GB"/>
              </w:rPr>
              <w:t>GCC 32.5</w:t>
            </w:r>
          </w:p>
        </w:tc>
        <w:tc>
          <w:tcPr>
            <w:tcW w:w="7380" w:type="dxa"/>
          </w:tcPr>
          <w:p w14:paraId="009FD535" w14:textId="77777777" w:rsidR="00F87F59" w:rsidRPr="003B6FCD" w:rsidRDefault="00F87F59" w:rsidP="00316AA5">
            <w:pPr>
              <w:spacing w:before="120" w:after="120"/>
              <w:jc w:val="both"/>
            </w:pPr>
            <w:r w:rsidRPr="003B6FCD">
              <w:t xml:space="preserve">For </w:t>
            </w:r>
            <w:r>
              <w:t xml:space="preserve">Goods </w:t>
            </w:r>
            <w:r w:rsidRPr="003B6FCD">
              <w:t>supplied locally all payment to the Supplier under this Contract shall be made in ETB.</w:t>
            </w:r>
          </w:p>
          <w:p w14:paraId="0EC31132" w14:textId="77777777" w:rsidR="00F87F59" w:rsidRPr="002D4E82" w:rsidRDefault="00F87F59" w:rsidP="00316AA5">
            <w:pPr>
              <w:spacing w:before="120" w:after="120"/>
              <w:jc w:val="both"/>
            </w:pPr>
            <w:r w:rsidRPr="003B6FCD">
              <w:t xml:space="preserve">For </w:t>
            </w:r>
            <w:r>
              <w:t>Goods</w:t>
            </w:r>
            <w:r w:rsidRPr="003B6FCD">
              <w:t xml:space="preserve"> supplied from outside the Federal</w:t>
            </w:r>
            <w:r>
              <w:t xml:space="preserve"> Democratic Republic of Ethiopia a</w:t>
            </w:r>
            <w:r w:rsidRPr="00A80783">
              <w:t>ll payment to the Supplier under this Contract shall be made in</w:t>
            </w:r>
            <w:r>
              <w:t xml:space="preserve"> </w:t>
            </w:r>
            <w:r w:rsidRPr="00A80783">
              <w:rPr>
                <w:vanish/>
                <w:color w:val="0000FF"/>
              </w:rPr>
              <w:t>[insert currency]</w:t>
            </w:r>
            <w:r w:rsidRPr="00A80783">
              <w:t>.</w:t>
            </w:r>
            <w:r w:rsidRPr="003B6FCD">
              <w:t>ETB.</w:t>
            </w:r>
          </w:p>
        </w:tc>
      </w:tr>
      <w:tr w:rsidR="00F87F59" w14:paraId="5714DEF9" w14:textId="77777777">
        <w:tc>
          <w:tcPr>
            <w:tcW w:w="1728" w:type="dxa"/>
          </w:tcPr>
          <w:p w14:paraId="3DC97079" w14:textId="77777777" w:rsidR="00F87F59" w:rsidRDefault="00F87F59" w:rsidP="000F488F">
            <w:pPr>
              <w:spacing w:before="120" w:after="120"/>
              <w:jc w:val="center"/>
              <w:rPr>
                <w:b/>
                <w:lang w:val="en-GB"/>
              </w:rPr>
            </w:pPr>
          </w:p>
        </w:tc>
        <w:tc>
          <w:tcPr>
            <w:tcW w:w="7380" w:type="dxa"/>
          </w:tcPr>
          <w:p w14:paraId="73EC9B75" w14:textId="77777777" w:rsidR="00F87F59" w:rsidRDefault="00F87F59" w:rsidP="00E12B61">
            <w:pPr>
              <w:pStyle w:val="Section8-Para"/>
              <w:rPr>
                <w:lang w:val="en-GB"/>
              </w:rPr>
            </w:pPr>
            <w:bookmarkStart w:id="614" w:name="_Toc304283228"/>
            <w:bookmarkStart w:id="615" w:name="_Toc309541838"/>
            <w:r>
              <w:rPr>
                <w:lang w:val="en-GB"/>
              </w:rPr>
              <w:t>Obligations of the Supplier</w:t>
            </w:r>
            <w:bookmarkEnd w:id="614"/>
            <w:bookmarkEnd w:id="615"/>
          </w:p>
        </w:tc>
      </w:tr>
      <w:tr w:rsidR="00F87F59" w14:paraId="58343DCD" w14:textId="77777777">
        <w:tc>
          <w:tcPr>
            <w:tcW w:w="1728" w:type="dxa"/>
          </w:tcPr>
          <w:p w14:paraId="56BADFE1" w14:textId="77777777" w:rsidR="00F87F59" w:rsidRDefault="00F87F59" w:rsidP="000F488F">
            <w:pPr>
              <w:spacing w:before="120" w:after="120"/>
              <w:jc w:val="center"/>
              <w:rPr>
                <w:b/>
                <w:lang w:val="en-GB"/>
              </w:rPr>
            </w:pPr>
            <w:r>
              <w:rPr>
                <w:b/>
                <w:lang w:val="en-GB"/>
              </w:rPr>
              <w:t>GCC 40.1 (b)</w:t>
            </w:r>
          </w:p>
        </w:tc>
        <w:tc>
          <w:tcPr>
            <w:tcW w:w="7380" w:type="dxa"/>
          </w:tcPr>
          <w:p w14:paraId="5A2BAA61" w14:textId="77777777" w:rsidR="00F87F59" w:rsidRDefault="00F87F59" w:rsidP="002467CA">
            <w:pPr>
              <w:tabs>
                <w:tab w:val="right" w:pos="7164"/>
              </w:tabs>
              <w:spacing w:before="80" w:after="80"/>
              <w:jc w:val="both"/>
              <w:rPr>
                <w:u w:val="single"/>
                <w:lang w:val="en-GB"/>
              </w:rPr>
            </w:pPr>
            <w:r>
              <w:rPr>
                <w:lang w:val="en-GB"/>
              </w:rPr>
              <w:t xml:space="preserve">The amount of aggregate liability shall be: </w:t>
            </w:r>
            <w:r w:rsidRPr="00C52B40">
              <w:rPr>
                <w:vanish/>
                <w:color w:val="0000FF"/>
              </w:rPr>
              <w:t>[insert amount of aggregate liability]</w:t>
            </w:r>
            <w:r>
              <w:rPr>
                <w:lang w:val="en-GB"/>
              </w:rPr>
              <w:t xml:space="preserve"> framework agreement for three years.</w:t>
            </w:r>
          </w:p>
        </w:tc>
      </w:tr>
      <w:tr w:rsidR="00F87F59" w14:paraId="35A73FCC" w14:textId="77777777">
        <w:tc>
          <w:tcPr>
            <w:tcW w:w="1728" w:type="dxa"/>
          </w:tcPr>
          <w:p w14:paraId="6733D742" w14:textId="77777777" w:rsidR="00F87F59" w:rsidRDefault="00F87F59" w:rsidP="000F488F">
            <w:pPr>
              <w:spacing w:before="120" w:after="120"/>
              <w:jc w:val="center"/>
              <w:rPr>
                <w:b/>
                <w:lang w:val="en-GB"/>
              </w:rPr>
            </w:pPr>
            <w:r>
              <w:rPr>
                <w:b/>
                <w:lang w:val="en-GB"/>
              </w:rPr>
              <w:t>GCC 42.1</w:t>
            </w:r>
          </w:p>
        </w:tc>
        <w:tc>
          <w:tcPr>
            <w:tcW w:w="7380" w:type="dxa"/>
          </w:tcPr>
          <w:p w14:paraId="4AD5ED7F" w14:textId="77777777" w:rsidR="00F87F59" w:rsidRDefault="00F87F59" w:rsidP="00A65AC2">
            <w:pPr>
              <w:tabs>
                <w:tab w:val="right" w:pos="7164"/>
              </w:tabs>
              <w:spacing w:before="80" w:after="80"/>
              <w:jc w:val="both"/>
              <w:rPr>
                <w:lang w:val="en-GB"/>
              </w:rPr>
            </w:pPr>
            <w:r>
              <w:rPr>
                <w:lang w:val="en-GB"/>
              </w:rPr>
              <w:t>The insurance coverage shall be in accordance with the following Incoterms:</w:t>
            </w:r>
          </w:p>
          <w:p w14:paraId="0C04F7E8" w14:textId="77777777" w:rsidR="00F87F59" w:rsidRPr="00460C40" w:rsidRDefault="00F87F59" w:rsidP="002467CA">
            <w:pPr>
              <w:tabs>
                <w:tab w:val="right" w:pos="7164"/>
              </w:tabs>
              <w:spacing w:before="80" w:after="80"/>
              <w:jc w:val="both"/>
              <w:rPr>
                <w:lang w:val="en-GB"/>
              </w:rPr>
            </w:pPr>
            <w:r>
              <w:rPr>
                <w:lang w:val="en-GB"/>
              </w:rPr>
              <w:t>N/A</w:t>
            </w:r>
          </w:p>
        </w:tc>
      </w:tr>
      <w:tr w:rsidR="00F87F59" w14:paraId="2DDD4CBF" w14:textId="77777777">
        <w:tc>
          <w:tcPr>
            <w:tcW w:w="1728" w:type="dxa"/>
          </w:tcPr>
          <w:p w14:paraId="6C4737A5" w14:textId="77777777" w:rsidR="00F87F59" w:rsidRDefault="00F87F59" w:rsidP="000F488F">
            <w:pPr>
              <w:spacing w:before="120" w:after="120"/>
              <w:jc w:val="center"/>
              <w:rPr>
                <w:b/>
                <w:lang w:val="en-GB"/>
              </w:rPr>
            </w:pPr>
            <w:r>
              <w:rPr>
                <w:b/>
              </w:rPr>
              <w:t>GCC 47.1</w:t>
            </w:r>
          </w:p>
        </w:tc>
        <w:tc>
          <w:tcPr>
            <w:tcW w:w="7380" w:type="dxa"/>
          </w:tcPr>
          <w:p w14:paraId="032E9A2C" w14:textId="4525E853" w:rsidR="00F87F59" w:rsidRPr="00F6594C" w:rsidRDefault="00F87F59" w:rsidP="005F5E4B">
            <w:pPr>
              <w:pStyle w:val="Footer"/>
              <w:spacing w:after="120"/>
              <w:jc w:val="both"/>
            </w:pPr>
            <w:r w:rsidRPr="003211F3">
              <w:t xml:space="preserve">The amount of the </w:t>
            </w:r>
            <w:r>
              <w:t>Performance</w:t>
            </w:r>
            <w:r w:rsidRPr="003211F3">
              <w:t xml:space="preserve"> Security shall be: </w:t>
            </w:r>
            <w:r w:rsidR="005F5E4B" w:rsidRPr="005F5E4B">
              <w:rPr>
                <w:b/>
              </w:rPr>
              <w:t>200,000</w:t>
            </w:r>
            <w:r w:rsidRPr="005F5E4B">
              <w:rPr>
                <w:b/>
              </w:rPr>
              <w:t xml:space="preserve"> .00</w:t>
            </w:r>
            <w:r>
              <w:t>/</w:t>
            </w:r>
            <w:r w:rsidR="006C0616">
              <w:t xml:space="preserve"> </w:t>
            </w:r>
            <w:r w:rsidR="005F5E4B" w:rsidRPr="005F5E4B">
              <w:rPr>
                <w:b/>
              </w:rPr>
              <w:t xml:space="preserve">Two </w:t>
            </w:r>
            <w:r w:rsidRPr="005F5E4B">
              <w:rPr>
                <w:b/>
              </w:rPr>
              <w:t xml:space="preserve">   </w:t>
            </w:r>
            <w:r w:rsidR="005F5E4B" w:rsidRPr="005F5E4B">
              <w:rPr>
                <w:b/>
              </w:rPr>
              <w:t xml:space="preserve">Hundred Thousand </w:t>
            </w:r>
            <w:r w:rsidRPr="005F5E4B">
              <w:rPr>
                <w:b/>
              </w:rPr>
              <w:t>ETB</w:t>
            </w:r>
            <w:r>
              <w:t xml:space="preserve">/ or </w:t>
            </w:r>
            <w:r w:rsidR="00706883">
              <w:t>equivalent.</w:t>
            </w:r>
            <w:r w:rsidRPr="003211F3">
              <w:rPr>
                <w:vanish/>
                <w:color w:val="0000FF"/>
              </w:rPr>
              <w:t xml:space="preserve">[indicate the amount of the </w:t>
            </w:r>
            <w:r>
              <w:rPr>
                <w:vanish/>
                <w:color w:val="0000FF"/>
              </w:rPr>
              <w:t>Performance</w:t>
            </w:r>
            <w:r w:rsidRPr="003211F3">
              <w:rPr>
                <w:vanish/>
                <w:color w:val="0000FF"/>
              </w:rPr>
              <w:t xml:space="preserve"> Security]</w:t>
            </w:r>
          </w:p>
        </w:tc>
      </w:tr>
      <w:tr w:rsidR="00F87F59" w14:paraId="160A91BF" w14:textId="77777777">
        <w:tc>
          <w:tcPr>
            <w:tcW w:w="1728" w:type="dxa"/>
          </w:tcPr>
          <w:p w14:paraId="1DD60F29" w14:textId="77777777" w:rsidR="00F87F59" w:rsidRDefault="00F87F59" w:rsidP="000F488F">
            <w:pPr>
              <w:spacing w:before="120" w:after="120"/>
              <w:jc w:val="center"/>
              <w:rPr>
                <w:b/>
                <w:lang w:val="en-GB"/>
              </w:rPr>
            </w:pPr>
          </w:p>
        </w:tc>
        <w:tc>
          <w:tcPr>
            <w:tcW w:w="7380" w:type="dxa"/>
          </w:tcPr>
          <w:p w14:paraId="38106539" w14:textId="77777777" w:rsidR="00F87F59" w:rsidRPr="000C41EE" w:rsidRDefault="00F87F59" w:rsidP="00F6594C">
            <w:pPr>
              <w:tabs>
                <w:tab w:val="right" w:pos="7164"/>
              </w:tabs>
              <w:spacing w:after="120"/>
              <w:rPr>
                <w:color w:val="000000" w:themeColor="text1"/>
              </w:rPr>
            </w:pPr>
            <w:r w:rsidRPr="003211F3">
              <w:t xml:space="preserve">The types of acceptable </w:t>
            </w:r>
            <w:r>
              <w:t>Performance</w:t>
            </w:r>
            <w:r w:rsidRPr="003211F3">
              <w:t xml:space="preserve"> Securities are: </w:t>
            </w:r>
            <w:r w:rsidRPr="003211F3">
              <w:rPr>
                <w:vanish/>
                <w:color w:val="0000FF"/>
              </w:rPr>
              <w:t xml:space="preserve">[insert the name and description of </w:t>
            </w:r>
            <w:r>
              <w:rPr>
                <w:vanish/>
                <w:color w:val="0000FF"/>
              </w:rPr>
              <w:t>Performance</w:t>
            </w:r>
            <w:r w:rsidRPr="003211F3">
              <w:rPr>
                <w:vanish/>
                <w:color w:val="0000FF"/>
              </w:rPr>
              <w:t xml:space="preserve"> Security acceptable to the </w:t>
            </w:r>
            <w:r w:rsidRPr="00CB24A2">
              <w:rPr>
                <w:vanish/>
                <w:color w:val="0000FF"/>
                <w:lang w:val="en-GB"/>
              </w:rPr>
              <w:t>Public Body</w:t>
            </w:r>
            <w:r w:rsidRPr="003211F3">
              <w:rPr>
                <w:vanish/>
                <w:color w:val="0000FF"/>
              </w:rPr>
              <w:t>]</w:t>
            </w:r>
            <w:r w:rsidRPr="003211F3">
              <w:t>.</w:t>
            </w:r>
            <w:r w:rsidRPr="000C41EE">
              <w:rPr>
                <w:iCs/>
                <w:color w:val="000000" w:themeColor="text1"/>
              </w:rPr>
              <w:t xml:space="preserve">bank Demand Guarantee or insurance guarantee </w:t>
            </w:r>
            <w:r>
              <w:rPr>
                <w:iCs/>
                <w:color w:val="000000" w:themeColor="text1"/>
              </w:rPr>
              <w:t>for three years.</w:t>
            </w:r>
          </w:p>
          <w:p w14:paraId="68080090" w14:textId="77777777" w:rsidR="00F87F59" w:rsidRPr="003211F3" w:rsidRDefault="00F87F59" w:rsidP="002467CA">
            <w:pPr>
              <w:tabs>
                <w:tab w:val="right" w:pos="7164"/>
              </w:tabs>
              <w:spacing w:before="80" w:after="80"/>
              <w:jc w:val="both"/>
              <w:rPr>
                <w:lang w:val="en-GB"/>
              </w:rPr>
            </w:pPr>
          </w:p>
        </w:tc>
      </w:tr>
      <w:tr w:rsidR="00F87F59" w14:paraId="272DAAAE" w14:textId="77777777">
        <w:tc>
          <w:tcPr>
            <w:tcW w:w="1728" w:type="dxa"/>
          </w:tcPr>
          <w:p w14:paraId="2E860269" w14:textId="77777777" w:rsidR="00F87F59" w:rsidRDefault="00F87F59" w:rsidP="000F488F">
            <w:pPr>
              <w:spacing w:before="120" w:after="120"/>
              <w:jc w:val="center"/>
              <w:rPr>
                <w:b/>
                <w:lang w:val="en-GB"/>
              </w:rPr>
            </w:pPr>
            <w:r>
              <w:rPr>
                <w:b/>
              </w:rPr>
              <w:t>GCC 47.4</w:t>
            </w:r>
          </w:p>
        </w:tc>
        <w:tc>
          <w:tcPr>
            <w:tcW w:w="7380" w:type="dxa"/>
          </w:tcPr>
          <w:p w14:paraId="66174E8F" w14:textId="77777777" w:rsidR="00F87F59" w:rsidRPr="003211F3" w:rsidRDefault="00F87F59" w:rsidP="00706883">
            <w:pPr>
              <w:tabs>
                <w:tab w:val="right" w:pos="7164"/>
              </w:tabs>
              <w:spacing w:before="80" w:after="80"/>
              <w:jc w:val="both"/>
              <w:rPr>
                <w:lang w:val="en-GB"/>
              </w:rPr>
            </w:pPr>
            <w:r w:rsidRPr="003211F3">
              <w:t xml:space="preserve">Discharge of the </w:t>
            </w:r>
            <w:r>
              <w:t>Performance</w:t>
            </w:r>
            <w:r w:rsidRPr="003211F3">
              <w:t xml:space="preserve"> Security shall take place:</w:t>
            </w:r>
            <w:r>
              <w:t xml:space="preserve"> as </w:t>
            </w:r>
            <w:r w:rsidRPr="003211F3">
              <w:t xml:space="preserve"> </w:t>
            </w:r>
            <w:r w:rsidRPr="00C13844">
              <w:t>G</w:t>
            </w:r>
            <w:r w:rsidR="00706883" w:rsidRPr="00C13844">
              <w:t>CC</w:t>
            </w:r>
            <w:r w:rsidRPr="00C13844">
              <w:t xml:space="preserve"> 47.4</w:t>
            </w:r>
            <w:r w:rsidRPr="003211F3">
              <w:rPr>
                <w:vanish/>
                <w:color w:val="0000FF"/>
              </w:rPr>
              <w:t xml:space="preserve"> [insert (a) in accordance with GCC Sub-Clause </w:t>
            </w:r>
            <w:r>
              <w:rPr>
                <w:vanish/>
                <w:color w:val="0000FF"/>
              </w:rPr>
              <w:t>47</w:t>
            </w:r>
            <w:r w:rsidRPr="003211F3">
              <w:rPr>
                <w:vanish/>
                <w:color w:val="0000FF"/>
              </w:rPr>
              <w:t xml:space="preserve">.4; or (b) indicate how the </w:t>
            </w:r>
            <w:r>
              <w:rPr>
                <w:vanish/>
                <w:color w:val="0000FF"/>
              </w:rPr>
              <w:t>Performance</w:t>
            </w:r>
            <w:r w:rsidRPr="003211F3">
              <w:rPr>
                <w:vanish/>
                <w:color w:val="0000FF"/>
              </w:rPr>
              <w:t xml:space="preserve"> Security shall be discharged]</w:t>
            </w:r>
          </w:p>
        </w:tc>
      </w:tr>
      <w:tr w:rsidR="00F87F59" w14:paraId="7A1B036B" w14:textId="77777777">
        <w:tc>
          <w:tcPr>
            <w:tcW w:w="1728" w:type="dxa"/>
          </w:tcPr>
          <w:p w14:paraId="1DF989D0" w14:textId="77777777" w:rsidR="00F87F59" w:rsidRDefault="00F87F59" w:rsidP="000F488F">
            <w:pPr>
              <w:spacing w:before="120" w:after="120"/>
              <w:jc w:val="center"/>
              <w:rPr>
                <w:b/>
                <w:lang w:val="en-GB"/>
              </w:rPr>
            </w:pPr>
          </w:p>
        </w:tc>
        <w:tc>
          <w:tcPr>
            <w:tcW w:w="7380" w:type="dxa"/>
          </w:tcPr>
          <w:p w14:paraId="0928B7AC" w14:textId="77777777" w:rsidR="00F87F59" w:rsidRDefault="00F87F59" w:rsidP="00821253">
            <w:pPr>
              <w:pStyle w:val="Section8-Para"/>
            </w:pPr>
            <w:bookmarkStart w:id="616" w:name="_Toc304283229"/>
            <w:bookmarkStart w:id="617" w:name="_Toc309541839"/>
            <w:r>
              <w:t>Performance of the Contract</w:t>
            </w:r>
            <w:bookmarkEnd w:id="616"/>
            <w:bookmarkEnd w:id="617"/>
          </w:p>
        </w:tc>
      </w:tr>
      <w:tr w:rsidR="00F87F59" w14:paraId="4030ED83" w14:textId="77777777">
        <w:tc>
          <w:tcPr>
            <w:tcW w:w="1728" w:type="dxa"/>
          </w:tcPr>
          <w:p w14:paraId="795F1A13" w14:textId="77777777" w:rsidR="00F87F59" w:rsidRDefault="00F87F59" w:rsidP="000F488F">
            <w:pPr>
              <w:spacing w:before="120" w:after="120"/>
              <w:jc w:val="center"/>
              <w:rPr>
                <w:b/>
                <w:lang w:val="en-GB"/>
              </w:rPr>
            </w:pPr>
            <w:r>
              <w:rPr>
                <w:b/>
                <w:lang w:val="en-GB"/>
              </w:rPr>
              <w:t>GCC 48.1</w:t>
            </w:r>
          </w:p>
        </w:tc>
        <w:tc>
          <w:tcPr>
            <w:tcW w:w="7380" w:type="dxa"/>
          </w:tcPr>
          <w:p w14:paraId="507854FF" w14:textId="77777777" w:rsidR="00F87F59" w:rsidRPr="00E26087" w:rsidRDefault="00F87F59" w:rsidP="00C13844">
            <w:pPr>
              <w:pStyle w:val="Heading5"/>
              <w:numPr>
                <w:ilvl w:val="0"/>
                <w:numId w:val="0"/>
              </w:numPr>
              <w:ind w:left="567" w:hanging="567"/>
              <w:rPr>
                <w:lang w:val="en-GB"/>
              </w:rPr>
            </w:pPr>
            <w:r>
              <w:t xml:space="preserve">The Scope of Supply shall be defined in: </w:t>
            </w:r>
            <w:r w:rsidRPr="00E26087">
              <w:rPr>
                <w:lang w:val="en-GB"/>
              </w:rPr>
              <w:t xml:space="preserve"> the Section 6, Statement of Requirements.</w:t>
            </w:r>
          </w:p>
          <w:p w14:paraId="33618B7C" w14:textId="77777777" w:rsidR="00F87F59" w:rsidRDefault="00F87F59" w:rsidP="00D65093">
            <w:pPr>
              <w:tabs>
                <w:tab w:val="right" w:pos="7164"/>
              </w:tabs>
              <w:spacing w:before="80" w:after="80"/>
              <w:jc w:val="both"/>
              <w:rPr>
                <w:lang w:val="en-GB"/>
              </w:rPr>
            </w:pPr>
            <w:r w:rsidRPr="00173490">
              <w:rPr>
                <w:vanish/>
                <w:color w:val="0000FF"/>
              </w:rPr>
              <w:t xml:space="preserve"> [insert “Section 6, Statement of Requirements” or indicate where the Scope of Supply shall be defined]</w:t>
            </w:r>
          </w:p>
        </w:tc>
      </w:tr>
      <w:tr w:rsidR="00F87F59" w14:paraId="0CB8A52E" w14:textId="77777777">
        <w:tc>
          <w:tcPr>
            <w:tcW w:w="1728" w:type="dxa"/>
          </w:tcPr>
          <w:p w14:paraId="30148FC9" w14:textId="77777777" w:rsidR="00F87F59" w:rsidRDefault="00F87F59" w:rsidP="000F488F">
            <w:pPr>
              <w:spacing w:before="120" w:after="120"/>
              <w:jc w:val="center"/>
              <w:rPr>
                <w:b/>
                <w:lang w:val="en-GB"/>
              </w:rPr>
            </w:pPr>
            <w:r>
              <w:rPr>
                <w:b/>
                <w:lang w:val="en-GB"/>
              </w:rPr>
              <w:t>GCC 50.1</w:t>
            </w:r>
          </w:p>
        </w:tc>
        <w:tc>
          <w:tcPr>
            <w:tcW w:w="7380" w:type="dxa"/>
          </w:tcPr>
          <w:p w14:paraId="1FDCD9A7" w14:textId="77777777" w:rsidR="00F87F59" w:rsidRDefault="00F87F59" w:rsidP="00A13291">
            <w:pPr>
              <w:jc w:val="both"/>
            </w:pPr>
            <w:r w:rsidRPr="001F3F61">
              <w:t xml:space="preserve">The Supplier shall deliver the Goods to the following Locations: </w:t>
            </w:r>
            <w:r w:rsidRPr="001F3F61">
              <w:rPr>
                <w:vanish/>
                <w:color w:val="0000FF"/>
              </w:rPr>
              <w:t>[list delivery points/locations]</w:t>
            </w:r>
            <w:r w:rsidRPr="001F3F61">
              <w:t>.</w:t>
            </w:r>
            <w:r>
              <w:t xml:space="preserve">at </w:t>
            </w:r>
            <w:r w:rsidRPr="001F3F61">
              <w:t>Supplier</w:t>
            </w:r>
          </w:p>
          <w:p w14:paraId="7696A804" w14:textId="77777777" w:rsidR="00F87F59" w:rsidRDefault="00F87F59" w:rsidP="00A13291">
            <w:pPr>
              <w:jc w:val="both"/>
            </w:pPr>
            <w:r>
              <w:t>Hotel.</w:t>
            </w:r>
          </w:p>
        </w:tc>
      </w:tr>
      <w:tr w:rsidR="00F87F59" w14:paraId="691B3131" w14:textId="77777777">
        <w:tc>
          <w:tcPr>
            <w:tcW w:w="1728" w:type="dxa"/>
          </w:tcPr>
          <w:p w14:paraId="22A595C7" w14:textId="77777777" w:rsidR="00F87F59" w:rsidRDefault="00F87F59" w:rsidP="008C7C1A">
            <w:pPr>
              <w:tabs>
                <w:tab w:val="left" w:pos="1220"/>
              </w:tabs>
              <w:spacing w:before="120" w:after="120"/>
              <w:jc w:val="center"/>
              <w:rPr>
                <w:b/>
                <w:lang w:val="en-GB"/>
              </w:rPr>
            </w:pPr>
            <w:r>
              <w:rPr>
                <w:b/>
                <w:lang w:val="en-GB"/>
              </w:rPr>
              <w:t>GCC 50.5</w:t>
            </w:r>
          </w:p>
        </w:tc>
        <w:tc>
          <w:tcPr>
            <w:tcW w:w="7380" w:type="dxa"/>
          </w:tcPr>
          <w:p w14:paraId="456FB262" w14:textId="77777777" w:rsidR="00F87F59" w:rsidRDefault="00F87F59" w:rsidP="00084FDB">
            <w:pPr>
              <w:tabs>
                <w:tab w:val="right" w:pos="7164"/>
              </w:tabs>
              <w:spacing w:before="120"/>
              <w:jc w:val="both"/>
            </w:pPr>
            <w:r w:rsidRPr="00C604DF">
              <w:t xml:space="preserve">The Supplier </w:t>
            </w:r>
            <w:r w:rsidRPr="00753009">
              <w:rPr>
                <w:vanish/>
                <w:color w:val="0000FF"/>
              </w:rPr>
              <w:t>[insert “shall be” or “shall not be”]</w:t>
            </w:r>
            <w:r w:rsidRPr="00C604DF">
              <w:t xml:space="preserve"> responsible for obtaining all export and import licenses for the Goods</w:t>
            </w:r>
            <w:r>
              <w:t xml:space="preserve"> N/A</w:t>
            </w:r>
            <w:r>
              <w:rPr>
                <w:vanish/>
                <w:color w:val="0000FF"/>
              </w:rPr>
              <w:t>.</w:t>
            </w:r>
          </w:p>
        </w:tc>
      </w:tr>
      <w:tr w:rsidR="00F87F59" w14:paraId="4D197BE8" w14:textId="77777777">
        <w:tc>
          <w:tcPr>
            <w:tcW w:w="1728" w:type="dxa"/>
          </w:tcPr>
          <w:p w14:paraId="533B0B9A" w14:textId="77777777" w:rsidR="00F87F59" w:rsidRDefault="00F87F59" w:rsidP="00C84CF3">
            <w:pPr>
              <w:spacing w:before="120" w:after="120"/>
              <w:jc w:val="center"/>
              <w:rPr>
                <w:b/>
                <w:lang w:val="en-GB"/>
              </w:rPr>
            </w:pPr>
            <w:r>
              <w:rPr>
                <w:b/>
                <w:lang w:val="en-GB"/>
              </w:rPr>
              <w:t>GCC 50.9</w:t>
            </w:r>
          </w:p>
        </w:tc>
        <w:tc>
          <w:tcPr>
            <w:tcW w:w="7380" w:type="dxa"/>
          </w:tcPr>
          <w:p w14:paraId="1B38F4E1" w14:textId="77777777" w:rsidR="00F87F59" w:rsidRPr="00084FDB" w:rsidRDefault="00F87F59" w:rsidP="00C84CF3">
            <w:pPr>
              <w:tabs>
                <w:tab w:val="right" w:pos="7164"/>
              </w:tabs>
              <w:spacing w:before="120"/>
              <w:jc w:val="both"/>
              <w:rPr>
                <w:vanish/>
                <w:color w:val="0000FF"/>
              </w:rPr>
            </w:pPr>
            <w:r>
              <w:t>The shipping and other documents to be furnished by the Supplier are: N/A</w:t>
            </w:r>
            <w:r w:rsidRPr="00084FDB">
              <w:rPr>
                <w:vanish/>
                <w:color w:val="0000FF"/>
              </w:rPr>
              <w:t>[insert list of documents required. The following are provided as examples and must be amended, depending on the Incoterms used and the other requirements of the contract</w:t>
            </w:r>
            <w:r>
              <w:rPr>
                <w:vanish/>
                <w:color w:val="0000FF"/>
              </w:rPr>
              <w:t>.</w:t>
            </w:r>
            <w:r w:rsidRPr="00A0312B">
              <w:rPr>
                <w:vanish/>
                <w:color w:val="0000FF"/>
              </w:rPr>
              <w:t xml:space="preserve"> Delete what is not appropriate.</w:t>
            </w:r>
            <w:r>
              <w:rPr>
                <w:vanish/>
                <w:color w:val="0000FF"/>
              </w:rPr>
              <w:t>]</w:t>
            </w:r>
            <w:r w:rsidRPr="00084FDB">
              <w:rPr>
                <w:vanish/>
                <w:color w:val="0000FF"/>
              </w:rPr>
              <w:t>:</w:t>
            </w:r>
          </w:p>
          <w:p w14:paraId="73171EB9" w14:textId="77777777" w:rsidR="00F87F59" w:rsidRPr="00203857" w:rsidRDefault="00F87F59" w:rsidP="00E75B21">
            <w:pPr>
              <w:numPr>
                <w:ilvl w:val="0"/>
                <w:numId w:val="35"/>
              </w:numPr>
              <w:tabs>
                <w:tab w:val="right" w:pos="7164"/>
              </w:tabs>
              <w:spacing w:before="60" w:after="60"/>
              <w:jc w:val="both"/>
              <w:rPr>
                <w:vanish/>
                <w:color w:val="0000FF"/>
              </w:rPr>
            </w:pPr>
            <w:r w:rsidRPr="00203857">
              <w:rPr>
                <w:vanish/>
                <w:color w:val="0000FF"/>
              </w:rPr>
              <w:t>Original and two copies of the Air Waybill or Bill of Lading</w:t>
            </w:r>
          </w:p>
          <w:p w14:paraId="590287E1" w14:textId="77777777" w:rsidR="00F87F59" w:rsidRPr="00203857" w:rsidRDefault="00F87F59" w:rsidP="00E75B21">
            <w:pPr>
              <w:numPr>
                <w:ilvl w:val="0"/>
                <w:numId w:val="35"/>
              </w:numPr>
              <w:tabs>
                <w:tab w:val="right" w:pos="7164"/>
              </w:tabs>
              <w:spacing w:before="60" w:after="60"/>
              <w:jc w:val="both"/>
              <w:rPr>
                <w:vanish/>
                <w:color w:val="0000FF"/>
              </w:rPr>
            </w:pPr>
            <w:r w:rsidRPr="00203857">
              <w:rPr>
                <w:vanish/>
                <w:color w:val="0000FF"/>
              </w:rPr>
              <w:t>Packing lists identifying contents of each package;</w:t>
            </w:r>
          </w:p>
          <w:p w14:paraId="5123B980" w14:textId="77777777" w:rsidR="00F87F59" w:rsidRPr="00203857" w:rsidRDefault="00F87F59" w:rsidP="00E75B21">
            <w:pPr>
              <w:numPr>
                <w:ilvl w:val="0"/>
                <w:numId w:val="35"/>
              </w:numPr>
              <w:tabs>
                <w:tab w:val="right" w:pos="7164"/>
              </w:tabs>
              <w:spacing w:before="60" w:after="60"/>
              <w:jc w:val="both"/>
              <w:rPr>
                <w:vanish/>
                <w:color w:val="0000FF"/>
              </w:rPr>
            </w:pPr>
            <w:r w:rsidRPr="00203857">
              <w:rPr>
                <w:vanish/>
                <w:color w:val="0000FF"/>
              </w:rPr>
              <w:t>Insurance certificates, showing the Public Body as the beneficiary;</w:t>
            </w:r>
          </w:p>
          <w:p w14:paraId="62903984" w14:textId="77777777" w:rsidR="00F87F59" w:rsidRPr="00203857" w:rsidRDefault="00F87F59" w:rsidP="00E75B21">
            <w:pPr>
              <w:numPr>
                <w:ilvl w:val="0"/>
                <w:numId w:val="35"/>
              </w:numPr>
              <w:tabs>
                <w:tab w:val="right" w:pos="7164"/>
              </w:tabs>
              <w:spacing w:before="60" w:after="60"/>
              <w:jc w:val="both"/>
              <w:rPr>
                <w:vanish/>
                <w:color w:val="0000FF"/>
              </w:rPr>
            </w:pPr>
            <w:r w:rsidRPr="00203857">
              <w:rPr>
                <w:vanish/>
                <w:color w:val="0000FF"/>
              </w:rPr>
              <w:t>Supplier’s Certificate of Origin covering all items supplied</w:t>
            </w:r>
          </w:p>
          <w:p w14:paraId="51FB6ADF" w14:textId="77777777" w:rsidR="00F87F59" w:rsidRPr="00203857" w:rsidRDefault="00F87F59" w:rsidP="00E75B21">
            <w:pPr>
              <w:numPr>
                <w:ilvl w:val="0"/>
                <w:numId w:val="35"/>
              </w:numPr>
              <w:tabs>
                <w:tab w:val="right" w:pos="7164"/>
              </w:tabs>
              <w:spacing w:before="60" w:after="60"/>
              <w:jc w:val="both"/>
              <w:rPr>
                <w:vanish/>
                <w:color w:val="0000FF"/>
              </w:rPr>
            </w:pPr>
            <w:r w:rsidRPr="00203857">
              <w:rPr>
                <w:vanish/>
                <w:color w:val="0000FF"/>
              </w:rPr>
              <w:t>Certificate of Inspection furnished to Supplier by the nominated inspection agency (where inspection is required);</w:t>
            </w:r>
          </w:p>
          <w:p w14:paraId="353FD8C2" w14:textId="77777777" w:rsidR="00F87F59" w:rsidRPr="00203857" w:rsidRDefault="00F87F59" w:rsidP="00E75B21">
            <w:pPr>
              <w:numPr>
                <w:ilvl w:val="0"/>
                <w:numId w:val="35"/>
              </w:numPr>
              <w:tabs>
                <w:tab w:val="right" w:pos="7164"/>
              </w:tabs>
              <w:spacing w:before="60" w:after="60"/>
              <w:jc w:val="both"/>
              <w:rPr>
                <w:vanish/>
                <w:color w:val="0000FF"/>
              </w:rPr>
            </w:pPr>
            <w:r w:rsidRPr="00203857">
              <w:rPr>
                <w:vanish/>
                <w:color w:val="0000FF"/>
              </w:rPr>
              <w:t>Delivery note, signed by a representative of the Public Body</w:t>
            </w:r>
          </w:p>
          <w:p w14:paraId="6D6B6BF5" w14:textId="77777777" w:rsidR="00F87F59" w:rsidRPr="0074163F" w:rsidRDefault="00F87F59" w:rsidP="00E75B21">
            <w:pPr>
              <w:numPr>
                <w:ilvl w:val="0"/>
                <w:numId w:val="35"/>
              </w:numPr>
              <w:tabs>
                <w:tab w:val="right" w:pos="7164"/>
              </w:tabs>
              <w:spacing w:before="60" w:after="60"/>
              <w:jc w:val="both"/>
              <w:rPr>
                <w:vanish/>
                <w:color w:val="0000FF"/>
              </w:rPr>
            </w:pPr>
            <w:r w:rsidRPr="00203857">
              <w:rPr>
                <w:vanish/>
                <w:color w:val="0000FF"/>
              </w:rPr>
              <w:t>Any other procurement-specific documents required for delivery / payment purposes.</w:t>
            </w:r>
          </w:p>
        </w:tc>
      </w:tr>
      <w:tr w:rsidR="00F87F59" w14:paraId="19139B78" w14:textId="77777777">
        <w:tc>
          <w:tcPr>
            <w:tcW w:w="1728" w:type="dxa"/>
          </w:tcPr>
          <w:p w14:paraId="65B34E51" w14:textId="77777777" w:rsidR="00F87F59" w:rsidRDefault="00F87F59" w:rsidP="000F488F">
            <w:pPr>
              <w:spacing w:before="120" w:after="120"/>
              <w:jc w:val="center"/>
              <w:rPr>
                <w:b/>
                <w:lang w:val="en-GB"/>
              </w:rPr>
            </w:pPr>
            <w:r>
              <w:rPr>
                <w:b/>
                <w:lang w:val="en-GB"/>
              </w:rPr>
              <w:t>GCC 51.2</w:t>
            </w:r>
          </w:p>
        </w:tc>
        <w:tc>
          <w:tcPr>
            <w:tcW w:w="7380" w:type="dxa"/>
          </w:tcPr>
          <w:p w14:paraId="2AD06DDE" w14:textId="77777777" w:rsidR="00F87F59" w:rsidRDefault="00F87F59" w:rsidP="002467CA">
            <w:pPr>
              <w:spacing w:before="80" w:after="80"/>
              <w:jc w:val="both"/>
              <w:rPr>
                <w:lang w:val="en-GB"/>
              </w:rPr>
            </w:pPr>
            <w:r>
              <w:t>T</w:t>
            </w:r>
            <w:r w:rsidRPr="00E6512B">
              <w:t xml:space="preserve">he following details </w:t>
            </w:r>
            <w:r>
              <w:t>must</w:t>
            </w:r>
            <w:r w:rsidRPr="00E6512B">
              <w:t xml:space="preserve"> be shown on the outside of every package</w:t>
            </w:r>
            <w:r>
              <w:t xml:space="preserve"> </w:t>
            </w:r>
            <w:r w:rsidRPr="00F44CFE">
              <w:rPr>
                <w:vanish/>
                <w:color w:val="0000FF"/>
              </w:rPr>
              <w:t>[insert package details]</w:t>
            </w:r>
            <w:r w:rsidRPr="00E6512B">
              <w:t>:</w:t>
            </w:r>
            <w:r>
              <w:t>N/A</w:t>
            </w:r>
          </w:p>
        </w:tc>
      </w:tr>
      <w:tr w:rsidR="00F87F59" w14:paraId="01734D36" w14:textId="77777777">
        <w:tc>
          <w:tcPr>
            <w:tcW w:w="1728" w:type="dxa"/>
          </w:tcPr>
          <w:p w14:paraId="203FF874" w14:textId="77777777" w:rsidR="00F87F59" w:rsidRDefault="00F87F59" w:rsidP="000F488F">
            <w:pPr>
              <w:spacing w:before="120" w:after="120"/>
              <w:jc w:val="center"/>
              <w:rPr>
                <w:b/>
                <w:lang w:val="en-GB"/>
              </w:rPr>
            </w:pPr>
            <w:r>
              <w:rPr>
                <w:b/>
                <w:lang w:val="en-GB"/>
              </w:rPr>
              <w:t>GCC 57.2</w:t>
            </w:r>
          </w:p>
        </w:tc>
        <w:tc>
          <w:tcPr>
            <w:tcW w:w="7380" w:type="dxa"/>
          </w:tcPr>
          <w:p w14:paraId="512B33E9" w14:textId="77777777" w:rsidR="00F87F59" w:rsidRDefault="00F87F59" w:rsidP="002467CA">
            <w:pPr>
              <w:spacing w:before="80" w:after="80"/>
              <w:jc w:val="both"/>
              <w:rPr>
                <w:lang w:val="en-GB"/>
              </w:rPr>
            </w:pPr>
            <w:r>
              <w:rPr>
                <w:lang w:val="en-GB"/>
              </w:rPr>
              <w:t>Inspections and tests will be conducted at:</w:t>
            </w:r>
            <w:r>
              <w:t xml:space="preserve"> N/A</w:t>
            </w:r>
            <w:r w:rsidRPr="0044442A">
              <w:rPr>
                <w:vanish/>
                <w:color w:val="0000FF"/>
              </w:rPr>
              <w:t>[indicate the place of inspections and tests if it is different from t</w:t>
            </w:r>
            <w:r>
              <w:rPr>
                <w:vanish/>
                <w:color w:val="0000FF"/>
              </w:rPr>
              <w:t>he places indicated in GCC Sub-Clause 59</w:t>
            </w:r>
            <w:r w:rsidRPr="0044442A">
              <w:rPr>
                <w:vanish/>
                <w:color w:val="0000FF"/>
              </w:rPr>
              <w:t>.2]</w:t>
            </w:r>
          </w:p>
        </w:tc>
      </w:tr>
      <w:tr w:rsidR="00F87F59" w14:paraId="141532ED" w14:textId="77777777" w:rsidTr="007926B3">
        <w:trPr>
          <w:trHeight w:val="1758"/>
        </w:trPr>
        <w:tc>
          <w:tcPr>
            <w:tcW w:w="1728" w:type="dxa"/>
          </w:tcPr>
          <w:p w14:paraId="3F65C2BF" w14:textId="77777777" w:rsidR="00F87F59" w:rsidRDefault="00F87F59" w:rsidP="000F488F">
            <w:pPr>
              <w:spacing w:before="120" w:after="120"/>
              <w:jc w:val="center"/>
              <w:rPr>
                <w:b/>
                <w:lang w:val="en-GB"/>
              </w:rPr>
            </w:pPr>
            <w:r>
              <w:rPr>
                <w:b/>
                <w:lang w:val="en-GB"/>
              </w:rPr>
              <w:t>GCC 58.4</w:t>
            </w:r>
          </w:p>
        </w:tc>
        <w:tc>
          <w:tcPr>
            <w:tcW w:w="7380" w:type="dxa"/>
          </w:tcPr>
          <w:p w14:paraId="3DECE0B8" w14:textId="77777777" w:rsidR="00F87F59" w:rsidRPr="00706883" w:rsidRDefault="00F87F59" w:rsidP="008F1447">
            <w:pPr>
              <w:pStyle w:val="Heading5"/>
              <w:numPr>
                <w:ilvl w:val="0"/>
                <w:numId w:val="0"/>
              </w:numPr>
              <w:ind w:left="567" w:hanging="567"/>
              <w:jc w:val="both"/>
              <w:rPr>
                <w:color w:val="000000" w:themeColor="text1"/>
              </w:rPr>
            </w:pPr>
            <w:r w:rsidRPr="00706883">
              <w:rPr>
                <w:color w:val="000000" w:themeColor="text1"/>
              </w:rPr>
              <w:t xml:space="preserve">The Public Body's right of rejection the contract agreement </w:t>
            </w:r>
            <w:r w:rsidR="00706883" w:rsidRPr="00706883">
              <w:rPr>
                <w:color w:val="000000" w:themeColor="text1"/>
              </w:rPr>
              <w:t>when problems</w:t>
            </w:r>
            <w:r w:rsidRPr="00706883">
              <w:rPr>
                <w:color w:val="000000" w:themeColor="text1"/>
              </w:rPr>
              <w:t xml:space="preserve"> </w:t>
            </w:r>
            <w:r w:rsidR="00706883" w:rsidRPr="00706883">
              <w:rPr>
                <w:color w:val="000000" w:themeColor="text1"/>
              </w:rPr>
              <w:t>arise/occur</w:t>
            </w:r>
            <w:r w:rsidRPr="00706883">
              <w:rPr>
                <w:color w:val="000000" w:themeColor="text1"/>
              </w:rPr>
              <w:t xml:space="preserve"> </w:t>
            </w:r>
            <w:r w:rsidR="00706883" w:rsidRPr="00706883">
              <w:rPr>
                <w:color w:val="000000" w:themeColor="text1"/>
              </w:rPr>
              <w:t>in quality</w:t>
            </w:r>
            <w:r w:rsidRPr="00706883">
              <w:rPr>
                <w:color w:val="000000" w:themeColor="text1"/>
              </w:rPr>
              <w:t xml:space="preserve"> &amp; </w:t>
            </w:r>
            <w:r w:rsidR="00706883" w:rsidRPr="00706883">
              <w:rPr>
                <w:color w:val="000000" w:themeColor="text1"/>
              </w:rPr>
              <w:t>quantity of</w:t>
            </w:r>
            <w:r w:rsidRPr="00706883">
              <w:rPr>
                <w:color w:val="000000" w:themeColor="text1"/>
              </w:rPr>
              <w:t xml:space="preserve"> </w:t>
            </w:r>
            <w:r w:rsidR="00706883" w:rsidRPr="00706883">
              <w:rPr>
                <w:color w:val="000000" w:themeColor="text1"/>
              </w:rPr>
              <w:t>the delivered service.</w:t>
            </w:r>
          </w:p>
          <w:p w14:paraId="4375D526" w14:textId="1CB75E8E" w:rsidR="00F87F59" w:rsidRPr="005F5E4B" w:rsidRDefault="007D2F08" w:rsidP="007D2F08">
            <w:pPr>
              <w:pStyle w:val="Heading5"/>
              <w:numPr>
                <w:ilvl w:val="0"/>
                <w:numId w:val="0"/>
              </w:numPr>
              <w:ind w:left="162"/>
              <w:jc w:val="both"/>
            </w:pPr>
            <w:r w:rsidRPr="005F5E4B">
              <w:t>When problems arise in relation to quality/quantity service the public body will give</w:t>
            </w:r>
            <w:r w:rsidR="00F87F59" w:rsidRPr="005F5E4B">
              <w:t xml:space="preserve"> </w:t>
            </w:r>
            <w:r w:rsidRPr="005F5E4B">
              <w:t>verbal notice</w:t>
            </w:r>
            <w:r w:rsidR="00F87F59" w:rsidRPr="005F5E4B">
              <w:t xml:space="preserve"> </w:t>
            </w:r>
            <w:r w:rsidRPr="005F5E4B">
              <w:t xml:space="preserve">to the suppliers to improve the service. However if the service is not improved after the </w:t>
            </w:r>
            <w:r w:rsidR="00D9676C" w:rsidRPr="005F5E4B">
              <w:t xml:space="preserve">oral </w:t>
            </w:r>
            <w:r w:rsidRPr="005F5E4B">
              <w:t xml:space="preserve">notice the supplier will be notified by </w:t>
            </w:r>
            <w:r w:rsidR="00F87F59" w:rsidRPr="005F5E4B">
              <w:t xml:space="preserve">formal letter </w:t>
            </w:r>
            <w:r w:rsidRPr="005F5E4B">
              <w:t xml:space="preserve">to </w:t>
            </w:r>
            <w:r w:rsidR="00F87F59" w:rsidRPr="005F5E4B">
              <w:t xml:space="preserve">solve the </w:t>
            </w:r>
            <w:r w:rsidRPr="005F5E4B">
              <w:t xml:space="preserve">problem, After all these </w:t>
            </w:r>
            <w:r w:rsidR="00F87F59" w:rsidRPr="005F5E4B">
              <w:t xml:space="preserve"> if the </w:t>
            </w:r>
            <w:r w:rsidRPr="005F5E4B">
              <w:t>supplier still does</w:t>
            </w:r>
            <w:r w:rsidR="00F87F59" w:rsidRPr="005F5E4B">
              <w:t xml:space="preserve"> not solve the problem  the Public Body’s take</w:t>
            </w:r>
            <w:r w:rsidRPr="005F5E4B">
              <w:t xml:space="preserve"> possession of </w:t>
            </w:r>
            <w:r w:rsidR="00F87F59" w:rsidRPr="005F5E4B">
              <w:t>Performance Securiti</w:t>
            </w:r>
            <w:r w:rsidRPr="005F5E4B">
              <w:t>es and reject</w:t>
            </w:r>
            <w:r w:rsidR="00F87F59" w:rsidRPr="005F5E4B">
              <w:t xml:space="preserve"> the contract.</w:t>
            </w:r>
          </w:p>
          <w:p w14:paraId="1A7EF8A3" w14:textId="77777777" w:rsidR="00F87F59" w:rsidRDefault="00F87F59" w:rsidP="002467CA">
            <w:pPr>
              <w:spacing w:before="80" w:after="80"/>
              <w:jc w:val="both"/>
              <w:rPr>
                <w:lang w:val="en-GB"/>
              </w:rPr>
            </w:pPr>
          </w:p>
        </w:tc>
      </w:tr>
    </w:tbl>
    <w:p w14:paraId="0C4F59EF" w14:textId="77777777" w:rsidR="001153C7" w:rsidRDefault="001153C7" w:rsidP="001153C7">
      <w:pPr>
        <w:rPr>
          <w:lang w:val="en-GB"/>
        </w:rPr>
      </w:pPr>
    </w:p>
    <w:p w14:paraId="5B39E344" w14:textId="77777777" w:rsidR="00EF4157" w:rsidRPr="00EB4F60" w:rsidRDefault="009F51F6" w:rsidP="00EF4157">
      <w:pPr>
        <w:sectPr w:rsidR="00EF4157" w:rsidRPr="00EB4F60" w:rsidSect="00932B33">
          <w:footerReference w:type="default" r:id="rId38"/>
          <w:pgSz w:w="12240" w:h="15840"/>
          <w:pgMar w:top="1440" w:right="1800" w:bottom="1440" w:left="1800" w:header="720" w:footer="720" w:gutter="0"/>
          <w:pgNumType w:start="1"/>
          <w:cols w:space="720"/>
          <w:docGrid w:linePitch="360"/>
        </w:sectPr>
      </w:pPr>
      <w:r>
        <w:t xml:space="preserve"> </w:t>
      </w:r>
    </w:p>
    <w:p w14:paraId="56D07F71" w14:textId="77777777" w:rsidR="00EF4157" w:rsidRPr="00EB4F60" w:rsidRDefault="00EF4157" w:rsidP="00EF4157"/>
    <w:p w14:paraId="17B606CB" w14:textId="77777777" w:rsidR="002435A6" w:rsidRPr="00EB4F60" w:rsidRDefault="002435A6" w:rsidP="00566198">
      <w:pPr>
        <w:pStyle w:val="SBDSection-Style16ptLeftLeft15cmBefore3ptAfter3pt"/>
      </w:pPr>
      <w:bookmarkStart w:id="618" w:name="_Toc292163605"/>
      <w:r w:rsidRPr="00EB4F60">
        <w:t>Contract Forms</w:t>
      </w:r>
      <w:bookmarkEnd w:id="618"/>
    </w:p>
    <w:p w14:paraId="3D2F4D13" w14:textId="77777777" w:rsidR="009744D0" w:rsidRPr="00EB4F60" w:rsidRDefault="009744D0" w:rsidP="009744D0">
      <w:pPr>
        <w:jc w:val="center"/>
        <w:rPr>
          <w:b/>
          <w:sz w:val="30"/>
          <w:szCs w:val="30"/>
        </w:rPr>
      </w:pPr>
      <w:r w:rsidRPr="00EB4F60">
        <w:rPr>
          <w:b/>
          <w:sz w:val="30"/>
          <w:szCs w:val="30"/>
        </w:rPr>
        <w:t>Table of Content</w:t>
      </w:r>
      <w:r w:rsidR="0063504A">
        <w:rPr>
          <w:b/>
          <w:sz w:val="30"/>
          <w:szCs w:val="30"/>
        </w:rPr>
        <w:t>s</w:t>
      </w:r>
    </w:p>
    <w:p w14:paraId="5AAC95A3" w14:textId="77777777" w:rsidR="00592948" w:rsidRPr="00EB4F60" w:rsidRDefault="00592948" w:rsidP="00592948"/>
    <w:p w14:paraId="29F56FD9" w14:textId="77777777" w:rsidR="009744D0" w:rsidRPr="00EB4F60" w:rsidRDefault="009744D0" w:rsidP="00592948"/>
    <w:p w14:paraId="47D0A54F" w14:textId="77777777" w:rsidR="0031012C" w:rsidRDefault="00592948">
      <w:pPr>
        <w:pStyle w:val="TOC1"/>
        <w:rPr>
          <w:rFonts w:ascii="Times New Roman" w:hAnsi="Times New Roman" w:cs="Times New Roman"/>
          <w:b w:val="0"/>
          <w:bCs w:val="0"/>
          <w:noProof/>
          <w:szCs w:val="24"/>
          <w:lang w:eastAsia="en-US"/>
        </w:rPr>
      </w:pPr>
      <w:r w:rsidRPr="00EB4F60">
        <w:fldChar w:fldCharType="begin"/>
      </w:r>
      <w:r w:rsidRPr="00EB4F60">
        <w:instrText xml:space="preserve"> TOC \t "Section 9-Para,1,</w:instrText>
      </w:r>
      <w:r w:rsidR="00F1245F">
        <w:instrText>Section 9-Clause,2,</w:instrText>
      </w:r>
      <w:r w:rsidRPr="00EB4F60">
        <w:instrText xml:space="preserve">Section 9-Clauses,2" </w:instrText>
      </w:r>
      <w:r w:rsidRPr="00EB4F60">
        <w:fldChar w:fldCharType="separate"/>
      </w:r>
      <w:r w:rsidR="0031012C" w:rsidRPr="00F04BDB">
        <w:rPr>
          <w:noProof/>
        </w:rPr>
        <w:t>A.</w:t>
      </w:r>
      <w:r w:rsidR="0031012C">
        <w:rPr>
          <w:rFonts w:ascii="Times New Roman" w:hAnsi="Times New Roman" w:cs="Times New Roman"/>
          <w:b w:val="0"/>
          <w:bCs w:val="0"/>
          <w:noProof/>
          <w:szCs w:val="24"/>
          <w:lang w:eastAsia="en-US"/>
        </w:rPr>
        <w:tab/>
      </w:r>
      <w:r w:rsidR="0031012C">
        <w:rPr>
          <w:noProof/>
        </w:rPr>
        <w:t>Contract Agreement</w:t>
      </w:r>
      <w:r w:rsidR="0031012C">
        <w:rPr>
          <w:noProof/>
        </w:rPr>
        <w:tab/>
      </w:r>
      <w:r w:rsidR="0031012C">
        <w:rPr>
          <w:noProof/>
        </w:rPr>
        <w:fldChar w:fldCharType="begin"/>
      </w:r>
      <w:r w:rsidR="0031012C">
        <w:rPr>
          <w:noProof/>
        </w:rPr>
        <w:instrText xml:space="preserve"> PAGEREF _Toc291888483 \h </w:instrText>
      </w:r>
      <w:r w:rsidR="0031012C">
        <w:rPr>
          <w:noProof/>
        </w:rPr>
      </w:r>
      <w:r w:rsidR="0031012C">
        <w:rPr>
          <w:noProof/>
        </w:rPr>
        <w:fldChar w:fldCharType="separate"/>
      </w:r>
      <w:r w:rsidR="003312CB">
        <w:rPr>
          <w:noProof/>
        </w:rPr>
        <w:t>1</w:t>
      </w:r>
      <w:r w:rsidR="0031012C">
        <w:rPr>
          <w:noProof/>
        </w:rPr>
        <w:fldChar w:fldCharType="end"/>
      </w:r>
    </w:p>
    <w:p w14:paraId="2A629A7F" w14:textId="77777777" w:rsidR="0031012C" w:rsidRDefault="0031012C">
      <w:pPr>
        <w:pStyle w:val="TOC2"/>
        <w:tabs>
          <w:tab w:val="left" w:pos="851"/>
          <w:tab w:val="right" w:pos="8630"/>
        </w:tabs>
        <w:rPr>
          <w:noProof/>
          <w:sz w:val="24"/>
          <w:szCs w:val="24"/>
          <w:lang w:eastAsia="en-US"/>
        </w:rPr>
      </w:pPr>
      <w:r w:rsidRPr="00F04BDB">
        <w:rPr>
          <w:rFonts w:ascii="Times New Roman Bold" w:hAnsi="Times New Roman Bold"/>
          <w:noProof/>
        </w:rPr>
        <w:t>1.</w:t>
      </w:r>
      <w:r>
        <w:rPr>
          <w:noProof/>
          <w:sz w:val="24"/>
          <w:szCs w:val="24"/>
          <w:lang w:eastAsia="en-US"/>
        </w:rPr>
        <w:tab/>
      </w:r>
      <w:r>
        <w:rPr>
          <w:noProof/>
        </w:rPr>
        <w:t>The Agreement</w:t>
      </w:r>
      <w:r>
        <w:rPr>
          <w:noProof/>
        </w:rPr>
        <w:tab/>
      </w:r>
      <w:r>
        <w:rPr>
          <w:noProof/>
        </w:rPr>
        <w:fldChar w:fldCharType="begin"/>
      </w:r>
      <w:r>
        <w:rPr>
          <w:noProof/>
        </w:rPr>
        <w:instrText xml:space="preserve"> PAGEREF _Toc291888484 \h </w:instrText>
      </w:r>
      <w:r>
        <w:rPr>
          <w:noProof/>
        </w:rPr>
      </w:r>
      <w:r>
        <w:rPr>
          <w:noProof/>
        </w:rPr>
        <w:fldChar w:fldCharType="separate"/>
      </w:r>
      <w:r w:rsidR="003312CB">
        <w:rPr>
          <w:noProof/>
        </w:rPr>
        <w:t>1</w:t>
      </w:r>
      <w:r>
        <w:rPr>
          <w:noProof/>
        </w:rPr>
        <w:fldChar w:fldCharType="end"/>
      </w:r>
    </w:p>
    <w:p w14:paraId="23CDC8F7" w14:textId="77777777" w:rsidR="0031012C" w:rsidRDefault="0031012C">
      <w:pPr>
        <w:pStyle w:val="TOC2"/>
        <w:tabs>
          <w:tab w:val="left" w:pos="851"/>
          <w:tab w:val="right" w:pos="8630"/>
        </w:tabs>
        <w:rPr>
          <w:noProof/>
          <w:sz w:val="24"/>
          <w:szCs w:val="24"/>
          <w:lang w:eastAsia="en-US"/>
        </w:rPr>
      </w:pPr>
      <w:r w:rsidRPr="00F04BDB">
        <w:rPr>
          <w:rFonts w:ascii="Times New Roman Bold" w:hAnsi="Times New Roman Bold"/>
          <w:noProof/>
        </w:rPr>
        <w:t>2.</w:t>
      </w:r>
      <w:r>
        <w:rPr>
          <w:noProof/>
          <w:sz w:val="24"/>
          <w:szCs w:val="24"/>
          <w:lang w:eastAsia="en-US"/>
        </w:rPr>
        <w:tab/>
      </w:r>
      <w:r>
        <w:rPr>
          <w:noProof/>
        </w:rPr>
        <w:t>Term of Contract Agreement</w:t>
      </w:r>
      <w:r>
        <w:rPr>
          <w:noProof/>
        </w:rPr>
        <w:tab/>
      </w:r>
      <w:r>
        <w:rPr>
          <w:noProof/>
        </w:rPr>
        <w:fldChar w:fldCharType="begin"/>
      </w:r>
      <w:r>
        <w:rPr>
          <w:noProof/>
        </w:rPr>
        <w:instrText xml:space="preserve"> PAGEREF _Toc291888485 \h </w:instrText>
      </w:r>
      <w:r>
        <w:rPr>
          <w:noProof/>
        </w:rPr>
      </w:r>
      <w:r>
        <w:rPr>
          <w:noProof/>
        </w:rPr>
        <w:fldChar w:fldCharType="separate"/>
      </w:r>
      <w:r w:rsidR="003312CB">
        <w:rPr>
          <w:noProof/>
        </w:rPr>
        <w:t>2</w:t>
      </w:r>
      <w:r>
        <w:rPr>
          <w:noProof/>
        </w:rPr>
        <w:fldChar w:fldCharType="end"/>
      </w:r>
    </w:p>
    <w:p w14:paraId="28A36281" w14:textId="77777777" w:rsidR="0031012C" w:rsidRDefault="0031012C">
      <w:pPr>
        <w:pStyle w:val="TOC1"/>
        <w:rPr>
          <w:rFonts w:ascii="Times New Roman" w:hAnsi="Times New Roman" w:cs="Times New Roman"/>
          <w:b w:val="0"/>
          <w:bCs w:val="0"/>
          <w:noProof/>
          <w:szCs w:val="24"/>
          <w:lang w:eastAsia="en-US"/>
        </w:rPr>
      </w:pPr>
      <w:r w:rsidRPr="00F04BDB">
        <w:rPr>
          <w:noProof/>
        </w:rPr>
        <w:t>B.</w:t>
      </w:r>
      <w:r>
        <w:rPr>
          <w:rFonts w:ascii="Times New Roman" w:hAnsi="Times New Roman" w:cs="Times New Roman"/>
          <w:b w:val="0"/>
          <w:bCs w:val="0"/>
          <w:noProof/>
          <w:szCs w:val="24"/>
          <w:lang w:eastAsia="en-US"/>
        </w:rPr>
        <w:tab/>
      </w:r>
      <w:r>
        <w:rPr>
          <w:noProof/>
        </w:rPr>
        <w:t>Performance Security</w:t>
      </w:r>
      <w:r>
        <w:rPr>
          <w:noProof/>
        </w:rPr>
        <w:tab/>
      </w:r>
      <w:r>
        <w:rPr>
          <w:noProof/>
        </w:rPr>
        <w:fldChar w:fldCharType="begin"/>
      </w:r>
      <w:r>
        <w:rPr>
          <w:noProof/>
        </w:rPr>
        <w:instrText xml:space="preserve"> PAGEREF _Toc291888486 \h </w:instrText>
      </w:r>
      <w:r>
        <w:rPr>
          <w:noProof/>
        </w:rPr>
      </w:r>
      <w:r>
        <w:rPr>
          <w:noProof/>
        </w:rPr>
        <w:fldChar w:fldCharType="separate"/>
      </w:r>
      <w:r w:rsidR="003312CB">
        <w:rPr>
          <w:noProof/>
        </w:rPr>
        <w:t>3</w:t>
      </w:r>
      <w:r>
        <w:rPr>
          <w:noProof/>
        </w:rPr>
        <w:fldChar w:fldCharType="end"/>
      </w:r>
    </w:p>
    <w:p w14:paraId="1F06C03D" w14:textId="77777777" w:rsidR="0031012C" w:rsidRDefault="0031012C">
      <w:pPr>
        <w:pStyle w:val="TOC1"/>
        <w:rPr>
          <w:rFonts w:ascii="Times New Roman" w:hAnsi="Times New Roman" w:cs="Times New Roman"/>
          <w:b w:val="0"/>
          <w:bCs w:val="0"/>
          <w:noProof/>
          <w:szCs w:val="24"/>
          <w:lang w:eastAsia="en-US"/>
        </w:rPr>
      </w:pPr>
      <w:r w:rsidRPr="00F04BDB">
        <w:rPr>
          <w:noProof/>
        </w:rPr>
        <w:t>C.</w:t>
      </w:r>
      <w:r>
        <w:rPr>
          <w:rFonts w:ascii="Times New Roman" w:hAnsi="Times New Roman" w:cs="Times New Roman"/>
          <w:b w:val="0"/>
          <w:bCs w:val="0"/>
          <w:noProof/>
          <w:szCs w:val="24"/>
          <w:lang w:eastAsia="en-US"/>
        </w:rPr>
        <w:tab/>
      </w:r>
      <w:r>
        <w:rPr>
          <w:noProof/>
        </w:rPr>
        <w:t>Advance Payment Security</w:t>
      </w:r>
      <w:r>
        <w:rPr>
          <w:noProof/>
        </w:rPr>
        <w:tab/>
      </w:r>
      <w:r>
        <w:rPr>
          <w:noProof/>
        </w:rPr>
        <w:fldChar w:fldCharType="begin"/>
      </w:r>
      <w:r>
        <w:rPr>
          <w:noProof/>
        </w:rPr>
        <w:instrText xml:space="preserve"> PAGEREF _Toc291888487 \h </w:instrText>
      </w:r>
      <w:r>
        <w:rPr>
          <w:noProof/>
        </w:rPr>
      </w:r>
      <w:r>
        <w:rPr>
          <w:noProof/>
        </w:rPr>
        <w:fldChar w:fldCharType="separate"/>
      </w:r>
      <w:r w:rsidR="003312CB">
        <w:rPr>
          <w:noProof/>
        </w:rPr>
        <w:t>4</w:t>
      </w:r>
      <w:r>
        <w:rPr>
          <w:noProof/>
        </w:rPr>
        <w:fldChar w:fldCharType="end"/>
      </w:r>
    </w:p>
    <w:p w14:paraId="6109A1AD" w14:textId="77777777" w:rsidR="00592948" w:rsidRPr="00EB4F60" w:rsidRDefault="00592948" w:rsidP="00592948">
      <w:r w:rsidRPr="00EB4F60">
        <w:fldChar w:fldCharType="end"/>
      </w:r>
    </w:p>
    <w:p w14:paraId="498C488F" w14:textId="77777777" w:rsidR="00383888" w:rsidRPr="00EB4F60" w:rsidRDefault="00383888" w:rsidP="00592948">
      <w:pPr>
        <w:sectPr w:rsidR="00383888" w:rsidRPr="00EB4F60" w:rsidSect="00157445">
          <w:headerReference w:type="default" r:id="rId39"/>
          <w:footerReference w:type="default" r:id="rId40"/>
          <w:pgSz w:w="12240" w:h="15840"/>
          <w:pgMar w:top="1440" w:right="1800" w:bottom="1440" w:left="1800" w:header="720" w:footer="720" w:gutter="0"/>
          <w:pgNumType w:fmt="upperRoman" w:start="9"/>
          <w:cols w:space="720"/>
          <w:docGrid w:linePitch="360"/>
        </w:sectPr>
      </w:pPr>
    </w:p>
    <w:p w14:paraId="25C86035" w14:textId="77777777" w:rsidR="008D24C8" w:rsidRDefault="00450FF4" w:rsidP="008D24C8">
      <w:pPr>
        <w:pStyle w:val="Section9-Para"/>
      </w:pPr>
      <w:bookmarkStart w:id="619" w:name="_Toc438907197"/>
      <w:bookmarkStart w:id="620" w:name="_Toc438907297"/>
      <w:bookmarkStart w:id="621" w:name="_Toc90357091"/>
      <w:bookmarkStart w:id="622" w:name="_Toc291888483"/>
      <w:r>
        <w:lastRenderedPageBreak/>
        <w:t xml:space="preserve">Contract </w:t>
      </w:r>
      <w:r w:rsidR="008D24C8">
        <w:t>Agreement</w:t>
      </w:r>
      <w:bookmarkEnd w:id="619"/>
      <w:bookmarkEnd w:id="620"/>
      <w:bookmarkEnd w:id="621"/>
      <w:bookmarkEnd w:id="622"/>
    </w:p>
    <w:p w14:paraId="131F84F5" w14:textId="77777777" w:rsidR="005E5A34" w:rsidRPr="001808DF" w:rsidRDefault="005E5A34" w:rsidP="001808DF">
      <w:pPr>
        <w:pStyle w:val="StyleIntroSect91"/>
        <w:jc w:val="center"/>
        <w:rPr>
          <w:sz w:val="28"/>
          <w:szCs w:val="28"/>
        </w:rPr>
      </w:pPr>
      <w:r w:rsidRPr="001808DF">
        <w:rPr>
          <w:b/>
          <w:sz w:val="28"/>
          <w:szCs w:val="28"/>
          <w:lang w:val="en-US"/>
        </w:rPr>
        <w:t xml:space="preserve">for the Procurement of </w:t>
      </w:r>
      <w:r w:rsidRPr="001808DF">
        <w:rPr>
          <w:rFonts w:ascii="Times New Roman Bold" w:hAnsi="Times New Roman Bold"/>
          <w:b/>
          <w:vanish/>
          <w:color w:val="0000FF"/>
          <w:sz w:val="28"/>
          <w:szCs w:val="28"/>
          <w:lang w:val="en-US"/>
        </w:rPr>
        <w:t xml:space="preserve">[insert type of </w:t>
      </w:r>
      <w:r w:rsidR="00A965B7" w:rsidRPr="001808DF">
        <w:rPr>
          <w:rFonts w:ascii="Times New Roman Bold" w:hAnsi="Times New Roman Bold"/>
          <w:b/>
          <w:vanish/>
          <w:color w:val="0000FF"/>
          <w:sz w:val="28"/>
          <w:szCs w:val="28"/>
          <w:lang w:val="en-US"/>
        </w:rPr>
        <w:t>goods and related services</w:t>
      </w:r>
      <w:r w:rsidRPr="001808DF">
        <w:rPr>
          <w:rFonts w:ascii="Times New Roman Bold" w:hAnsi="Times New Roman Bold"/>
          <w:b/>
          <w:vanish/>
          <w:color w:val="0000FF"/>
          <w:sz w:val="28"/>
          <w:szCs w:val="28"/>
          <w:lang w:val="en-US"/>
        </w:rPr>
        <w:t>]</w:t>
      </w:r>
    </w:p>
    <w:tbl>
      <w:tblPr>
        <w:tblW w:w="9198" w:type="dxa"/>
        <w:tblLayout w:type="fixed"/>
        <w:tblLook w:val="0000" w:firstRow="0" w:lastRow="0" w:firstColumn="0" w:lastColumn="0" w:noHBand="0" w:noVBand="0"/>
      </w:tblPr>
      <w:tblGrid>
        <w:gridCol w:w="9198"/>
      </w:tblGrid>
      <w:tr w:rsidR="00737D08" w:rsidRPr="00DD523C" w14:paraId="17EA105F" w14:textId="77777777">
        <w:trPr>
          <w:trHeight w:val="460"/>
        </w:trPr>
        <w:tc>
          <w:tcPr>
            <w:tcW w:w="9198" w:type="dxa"/>
            <w:tcBorders>
              <w:top w:val="nil"/>
              <w:left w:val="nil"/>
              <w:bottom w:val="nil"/>
              <w:right w:val="nil"/>
            </w:tcBorders>
            <w:vAlign w:val="center"/>
          </w:tcPr>
          <w:p w14:paraId="3B3C6B38" w14:textId="77777777" w:rsidR="00737D08" w:rsidRPr="00AC73BD" w:rsidRDefault="00737D08" w:rsidP="00AC73BD">
            <w:pPr>
              <w:rPr>
                <w:b/>
                <w:u w:val="single"/>
              </w:rPr>
            </w:pPr>
            <w:r w:rsidRPr="00AC73BD">
              <w:rPr>
                <w:b/>
              </w:rPr>
              <w:t xml:space="preserve">Procurement Reference No: </w:t>
            </w:r>
            <w:r w:rsidR="00EE5E3A" w:rsidRPr="00C13844">
              <w:t>NCB MOI/ OS-IAIP 02/2025</w:t>
            </w:r>
          </w:p>
        </w:tc>
      </w:tr>
      <w:tr w:rsidR="00737D08" w:rsidRPr="00DD523C" w14:paraId="424FF2D8" w14:textId="77777777">
        <w:tc>
          <w:tcPr>
            <w:tcW w:w="9198" w:type="dxa"/>
            <w:tcBorders>
              <w:top w:val="nil"/>
              <w:left w:val="nil"/>
              <w:bottom w:val="nil"/>
              <w:right w:val="nil"/>
            </w:tcBorders>
            <w:vAlign w:val="center"/>
          </w:tcPr>
          <w:p w14:paraId="0982DBDD" w14:textId="77777777" w:rsidR="003F5F61" w:rsidRDefault="00737D08" w:rsidP="001F369C">
            <w:pPr>
              <w:spacing w:before="120" w:after="120"/>
              <w:jc w:val="both"/>
              <w:rPr>
                <w:vanish/>
              </w:rPr>
            </w:pPr>
            <w:r w:rsidRPr="00DD523C">
              <w:t xml:space="preserve">This </w:t>
            </w:r>
            <w:r w:rsidR="00450FF4">
              <w:t xml:space="preserve">Contract </w:t>
            </w:r>
            <w:r w:rsidRPr="00DD523C">
              <w:t xml:space="preserve">Agreement is made on the </w:t>
            </w:r>
            <w:r w:rsidRPr="00DD523C">
              <w:rPr>
                <w:vanish/>
                <w:color w:val="0000FF"/>
              </w:rPr>
              <w:t>[insert day]</w:t>
            </w:r>
            <w:r w:rsidRPr="00DD523C">
              <w:t xml:space="preserve"> day of the month of </w:t>
            </w:r>
            <w:r w:rsidRPr="00DD523C">
              <w:rPr>
                <w:vanish/>
                <w:color w:val="0000FF"/>
              </w:rPr>
              <w:t>[insert month]</w:t>
            </w:r>
            <w:r w:rsidRPr="00DD523C">
              <w:t xml:space="preserve">, </w:t>
            </w:r>
            <w:r w:rsidRPr="00DD523C">
              <w:rPr>
                <w:vanish/>
                <w:color w:val="0000FF"/>
              </w:rPr>
              <w:t>[insert year]</w:t>
            </w:r>
          </w:p>
          <w:p w14:paraId="7C396E78" w14:textId="77777777" w:rsidR="00737D08" w:rsidRPr="0007016D" w:rsidRDefault="001F369C" w:rsidP="001F369C">
            <w:pPr>
              <w:spacing w:before="120" w:after="120"/>
              <w:jc w:val="both"/>
              <w:rPr>
                <w:b/>
              </w:rPr>
            </w:pPr>
            <w:r w:rsidRPr="0007016D">
              <w:rPr>
                <w:b/>
              </w:rPr>
              <w:t>BETWEEN</w:t>
            </w:r>
          </w:p>
        </w:tc>
      </w:tr>
      <w:tr w:rsidR="00737D08" w:rsidRPr="00DD523C" w14:paraId="572DAC62" w14:textId="77777777">
        <w:trPr>
          <w:hidden/>
        </w:trPr>
        <w:tc>
          <w:tcPr>
            <w:tcW w:w="9198" w:type="dxa"/>
            <w:tcBorders>
              <w:top w:val="nil"/>
              <w:left w:val="nil"/>
              <w:bottom w:val="nil"/>
              <w:right w:val="nil"/>
            </w:tcBorders>
            <w:vAlign w:val="center"/>
          </w:tcPr>
          <w:p w14:paraId="10242F0C" w14:textId="77777777" w:rsidR="00737D08" w:rsidRPr="00DD523C" w:rsidRDefault="00B425F7" w:rsidP="00390858">
            <w:pPr>
              <w:jc w:val="both"/>
            </w:pPr>
            <w:r w:rsidRPr="00B425F7">
              <w:rPr>
                <w:b/>
                <w:vanish/>
                <w:color w:val="0000FF"/>
              </w:rPr>
              <w:t xml:space="preserve">[insert </w:t>
            </w:r>
            <w:r w:rsidR="006729AE">
              <w:rPr>
                <w:b/>
                <w:vanish/>
                <w:color w:val="0000FF"/>
              </w:rPr>
              <w:t xml:space="preserve">complete </w:t>
            </w:r>
            <w:r w:rsidRPr="00B425F7">
              <w:rPr>
                <w:b/>
                <w:vanish/>
                <w:color w:val="0000FF"/>
              </w:rPr>
              <w:t>name of Public Body]</w:t>
            </w:r>
            <w:r w:rsidR="00737D08" w:rsidRPr="00DD523C">
              <w:rPr>
                <w:b/>
              </w:rPr>
              <w:t xml:space="preserve"> of the Federal Democratic </w:t>
            </w:r>
            <w:smartTag w:uri="urn:schemas-microsoft-com:office:smarttags" w:element="place">
              <w:smartTag w:uri="urn:schemas-microsoft-com:office:smarttags" w:element="PlaceType">
                <w:r w:rsidR="00737D08" w:rsidRPr="00DD523C">
                  <w:rPr>
                    <w:b/>
                  </w:rPr>
                  <w:t>Republic</w:t>
                </w:r>
              </w:smartTag>
              <w:r w:rsidR="00737D08" w:rsidRPr="00DD523C">
                <w:rPr>
                  <w:b/>
                </w:rPr>
                <w:t xml:space="preserve"> of </w:t>
              </w:r>
              <w:smartTag w:uri="urn:schemas-microsoft-com:office:smarttags" w:element="PlaceName">
                <w:r w:rsidR="00737D08" w:rsidRPr="00DD523C">
                  <w:rPr>
                    <w:b/>
                  </w:rPr>
                  <w:t>Ethiopia</w:t>
                </w:r>
              </w:smartTag>
            </w:smartTag>
            <w:r w:rsidR="00737D08" w:rsidRPr="00DD523C">
              <w:t>,</w:t>
            </w:r>
            <w:r w:rsidR="006729AE">
              <w:t xml:space="preserve"> and having its principal place of business</w:t>
            </w:r>
            <w:r w:rsidR="00737D08" w:rsidRPr="00DD523C">
              <w:t xml:space="preserve"> </w:t>
            </w:r>
            <w:r w:rsidR="00737D08" w:rsidRPr="00DD523C">
              <w:rPr>
                <w:vanish/>
                <w:color w:val="0000FF"/>
              </w:rPr>
              <w:t>[insert registered address]</w:t>
            </w:r>
            <w:r w:rsidR="00737D08" w:rsidRPr="00DD523C">
              <w:t xml:space="preserve"> (hereinafter called the “</w:t>
            </w:r>
            <w:r w:rsidR="00E650B0">
              <w:t>Public Body</w:t>
            </w:r>
            <w:r w:rsidR="00737D08" w:rsidRPr="00DD523C">
              <w:t>”)</w:t>
            </w:r>
            <w:r w:rsidR="003F5F61">
              <w:t>,</w:t>
            </w:r>
          </w:p>
        </w:tc>
      </w:tr>
      <w:tr w:rsidR="00737D08" w:rsidRPr="00DD523C" w14:paraId="0D79E19E" w14:textId="77777777">
        <w:tc>
          <w:tcPr>
            <w:tcW w:w="9198" w:type="dxa"/>
            <w:tcBorders>
              <w:top w:val="nil"/>
              <w:left w:val="nil"/>
              <w:bottom w:val="nil"/>
              <w:right w:val="nil"/>
            </w:tcBorders>
            <w:vAlign w:val="center"/>
          </w:tcPr>
          <w:p w14:paraId="0E3B2151" w14:textId="77777777" w:rsidR="00737D08" w:rsidRPr="0007016D" w:rsidRDefault="00737D08" w:rsidP="00390858">
            <w:pPr>
              <w:jc w:val="both"/>
              <w:rPr>
                <w:b/>
              </w:rPr>
            </w:pPr>
            <w:r w:rsidRPr="0007016D">
              <w:rPr>
                <w:b/>
              </w:rPr>
              <w:t>and</w:t>
            </w:r>
          </w:p>
        </w:tc>
      </w:tr>
      <w:tr w:rsidR="00737D08" w:rsidRPr="00DD523C" w14:paraId="4C9C2A3C" w14:textId="77777777">
        <w:trPr>
          <w:hidden/>
        </w:trPr>
        <w:tc>
          <w:tcPr>
            <w:tcW w:w="9198" w:type="dxa"/>
            <w:tcBorders>
              <w:top w:val="nil"/>
              <w:left w:val="nil"/>
              <w:bottom w:val="nil"/>
              <w:right w:val="nil"/>
            </w:tcBorders>
            <w:vAlign w:val="center"/>
          </w:tcPr>
          <w:p w14:paraId="17D11EED" w14:textId="77777777" w:rsidR="00737D08" w:rsidRPr="00DD523C" w:rsidRDefault="00737D08" w:rsidP="00390858">
            <w:pPr>
              <w:jc w:val="both"/>
            </w:pPr>
            <w:r w:rsidRPr="00DD523C">
              <w:rPr>
                <w:vanish/>
                <w:color w:val="0000FF"/>
              </w:rPr>
              <w:t>[insert name of the Supplier]</w:t>
            </w:r>
            <w:r w:rsidR="00A77304">
              <w:rPr>
                <w:vanish/>
                <w:color w:val="0000FF"/>
              </w:rPr>
              <w:t>,</w:t>
            </w:r>
            <w:r w:rsidRPr="00DD523C">
              <w:t xml:space="preserve"> </w:t>
            </w:r>
            <w:r w:rsidR="00A77304">
              <w:t xml:space="preserve">a corporation incorporated under the laws of </w:t>
            </w:r>
            <w:r w:rsidR="00A77304" w:rsidRPr="00F31F01">
              <w:rPr>
                <w:vanish/>
                <w:color w:val="0000FF"/>
              </w:rPr>
              <w:t>[insert country of supplier]</w:t>
            </w:r>
            <w:r w:rsidR="00A77304">
              <w:t xml:space="preserve"> </w:t>
            </w:r>
            <w:r w:rsidR="00F31F01">
              <w:t>and having its principal place of business</w:t>
            </w:r>
            <w:r w:rsidRPr="00DD523C">
              <w:t xml:space="preserve"> at </w:t>
            </w:r>
            <w:r w:rsidRPr="00DD523C">
              <w:rPr>
                <w:vanish/>
                <w:color w:val="0000FF"/>
              </w:rPr>
              <w:t>[insert registered address</w:t>
            </w:r>
            <w:r w:rsidR="00F31F01">
              <w:rPr>
                <w:vanish/>
                <w:color w:val="0000FF"/>
              </w:rPr>
              <w:t xml:space="preserve"> of Supplier</w:t>
            </w:r>
            <w:r w:rsidRPr="00DD523C">
              <w:rPr>
                <w:vanish/>
                <w:color w:val="0000FF"/>
              </w:rPr>
              <w:t>]</w:t>
            </w:r>
            <w:r w:rsidRPr="00DD523C">
              <w:t xml:space="preserve"> (hereinafter called the “Supplier”)</w:t>
            </w:r>
            <w:r w:rsidR="00B62AF1">
              <w:t>, of the other part</w:t>
            </w:r>
          </w:p>
        </w:tc>
      </w:tr>
      <w:tr w:rsidR="00737D08" w:rsidRPr="00DD523C" w14:paraId="7A6633D0" w14:textId="77777777">
        <w:trPr>
          <w:trHeight w:val="474"/>
        </w:trPr>
        <w:tc>
          <w:tcPr>
            <w:tcW w:w="9198" w:type="dxa"/>
            <w:tcBorders>
              <w:top w:val="nil"/>
              <w:left w:val="nil"/>
              <w:bottom w:val="nil"/>
              <w:right w:val="nil"/>
            </w:tcBorders>
            <w:vAlign w:val="bottom"/>
          </w:tcPr>
          <w:p w14:paraId="1E0D2C38" w14:textId="77777777" w:rsidR="00737D08" w:rsidRPr="00DD523C" w:rsidRDefault="00737D08" w:rsidP="00390858">
            <w:pPr>
              <w:pStyle w:val="StyleBefore6ptAfter6pt"/>
              <w:jc w:val="both"/>
              <w:rPr>
                <w:b/>
                <w:sz w:val="23"/>
                <w:szCs w:val="23"/>
                <w:lang w:val="en-US"/>
              </w:rPr>
            </w:pPr>
            <w:r w:rsidRPr="00DD523C">
              <w:rPr>
                <w:b/>
                <w:lang w:val="en-US"/>
              </w:rPr>
              <w:t>WHEREAS</w:t>
            </w:r>
          </w:p>
        </w:tc>
      </w:tr>
      <w:tr w:rsidR="00737D08" w:rsidRPr="00DD523C" w14:paraId="280A5528" w14:textId="77777777">
        <w:tc>
          <w:tcPr>
            <w:tcW w:w="9198" w:type="dxa"/>
            <w:tcBorders>
              <w:top w:val="nil"/>
              <w:left w:val="nil"/>
              <w:bottom w:val="nil"/>
              <w:right w:val="nil"/>
            </w:tcBorders>
            <w:vAlign w:val="center"/>
          </w:tcPr>
          <w:p w14:paraId="3DDE99BD" w14:textId="77777777" w:rsidR="00EB1C32" w:rsidRPr="003A2220" w:rsidRDefault="00EB1C32" w:rsidP="00F87F59">
            <w:pPr>
              <w:pStyle w:val="Heading6"/>
              <w:numPr>
                <w:ilvl w:val="5"/>
                <w:numId w:val="17"/>
              </w:numPr>
              <w:ind w:left="540"/>
              <w:jc w:val="both"/>
            </w:pPr>
            <w:r w:rsidRPr="003A2220">
              <w:t xml:space="preserve">The </w:t>
            </w:r>
            <w:r w:rsidR="00E650B0">
              <w:t>Public Body</w:t>
            </w:r>
            <w:r w:rsidRPr="003A2220">
              <w:t xml:space="preserve"> </w:t>
            </w:r>
            <w:r w:rsidR="00C25142" w:rsidRPr="003A2220">
              <w:t xml:space="preserve">invited bids for certain Goods and Related Services (hereinafter called the “Goods”), </w:t>
            </w:r>
            <w:r w:rsidR="00C25142" w:rsidRPr="00A92548">
              <w:rPr>
                <w:vanish/>
                <w:color w:val="0000FF"/>
              </w:rPr>
              <w:t>[insert brief description of Goods and Services]</w:t>
            </w:r>
            <w:r w:rsidR="002555ED" w:rsidRPr="003A2220">
              <w:t xml:space="preserve"> and has accepted a Bid by the Supplier for the supply of those Goods and Services in the sum of </w:t>
            </w:r>
            <w:r w:rsidR="002555ED" w:rsidRPr="00A92548">
              <w:rPr>
                <w:vanish/>
                <w:color w:val="0000FF"/>
              </w:rPr>
              <w:t>[insert Contract Price in words and figures]</w:t>
            </w:r>
            <w:r w:rsidR="002555ED" w:rsidRPr="003A2220">
              <w:t xml:space="preserve"> (hereinafter called “the Contract Price”)</w:t>
            </w:r>
            <w:r w:rsidR="002B1D41" w:rsidRPr="003A2220">
              <w:t xml:space="preserve"> in the manner and on the terms described herein</w:t>
            </w:r>
          </w:p>
          <w:p w14:paraId="1FBCC626" w14:textId="77777777" w:rsidR="00737D08" w:rsidRPr="00DD523C" w:rsidRDefault="00737D08" w:rsidP="00F87F59">
            <w:pPr>
              <w:pStyle w:val="Heading6"/>
              <w:numPr>
                <w:ilvl w:val="5"/>
                <w:numId w:val="17"/>
              </w:numPr>
              <w:ind w:left="540"/>
              <w:jc w:val="both"/>
            </w:pPr>
            <w:r w:rsidRPr="003A2220">
              <w:t xml:space="preserve">The Supplier having represented to the </w:t>
            </w:r>
            <w:r w:rsidR="00E650B0">
              <w:t>Public Body</w:t>
            </w:r>
            <w:r w:rsidRPr="003A2220">
              <w:t xml:space="preserve"> that it has the required skills, personnel and technical resources, has agreed to provide the </w:t>
            </w:r>
            <w:r w:rsidR="00D76A70" w:rsidRPr="003A2220">
              <w:t>G</w:t>
            </w:r>
            <w:r w:rsidR="00495535" w:rsidRPr="003A2220">
              <w:t xml:space="preserve">oods </w:t>
            </w:r>
            <w:r w:rsidRPr="003A2220">
              <w:t>on the terms and conditions set forth in this Contract;</w:t>
            </w:r>
          </w:p>
        </w:tc>
      </w:tr>
      <w:tr w:rsidR="00737D08" w:rsidRPr="00DD523C" w14:paraId="35046FAC" w14:textId="77777777">
        <w:trPr>
          <w:trHeight w:val="495"/>
        </w:trPr>
        <w:tc>
          <w:tcPr>
            <w:tcW w:w="9198" w:type="dxa"/>
            <w:tcBorders>
              <w:top w:val="nil"/>
              <w:left w:val="nil"/>
              <w:bottom w:val="nil"/>
              <w:right w:val="nil"/>
            </w:tcBorders>
            <w:vAlign w:val="bottom"/>
          </w:tcPr>
          <w:p w14:paraId="2F719F99" w14:textId="77777777" w:rsidR="00737D08" w:rsidRPr="00DD523C" w:rsidRDefault="00737D08" w:rsidP="003E4CD7">
            <w:pPr>
              <w:pStyle w:val="StyleBefore6ptAfter6pt"/>
              <w:rPr>
                <w:sz w:val="23"/>
                <w:szCs w:val="23"/>
                <w:lang w:val="en-US"/>
              </w:rPr>
            </w:pPr>
            <w:r w:rsidRPr="00DD523C">
              <w:rPr>
                <w:b/>
                <w:lang w:val="en-US"/>
              </w:rPr>
              <w:t>NOW THEREFORE</w:t>
            </w:r>
            <w:r w:rsidRPr="00DD523C">
              <w:rPr>
                <w:lang w:val="en-US"/>
              </w:rPr>
              <w:t xml:space="preserve"> the parties hereto hereby agree as follows:</w:t>
            </w:r>
          </w:p>
        </w:tc>
      </w:tr>
      <w:tr w:rsidR="00E351F5" w:rsidRPr="00DD523C" w14:paraId="6AF94CB4" w14:textId="77777777">
        <w:tc>
          <w:tcPr>
            <w:tcW w:w="9198" w:type="dxa"/>
            <w:tcBorders>
              <w:top w:val="nil"/>
              <w:left w:val="nil"/>
              <w:bottom w:val="nil"/>
              <w:right w:val="nil"/>
            </w:tcBorders>
            <w:vAlign w:val="center"/>
          </w:tcPr>
          <w:p w14:paraId="063CF114" w14:textId="77777777" w:rsidR="00E351F5" w:rsidRPr="00DD523C" w:rsidRDefault="002541A7" w:rsidP="00E75B21">
            <w:pPr>
              <w:pStyle w:val="Section9-Clause"/>
              <w:numPr>
                <w:ilvl w:val="3"/>
                <w:numId w:val="21"/>
              </w:numPr>
              <w:jc w:val="both"/>
            </w:pPr>
            <w:bookmarkStart w:id="623" w:name="_Toc291888484"/>
            <w:r w:rsidRPr="00DD523C">
              <w:t>The Agreement</w:t>
            </w:r>
            <w:bookmarkEnd w:id="623"/>
          </w:p>
        </w:tc>
      </w:tr>
      <w:tr w:rsidR="00E351F5" w:rsidRPr="00DD523C" w14:paraId="21EE6E37" w14:textId="77777777">
        <w:tc>
          <w:tcPr>
            <w:tcW w:w="9198" w:type="dxa"/>
            <w:tcBorders>
              <w:top w:val="nil"/>
              <w:left w:val="nil"/>
              <w:bottom w:val="nil"/>
              <w:right w:val="nil"/>
            </w:tcBorders>
            <w:vAlign w:val="center"/>
          </w:tcPr>
          <w:p w14:paraId="79007752" w14:textId="77777777" w:rsidR="00134EB4" w:rsidRDefault="00134EB4" w:rsidP="00F87F59">
            <w:pPr>
              <w:pStyle w:val="Heading5"/>
              <w:numPr>
                <w:ilvl w:val="4"/>
                <w:numId w:val="17"/>
              </w:numPr>
              <w:jc w:val="both"/>
              <w:rPr>
                <w:lang w:eastAsia="en-US"/>
              </w:rPr>
            </w:pPr>
            <w:r>
              <w:rPr>
                <w:lang w:eastAsia="en-US"/>
              </w:rPr>
              <w:t>I</w:t>
            </w:r>
            <w:r>
              <w:t>n this Agreement words and expressions shall have the same meanings as are respectively assigned to them in the Conditions of Contract referred to.</w:t>
            </w:r>
          </w:p>
        </w:tc>
      </w:tr>
      <w:tr w:rsidR="00737D08" w:rsidRPr="00DD523C" w14:paraId="4E319F69" w14:textId="77777777">
        <w:tc>
          <w:tcPr>
            <w:tcW w:w="9198" w:type="dxa"/>
            <w:tcBorders>
              <w:top w:val="nil"/>
              <w:left w:val="nil"/>
              <w:bottom w:val="nil"/>
              <w:right w:val="nil"/>
            </w:tcBorders>
            <w:vAlign w:val="bottom"/>
          </w:tcPr>
          <w:p w14:paraId="5306FD56" w14:textId="77777777" w:rsidR="00134EB4" w:rsidRPr="00DD523C" w:rsidRDefault="00134EB4" w:rsidP="00F87F59">
            <w:pPr>
              <w:pStyle w:val="Heading5"/>
              <w:numPr>
                <w:ilvl w:val="4"/>
                <w:numId w:val="17"/>
              </w:numPr>
              <w:jc w:val="both"/>
            </w:pPr>
            <w:r>
              <w:t xml:space="preserve">The following documents shall constitute the Contract between the </w:t>
            </w:r>
            <w:r w:rsidR="00E650B0">
              <w:t>Public Body</w:t>
            </w:r>
            <w:r>
              <w:t xml:space="preserve"> and the Supplier, and each shall be read and construed as an integral part of the Contract:</w:t>
            </w:r>
          </w:p>
        </w:tc>
      </w:tr>
      <w:tr w:rsidR="00737D08" w:rsidRPr="00DD523C" w14:paraId="2175F8A1" w14:textId="77777777">
        <w:tc>
          <w:tcPr>
            <w:tcW w:w="9198" w:type="dxa"/>
            <w:tcBorders>
              <w:top w:val="nil"/>
              <w:left w:val="nil"/>
              <w:bottom w:val="nil"/>
              <w:right w:val="nil"/>
            </w:tcBorders>
            <w:vAlign w:val="center"/>
          </w:tcPr>
          <w:tbl>
            <w:tblPr>
              <w:tblpPr w:leftFromText="180" w:rightFromText="180" w:vertAnchor="text" w:tblpX="540" w:tblpY="1"/>
              <w:tblOverlap w:val="never"/>
              <w:tblW w:w="0" w:type="auto"/>
              <w:tblLayout w:type="fixed"/>
              <w:tblLook w:val="0000" w:firstRow="0" w:lastRow="0" w:firstColumn="0" w:lastColumn="0" w:noHBand="0" w:noVBand="0"/>
            </w:tblPr>
            <w:tblGrid>
              <w:gridCol w:w="540"/>
              <w:gridCol w:w="7380"/>
            </w:tblGrid>
            <w:tr w:rsidR="00737D08" w:rsidRPr="00DD523C" w14:paraId="60ACFFF6" w14:textId="77777777">
              <w:trPr>
                <w:trHeight w:val="178"/>
              </w:trPr>
              <w:tc>
                <w:tcPr>
                  <w:tcW w:w="540" w:type="dxa"/>
                  <w:tcMar>
                    <w:left w:w="28" w:type="dxa"/>
                    <w:right w:w="28" w:type="dxa"/>
                  </w:tcMar>
                  <w:vAlign w:val="center"/>
                </w:tcPr>
                <w:p w14:paraId="60BD70CF" w14:textId="77777777" w:rsidR="00737D08" w:rsidRPr="00DD6856" w:rsidRDefault="00737D08" w:rsidP="0007016D">
                  <w:pPr>
                    <w:pStyle w:val="Style1"/>
                    <w:spacing w:before="40" w:after="40" w:line="240" w:lineRule="auto"/>
                    <w:jc w:val="center"/>
                    <w:rPr>
                      <w:sz w:val="22"/>
                      <w:szCs w:val="22"/>
                      <w:lang w:val="en-US"/>
                    </w:rPr>
                  </w:pPr>
                  <w:r w:rsidRPr="00DD6856">
                    <w:rPr>
                      <w:sz w:val="22"/>
                      <w:szCs w:val="22"/>
                      <w:lang w:val="en-US"/>
                    </w:rPr>
                    <w:t>1.</w:t>
                  </w:r>
                </w:p>
              </w:tc>
              <w:tc>
                <w:tcPr>
                  <w:tcW w:w="7380" w:type="dxa"/>
                </w:tcPr>
                <w:p w14:paraId="5E9DA417" w14:textId="77777777" w:rsidR="00737D08" w:rsidRPr="00DD6856" w:rsidRDefault="00655FC5" w:rsidP="0007016D">
                  <w:pPr>
                    <w:pStyle w:val="Style1"/>
                    <w:spacing w:before="40" w:after="40" w:line="240" w:lineRule="auto"/>
                    <w:jc w:val="both"/>
                    <w:rPr>
                      <w:sz w:val="22"/>
                      <w:szCs w:val="22"/>
                      <w:lang w:val="en-US"/>
                    </w:rPr>
                  </w:pPr>
                  <w:r>
                    <w:rPr>
                      <w:sz w:val="22"/>
                      <w:szCs w:val="22"/>
                      <w:lang w:val="en-US"/>
                    </w:rPr>
                    <w:t xml:space="preserve">This Contract </w:t>
                  </w:r>
                  <w:r w:rsidR="00737D08" w:rsidRPr="00DD6856">
                    <w:rPr>
                      <w:sz w:val="22"/>
                      <w:szCs w:val="22"/>
                      <w:lang w:val="en-US"/>
                    </w:rPr>
                    <w:t>Agreement;</w:t>
                  </w:r>
                </w:p>
              </w:tc>
            </w:tr>
            <w:tr w:rsidR="00737D08" w:rsidRPr="00DD523C" w14:paraId="604F828C" w14:textId="77777777">
              <w:trPr>
                <w:trHeight w:val="134"/>
              </w:trPr>
              <w:tc>
                <w:tcPr>
                  <w:tcW w:w="540" w:type="dxa"/>
                  <w:tcMar>
                    <w:left w:w="28" w:type="dxa"/>
                    <w:right w:w="28" w:type="dxa"/>
                  </w:tcMar>
                  <w:vAlign w:val="center"/>
                </w:tcPr>
                <w:p w14:paraId="67E47900" w14:textId="77777777" w:rsidR="00737D08" w:rsidRPr="00DD6856" w:rsidRDefault="00ED034E" w:rsidP="0007016D">
                  <w:pPr>
                    <w:pStyle w:val="Style1"/>
                    <w:spacing w:before="40" w:after="40" w:line="240" w:lineRule="auto"/>
                    <w:jc w:val="center"/>
                    <w:rPr>
                      <w:sz w:val="22"/>
                      <w:szCs w:val="22"/>
                      <w:lang w:val="en-US"/>
                    </w:rPr>
                  </w:pPr>
                  <w:r>
                    <w:rPr>
                      <w:sz w:val="22"/>
                      <w:szCs w:val="22"/>
                      <w:lang w:val="en-US"/>
                    </w:rPr>
                    <w:t>2</w:t>
                  </w:r>
                  <w:r w:rsidR="00737D08" w:rsidRPr="00DD6856">
                    <w:rPr>
                      <w:sz w:val="22"/>
                      <w:szCs w:val="22"/>
                      <w:lang w:val="en-US"/>
                    </w:rPr>
                    <w:t>.</w:t>
                  </w:r>
                </w:p>
              </w:tc>
              <w:tc>
                <w:tcPr>
                  <w:tcW w:w="7380" w:type="dxa"/>
                </w:tcPr>
                <w:p w14:paraId="4302DFC6" w14:textId="77777777" w:rsidR="00737D08" w:rsidRPr="00DD6856" w:rsidRDefault="00737D08" w:rsidP="0007016D">
                  <w:pPr>
                    <w:pStyle w:val="Style1"/>
                    <w:spacing w:before="40" w:after="40" w:line="240" w:lineRule="auto"/>
                    <w:jc w:val="both"/>
                    <w:rPr>
                      <w:sz w:val="22"/>
                      <w:szCs w:val="22"/>
                      <w:lang w:val="en-US"/>
                    </w:rPr>
                  </w:pPr>
                  <w:r w:rsidRPr="00DD6856">
                    <w:rPr>
                      <w:sz w:val="22"/>
                      <w:szCs w:val="22"/>
                      <w:lang w:val="en-US"/>
                    </w:rPr>
                    <w:t>The Special Conditions of Contract;</w:t>
                  </w:r>
                </w:p>
              </w:tc>
            </w:tr>
            <w:tr w:rsidR="00ED034E" w:rsidRPr="00DD523C" w14:paraId="3F35CE9E" w14:textId="77777777">
              <w:trPr>
                <w:trHeight w:val="134"/>
              </w:trPr>
              <w:tc>
                <w:tcPr>
                  <w:tcW w:w="540" w:type="dxa"/>
                  <w:tcMar>
                    <w:left w:w="28" w:type="dxa"/>
                    <w:right w:w="28" w:type="dxa"/>
                  </w:tcMar>
                  <w:vAlign w:val="center"/>
                </w:tcPr>
                <w:p w14:paraId="655029F8" w14:textId="77777777" w:rsidR="00ED034E" w:rsidRPr="00DD6856" w:rsidRDefault="00ED034E" w:rsidP="0007016D">
                  <w:pPr>
                    <w:pStyle w:val="Style1"/>
                    <w:spacing w:before="40" w:after="40" w:line="240" w:lineRule="auto"/>
                    <w:jc w:val="center"/>
                    <w:rPr>
                      <w:sz w:val="22"/>
                      <w:szCs w:val="22"/>
                      <w:lang w:val="en-US"/>
                    </w:rPr>
                  </w:pPr>
                  <w:r w:rsidRPr="00DD6856">
                    <w:rPr>
                      <w:sz w:val="22"/>
                      <w:szCs w:val="22"/>
                      <w:lang w:val="en-US"/>
                    </w:rPr>
                    <w:t>3.</w:t>
                  </w:r>
                </w:p>
              </w:tc>
              <w:tc>
                <w:tcPr>
                  <w:tcW w:w="7380" w:type="dxa"/>
                </w:tcPr>
                <w:p w14:paraId="4F670BA0" w14:textId="77777777" w:rsidR="00ED034E" w:rsidRPr="00DD6856" w:rsidRDefault="00ED034E" w:rsidP="0007016D">
                  <w:pPr>
                    <w:pStyle w:val="Style1"/>
                    <w:spacing w:before="40" w:after="40" w:line="240" w:lineRule="auto"/>
                    <w:jc w:val="both"/>
                    <w:rPr>
                      <w:sz w:val="22"/>
                      <w:szCs w:val="22"/>
                      <w:lang w:val="en-US"/>
                    </w:rPr>
                  </w:pPr>
                  <w:r w:rsidRPr="00DD6856">
                    <w:rPr>
                      <w:sz w:val="22"/>
                      <w:szCs w:val="22"/>
                      <w:lang w:val="en-US"/>
                    </w:rPr>
                    <w:t>The General Conditions of Contract;</w:t>
                  </w:r>
                </w:p>
              </w:tc>
            </w:tr>
            <w:tr w:rsidR="00ED034E" w:rsidRPr="00DD523C" w14:paraId="555626AA" w14:textId="77777777">
              <w:trPr>
                <w:trHeight w:val="134"/>
              </w:trPr>
              <w:tc>
                <w:tcPr>
                  <w:tcW w:w="540" w:type="dxa"/>
                  <w:tcMar>
                    <w:left w:w="28" w:type="dxa"/>
                    <w:right w:w="28" w:type="dxa"/>
                  </w:tcMar>
                  <w:vAlign w:val="center"/>
                </w:tcPr>
                <w:p w14:paraId="0E4466E8" w14:textId="77777777" w:rsidR="00ED034E" w:rsidRPr="00DD6856" w:rsidRDefault="00ED034E" w:rsidP="0007016D">
                  <w:pPr>
                    <w:pStyle w:val="Style1"/>
                    <w:spacing w:before="40" w:after="40" w:line="240" w:lineRule="auto"/>
                    <w:jc w:val="center"/>
                    <w:rPr>
                      <w:sz w:val="22"/>
                      <w:szCs w:val="22"/>
                      <w:lang w:val="en-US"/>
                    </w:rPr>
                  </w:pPr>
                  <w:r w:rsidRPr="00DD6856">
                    <w:rPr>
                      <w:sz w:val="22"/>
                      <w:szCs w:val="22"/>
                      <w:lang w:val="en-US"/>
                    </w:rPr>
                    <w:t>4.</w:t>
                  </w:r>
                </w:p>
              </w:tc>
              <w:tc>
                <w:tcPr>
                  <w:tcW w:w="7380" w:type="dxa"/>
                </w:tcPr>
                <w:p w14:paraId="712C8E25" w14:textId="77777777" w:rsidR="00ED034E" w:rsidRPr="00DD6856" w:rsidRDefault="00ED034E" w:rsidP="0007016D">
                  <w:pPr>
                    <w:pStyle w:val="Style1"/>
                    <w:spacing w:before="40" w:after="40" w:line="240" w:lineRule="auto"/>
                    <w:jc w:val="both"/>
                    <w:rPr>
                      <w:sz w:val="22"/>
                      <w:szCs w:val="22"/>
                      <w:lang w:val="en-US"/>
                    </w:rPr>
                  </w:pPr>
                  <w:r w:rsidRPr="00DD6856">
                    <w:rPr>
                      <w:sz w:val="22"/>
                      <w:szCs w:val="22"/>
                      <w:lang w:val="en-US"/>
                    </w:rPr>
                    <w:t>The Bid Submission Sheet with Annexes;</w:t>
                  </w:r>
                </w:p>
              </w:tc>
            </w:tr>
            <w:tr w:rsidR="00ED034E" w:rsidRPr="00DD523C" w14:paraId="7BA99D30" w14:textId="77777777">
              <w:trPr>
                <w:trHeight w:val="134"/>
              </w:trPr>
              <w:tc>
                <w:tcPr>
                  <w:tcW w:w="540" w:type="dxa"/>
                  <w:tcMar>
                    <w:left w:w="28" w:type="dxa"/>
                    <w:right w:w="28" w:type="dxa"/>
                  </w:tcMar>
                  <w:vAlign w:val="center"/>
                </w:tcPr>
                <w:p w14:paraId="65162019" w14:textId="77777777" w:rsidR="00ED034E" w:rsidRPr="00DD6856" w:rsidRDefault="00ED034E" w:rsidP="0007016D">
                  <w:pPr>
                    <w:pStyle w:val="Style1"/>
                    <w:spacing w:before="40" w:after="40" w:line="240" w:lineRule="auto"/>
                    <w:jc w:val="center"/>
                    <w:rPr>
                      <w:sz w:val="22"/>
                      <w:szCs w:val="22"/>
                      <w:lang w:val="en-US"/>
                    </w:rPr>
                  </w:pPr>
                  <w:r w:rsidRPr="00DD6856">
                    <w:rPr>
                      <w:sz w:val="22"/>
                      <w:szCs w:val="22"/>
                      <w:lang w:val="en-US"/>
                    </w:rPr>
                    <w:t>5.</w:t>
                  </w:r>
                </w:p>
              </w:tc>
              <w:tc>
                <w:tcPr>
                  <w:tcW w:w="7380" w:type="dxa"/>
                </w:tcPr>
                <w:p w14:paraId="1CDA3ED8" w14:textId="77777777" w:rsidR="00ED034E" w:rsidRPr="00DD6856" w:rsidRDefault="00ED034E" w:rsidP="0007016D">
                  <w:pPr>
                    <w:spacing w:before="40" w:after="40"/>
                    <w:jc w:val="both"/>
                  </w:pPr>
                  <w:r w:rsidRPr="00DD6856">
                    <w:t>Price Schedule;</w:t>
                  </w:r>
                </w:p>
              </w:tc>
            </w:tr>
            <w:tr w:rsidR="00ED034E" w:rsidRPr="00DD523C" w14:paraId="3A863185" w14:textId="77777777">
              <w:trPr>
                <w:trHeight w:val="134"/>
              </w:trPr>
              <w:tc>
                <w:tcPr>
                  <w:tcW w:w="540" w:type="dxa"/>
                  <w:tcMar>
                    <w:left w:w="28" w:type="dxa"/>
                    <w:right w:w="28" w:type="dxa"/>
                  </w:tcMar>
                  <w:vAlign w:val="center"/>
                </w:tcPr>
                <w:p w14:paraId="35002789" w14:textId="77777777" w:rsidR="00ED034E" w:rsidRPr="00DD6856" w:rsidRDefault="00ED034E" w:rsidP="0007016D">
                  <w:pPr>
                    <w:pStyle w:val="Style1"/>
                    <w:spacing w:before="40" w:after="40" w:line="240" w:lineRule="auto"/>
                    <w:jc w:val="center"/>
                    <w:rPr>
                      <w:sz w:val="22"/>
                      <w:szCs w:val="22"/>
                      <w:lang w:val="en-US"/>
                    </w:rPr>
                  </w:pPr>
                  <w:r w:rsidRPr="00DD6856">
                    <w:rPr>
                      <w:sz w:val="22"/>
                      <w:szCs w:val="22"/>
                      <w:lang w:val="en-US"/>
                    </w:rPr>
                    <w:t>6.</w:t>
                  </w:r>
                </w:p>
              </w:tc>
              <w:tc>
                <w:tcPr>
                  <w:tcW w:w="7380" w:type="dxa"/>
                </w:tcPr>
                <w:p w14:paraId="61F9783A" w14:textId="77777777" w:rsidR="00ED034E" w:rsidRPr="00DD6856" w:rsidRDefault="00ED034E" w:rsidP="0007016D">
                  <w:pPr>
                    <w:spacing w:before="40" w:after="40"/>
                  </w:pPr>
                  <w:r>
                    <w:t>List of accepted items including their unit price;</w:t>
                  </w:r>
                </w:p>
              </w:tc>
            </w:tr>
            <w:tr w:rsidR="00ED034E" w:rsidRPr="00DD523C" w14:paraId="7B3E09B0" w14:textId="77777777">
              <w:trPr>
                <w:trHeight w:val="134"/>
              </w:trPr>
              <w:tc>
                <w:tcPr>
                  <w:tcW w:w="540" w:type="dxa"/>
                  <w:tcMar>
                    <w:left w:w="28" w:type="dxa"/>
                    <w:right w:w="28" w:type="dxa"/>
                  </w:tcMar>
                  <w:vAlign w:val="center"/>
                </w:tcPr>
                <w:p w14:paraId="49269D19" w14:textId="77777777" w:rsidR="00ED034E" w:rsidRPr="00DD6856" w:rsidRDefault="00ED034E" w:rsidP="0007016D">
                  <w:pPr>
                    <w:pStyle w:val="Style1"/>
                    <w:spacing w:before="40" w:after="40" w:line="240" w:lineRule="auto"/>
                    <w:jc w:val="center"/>
                    <w:rPr>
                      <w:sz w:val="22"/>
                      <w:szCs w:val="22"/>
                      <w:lang w:val="en-US"/>
                    </w:rPr>
                  </w:pPr>
                  <w:r w:rsidRPr="00DD6856">
                    <w:rPr>
                      <w:sz w:val="22"/>
                      <w:szCs w:val="22"/>
                      <w:lang w:val="en-US"/>
                    </w:rPr>
                    <w:t>7.</w:t>
                  </w:r>
                </w:p>
              </w:tc>
              <w:tc>
                <w:tcPr>
                  <w:tcW w:w="7380" w:type="dxa"/>
                </w:tcPr>
                <w:p w14:paraId="6965A37E" w14:textId="77777777" w:rsidR="00ED034E" w:rsidRPr="00DD6856" w:rsidRDefault="00ED034E" w:rsidP="0007016D">
                  <w:pPr>
                    <w:spacing w:before="40" w:after="40"/>
                    <w:jc w:val="both"/>
                  </w:pPr>
                  <w:r w:rsidRPr="00DD6856">
                    <w:t>Bidder Certification of Compliance with Annexes;</w:t>
                  </w:r>
                </w:p>
              </w:tc>
            </w:tr>
            <w:tr w:rsidR="00ED034E" w:rsidRPr="00DD523C" w14:paraId="6F2ADEDB" w14:textId="77777777">
              <w:trPr>
                <w:trHeight w:val="134"/>
              </w:trPr>
              <w:tc>
                <w:tcPr>
                  <w:tcW w:w="540" w:type="dxa"/>
                  <w:tcMar>
                    <w:left w:w="28" w:type="dxa"/>
                    <w:right w:w="28" w:type="dxa"/>
                  </w:tcMar>
                  <w:vAlign w:val="center"/>
                </w:tcPr>
                <w:p w14:paraId="16069AE1" w14:textId="77777777" w:rsidR="00ED034E" w:rsidRPr="00DD6856" w:rsidRDefault="00ED034E" w:rsidP="0007016D">
                  <w:pPr>
                    <w:pStyle w:val="Style1"/>
                    <w:spacing w:before="40" w:after="40" w:line="240" w:lineRule="auto"/>
                    <w:jc w:val="center"/>
                    <w:rPr>
                      <w:sz w:val="22"/>
                      <w:szCs w:val="22"/>
                      <w:lang w:val="en-US"/>
                    </w:rPr>
                  </w:pPr>
                  <w:r w:rsidRPr="00DD6856">
                    <w:rPr>
                      <w:sz w:val="22"/>
                      <w:szCs w:val="22"/>
                      <w:lang w:val="en-US"/>
                    </w:rPr>
                    <w:t>8.</w:t>
                  </w:r>
                </w:p>
              </w:tc>
              <w:tc>
                <w:tcPr>
                  <w:tcW w:w="7380" w:type="dxa"/>
                </w:tcPr>
                <w:p w14:paraId="1670599F" w14:textId="77777777" w:rsidR="00ED034E" w:rsidRPr="00DD6856" w:rsidRDefault="00ED034E" w:rsidP="0007016D">
                  <w:pPr>
                    <w:spacing w:before="40" w:after="40"/>
                    <w:jc w:val="both"/>
                  </w:pPr>
                  <w:r w:rsidRPr="00570983">
                    <w:t>Technical Specification + Technical Offer + Compliance Sheet</w:t>
                  </w:r>
                  <w:r w:rsidRPr="00DD6856">
                    <w:t xml:space="preserve"> with Annexes;</w:t>
                  </w:r>
                </w:p>
              </w:tc>
            </w:tr>
            <w:tr w:rsidR="00ED034E" w:rsidRPr="00DD523C" w14:paraId="53CC07C2" w14:textId="77777777">
              <w:trPr>
                <w:trHeight w:val="134"/>
              </w:trPr>
              <w:tc>
                <w:tcPr>
                  <w:tcW w:w="540" w:type="dxa"/>
                  <w:tcMar>
                    <w:left w:w="28" w:type="dxa"/>
                    <w:right w:w="28" w:type="dxa"/>
                  </w:tcMar>
                  <w:vAlign w:val="center"/>
                </w:tcPr>
                <w:p w14:paraId="5AB47D4E" w14:textId="77777777" w:rsidR="00ED034E" w:rsidRPr="00DD6856" w:rsidRDefault="00ED034E" w:rsidP="0007016D">
                  <w:pPr>
                    <w:pStyle w:val="Style1"/>
                    <w:spacing w:before="40" w:after="40" w:line="240" w:lineRule="auto"/>
                    <w:jc w:val="center"/>
                    <w:rPr>
                      <w:sz w:val="22"/>
                      <w:szCs w:val="22"/>
                      <w:lang w:val="en-US"/>
                    </w:rPr>
                  </w:pPr>
                  <w:r>
                    <w:rPr>
                      <w:sz w:val="22"/>
                      <w:szCs w:val="22"/>
                      <w:lang w:val="en-US"/>
                    </w:rPr>
                    <w:t>9</w:t>
                  </w:r>
                  <w:r w:rsidRPr="00DD6856">
                    <w:rPr>
                      <w:sz w:val="22"/>
                      <w:szCs w:val="22"/>
                      <w:lang w:val="en-US"/>
                    </w:rPr>
                    <w:t>.</w:t>
                  </w:r>
                </w:p>
              </w:tc>
              <w:tc>
                <w:tcPr>
                  <w:tcW w:w="7380" w:type="dxa"/>
                </w:tcPr>
                <w:p w14:paraId="5937FC04" w14:textId="77777777" w:rsidR="00ED034E" w:rsidRPr="00ED7618" w:rsidRDefault="00ED034E" w:rsidP="0007016D">
                  <w:pPr>
                    <w:pStyle w:val="Style1"/>
                    <w:spacing w:before="40" w:after="40" w:line="240" w:lineRule="auto"/>
                    <w:jc w:val="both"/>
                    <w:rPr>
                      <w:vanish/>
                      <w:color w:val="0000FF"/>
                      <w:sz w:val="22"/>
                      <w:szCs w:val="22"/>
                      <w:lang w:val="en-US"/>
                    </w:rPr>
                  </w:pPr>
                  <w:r w:rsidRPr="00ED7618">
                    <w:rPr>
                      <w:vanish/>
                      <w:color w:val="0000FF"/>
                      <w:sz w:val="22"/>
                      <w:szCs w:val="22"/>
                      <w:lang w:val="en-US"/>
                    </w:rPr>
                    <w:t>[</w:t>
                  </w:r>
                  <w:r w:rsidR="00424A3F" w:rsidRPr="00ED7618">
                    <w:rPr>
                      <w:vanish/>
                      <w:color w:val="0000FF"/>
                      <w:sz w:val="22"/>
                      <w:szCs w:val="22"/>
                      <w:lang w:val="en-US"/>
                    </w:rPr>
                    <w:t>Add here a</w:t>
                  </w:r>
                  <w:r w:rsidRPr="00ED7618">
                    <w:rPr>
                      <w:vanish/>
                      <w:color w:val="0000FF"/>
                      <w:sz w:val="22"/>
                      <w:szCs w:val="22"/>
                      <w:lang w:val="en-US"/>
                    </w:rPr>
                    <w:t>ny other document listed in the SCC as forming part of the contract]</w:t>
                  </w:r>
                </w:p>
              </w:tc>
            </w:tr>
            <w:tr w:rsidR="00737D08" w:rsidRPr="00DD523C" w14:paraId="59841B67" w14:textId="77777777">
              <w:trPr>
                <w:trHeight w:val="134"/>
                <w:hidden/>
              </w:trPr>
              <w:tc>
                <w:tcPr>
                  <w:tcW w:w="7920" w:type="dxa"/>
                  <w:gridSpan w:val="2"/>
                </w:tcPr>
                <w:p w14:paraId="5552834E" w14:textId="77777777" w:rsidR="00737D08" w:rsidRPr="00DD6856" w:rsidRDefault="00737D08" w:rsidP="0007016D">
                  <w:pPr>
                    <w:pStyle w:val="Style1"/>
                    <w:spacing w:before="40" w:after="40" w:line="240" w:lineRule="auto"/>
                    <w:jc w:val="both"/>
                    <w:rPr>
                      <w:vanish/>
                      <w:sz w:val="22"/>
                      <w:szCs w:val="22"/>
                      <w:lang w:val="en-US"/>
                    </w:rPr>
                  </w:pPr>
                  <w:r w:rsidRPr="00DD6856">
                    <w:rPr>
                      <w:vanish/>
                      <w:sz w:val="22"/>
                      <w:szCs w:val="22"/>
                      <w:lang w:val="en-US"/>
                    </w:rPr>
                    <w:t>all attached hereto and made a part hereof.</w:t>
                  </w:r>
                </w:p>
              </w:tc>
            </w:tr>
          </w:tbl>
          <w:p w14:paraId="3C1C36FA" w14:textId="77777777" w:rsidR="00737D08" w:rsidRPr="00DD523C" w:rsidRDefault="00737D08" w:rsidP="0007016D">
            <w:pPr>
              <w:spacing w:before="40" w:after="40"/>
              <w:jc w:val="both"/>
            </w:pPr>
          </w:p>
        </w:tc>
      </w:tr>
      <w:tr w:rsidR="00737D08" w:rsidRPr="00DD523C" w14:paraId="544BB806" w14:textId="77777777">
        <w:tc>
          <w:tcPr>
            <w:tcW w:w="9198" w:type="dxa"/>
            <w:tcBorders>
              <w:top w:val="nil"/>
              <w:left w:val="nil"/>
              <w:bottom w:val="nil"/>
              <w:right w:val="nil"/>
            </w:tcBorders>
            <w:vAlign w:val="center"/>
          </w:tcPr>
          <w:p w14:paraId="45CFE9DE" w14:textId="77777777" w:rsidR="00552E53" w:rsidRPr="00DD523C" w:rsidRDefault="00552E53" w:rsidP="00F87F59">
            <w:pPr>
              <w:pStyle w:val="Heading5"/>
              <w:numPr>
                <w:ilvl w:val="4"/>
                <w:numId w:val="17"/>
              </w:numPr>
              <w:jc w:val="both"/>
            </w:pPr>
            <w:r>
              <w:t>This Contract shall prevail over all other Contract documents. In the event of any discrepancy or inconsistency within the Contract documents, then the documents shall prevail in the order listed above.</w:t>
            </w:r>
          </w:p>
        </w:tc>
      </w:tr>
      <w:tr w:rsidR="00737D08" w:rsidRPr="00DD523C" w14:paraId="57D209BF" w14:textId="77777777">
        <w:tc>
          <w:tcPr>
            <w:tcW w:w="9198" w:type="dxa"/>
            <w:tcBorders>
              <w:top w:val="nil"/>
              <w:left w:val="nil"/>
              <w:bottom w:val="nil"/>
              <w:right w:val="nil"/>
            </w:tcBorders>
            <w:vAlign w:val="center"/>
          </w:tcPr>
          <w:p w14:paraId="77DF97DE" w14:textId="77777777" w:rsidR="00552E53" w:rsidRPr="00A571DE" w:rsidRDefault="00552E53" w:rsidP="00F87F59">
            <w:pPr>
              <w:pStyle w:val="Heading5"/>
              <w:numPr>
                <w:ilvl w:val="4"/>
                <w:numId w:val="17"/>
              </w:numPr>
              <w:jc w:val="both"/>
              <w:rPr>
                <w:szCs w:val="22"/>
              </w:rPr>
            </w:pPr>
            <w:r>
              <w:t xml:space="preserve">In consideration of the payments to be made by the </w:t>
            </w:r>
            <w:r w:rsidR="00E650B0">
              <w:t>Public Body</w:t>
            </w:r>
            <w:r>
              <w:t xml:space="preserve"> to the Supplier as hereinafter </w:t>
            </w:r>
            <w:r>
              <w:lastRenderedPageBreak/>
              <w:t xml:space="preserve">mentioned, the Supplier hereby covenants with the </w:t>
            </w:r>
            <w:r w:rsidR="00E650B0">
              <w:t>Public Body</w:t>
            </w:r>
            <w:r>
              <w:t xml:space="preserve"> to provide the Goods and Services and to remedy defects therein in conformity in all respects with the provisions of the Contract.</w:t>
            </w:r>
          </w:p>
        </w:tc>
      </w:tr>
      <w:tr w:rsidR="00737D08" w:rsidRPr="00DD523C" w14:paraId="5DD57B4A" w14:textId="77777777">
        <w:tc>
          <w:tcPr>
            <w:tcW w:w="9198" w:type="dxa"/>
            <w:tcBorders>
              <w:top w:val="nil"/>
              <w:left w:val="nil"/>
              <w:bottom w:val="nil"/>
              <w:right w:val="nil"/>
            </w:tcBorders>
            <w:vAlign w:val="center"/>
          </w:tcPr>
          <w:p w14:paraId="2FCCC605" w14:textId="77777777" w:rsidR="009E665A" w:rsidRPr="00A571DE" w:rsidRDefault="009E665A" w:rsidP="00F87F59">
            <w:pPr>
              <w:pStyle w:val="Heading5"/>
              <w:numPr>
                <w:ilvl w:val="4"/>
                <w:numId w:val="17"/>
              </w:numPr>
              <w:jc w:val="both"/>
              <w:rPr>
                <w:szCs w:val="22"/>
                <w:lang w:eastAsia="en-US"/>
              </w:rPr>
            </w:pPr>
            <w:r>
              <w:lastRenderedPageBreak/>
              <w:t xml:space="preserve">The </w:t>
            </w:r>
            <w:r w:rsidR="00E650B0">
              <w:t>Public Body</w:t>
            </w:r>
            <w:r>
              <w:t xml:space="preserve">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tc>
      </w:tr>
      <w:tr w:rsidR="00737D08" w:rsidRPr="00DD523C" w14:paraId="1298D7D3" w14:textId="77777777">
        <w:tc>
          <w:tcPr>
            <w:tcW w:w="9198" w:type="dxa"/>
            <w:tcBorders>
              <w:top w:val="nil"/>
              <w:left w:val="nil"/>
              <w:bottom w:val="nil"/>
              <w:right w:val="nil"/>
            </w:tcBorders>
            <w:vAlign w:val="center"/>
          </w:tcPr>
          <w:p w14:paraId="61E7BF0A" w14:textId="77777777" w:rsidR="00737D08" w:rsidRPr="00DD523C" w:rsidRDefault="00737D08" w:rsidP="00F87F59">
            <w:pPr>
              <w:pStyle w:val="Section9-Clauses"/>
              <w:rPr>
                <w:rStyle w:val="BoldText"/>
                <w:b/>
              </w:rPr>
            </w:pPr>
            <w:bookmarkStart w:id="624" w:name="_Toc271666725"/>
            <w:bookmarkStart w:id="625" w:name="_Toc291888485"/>
            <w:r w:rsidRPr="00DD523C">
              <w:rPr>
                <w:rStyle w:val="BoldText"/>
                <w:b/>
              </w:rPr>
              <w:t xml:space="preserve">Term of </w:t>
            </w:r>
            <w:r w:rsidR="0093289C">
              <w:t>Contract</w:t>
            </w:r>
            <w:r w:rsidRPr="00DD523C">
              <w:t xml:space="preserve"> Agreement</w:t>
            </w:r>
            <w:bookmarkEnd w:id="624"/>
            <w:bookmarkEnd w:id="625"/>
          </w:p>
        </w:tc>
      </w:tr>
      <w:tr w:rsidR="00737D08" w:rsidRPr="00DD523C" w14:paraId="3DF0CBF9" w14:textId="77777777">
        <w:tc>
          <w:tcPr>
            <w:tcW w:w="9198" w:type="dxa"/>
            <w:tcBorders>
              <w:top w:val="nil"/>
              <w:left w:val="nil"/>
              <w:bottom w:val="nil"/>
              <w:right w:val="nil"/>
            </w:tcBorders>
            <w:vAlign w:val="center"/>
          </w:tcPr>
          <w:p w14:paraId="0C9C706E" w14:textId="77777777" w:rsidR="00737D08" w:rsidRPr="00DD523C" w:rsidRDefault="00737D08" w:rsidP="00F87F59">
            <w:pPr>
              <w:pStyle w:val="Heading5"/>
              <w:numPr>
                <w:ilvl w:val="4"/>
                <w:numId w:val="17"/>
              </w:numPr>
              <w:jc w:val="both"/>
              <w:rPr>
                <w:lang w:eastAsia="en-US"/>
              </w:rPr>
            </w:pPr>
            <w:r w:rsidRPr="00DD523C">
              <w:rPr>
                <w:lang w:eastAsia="en-US"/>
              </w:rPr>
              <w:t xml:space="preserve">The </w:t>
            </w:r>
            <w:r w:rsidR="003176FD">
              <w:t>Contract</w:t>
            </w:r>
            <w:r w:rsidRPr="00DD523C">
              <w:rPr>
                <w:lang w:eastAsia="en-US"/>
              </w:rPr>
              <w:t xml:space="preserve"> shall enter into force on the date on which it is signed by the last contractin</w:t>
            </w:r>
            <w:r w:rsidR="00FC03FF">
              <w:rPr>
                <w:lang w:eastAsia="en-US"/>
              </w:rPr>
              <w:t>g party.</w:t>
            </w:r>
          </w:p>
          <w:p w14:paraId="6891D6F8" w14:textId="77777777" w:rsidR="00737D08" w:rsidRPr="00DD523C" w:rsidRDefault="00737D08" w:rsidP="00F87F59">
            <w:pPr>
              <w:pStyle w:val="Heading5"/>
              <w:numPr>
                <w:ilvl w:val="4"/>
                <w:numId w:val="17"/>
              </w:numPr>
              <w:jc w:val="both"/>
              <w:rPr>
                <w:rStyle w:val="BoldText"/>
                <w:b w:val="0"/>
                <w:lang w:eastAsia="en-US"/>
              </w:rPr>
            </w:pPr>
            <w:r w:rsidRPr="00DD523C">
              <w:rPr>
                <w:lang w:eastAsia="en-US"/>
              </w:rPr>
              <w:t xml:space="preserve">Under no circumstances may implementation commence before the date on which the </w:t>
            </w:r>
            <w:r w:rsidR="0093289C">
              <w:t>Contract</w:t>
            </w:r>
            <w:r w:rsidRPr="00DD523C">
              <w:t xml:space="preserve"> Agreement </w:t>
            </w:r>
            <w:r w:rsidR="0093289C">
              <w:rPr>
                <w:lang w:eastAsia="en-US"/>
              </w:rPr>
              <w:t>enters into force</w:t>
            </w:r>
            <w:r w:rsidRPr="00DD523C">
              <w:rPr>
                <w:lang w:eastAsia="en-US"/>
              </w:rPr>
              <w:t>.</w:t>
            </w:r>
          </w:p>
        </w:tc>
      </w:tr>
    </w:tbl>
    <w:p w14:paraId="59CDEE2A" w14:textId="77777777" w:rsidR="00737D08" w:rsidRPr="00DD523C" w:rsidRDefault="00737D08" w:rsidP="00737D08">
      <w:pPr>
        <w:pStyle w:val="MarginText"/>
        <w:spacing w:before="240" w:line="240" w:lineRule="auto"/>
        <w:rPr>
          <w:caps/>
          <w:sz w:val="24"/>
          <w:szCs w:val="24"/>
          <w:lang w:val="en-US"/>
        </w:rPr>
      </w:pPr>
      <w:r w:rsidRPr="00DD523C">
        <w:rPr>
          <w:b/>
          <w:sz w:val="24"/>
          <w:szCs w:val="24"/>
          <w:lang w:val="en-US"/>
        </w:rPr>
        <w:t>IN WITNESS WHEREOF</w:t>
      </w:r>
      <w:r w:rsidRPr="00DD523C">
        <w:rPr>
          <w:sz w:val="24"/>
          <w:szCs w:val="24"/>
          <w:lang w:val="en-US"/>
        </w:rPr>
        <w:t>, the Parties hereto have caused this Contract to be signed in their respective names as of the day and year first above written.</w:t>
      </w:r>
    </w:p>
    <w:tbl>
      <w:tblPr>
        <w:tblW w:w="0" w:type="auto"/>
        <w:tblInd w:w="26" w:type="dxa"/>
        <w:tblLook w:val="01E0" w:firstRow="1" w:lastRow="1" w:firstColumn="1" w:lastColumn="1" w:noHBand="0" w:noVBand="0"/>
      </w:tblPr>
      <w:tblGrid>
        <w:gridCol w:w="4348"/>
        <w:gridCol w:w="4351"/>
      </w:tblGrid>
      <w:tr w:rsidR="00737D08" w:rsidRPr="00DD523C" w14:paraId="257A8744" w14:textId="77777777">
        <w:tc>
          <w:tcPr>
            <w:tcW w:w="4608" w:type="dxa"/>
            <w:tcMar>
              <w:left w:w="57" w:type="dxa"/>
              <w:right w:w="28" w:type="dxa"/>
            </w:tcMar>
          </w:tcPr>
          <w:p w14:paraId="4C36B1E0" w14:textId="77777777" w:rsidR="00737D08" w:rsidRPr="002A17B1" w:rsidRDefault="00737D08" w:rsidP="002A17B1">
            <w:pPr>
              <w:overflowPunct w:val="0"/>
              <w:autoSpaceDE w:val="0"/>
              <w:autoSpaceDN w:val="0"/>
              <w:adjustRightInd w:val="0"/>
              <w:textAlignment w:val="baseline"/>
              <w:rPr>
                <w:bCs/>
              </w:rPr>
            </w:pPr>
            <w:r w:rsidRPr="002A17B1">
              <w:rPr>
                <w:b/>
                <w:bCs/>
              </w:rPr>
              <w:t>SIGNED</w:t>
            </w:r>
            <w:r w:rsidRPr="002A17B1">
              <w:rPr>
                <w:bCs/>
              </w:rPr>
              <w:t xml:space="preserve"> </w:t>
            </w:r>
            <w:r w:rsidRPr="00DD523C">
              <w:t xml:space="preserve">for and on behalf of </w:t>
            </w:r>
            <w:r w:rsidR="00B425F7" w:rsidRPr="00B425F7">
              <w:rPr>
                <w:b/>
                <w:vanish/>
                <w:color w:val="0000FF"/>
              </w:rPr>
              <w:t>[insert name of Public Body]</w:t>
            </w:r>
          </w:p>
        </w:tc>
        <w:tc>
          <w:tcPr>
            <w:tcW w:w="4611" w:type="dxa"/>
            <w:tcMar>
              <w:left w:w="57" w:type="dxa"/>
              <w:right w:w="28" w:type="dxa"/>
            </w:tcMar>
          </w:tcPr>
          <w:p w14:paraId="6952B870" w14:textId="77777777" w:rsidR="00737D08" w:rsidRPr="00DD523C" w:rsidRDefault="00737D08" w:rsidP="002A17B1">
            <w:pPr>
              <w:keepNext/>
              <w:overflowPunct w:val="0"/>
              <w:autoSpaceDE w:val="0"/>
              <w:autoSpaceDN w:val="0"/>
              <w:adjustRightInd w:val="0"/>
              <w:textAlignment w:val="baseline"/>
            </w:pPr>
            <w:r w:rsidRPr="002A17B1">
              <w:rPr>
                <w:b/>
                <w:bCs/>
                <w:color w:val="000000"/>
              </w:rPr>
              <w:t xml:space="preserve">WITNESS </w:t>
            </w:r>
            <w:r w:rsidRPr="002A17B1">
              <w:rPr>
                <w:bCs/>
                <w:color w:val="000000"/>
              </w:rPr>
              <w:t>to signature on behalf of</w:t>
            </w:r>
            <w:r w:rsidRPr="002A17B1">
              <w:rPr>
                <w:b/>
                <w:bCs/>
                <w:color w:val="000000"/>
              </w:rPr>
              <w:t xml:space="preserve"> </w:t>
            </w:r>
            <w:r w:rsidR="00B425F7" w:rsidRPr="00F6586B">
              <w:rPr>
                <w:vanish/>
                <w:color w:val="0000FF"/>
              </w:rPr>
              <w:t>[</w:t>
            </w:r>
            <w:r w:rsidR="00B425F7" w:rsidRPr="00B425F7">
              <w:rPr>
                <w:b/>
                <w:vanish/>
                <w:color w:val="0000FF"/>
              </w:rPr>
              <w:t>insert name of Public Body]</w:t>
            </w:r>
          </w:p>
        </w:tc>
      </w:tr>
      <w:tr w:rsidR="00737D08" w:rsidRPr="00DD523C" w14:paraId="433D5AB5" w14:textId="77777777">
        <w:tc>
          <w:tcPr>
            <w:tcW w:w="4608" w:type="dxa"/>
            <w:tcMar>
              <w:left w:w="57" w:type="dxa"/>
              <w:right w:w="28" w:type="dxa"/>
            </w:tcMar>
          </w:tcPr>
          <w:p w14:paraId="68A408BA" w14:textId="77777777" w:rsidR="00737D08" w:rsidRPr="002A17B1" w:rsidRDefault="00737D08" w:rsidP="000348AF">
            <w:pPr>
              <w:overflowPunct w:val="0"/>
              <w:autoSpaceDE w:val="0"/>
              <w:autoSpaceDN w:val="0"/>
              <w:adjustRightInd w:val="0"/>
              <w:spacing w:after="60"/>
              <w:textAlignment w:val="baseline"/>
              <w:rPr>
                <w:b/>
              </w:rPr>
            </w:pPr>
            <w:r w:rsidRPr="002A17B1">
              <w:rPr>
                <w:b/>
              </w:rPr>
              <w:t xml:space="preserve">Signature: </w:t>
            </w:r>
          </w:p>
        </w:tc>
        <w:tc>
          <w:tcPr>
            <w:tcW w:w="4611" w:type="dxa"/>
            <w:tcMar>
              <w:left w:w="57" w:type="dxa"/>
              <w:right w:w="28" w:type="dxa"/>
            </w:tcMar>
          </w:tcPr>
          <w:p w14:paraId="77EFBD48" w14:textId="77777777" w:rsidR="00737D08" w:rsidRPr="002A17B1" w:rsidRDefault="00737D08" w:rsidP="000348AF">
            <w:pPr>
              <w:keepNext/>
              <w:overflowPunct w:val="0"/>
              <w:autoSpaceDE w:val="0"/>
              <w:autoSpaceDN w:val="0"/>
              <w:adjustRightInd w:val="0"/>
              <w:spacing w:after="60"/>
              <w:textAlignment w:val="baseline"/>
              <w:rPr>
                <w:b/>
              </w:rPr>
            </w:pPr>
            <w:r w:rsidRPr="002A17B1">
              <w:rPr>
                <w:b/>
                <w:color w:val="000000"/>
              </w:rPr>
              <w:t>Signature:</w:t>
            </w:r>
          </w:p>
        </w:tc>
      </w:tr>
      <w:tr w:rsidR="00737D08" w:rsidRPr="00DD523C" w14:paraId="2CCE1D78" w14:textId="77777777">
        <w:tc>
          <w:tcPr>
            <w:tcW w:w="4608" w:type="dxa"/>
            <w:tcMar>
              <w:left w:w="57" w:type="dxa"/>
              <w:right w:w="28" w:type="dxa"/>
            </w:tcMar>
          </w:tcPr>
          <w:p w14:paraId="23CDACCB" w14:textId="77777777" w:rsidR="00737D08" w:rsidRPr="00DD523C" w:rsidRDefault="00737D08" w:rsidP="002A17B1">
            <w:pPr>
              <w:overflowPunct w:val="0"/>
              <w:autoSpaceDE w:val="0"/>
              <w:autoSpaceDN w:val="0"/>
              <w:adjustRightInd w:val="0"/>
              <w:textAlignment w:val="baseline"/>
            </w:pPr>
            <w:r w:rsidRPr="002A17B1">
              <w:rPr>
                <w:b/>
              </w:rPr>
              <w:t>Name:</w:t>
            </w:r>
            <w:r w:rsidRPr="002A17B1">
              <w:rPr>
                <w:sz w:val="23"/>
                <w:szCs w:val="23"/>
              </w:rPr>
              <w:t xml:space="preserve"> </w:t>
            </w:r>
            <w:r w:rsidRPr="002A17B1">
              <w:rPr>
                <w:vanish/>
                <w:color w:val="0000FF"/>
                <w:sz w:val="23"/>
                <w:szCs w:val="23"/>
              </w:rPr>
              <w:t>[insert name of Authorized Representative]</w:t>
            </w:r>
          </w:p>
        </w:tc>
        <w:tc>
          <w:tcPr>
            <w:tcW w:w="4611" w:type="dxa"/>
            <w:tcMar>
              <w:left w:w="57" w:type="dxa"/>
              <w:right w:w="28" w:type="dxa"/>
            </w:tcMar>
          </w:tcPr>
          <w:p w14:paraId="246AB5D3" w14:textId="77777777" w:rsidR="00737D08" w:rsidRPr="00DD523C" w:rsidRDefault="00737D08" w:rsidP="002A17B1">
            <w:pPr>
              <w:keepNext/>
              <w:overflowPunct w:val="0"/>
              <w:autoSpaceDE w:val="0"/>
              <w:autoSpaceDN w:val="0"/>
              <w:adjustRightInd w:val="0"/>
              <w:textAlignment w:val="baseline"/>
            </w:pPr>
            <w:r w:rsidRPr="002A17B1">
              <w:rPr>
                <w:b/>
                <w:color w:val="000000"/>
              </w:rPr>
              <w:t>Name:</w:t>
            </w:r>
            <w:r w:rsidRPr="002A17B1">
              <w:rPr>
                <w:color w:val="000000"/>
              </w:rPr>
              <w:t xml:space="preserve"> </w:t>
            </w:r>
            <w:r w:rsidRPr="002A17B1">
              <w:rPr>
                <w:vanish/>
                <w:color w:val="0000FF"/>
                <w:sz w:val="23"/>
                <w:szCs w:val="23"/>
              </w:rPr>
              <w:t>[insert name of Witness]</w:t>
            </w:r>
          </w:p>
        </w:tc>
      </w:tr>
      <w:tr w:rsidR="00737D08" w:rsidRPr="00DD523C" w14:paraId="4C7B9F4D" w14:textId="77777777">
        <w:tc>
          <w:tcPr>
            <w:tcW w:w="4608" w:type="dxa"/>
            <w:tcMar>
              <w:left w:w="57" w:type="dxa"/>
              <w:right w:w="28" w:type="dxa"/>
            </w:tcMar>
          </w:tcPr>
          <w:p w14:paraId="7A4D58CF" w14:textId="77777777" w:rsidR="00737D08" w:rsidRPr="002A17B1" w:rsidRDefault="00737D08" w:rsidP="00EA4599">
            <w:pPr>
              <w:overflowPunct w:val="0"/>
              <w:autoSpaceDE w:val="0"/>
              <w:autoSpaceDN w:val="0"/>
              <w:adjustRightInd w:val="0"/>
              <w:spacing w:after="60"/>
              <w:textAlignment w:val="baseline"/>
              <w:rPr>
                <w:b/>
              </w:rPr>
            </w:pPr>
            <w:r w:rsidRPr="002A17B1">
              <w:rPr>
                <w:b/>
              </w:rPr>
              <w:t>Position:</w:t>
            </w:r>
          </w:p>
        </w:tc>
        <w:tc>
          <w:tcPr>
            <w:tcW w:w="4611" w:type="dxa"/>
            <w:tcMar>
              <w:left w:w="57" w:type="dxa"/>
              <w:right w:w="28" w:type="dxa"/>
            </w:tcMar>
          </w:tcPr>
          <w:p w14:paraId="045503B3" w14:textId="77777777" w:rsidR="00737D08" w:rsidRPr="002A17B1" w:rsidRDefault="00737D08" w:rsidP="00EA4599">
            <w:pPr>
              <w:keepNext/>
              <w:overflowPunct w:val="0"/>
              <w:autoSpaceDE w:val="0"/>
              <w:autoSpaceDN w:val="0"/>
              <w:adjustRightInd w:val="0"/>
              <w:spacing w:after="60"/>
              <w:textAlignment w:val="baseline"/>
              <w:rPr>
                <w:b/>
              </w:rPr>
            </w:pPr>
            <w:r w:rsidRPr="002A17B1">
              <w:rPr>
                <w:b/>
                <w:color w:val="000000"/>
              </w:rPr>
              <w:t>Position:</w:t>
            </w:r>
          </w:p>
        </w:tc>
      </w:tr>
      <w:tr w:rsidR="00737D08" w:rsidRPr="002A17B1" w14:paraId="141E9BFD" w14:textId="77777777">
        <w:tc>
          <w:tcPr>
            <w:tcW w:w="4608" w:type="dxa"/>
            <w:tcMar>
              <w:left w:w="57" w:type="dxa"/>
              <w:right w:w="28" w:type="dxa"/>
            </w:tcMar>
          </w:tcPr>
          <w:p w14:paraId="3D9B2C6F" w14:textId="77777777" w:rsidR="00737D08" w:rsidRPr="002A17B1" w:rsidRDefault="00737D08" w:rsidP="002A17B1">
            <w:pPr>
              <w:overflowPunct w:val="0"/>
              <w:autoSpaceDE w:val="0"/>
              <w:autoSpaceDN w:val="0"/>
              <w:adjustRightInd w:val="0"/>
              <w:textAlignment w:val="baseline"/>
              <w:rPr>
                <w:b/>
              </w:rPr>
            </w:pPr>
            <w:r w:rsidRPr="002A17B1">
              <w:rPr>
                <w:b/>
              </w:rPr>
              <w:t xml:space="preserve">Date: </w:t>
            </w:r>
            <w:r w:rsidRPr="002A17B1">
              <w:rPr>
                <w:vanish/>
                <w:color w:val="0000FF"/>
              </w:rPr>
              <w:t>[insert date]</w:t>
            </w:r>
          </w:p>
        </w:tc>
        <w:tc>
          <w:tcPr>
            <w:tcW w:w="4611" w:type="dxa"/>
            <w:tcMar>
              <w:left w:w="57" w:type="dxa"/>
              <w:right w:w="28" w:type="dxa"/>
            </w:tcMar>
          </w:tcPr>
          <w:p w14:paraId="0504618A" w14:textId="77777777" w:rsidR="00737D08" w:rsidRPr="002A17B1" w:rsidRDefault="00737D08" w:rsidP="002A17B1">
            <w:pPr>
              <w:overflowPunct w:val="0"/>
              <w:autoSpaceDE w:val="0"/>
              <w:autoSpaceDN w:val="0"/>
              <w:adjustRightInd w:val="0"/>
              <w:textAlignment w:val="baseline"/>
              <w:rPr>
                <w:b/>
                <w:color w:val="000000"/>
              </w:rPr>
            </w:pPr>
            <w:r w:rsidRPr="002A17B1">
              <w:rPr>
                <w:b/>
                <w:color w:val="000000"/>
              </w:rPr>
              <w:t xml:space="preserve">Date: </w:t>
            </w:r>
            <w:r w:rsidRPr="002A17B1">
              <w:rPr>
                <w:vanish/>
                <w:color w:val="0000FF"/>
              </w:rPr>
              <w:t>[insert date]</w:t>
            </w:r>
          </w:p>
        </w:tc>
      </w:tr>
    </w:tbl>
    <w:p w14:paraId="7552FCDE" w14:textId="77777777" w:rsidR="00737D08" w:rsidRPr="00DD523C" w:rsidRDefault="00737D08" w:rsidP="00737D08">
      <w:pPr>
        <w:rPr>
          <w:color w:val="000000"/>
        </w:rPr>
      </w:pPr>
    </w:p>
    <w:tbl>
      <w:tblPr>
        <w:tblW w:w="0" w:type="auto"/>
        <w:tblInd w:w="26" w:type="dxa"/>
        <w:tblLook w:val="01E0" w:firstRow="1" w:lastRow="1" w:firstColumn="1" w:lastColumn="1" w:noHBand="0" w:noVBand="0"/>
      </w:tblPr>
      <w:tblGrid>
        <w:gridCol w:w="4334"/>
        <w:gridCol w:w="4337"/>
      </w:tblGrid>
      <w:tr w:rsidR="00737D08" w:rsidRPr="00DD523C" w14:paraId="38ACDDE2" w14:textId="77777777">
        <w:tc>
          <w:tcPr>
            <w:tcW w:w="4608" w:type="dxa"/>
            <w:tcMar>
              <w:left w:w="57" w:type="dxa"/>
              <w:right w:w="0" w:type="dxa"/>
            </w:tcMar>
          </w:tcPr>
          <w:p w14:paraId="0BBBC730" w14:textId="77777777" w:rsidR="00737D08" w:rsidRPr="002A17B1" w:rsidRDefault="00737D08" w:rsidP="002A17B1">
            <w:pPr>
              <w:overflowPunct w:val="0"/>
              <w:autoSpaceDE w:val="0"/>
              <w:autoSpaceDN w:val="0"/>
              <w:adjustRightInd w:val="0"/>
              <w:textAlignment w:val="baseline"/>
              <w:rPr>
                <w:bCs/>
              </w:rPr>
            </w:pPr>
            <w:r w:rsidRPr="002A17B1">
              <w:rPr>
                <w:b/>
                <w:bCs/>
              </w:rPr>
              <w:t>SIGNED</w:t>
            </w:r>
            <w:r w:rsidRPr="002A17B1">
              <w:rPr>
                <w:bCs/>
              </w:rPr>
              <w:t xml:space="preserve"> </w:t>
            </w:r>
            <w:r w:rsidRPr="00DD523C">
              <w:t xml:space="preserve">for and on behalf of </w:t>
            </w:r>
            <w:r w:rsidRPr="002A17B1">
              <w:rPr>
                <w:vanish/>
                <w:color w:val="0000FF"/>
              </w:rPr>
              <w:t>[insert name of the Supplier]</w:t>
            </w:r>
          </w:p>
        </w:tc>
        <w:tc>
          <w:tcPr>
            <w:tcW w:w="4611" w:type="dxa"/>
            <w:tcMar>
              <w:left w:w="57" w:type="dxa"/>
              <w:right w:w="0" w:type="dxa"/>
            </w:tcMar>
          </w:tcPr>
          <w:p w14:paraId="3DD53DB3" w14:textId="77777777" w:rsidR="00737D08" w:rsidRPr="00DD523C" w:rsidRDefault="00737D08" w:rsidP="002A17B1">
            <w:pPr>
              <w:keepNext/>
              <w:overflowPunct w:val="0"/>
              <w:autoSpaceDE w:val="0"/>
              <w:autoSpaceDN w:val="0"/>
              <w:adjustRightInd w:val="0"/>
              <w:textAlignment w:val="baseline"/>
            </w:pPr>
            <w:r w:rsidRPr="002A17B1">
              <w:rPr>
                <w:b/>
                <w:bCs/>
                <w:color w:val="000000"/>
              </w:rPr>
              <w:t xml:space="preserve">WITNESS </w:t>
            </w:r>
            <w:r w:rsidRPr="002A17B1">
              <w:rPr>
                <w:bCs/>
                <w:color w:val="000000"/>
              </w:rPr>
              <w:t>to signature on behalf of</w:t>
            </w:r>
            <w:r w:rsidRPr="002A17B1">
              <w:rPr>
                <w:color w:val="000000"/>
              </w:rPr>
              <w:t xml:space="preserve"> </w:t>
            </w:r>
            <w:r w:rsidRPr="002A17B1">
              <w:rPr>
                <w:vanish/>
                <w:color w:val="0000FF"/>
              </w:rPr>
              <w:t>[insert name of the Supplier]</w:t>
            </w:r>
          </w:p>
        </w:tc>
      </w:tr>
      <w:tr w:rsidR="00737D08" w:rsidRPr="00DD523C" w14:paraId="07825EA3" w14:textId="77777777">
        <w:tc>
          <w:tcPr>
            <w:tcW w:w="4608" w:type="dxa"/>
            <w:tcMar>
              <w:left w:w="57" w:type="dxa"/>
              <w:right w:w="0" w:type="dxa"/>
            </w:tcMar>
          </w:tcPr>
          <w:p w14:paraId="5AC9097B" w14:textId="77777777" w:rsidR="00737D08" w:rsidRPr="002A17B1" w:rsidRDefault="00737D08" w:rsidP="002A17B1">
            <w:pPr>
              <w:overflowPunct w:val="0"/>
              <w:autoSpaceDE w:val="0"/>
              <w:autoSpaceDN w:val="0"/>
              <w:adjustRightInd w:val="0"/>
              <w:textAlignment w:val="baseline"/>
              <w:rPr>
                <w:b/>
              </w:rPr>
            </w:pPr>
            <w:r w:rsidRPr="002A17B1">
              <w:rPr>
                <w:b/>
              </w:rPr>
              <w:t xml:space="preserve">Signature: </w:t>
            </w:r>
          </w:p>
        </w:tc>
        <w:tc>
          <w:tcPr>
            <w:tcW w:w="4611" w:type="dxa"/>
            <w:tcMar>
              <w:left w:w="57" w:type="dxa"/>
              <w:right w:w="0" w:type="dxa"/>
            </w:tcMar>
          </w:tcPr>
          <w:p w14:paraId="6D7DA07A" w14:textId="77777777" w:rsidR="00737D08" w:rsidRPr="002A17B1" w:rsidRDefault="00737D08" w:rsidP="00EA4599">
            <w:pPr>
              <w:keepNext/>
              <w:overflowPunct w:val="0"/>
              <w:autoSpaceDE w:val="0"/>
              <w:autoSpaceDN w:val="0"/>
              <w:adjustRightInd w:val="0"/>
              <w:spacing w:after="60"/>
              <w:textAlignment w:val="baseline"/>
              <w:rPr>
                <w:b/>
              </w:rPr>
            </w:pPr>
            <w:r w:rsidRPr="002A17B1">
              <w:rPr>
                <w:b/>
                <w:color w:val="000000"/>
              </w:rPr>
              <w:t>Signature:</w:t>
            </w:r>
          </w:p>
        </w:tc>
      </w:tr>
      <w:tr w:rsidR="00737D08" w:rsidRPr="00DD523C" w14:paraId="06C10559" w14:textId="77777777">
        <w:tc>
          <w:tcPr>
            <w:tcW w:w="4608" w:type="dxa"/>
            <w:tcMar>
              <w:left w:w="57" w:type="dxa"/>
              <w:right w:w="0" w:type="dxa"/>
            </w:tcMar>
          </w:tcPr>
          <w:p w14:paraId="2F753F80" w14:textId="77777777" w:rsidR="00737D08" w:rsidRPr="00DD523C" w:rsidRDefault="00737D08" w:rsidP="002A17B1">
            <w:pPr>
              <w:overflowPunct w:val="0"/>
              <w:autoSpaceDE w:val="0"/>
              <w:autoSpaceDN w:val="0"/>
              <w:adjustRightInd w:val="0"/>
              <w:textAlignment w:val="baseline"/>
            </w:pPr>
            <w:r w:rsidRPr="002A17B1">
              <w:rPr>
                <w:b/>
              </w:rPr>
              <w:t>Name:</w:t>
            </w:r>
            <w:r w:rsidRPr="002A17B1">
              <w:rPr>
                <w:sz w:val="23"/>
                <w:szCs w:val="23"/>
              </w:rPr>
              <w:t xml:space="preserve"> </w:t>
            </w:r>
            <w:r w:rsidRPr="002A17B1">
              <w:rPr>
                <w:vanish/>
                <w:color w:val="0000FF"/>
                <w:sz w:val="23"/>
                <w:szCs w:val="23"/>
              </w:rPr>
              <w:t>[insert name of Authorized Representative]</w:t>
            </w:r>
          </w:p>
        </w:tc>
        <w:tc>
          <w:tcPr>
            <w:tcW w:w="4611" w:type="dxa"/>
            <w:tcMar>
              <w:left w:w="57" w:type="dxa"/>
              <w:right w:w="0" w:type="dxa"/>
            </w:tcMar>
          </w:tcPr>
          <w:p w14:paraId="4011D263" w14:textId="77777777" w:rsidR="00737D08" w:rsidRPr="00DD523C" w:rsidRDefault="00737D08" w:rsidP="002A17B1">
            <w:pPr>
              <w:keepNext/>
              <w:overflowPunct w:val="0"/>
              <w:autoSpaceDE w:val="0"/>
              <w:autoSpaceDN w:val="0"/>
              <w:adjustRightInd w:val="0"/>
              <w:textAlignment w:val="baseline"/>
            </w:pPr>
            <w:r w:rsidRPr="002A17B1">
              <w:rPr>
                <w:b/>
                <w:color w:val="000000"/>
              </w:rPr>
              <w:t>Name:</w:t>
            </w:r>
            <w:r w:rsidRPr="002A17B1">
              <w:rPr>
                <w:color w:val="000000"/>
              </w:rPr>
              <w:t xml:space="preserve"> </w:t>
            </w:r>
            <w:r w:rsidRPr="002A17B1">
              <w:rPr>
                <w:vanish/>
                <w:color w:val="0000FF"/>
                <w:sz w:val="23"/>
                <w:szCs w:val="23"/>
              </w:rPr>
              <w:t>[insert name of Witness]</w:t>
            </w:r>
          </w:p>
        </w:tc>
      </w:tr>
      <w:tr w:rsidR="00737D08" w:rsidRPr="00DD523C" w14:paraId="43CD4BDA" w14:textId="77777777">
        <w:tc>
          <w:tcPr>
            <w:tcW w:w="4608" w:type="dxa"/>
            <w:tcMar>
              <w:left w:w="57" w:type="dxa"/>
              <w:right w:w="0" w:type="dxa"/>
            </w:tcMar>
          </w:tcPr>
          <w:p w14:paraId="35F6D198" w14:textId="77777777" w:rsidR="00737D08" w:rsidRPr="002A17B1" w:rsidRDefault="00737D08" w:rsidP="002A17B1">
            <w:pPr>
              <w:overflowPunct w:val="0"/>
              <w:autoSpaceDE w:val="0"/>
              <w:autoSpaceDN w:val="0"/>
              <w:adjustRightInd w:val="0"/>
              <w:textAlignment w:val="baseline"/>
              <w:rPr>
                <w:b/>
              </w:rPr>
            </w:pPr>
            <w:r w:rsidRPr="002A17B1">
              <w:rPr>
                <w:b/>
              </w:rPr>
              <w:t>Position:</w:t>
            </w:r>
          </w:p>
        </w:tc>
        <w:tc>
          <w:tcPr>
            <w:tcW w:w="4611" w:type="dxa"/>
            <w:tcMar>
              <w:left w:w="57" w:type="dxa"/>
              <w:right w:w="0" w:type="dxa"/>
            </w:tcMar>
          </w:tcPr>
          <w:p w14:paraId="58D378C7" w14:textId="77777777" w:rsidR="00737D08" w:rsidRPr="002A17B1" w:rsidRDefault="00737D08" w:rsidP="000348AF">
            <w:pPr>
              <w:keepNext/>
              <w:overflowPunct w:val="0"/>
              <w:autoSpaceDE w:val="0"/>
              <w:autoSpaceDN w:val="0"/>
              <w:adjustRightInd w:val="0"/>
              <w:spacing w:after="60"/>
              <w:textAlignment w:val="baseline"/>
              <w:rPr>
                <w:b/>
              </w:rPr>
            </w:pPr>
            <w:r w:rsidRPr="002A17B1">
              <w:rPr>
                <w:b/>
                <w:color w:val="000000"/>
              </w:rPr>
              <w:t>Position:</w:t>
            </w:r>
          </w:p>
        </w:tc>
      </w:tr>
      <w:tr w:rsidR="00737D08" w:rsidRPr="002A17B1" w14:paraId="1A246527" w14:textId="77777777">
        <w:tc>
          <w:tcPr>
            <w:tcW w:w="4608" w:type="dxa"/>
            <w:tcMar>
              <w:left w:w="57" w:type="dxa"/>
              <w:right w:w="0" w:type="dxa"/>
            </w:tcMar>
          </w:tcPr>
          <w:p w14:paraId="35E3B0B4" w14:textId="77777777" w:rsidR="00737D08" w:rsidRPr="002A17B1" w:rsidRDefault="00737D08" w:rsidP="002A17B1">
            <w:pPr>
              <w:overflowPunct w:val="0"/>
              <w:autoSpaceDE w:val="0"/>
              <w:autoSpaceDN w:val="0"/>
              <w:adjustRightInd w:val="0"/>
              <w:textAlignment w:val="baseline"/>
              <w:rPr>
                <w:b/>
              </w:rPr>
            </w:pPr>
            <w:r w:rsidRPr="002A17B1">
              <w:rPr>
                <w:b/>
              </w:rPr>
              <w:t xml:space="preserve">Date: </w:t>
            </w:r>
            <w:r w:rsidRPr="002A17B1">
              <w:rPr>
                <w:vanish/>
                <w:color w:val="0000FF"/>
              </w:rPr>
              <w:t>[insert date]</w:t>
            </w:r>
          </w:p>
        </w:tc>
        <w:tc>
          <w:tcPr>
            <w:tcW w:w="4611" w:type="dxa"/>
            <w:tcMar>
              <w:left w:w="57" w:type="dxa"/>
              <w:right w:w="0" w:type="dxa"/>
            </w:tcMar>
          </w:tcPr>
          <w:p w14:paraId="7AFEC04E" w14:textId="77777777" w:rsidR="00737D08" w:rsidRPr="002A17B1" w:rsidRDefault="00737D08" w:rsidP="002A17B1">
            <w:pPr>
              <w:overflowPunct w:val="0"/>
              <w:autoSpaceDE w:val="0"/>
              <w:autoSpaceDN w:val="0"/>
              <w:adjustRightInd w:val="0"/>
              <w:textAlignment w:val="baseline"/>
              <w:rPr>
                <w:b/>
                <w:color w:val="000000"/>
              </w:rPr>
            </w:pPr>
            <w:r w:rsidRPr="002A17B1">
              <w:rPr>
                <w:b/>
                <w:color w:val="000000"/>
              </w:rPr>
              <w:t xml:space="preserve">Date: </w:t>
            </w:r>
            <w:r w:rsidRPr="002A17B1">
              <w:rPr>
                <w:vanish/>
                <w:color w:val="0000FF"/>
              </w:rPr>
              <w:t>[insert date]</w:t>
            </w:r>
          </w:p>
        </w:tc>
      </w:tr>
    </w:tbl>
    <w:p w14:paraId="0149438B" w14:textId="77777777" w:rsidR="006F2D7F" w:rsidRPr="00EA4599" w:rsidRDefault="006F2D7F" w:rsidP="008D24C8">
      <w:pPr>
        <w:jc w:val="both"/>
        <w:rPr>
          <w:sz w:val="2"/>
          <w:szCs w:val="2"/>
        </w:rPr>
      </w:pPr>
    </w:p>
    <w:p w14:paraId="72B0CBB6" w14:textId="77777777" w:rsidR="008D24C8" w:rsidRDefault="006F2D7F" w:rsidP="008B6839">
      <w:pPr>
        <w:pStyle w:val="Section9-Para"/>
      </w:pPr>
      <w:r>
        <w:rPr>
          <w:sz w:val="23"/>
          <w:szCs w:val="23"/>
        </w:rPr>
        <w:br w:type="page"/>
      </w:r>
      <w:bookmarkStart w:id="626" w:name="_Toc291888486"/>
      <w:r w:rsidR="00D32ABD" w:rsidRPr="007B2407">
        <w:lastRenderedPageBreak/>
        <w:t>Performance</w:t>
      </w:r>
      <w:r w:rsidR="008D24C8">
        <w:t xml:space="preserve"> Security</w:t>
      </w:r>
      <w:bookmarkEnd w:id="626"/>
    </w:p>
    <w:p w14:paraId="0384095F" w14:textId="77777777" w:rsidR="008D24C8" w:rsidRPr="008D24C8" w:rsidRDefault="008D24C8" w:rsidP="008D24C8">
      <w:pPr>
        <w:jc w:val="center"/>
        <w:rPr>
          <w:b/>
          <w:sz w:val="28"/>
          <w:szCs w:val="28"/>
        </w:rPr>
      </w:pPr>
      <w:r w:rsidRPr="008D24C8">
        <w:rPr>
          <w:b/>
          <w:sz w:val="28"/>
          <w:szCs w:val="28"/>
        </w:rPr>
        <w:t>(Bank Guarantee)</w:t>
      </w:r>
    </w:p>
    <w:p w14:paraId="7B683116" w14:textId="77777777" w:rsidR="008D24C8" w:rsidRDefault="008D24C8" w:rsidP="008D24C8">
      <w:pPr>
        <w:pStyle w:val="Footer"/>
      </w:pPr>
    </w:p>
    <w:p w14:paraId="6730264E" w14:textId="77777777" w:rsidR="00D56633" w:rsidRDefault="00D56633" w:rsidP="00D56633">
      <w:pPr>
        <w:ind w:left="720" w:hanging="720"/>
        <w:rPr>
          <w:b/>
          <w:bCs/>
        </w:rPr>
      </w:pPr>
      <w:r>
        <w:rPr>
          <w:b/>
          <w:bCs/>
        </w:rPr>
        <w:t xml:space="preserve">Date: </w:t>
      </w:r>
      <w:r w:rsidRPr="00391A2E">
        <w:rPr>
          <w:rFonts w:ascii="Times New Roman Bold" w:hAnsi="Times New Roman Bold"/>
          <w:b/>
          <w:bCs/>
          <w:vanish/>
          <w:color w:val="0000FF"/>
        </w:rPr>
        <w:t>[insert date (as day, month, and year) of Bid Submission]</w:t>
      </w:r>
    </w:p>
    <w:p w14:paraId="3D3A6E5B" w14:textId="77777777" w:rsidR="00D56633" w:rsidRDefault="00D56633" w:rsidP="00D56633">
      <w:pPr>
        <w:rPr>
          <w:b/>
          <w:bCs/>
        </w:rPr>
      </w:pPr>
      <w:r>
        <w:rPr>
          <w:b/>
          <w:bCs/>
        </w:rPr>
        <w:t xml:space="preserve">Procurement Reference No: </w:t>
      </w:r>
      <w:r w:rsidRPr="00391A2E">
        <w:rPr>
          <w:rFonts w:ascii="Times New Roman Bold" w:hAnsi="Times New Roman Bold"/>
          <w:b/>
          <w:bCs/>
          <w:vanish/>
          <w:color w:val="0000FF"/>
        </w:rPr>
        <w:t>[insert Procurement Reference No.]</w:t>
      </w:r>
    </w:p>
    <w:p w14:paraId="05A861BE" w14:textId="77777777" w:rsidR="00D56633" w:rsidRDefault="00D56633" w:rsidP="00D56633">
      <w:pPr>
        <w:rPr>
          <w:b/>
          <w:bCs/>
        </w:rPr>
      </w:pPr>
    </w:p>
    <w:p w14:paraId="27BA70D8" w14:textId="77777777" w:rsidR="00D56633" w:rsidRDefault="00D56633" w:rsidP="00D56633">
      <w:r>
        <w:rPr>
          <w:b/>
          <w:bCs/>
        </w:rPr>
        <w:t>To:</w:t>
      </w:r>
      <w:r>
        <w:t xml:space="preserve"> </w:t>
      </w:r>
      <w:r>
        <w:tab/>
      </w:r>
      <w:r w:rsidRPr="00391A2E">
        <w:rPr>
          <w:vanish/>
          <w:color w:val="0000FF"/>
        </w:rPr>
        <w:t>[</w:t>
      </w:r>
      <w:r w:rsidRPr="00391A2E">
        <w:rPr>
          <w:b/>
          <w:vanish/>
          <w:color w:val="0000FF"/>
        </w:rPr>
        <w:t xml:space="preserve">insert complete name of </w:t>
      </w:r>
      <w:r w:rsidR="00E650B0">
        <w:rPr>
          <w:b/>
          <w:vanish/>
          <w:color w:val="0000FF"/>
        </w:rPr>
        <w:t>Public Body</w:t>
      </w:r>
      <w:r w:rsidRPr="00391A2E">
        <w:rPr>
          <w:vanish/>
          <w:color w:val="0000FF"/>
        </w:rPr>
        <w:t>]</w:t>
      </w:r>
    </w:p>
    <w:p w14:paraId="3687D880" w14:textId="77777777" w:rsidR="008D24C8" w:rsidRDefault="008D24C8" w:rsidP="008D24C8">
      <w:pPr>
        <w:spacing w:after="200"/>
      </w:pPr>
    </w:p>
    <w:p w14:paraId="14896BA9" w14:textId="77777777" w:rsidR="008D24C8" w:rsidRPr="00B62BAB" w:rsidRDefault="008D24C8" w:rsidP="008D24C8">
      <w:pPr>
        <w:spacing w:after="200"/>
        <w:jc w:val="both"/>
      </w:pPr>
      <w:r w:rsidRPr="00B62BAB">
        <w:t xml:space="preserve">WHEREAS </w:t>
      </w:r>
      <w:r w:rsidRPr="00B62BAB">
        <w:rPr>
          <w:vanish/>
          <w:color w:val="0000FF"/>
        </w:rPr>
        <w:t xml:space="preserve">[insert complete </w:t>
      </w:r>
      <w:r w:rsidR="00D56633" w:rsidRPr="00B62BAB">
        <w:rPr>
          <w:vanish/>
          <w:color w:val="0000FF"/>
        </w:rPr>
        <w:t xml:space="preserve">name </w:t>
      </w:r>
      <w:r w:rsidRPr="00B62BAB">
        <w:rPr>
          <w:vanish/>
          <w:color w:val="0000FF"/>
        </w:rPr>
        <w:t>of Supplier]</w:t>
      </w:r>
      <w:r w:rsidRPr="00B62BAB">
        <w:t xml:space="preserve"> (hereinafter “the Supplier”) has undertaken, pursuant to Contract No. </w:t>
      </w:r>
      <w:r w:rsidRPr="00B62BAB">
        <w:rPr>
          <w:vanish/>
          <w:color w:val="0000FF"/>
        </w:rPr>
        <w:t>[insert number]</w:t>
      </w:r>
      <w:r w:rsidRPr="00B62BAB">
        <w:t xml:space="preserve"> dated </w:t>
      </w:r>
      <w:r w:rsidRPr="00B62BAB">
        <w:rPr>
          <w:vanish/>
          <w:color w:val="0000FF"/>
        </w:rPr>
        <w:t>[insert day and month]</w:t>
      </w:r>
      <w:r w:rsidRPr="00B62BAB">
        <w:t xml:space="preserve">, </w:t>
      </w:r>
      <w:r w:rsidRPr="00B62BAB">
        <w:rPr>
          <w:vanish/>
          <w:color w:val="0000FF"/>
        </w:rPr>
        <w:t>[insert year]</w:t>
      </w:r>
      <w:r w:rsidRPr="00B62BAB">
        <w:t xml:space="preserve"> to supply </w:t>
      </w:r>
      <w:r w:rsidRPr="00B62BAB">
        <w:rPr>
          <w:vanish/>
          <w:color w:val="0000FF"/>
        </w:rPr>
        <w:t>[brief description of the Goods and Related Services]</w:t>
      </w:r>
      <w:r w:rsidRPr="00B62BAB">
        <w:t xml:space="preserve"> (hereinafter “the Contract”).</w:t>
      </w:r>
    </w:p>
    <w:p w14:paraId="76F3FEF8" w14:textId="77777777" w:rsidR="008D24C8" w:rsidRPr="00B62BAB" w:rsidRDefault="008D24C8" w:rsidP="008D24C8">
      <w:pPr>
        <w:spacing w:after="200"/>
        <w:jc w:val="both"/>
      </w:pPr>
      <w:r w:rsidRPr="00B62BAB">
        <w:t xml:space="preserve">AND WHEREAS it has been stipulated by you in the aforementioned Contract that the Supplier shall furnish you with a security </w:t>
      </w:r>
      <w:r w:rsidRPr="00B62BAB">
        <w:rPr>
          <w:vanish/>
          <w:color w:val="0000FF"/>
        </w:rPr>
        <w:t>[insert type of security]</w:t>
      </w:r>
      <w:r w:rsidRPr="00B62BAB">
        <w:t xml:space="preserve"> issued by a reputable guarantor for the sum specified therein as security for compliance with the Supplier’s performance obligations in accordance with the Contract.</w:t>
      </w:r>
    </w:p>
    <w:p w14:paraId="0989625D" w14:textId="77777777" w:rsidR="008D24C8" w:rsidRPr="00B62BAB" w:rsidRDefault="008D24C8" w:rsidP="008D24C8">
      <w:pPr>
        <w:pStyle w:val="BodyText"/>
        <w:spacing w:after="200"/>
        <w:rPr>
          <w:sz w:val="22"/>
          <w:szCs w:val="22"/>
        </w:rPr>
      </w:pPr>
      <w:r w:rsidRPr="00B62BAB">
        <w:rPr>
          <w:sz w:val="22"/>
          <w:szCs w:val="22"/>
        </w:rPr>
        <w:t xml:space="preserve">AND WHEREAS the undersigned </w:t>
      </w:r>
      <w:r w:rsidRPr="00B62BAB">
        <w:rPr>
          <w:vanish/>
          <w:color w:val="0000FF"/>
          <w:sz w:val="22"/>
          <w:szCs w:val="22"/>
        </w:rPr>
        <w:t>[insert complete name of Guarantor]</w:t>
      </w:r>
      <w:r w:rsidRPr="00B62BAB">
        <w:rPr>
          <w:sz w:val="22"/>
          <w:szCs w:val="22"/>
        </w:rPr>
        <w:t xml:space="preserve">, legally domiciled in </w:t>
      </w:r>
      <w:r w:rsidRPr="00B62BAB">
        <w:rPr>
          <w:color w:val="0000FF"/>
          <w:sz w:val="22"/>
          <w:szCs w:val="22"/>
        </w:rPr>
        <w:t>[insert complete address of Guarantor]</w:t>
      </w:r>
      <w:r w:rsidRPr="00B62BAB">
        <w:rPr>
          <w:sz w:val="22"/>
          <w:szCs w:val="22"/>
        </w:rPr>
        <w:t>, (hereinafter the” Guarantor”), have agreed to give the Supplier a security:</w:t>
      </w:r>
    </w:p>
    <w:p w14:paraId="768F3D68" w14:textId="77777777" w:rsidR="008D24C8" w:rsidRPr="00B62BAB" w:rsidRDefault="008D24C8" w:rsidP="008D24C8">
      <w:pPr>
        <w:spacing w:after="200"/>
        <w:jc w:val="both"/>
      </w:pPr>
      <w:r w:rsidRPr="00B62BAB">
        <w:t xml:space="preserve">THEREFORE WE hereby affirm that we are Guarantors and responsible to you, on behalf of the Supplier, up to a total of </w:t>
      </w:r>
      <w:r w:rsidRPr="00B62BAB">
        <w:rPr>
          <w:vanish/>
          <w:color w:val="0000FF"/>
        </w:rPr>
        <w:t>[insert currency and amount of guarantee in words and figures]</w:t>
      </w:r>
      <w:r w:rsidRPr="00B62BAB">
        <w:t xml:space="preserve"> and we undertake to pay you, upon your first written demand declaring the Supplier to be in default under the Contract, without cavil or argument, any sum or sums within the limits of </w:t>
      </w:r>
      <w:r w:rsidRPr="00B62BAB">
        <w:rPr>
          <w:vanish/>
          <w:color w:val="0000FF"/>
        </w:rPr>
        <w:t>[insert currency and amount of guarantee in words and figures]</w:t>
      </w:r>
      <w:r w:rsidRPr="00B62BAB">
        <w:t xml:space="preserve"> as aforesaid, without your needing to prove or to show grounds or reasons for your demand or the sum specified therein.</w:t>
      </w:r>
    </w:p>
    <w:p w14:paraId="7033C4C0" w14:textId="77777777" w:rsidR="008D24C8" w:rsidRPr="001E2854" w:rsidRDefault="008D24C8" w:rsidP="008D24C8">
      <w:pPr>
        <w:jc w:val="both"/>
      </w:pPr>
      <w:r w:rsidRPr="001E2854">
        <w:t xml:space="preserve">This security is valid until the </w:t>
      </w:r>
      <w:r w:rsidRPr="001E2854">
        <w:rPr>
          <w:vanish/>
          <w:color w:val="0000FF"/>
        </w:rPr>
        <w:t>[insert number]</w:t>
      </w:r>
      <w:r w:rsidRPr="001E2854">
        <w:t xml:space="preserve"> day of </w:t>
      </w:r>
      <w:r w:rsidRPr="001E2854">
        <w:rPr>
          <w:vanish/>
          <w:color w:val="0000FF"/>
        </w:rPr>
        <w:t>[insert month]</w:t>
      </w:r>
      <w:r w:rsidRPr="001E2854">
        <w:t xml:space="preserve">, </w:t>
      </w:r>
      <w:r w:rsidRPr="001E2854">
        <w:rPr>
          <w:vanish/>
          <w:color w:val="0000FF"/>
        </w:rPr>
        <w:t>[insert year]</w:t>
      </w:r>
      <w:r w:rsidRPr="001E2854">
        <w:t>.</w:t>
      </w:r>
    </w:p>
    <w:p w14:paraId="0D0FF144" w14:textId="77777777" w:rsidR="008D24C8" w:rsidRPr="001E2854" w:rsidRDefault="008D24C8" w:rsidP="008D24C8">
      <w:pPr>
        <w:jc w:val="both"/>
      </w:pPr>
    </w:p>
    <w:p w14:paraId="37A76664" w14:textId="77777777" w:rsidR="008D24C8" w:rsidRPr="001E2854" w:rsidRDefault="008D24C8" w:rsidP="008D24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E2854">
        <w:t>This guarantee is subject to the Uniform Rules for Demand Guarantees, ICC Publication No 458.</w:t>
      </w:r>
    </w:p>
    <w:p w14:paraId="2C0FD602" w14:textId="77777777" w:rsidR="008D24C8" w:rsidRPr="001E2854" w:rsidRDefault="008D24C8" w:rsidP="008D24C8">
      <w:pPr>
        <w:tabs>
          <w:tab w:val="left" w:pos="6120"/>
        </w:tabs>
        <w:jc w:val="both"/>
      </w:pPr>
    </w:p>
    <w:p w14:paraId="7691CFBC" w14:textId="77777777" w:rsidR="001E2854" w:rsidRPr="001E2854" w:rsidRDefault="008D24C8" w:rsidP="008D24C8">
      <w:pPr>
        <w:tabs>
          <w:tab w:val="left" w:pos="6120"/>
        </w:tabs>
        <w:jc w:val="both"/>
      </w:pPr>
      <w:r w:rsidRPr="001E2854">
        <w:t xml:space="preserve">Name: </w:t>
      </w:r>
      <w:r w:rsidRPr="001E2854">
        <w:rPr>
          <w:vanish/>
          <w:color w:val="0000FF"/>
        </w:rPr>
        <w:t>[insert complete name of person signing the Security]</w:t>
      </w:r>
    </w:p>
    <w:p w14:paraId="52DB444D" w14:textId="77777777" w:rsidR="008D24C8" w:rsidRPr="001E2854" w:rsidRDefault="008D24C8" w:rsidP="008D24C8">
      <w:pPr>
        <w:tabs>
          <w:tab w:val="left" w:pos="6120"/>
        </w:tabs>
        <w:jc w:val="both"/>
      </w:pPr>
      <w:r w:rsidRPr="001E2854">
        <w:t xml:space="preserve">In the capacity of </w:t>
      </w:r>
      <w:r w:rsidRPr="001E2854">
        <w:rPr>
          <w:vanish/>
          <w:color w:val="0000FF"/>
        </w:rPr>
        <w:t>[insert legal capacity of person signing the Security]</w:t>
      </w:r>
      <w:r w:rsidRPr="001E2854">
        <w:t xml:space="preserve"> </w:t>
      </w:r>
    </w:p>
    <w:p w14:paraId="40D8121E" w14:textId="77777777" w:rsidR="008D24C8" w:rsidRPr="001E2854" w:rsidRDefault="008D24C8" w:rsidP="008D24C8">
      <w:pPr>
        <w:jc w:val="both"/>
      </w:pPr>
    </w:p>
    <w:p w14:paraId="3C3BE210" w14:textId="77777777" w:rsidR="008D24C8" w:rsidRPr="001E2854" w:rsidRDefault="008D24C8" w:rsidP="008D24C8">
      <w:pPr>
        <w:pStyle w:val="BankNormal"/>
        <w:tabs>
          <w:tab w:val="left" w:pos="1188"/>
          <w:tab w:val="left" w:pos="2394"/>
          <w:tab w:val="left" w:pos="4200"/>
          <w:tab w:val="left" w:pos="5238"/>
          <w:tab w:val="left" w:pos="7632"/>
          <w:tab w:val="left" w:pos="7868"/>
          <w:tab w:val="left" w:pos="9468"/>
        </w:tabs>
        <w:spacing w:after="0"/>
        <w:jc w:val="both"/>
        <w:rPr>
          <w:sz w:val="22"/>
          <w:szCs w:val="22"/>
          <w:lang w:val="en-GB"/>
        </w:rPr>
      </w:pPr>
      <w:r w:rsidRPr="001E2854">
        <w:rPr>
          <w:sz w:val="22"/>
          <w:szCs w:val="22"/>
          <w:lang w:val="en-GB"/>
        </w:rPr>
        <w:t xml:space="preserve">Signed: </w:t>
      </w:r>
      <w:r w:rsidRPr="00403C62">
        <w:rPr>
          <w:vanish/>
          <w:color w:val="0000FF"/>
          <w:sz w:val="22"/>
          <w:szCs w:val="22"/>
          <w:lang w:val="en-GB"/>
        </w:rPr>
        <w:t>[insert signature of person whose name and capacity are shown above]</w:t>
      </w:r>
    </w:p>
    <w:p w14:paraId="605C5F7F" w14:textId="77777777" w:rsidR="008D24C8" w:rsidRPr="001E2854" w:rsidRDefault="008D24C8" w:rsidP="008D24C8">
      <w:pPr>
        <w:pStyle w:val="BankNormal"/>
        <w:tabs>
          <w:tab w:val="left" w:pos="1188"/>
          <w:tab w:val="left" w:pos="2394"/>
          <w:tab w:val="left" w:pos="4200"/>
          <w:tab w:val="left" w:pos="5238"/>
          <w:tab w:val="left" w:pos="7632"/>
          <w:tab w:val="left" w:pos="7868"/>
          <w:tab w:val="left" w:pos="9468"/>
        </w:tabs>
        <w:spacing w:after="0"/>
        <w:jc w:val="both"/>
        <w:rPr>
          <w:sz w:val="22"/>
          <w:szCs w:val="22"/>
          <w:lang w:val="en-GB"/>
        </w:rPr>
      </w:pPr>
    </w:p>
    <w:p w14:paraId="52C86340" w14:textId="77777777" w:rsidR="008D24C8" w:rsidRPr="001E2854" w:rsidRDefault="008D24C8" w:rsidP="008D24C8">
      <w:pPr>
        <w:tabs>
          <w:tab w:val="left" w:pos="5238"/>
          <w:tab w:val="left" w:pos="5474"/>
          <w:tab w:val="left" w:pos="9468"/>
        </w:tabs>
        <w:jc w:val="both"/>
      </w:pPr>
      <w:r w:rsidRPr="001E2854">
        <w:t xml:space="preserve">Duly authorized to sign the Security for and on behalf of: </w:t>
      </w:r>
      <w:r w:rsidRPr="00403C62">
        <w:rPr>
          <w:vanish/>
          <w:color w:val="0000FF"/>
        </w:rPr>
        <w:t>[insert complete name of Bidder]</w:t>
      </w:r>
    </w:p>
    <w:p w14:paraId="6C947F77" w14:textId="77777777" w:rsidR="006527A9" w:rsidRDefault="006527A9" w:rsidP="006527A9">
      <w:pPr>
        <w:rPr>
          <w:vanish/>
          <w:color w:val="0000FF"/>
        </w:rPr>
      </w:pPr>
      <w:r w:rsidRPr="00EB4F60">
        <w:t xml:space="preserve">Dated on </w:t>
      </w:r>
      <w:r w:rsidRPr="00712999">
        <w:rPr>
          <w:color w:val="0000FF"/>
        </w:rPr>
        <w:t>[insert day]</w:t>
      </w:r>
      <w:r w:rsidRPr="00EB4F60">
        <w:t xml:space="preserve"> day of </w:t>
      </w:r>
      <w:r w:rsidRPr="00770EEA">
        <w:rPr>
          <w:vanish/>
          <w:color w:val="0000FF"/>
        </w:rPr>
        <w:t>[insert month</w:t>
      </w:r>
      <w:r>
        <w:t>]</w:t>
      </w:r>
      <w:r w:rsidRPr="00EB4F60">
        <w:t>, 20</w:t>
      </w:r>
      <w:r w:rsidRPr="00770EEA">
        <w:rPr>
          <w:vanish/>
          <w:color w:val="0000FF"/>
        </w:rPr>
        <w:t>[insert year of signing]</w:t>
      </w:r>
    </w:p>
    <w:p w14:paraId="17EAE3AE" w14:textId="77777777" w:rsidR="008D24C8" w:rsidRPr="001E2854" w:rsidRDefault="008D24C8" w:rsidP="008D24C8"/>
    <w:p w14:paraId="292D4FF9" w14:textId="77777777" w:rsidR="008D24C8" w:rsidRDefault="008D24C8" w:rsidP="008B6839">
      <w:pPr>
        <w:pStyle w:val="Section9-Para"/>
      </w:pPr>
      <w:r>
        <w:br w:type="page"/>
      </w:r>
      <w:bookmarkStart w:id="627" w:name="_Toc291888487"/>
      <w:r>
        <w:lastRenderedPageBreak/>
        <w:t>Advance Payment Security</w:t>
      </w:r>
      <w:bookmarkEnd w:id="627"/>
    </w:p>
    <w:p w14:paraId="4A61BB0E" w14:textId="77777777" w:rsidR="008D24C8" w:rsidRPr="008D24C8" w:rsidRDefault="008D24C8" w:rsidP="008D24C8">
      <w:pPr>
        <w:jc w:val="center"/>
        <w:rPr>
          <w:b/>
          <w:sz w:val="28"/>
          <w:szCs w:val="28"/>
        </w:rPr>
      </w:pPr>
      <w:r w:rsidRPr="008D24C8">
        <w:rPr>
          <w:b/>
          <w:sz w:val="28"/>
          <w:szCs w:val="28"/>
        </w:rPr>
        <w:t>(Bank Guarantee)</w:t>
      </w:r>
      <w:r w:rsidR="00DB5405">
        <w:rPr>
          <w:b/>
          <w:sz w:val="28"/>
          <w:szCs w:val="28"/>
        </w:rPr>
        <w:t xml:space="preserve"> N/A</w:t>
      </w:r>
    </w:p>
    <w:p w14:paraId="2251D963" w14:textId="77777777" w:rsidR="008D24C8" w:rsidRDefault="008D24C8" w:rsidP="008D24C8"/>
    <w:p w14:paraId="390D6183" w14:textId="77777777" w:rsidR="008D24C8" w:rsidRDefault="008D24C8" w:rsidP="00391A2E">
      <w:pPr>
        <w:ind w:left="720" w:hanging="720"/>
        <w:rPr>
          <w:b/>
          <w:bCs/>
        </w:rPr>
      </w:pPr>
      <w:r>
        <w:rPr>
          <w:b/>
          <w:bCs/>
        </w:rPr>
        <w:t xml:space="preserve">Date: </w:t>
      </w:r>
      <w:r w:rsidRPr="00391A2E">
        <w:rPr>
          <w:rFonts w:ascii="Times New Roman Bold" w:hAnsi="Times New Roman Bold"/>
          <w:b/>
          <w:bCs/>
          <w:vanish/>
          <w:color w:val="0000FF"/>
        </w:rPr>
        <w:t>[insert date (as day, month, and year) of Bid Submission]</w:t>
      </w:r>
    </w:p>
    <w:p w14:paraId="5162C16B" w14:textId="77777777" w:rsidR="008D24C8" w:rsidRDefault="008D24C8" w:rsidP="00391A2E">
      <w:pPr>
        <w:rPr>
          <w:b/>
          <w:bCs/>
        </w:rPr>
      </w:pPr>
      <w:r>
        <w:rPr>
          <w:b/>
          <w:bCs/>
        </w:rPr>
        <w:t xml:space="preserve">Procurement Reference No: </w:t>
      </w:r>
      <w:r w:rsidRPr="00391A2E">
        <w:rPr>
          <w:rFonts w:ascii="Times New Roman Bold" w:hAnsi="Times New Roman Bold"/>
          <w:b/>
          <w:bCs/>
          <w:vanish/>
          <w:color w:val="0000FF"/>
        </w:rPr>
        <w:t>[insert Procurement Reference No</w:t>
      </w:r>
      <w:r w:rsidR="00391A2E" w:rsidRPr="00391A2E">
        <w:rPr>
          <w:rFonts w:ascii="Times New Roman Bold" w:hAnsi="Times New Roman Bold"/>
          <w:b/>
          <w:bCs/>
          <w:vanish/>
          <w:color w:val="0000FF"/>
        </w:rPr>
        <w:t>.</w:t>
      </w:r>
      <w:r w:rsidRPr="00391A2E">
        <w:rPr>
          <w:rFonts w:ascii="Times New Roman Bold" w:hAnsi="Times New Roman Bold"/>
          <w:b/>
          <w:bCs/>
          <w:vanish/>
          <w:color w:val="0000FF"/>
        </w:rPr>
        <w:t>]</w:t>
      </w:r>
    </w:p>
    <w:p w14:paraId="54A3161D" w14:textId="77777777" w:rsidR="008D24C8" w:rsidRDefault="008D24C8" w:rsidP="008D24C8">
      <w:pPr>
        <w:rPr>
          <w:b/>
          <w:bCs/>
        </w:rPr>
      </w:pPr>
    </w:p>
    <w:p w14:paraId="0F943420" w14:textId="77777777" w:rsidR="008D24C8" w:rsidRDefault="008D24C8" w:rsidP="008D24C8">
      <w:r>
        <w:rPr>
          <w:b/>
          <w:bCs/>
        </w:rPr>
        <w:t>To:</w:t>
      </w:r>
      <w:r>
        <w:t xml:space="preserve"> </w:t>
      </w:r>
      <w:r>
        <w:tab/>
      </w:r>
      <w:r w:rsidRPr="00391A2E">
        <w:rPr>
          <w:vanish/>
          <w:color w:val="0000FF"/>
        </w:rPr>
        <w:t>[</w:t>
      </w:r>
      <w:r w:rsidRPr="00391A2E">
        <w:rPr>
          <w:b/>
          <w:vanish/>
          <w:color w:val="0000FF"/>
        </w:rPr>
        <w:t xml:space="preserve">insert complete name of </w:t>
      </w:r>
      <w:r w:rsidR="00E650B0">
        <w:rPr>
          <w:b/>
          <w:vanish/>
          <w:color w:val="0000FF"/>
        </w:rPr>
        <w:t>Public Body</w:t>
      </w:r>
      <w:r w:rsidRPr="00391A2E">
        <w:rPr>
          <w:vanish/>
          <w:color w:val="0000FF"/>
        </w:rPr>
        <w:t>]</w:t>
      </w:r>
    </w:p>
    <w:p w14:paraId="43A05E15" w14:textId="77777777" w:rsidR="008D24C8" w:rsidRDefault="008D24C8" w:rsidP="008D24C8">
      <w:pPr>
        <w:pStyle w:val="Footer"/>
      </w:pPr>
    </w:p>
    <w:p w14:paraId="7A4616C7" w14:textId="77777777" w:rsidR="008D24C8" w:rsidRDefault="008D24C8" w:rsidP="008D24C8">
      <w:pPr>
        <w:jc w:val="both"/>
      </w:pPr>
      <w:r>
        <w:t xml:space="preserve">In accordance with the payment provision included in the Contract, in relation to advance payments, </w:t>
      </w:r>
      <w:r w:rsidRPr="002F71F5">
        <w:rPr>
          <w:vanish/>
          <w:color w:val="0000FF"/>
        </w:rPr>
        <w:t>[insert complete name of Supplier]</w:t>
      </w:r>
      <w:r>
        <w:t xml:space="preserve"> (hereinafter called “the Supplier”) shall deposit with the </w:t>
      </w:r>
      <w:r w:rsidR="00E650B0">
        <w:t>Public Body</w:t>
      </w:r>
      <w:r>
        <w:t xml:space="preserve"> a security consisting of </w:t>
      </w:r>
      <w:r w:rsidRPr="002F71F5">
        <w:rPr>
          <w:vanish/>
          <w:color w:val="0000FF"/>
        </w:rPr>
        <w:t>[indicate type of security]</w:t>
      </w:r>
      <w:r>
        <w:t xml:space="preserve">, to guarantee its proper and faithful performance of the obligations imposed by said Clause of the Contract, in the amount of </w:t>
      </w:r>
      <w:r w:rsidRPr="002F71F5">
        <w:rPr>
          <w:vanish/>
          <w:color w:val="0000FF"/>
        </w:rPr>
        <w:t>[insert currency and amount of guarantee in words and figures]</w:t>
      </w:r>
      <w:r>
        <w:t>.</w:t>
      </w:r>
    </w:p>
    <w:p w14:paraId="6DE4D79C" w14:textId="77777777" w:rsidR="008D24C8" w:rsidRDefault="008D24C8" w:rsidP="008D24C8"/>
    <w:p w14:paraId="7F307DAB" w14:textId="77777777" w:rsidR="008D24C8" w:rsidRDefault="008D24C8" w:rsidP="008D24C8">
      <w:pPr>
        <w:jc w:val="both"/>
      </w:pPr>
      <w:r>
        <w:t xml:space="preserve">We, the undersigned </w:t>
      </w:r>
      <w:r w:rsidRPr="005D694F">
        <w:rPr>
          <w:vanish/>
          <w:color w:val="0000FF"/>
        </w:rPr>
        <w:t>[insert complete name of Guarantor]</w:t>
      </w:r>
      <w:r w:rsidRPr="002947F0">
        <w:t>, legally domiciled in</w:t>
      </w:r>
      <w:r w:rsidRPr="002947F0">
        <w:rPr>
          <w:b/>
        </w:rPr>
        <w:t xml:space="preserve"> </w:t>
      </w:r>
      <w:r w:rsidRPr="005D694F">
        <w:rPr>
          <w:vanish/>
          <w:color w:val="0000FF"/>
        </w:rPr>
        <w:t>[insert full address of Guarantor]</w:t>
      </w:r>
      <w:r>
        <w:t xml:space="preserve"> (hereinafter “the Guarantor”), as instructed by the Supplier, agree unconditionally and irrevocably to guarantee as primary obligor and not as surety merely, the payment to the </w:t>
      </w:r>
      <w:r w:rsidR="00E650B0">
        <w:t>Public Body</w:t>
      </w:r>
      <w:r w:rsidR="005D694F">
        <w:t xml:space="preserve"> </w:t>
      </w:r>
      <w:r>
        <w:t xml:space="preserve">on its first demand without whatsoever right of objection on our part and without its first claim to the Supplier, in the amount not exceeding </w:t>
      </w:r>
      <w:r w:rsidRPr="005D694F">
        <w:rPr>
          <w:vanish/>
          <w:color w:val="0000FF"/>
        </w:rPr>
        <w:t>[insert currency and amount of guarantee in words and figures]</w:t>
      </w:r>
      <w:r>
        <w:t>.</w:t>
      </w:r>
    </w:p>
    <w:p w14:paraId="02520F06" w14:textId="77777777" w:rsidR="008D24C8" w:rsidRDefault="008D24C8" w:rsidP="008D24C8">
      <w:pPr>
        <w:jc w:val="both"/>
      </w:pPr>
    </w:p>
    <w:p w14:paraId="2116FD13" w14:textId="77777777" w:rsidR="008D24C8" w:rsidRDefault="008D24C8" w:rsidP="008D24C8">
      <w:pPr>
        <w:jc w:val="both"/>
      </w:pPr>
      <w:r>
        <w:t xml:space="preserve">This security shall remain valid and in full effect from the date of the advance payment received by the Supplier under the Contract until </w:t>
      </w:r>
      <w:r w:rsidRPr="00447A95">
        <w:rPr>
          <w:vanish/>
          <w:color w:val="0000FF"/>
        </w:rPr>
        <w:t>[insert day and month]</w:t>
      </w:r>
      <w:r>
        <w:t xml:space="preserve">, </w:t>
      </w:r>
      <w:r w:rsidRPr="00447A95">
        <w:rPr>
          <w:color w:val="0000FF"/>
        </w:rPr>
        <w:t>[insert year]</w:t>
      </w:r>
      <w:r>
        <w:t>.</w:t>
      </w:r>
    </w:p>
    <w:p w14:paraId="09F7759C" w14:textId="77777777" w:rsidR="008D24C8" w:rsidRDefault="008D24C8" w:rsidP="008D24C8">
      <w:pPr>
        <w:jc w:val="both"/>
      </w:pPr>
    </w:p>
    <w:p w14:paraId="75679286" w14:textId="77777777" w:rsidR="0080121A" w:rsidRDefault="008D24C8" w:rsidP="008D24C8">
      <w:pPr>
        <w:tabs>
          <w:tab w:val="left" w:pos="6120"/>
        </w:tabs>
        <w:jc w:val="both"/>
      </w:pPr>
      <w:r>
        <w:t xml:space="preserve">Name: </w:t>
      </w:r>
      <w:r w:rsidRPr="0080121A">
        <w:rPr>
          <w:vanish/>
          <w:color w:val="0000FF"/>
        </w:rPr>
        <w:t>[insert complete name of person signing the Security]</w:t>
      </w:r>
      <w:r>
        <w:tab/>
      </w:r>
    </w:p>
    <w:p w14:paraId="216D0901" w14:textId="77777777" w:rsidR="008D24C8" w:rsidRDefault="008D24C8" w:rsidP="008D24C8">
      <w:pPr>
        <w:tabs>
          <w:tab w:val="left" w:pos="6120"/>
        </w:tabs>
        <w:jc w:val="both"/>
      </w:pPr>
      <w:r>
        <w:t xml:space="preserve">In the capacity of </w:t>
      </w:r>
      <w:r w:rsidRPr="0080121A">
        <w:rPr>
          <w:vanish/>
          <w:color w:val="0000FF"/>
        </w:rPr>
        <w:t>[insert legal capacity of person signing the Security]</w:t>
      </w:r>
      <w:r>
        <w:t xml:space="preserve"> </w:t>
      </w:r>
    </w:p>
    <w:p w14:paraId="6EFF3B9C" w14:textId="77777777" w:rsidR="008D24C8" w:rsidRDefault="008D24C8" w:rsidP="008D24C8">
      <w:pPr>
        <w:jc w:val="both"/>
      </w:pPr>
    </w:p>
    <w:p w14:paraId="509EBE1E" w14:textId="77777777" w:rsidR="008D24C8" w:rsidRDefault="008D24C8" w:rsidP="008D24C8">
      <w:pPr>
        <w:pStyle w:val="BankNormal"/>
        <w:tabs>
          <w:tab w:val="left" w:pos="1188"/>
          <w:tab w:val="left" w:pos="2394"/>
          <w:tab w:val="left" w:pos="4200"/>
          <w:tab w:val="left" w:pos="5238"/>
          <w:tab w:val="left" w:pos="7632"/>
          <w:tab w:val="left" w:pos="7868"/>
          <w:tab w:val="left" w:pos="9468"/>
        </w:tabs>
        <w:spacing w:after="0"/>
        <w:jc w:val="both"/>
        <w:rPr>
          <w:lang w:val="en-GB"/>
        </w:rPr>
      </w:pPr>
      <w:r>
        <w:rPr>
          <w:lang w:val="en-GB"/>
        </w:rPr>
        <w:t xml:space="preserve">Signed: </w:t>
      </w:r>
      <w:r w:rsidRPr="0080121A">
        <w:rPr>
          <w:vanish/>
          <w:color w:val="0000FF"/>
          <w:szCs w:val="24"/>
          <w:lang w:val="en-GB"/>
        </w:rPr>
        <w:t>[insert signature of person whose name and capacity are shown above]</w:t>
      </w:r>
    </w:p>
    <w:p w14:paraId="74F054D8" w14:textId="77777777" w:rsidR="008D24C8" w:rsidRDefault="008D24C8" w:rsidP="008D24C8">
      <w:pPr>
        <w:pStyle w:val="BankNormal"/>
        <w:tabs>
          <w:tab w:val="left" w:pos="1188"/>
          <w:tab w:val="left" w:pos="2394"/>
          <w:tab w:val="left" w:pos="4200"/>
          <w:tab w:val="left" w:pos="5238"/>
          <w:tab w:val="left" w:pos="7632"/>
          <w:tab w:val="left" w:pos="7868"/>
          <w:tab w:val="left" w:pos="9468"/>
        </w:tabs>
        <w:spacing w:after="0"/>
        <w:jc w:val="both"/>
        <w:rPr>
          <w:lang w:val="en-GB"/>
        </w:rPr>
      </w:pPr>
    </w:p>
    <w:p w14:paraId="42F3DB67" w14:textId="77777777" w:rsidR="008D24C8" w:rsidRDefault="008D24C8" w:rsidP="008D24C8">
      <w:pPr>
        <w:tabs>
          <w:tab w:val="left" w:pos="5238"/>
          <w:tab w:val="left" w:pos="5474"/>
          <w:tab w:val="left" w:pos="9468"/>
        </w:tabs>
        <w:jc w:val="both"/>
      </w:pPr>
      <w:r>
        <w:t xml:space="preserve">Duly authorized to sign the Security for and on behalf of: </w:t>
      </w:r>
      <w:r w:rsidRPr="0080121A">
        <w:rPr>
          <w:vanish/>
          <w:color w:val="0000FF"/>
        </w:rPr>
        <w:t>[insert complete name of Bidder]</w:t>
      </w:r>
    </w:p>
    <w:p w14:paraId="2034DEDA" w14:textId="77777777" w:rsidR="008D24C8" w:rsidRDefault="008D24C8" w:rsidP="008D24C8">
      <w:pPr>
        <w:tabs>
          <w:tab w:val="left" w:pos="5238"/>
          <w:tab w:val="left" w:pos="5474"/>
          <w:tab w:val="left" w:pos="9468"/>
        </w:tabs>
        <w:rPr>
          <w:i/>
        </w:rPr>
      </w:pPr>
    </w:p>
    <w:p w14:paraId="27562245" w14:textId="77777777" w:rsidR="008D24C8" w:rsidRDefault="008D24C8" w:rsidP="008D24C8">
      <w:pPr>
        <w:tabs>
          <w:tab w:val="left" w:pos="5238"/>
          <w:tab w:val="left" w:pos="5474"/>
          <w:tab w:val="left" w:pos="9468"/>
        </w:tabs>
      </w:pPr>
    </w:p>
    <w:p w14:paraId="174F5A07" w14:textId="77777777" w:rsidR="006D3E03" w:rsidRDefault="006527A9" w:rsidP="006527A9">
      <w:pPr>
        <w:rPr>
          <w:ins w:id="628" w:author="Ashenafi Getachew" w:date="2025-02-24T11:17:00Z"/>
        </w:rPr>
      </w:pPr>
      <w:r w:rsidRPr="00EB4F60">
        <w:t xml:space="preserve">Dated on </w:t>
      </w:r>
      <w:r w:rsidRPr="00712999">
        <w:rPr>
          <w:color w:val="0000FF"/>
        </w:rPr>
        <w:t>[insert day]</w:t>
      </w:r>
      <w:r w:rsidRPr="00EB4F60">
        <w:t xml:space="preserve"> day of </w:t>
      </w:r>
      <w:r w:rsidRPr="00770EEA">
        <w:rPr>
          <w:vanish/>
          <w:color w:val="0000FF"/>
        </w:rPr>
        <w:t>[insert month</w:t>
      </w:r>
      <w:r>
        <w:t>]</w:t>
      </w:r>
      <w:r w:rsidRPr="00EB4F60">
        <w:t>, 20</w:t>
      </w:r>
    </w:p>
    <w:p w14:paraId="06A1B4C0" w14:textId="77777777" w:rsidR="006D3E03" w:rsidRDefault="006D3E03" w:rsidP="006527A9">
      <w:pPr>
        <w:rPr>
          <w:ins w:id="629" w:author="Ashenafi Getachew" w:date="2025-02-24T11:17:00Z"/>
        </w:rPr>
      </w:pPr>
    </w:p>
    <w:p w14:paraId="06655B79" w14:textId="77777777" w:rsidR="006D3E03" w:rsidRDefault="006D3E03" w:rsidP="006527A9">
      <w:pPr>
        <w:rPr>
          <w:ins w:id="630" w:author="Ashenafi Getachew" w:date="2025-02-24T11:17:00Z"/>
        </w:rPr>
      </w:pPr>
    </w:p>
    <w:p w14:paraId="3A99FB35" w14:textId="77777777" w:rsidR="006D3E03" w:rsidRDefault="006D3E03" w:rsidP="006527A9">
      <w:pPr>
        <w:rPr>
          <w:ins w:id="631" w:author="Ashenafi Getachew" w:date="2025-02-24T11:17:00Z"/>
        </w:rPr>
      </w:pPr>
    </w:p>
    <w:p w14:paraId="4FEAD650" w14:textId="77777777" w:rsidR="006D3E03" w:rsidRDefault="006D3E03" w:rsidP="006527A9">
      <w:pPr>
        <w:rPr>
          <w:ins w:id="632" w:author="Ashenafi Getachew" w:date="2025-02-24T11:17:00Z"/>
        </w:rPr>
      </w:pPr>
    </w:p>
    <w:p w14:paraId="353930AF" w14:textId="77777777" w:rsidR="006D3E03" w:rsidRDefault="006D3E03" w:rsidP="006527A9">
      <w:pPr>
        <w:rPr>
          <w:ins w:id="633" w:author="Ashenafi Getachew" w:date="2025-02-24T11:17:00Z"/>
        </w:rPr>
      </w:pPr>
    </w:p>
    <w:p w14:paraId="78B18B44" w14:textId="77777777" w:rsidR="006D3E03" w:rsidRDefault="006D3E03" w:rsidP="006527A9">
      <w:pPr>
        <w:rPr>
          <w:ins w:id="634" w:author="Ashenafi Getachew" w:date="2025-02-24T11:17:00Z"/>
        </w:rPr>
      </w:pPr>
    </w:p>
    <w:p w14:paraId="00DD20A1" w14:textId="77777777" w:rsidR="006D3E03" w:rsidRDefault="006D3E03" w:rsidP="006527A9">
      <w:pPr>
        <w:rPr>
          <w:ins w:id="635" w:author="Ashenafi Getachew" w:date="2025-02-24T11:17:00Z"/>
        </w:rPr>
      </w:pPr>
    </w:p>
    <w:p w14:paraId="59AA0969" w14:textId="77777777" w:rsidR="006D3E03" w:rsidRDefault="006D3E03" w:rsidP="006527A9">
      <w:pPr>
        <w:rPr>
          <w:ins w:id="636" w:author="Ashenafi Getachew" w:date="2025-02-24T11:17:00Z"/>
        </w:rPr>
      </w:pPr>
    </w:p>
    <w:p w14:paraId="20300E65" w14:textId="77777777" w:rsidR="006D3E03" w:rsidRDefault="006D3E03" w:rsidP="006527A9">
      <w:pPr>
        <w:rPr>
          <w:ins w:id="637" w:author="Ashenafi Getachew" w:date="2025-02-24T11:17:00Z"/>
        </w:rPr>
      </w:pPr>
    </w:p>
    <w:p w14:paraId="281851BE" w14:textId="77777777" w:rsidR="006D3E03" w:rsidRDefault="006D3E03" w:rsidP="006527A9">
      <w:pPr>
        <w:rPr>
          <w:ins w:id="638" w:author="Ashenafi Getachew" w:date="2025-02-24T11:17:00Z"/>
        </w:rPr>
      </w:pPr>
    </w:p>
    <w:p w14:paraId="3FAE7C8B" w14:textId="77777777" w:rsidR="006D3E03" w:rsidRDefault="006D3E03" w:rsidP="006527A9">
      <w:pPr>
        <w:rPr>
          <w:ins w:id="639" w:author="Ashenafi Getachew" w:date="2025-02-24T11:17:00Z"/>
        </w:rPr>
      </w:pPr>
    </w:p>
    <w:p w14:paraId="2EF5BF5A" w14:textId="77777777" w:rsidR="006D3E03" w:rsidRDefault="006D3E03" w:rsidP="006527A9">
      <w:pPr>
        <w:rPr>
          <w:ins w:id="640" w:author="Ashenafi Getachew" w:date="2025-02-24T11:17:00Z"/>
        </w:rPr>
      </w:pPr>
    </w:p>
    <w:p w14:paraId="08A9A989" w14:textId="77777777" w:rsidR="006D3E03" w:rsidRDefault="006D3E03" w:rsidP="006527A9">
      <w:pPr>
        <w:rPr>
          <w:ins w:id="641" w:author="Ashenafi Getachew" w:date="2025-02-24T11:17:00Z"/>
        </w:rPr>
      </w:pPr>
    </w:p>
    <w:p w14:paraId="41029AB2" w14:textId="77777777" w:rsidR="006D3E03" w:rsidRDefault="006D3E03" w:rsidP="006527A9">
      <w:pPr>
        <w:rPr>
          <w:ins w:id="642" w:author="Ashenafi Getachew" w:date="2025-02-24T11:17:00Z"/>
        </w:rPr>
      </w:pPr>
    </w:p>
    <w:p w14:paraId="3FF5CBF1" w14:textId="77777777" w:rsidR="006D3E03" w:rsidRDefault="006D3E03" w:rsidP="006527A9">
      <w:pPr>
        <w:rPr>
          <w:ins w:id="643" w:author="Ashenafi Getachew" w:date="2025-02-24T11:17:00Z"/>
        </w:rPr>
      </w:pPr>
    </w:p>
    <w:p w14:paraId="039C003A" w14:textId="77777777" w:rsidR="006D3E03" w:rsidRDefault="006D3E03" w:rsidP="006527A9">
      <w:pPr>
        <w:rPr>
          <w:ins w:id="644" w:author="Ashenafi Getachew" w:date="2025-02-24T11:17:00Z"/>
        </w:rPr>
      </w:pPr>
    </w:p>
    <w:p w14:paraId="4E7DFD06" w14:textId="77777777" w:rsidR="006D3E03" w:rsidRDefault="006D3E03" w:rsidP="006527A9">
      <w:pPr>
        <w:rPr>
          <w:ins w:id="645" w:author="Ashenafi Getachew" w:date="2025-02-24T11:17:00Z"/>
        </w:rPr>
      </w:pPr>
    </w:p>
    <w:p w14:paraId="5DAAB73B" w14:textId="77777777" w:rsidR="006D3E03" w:rsidRDefault="006D3E03" w:rsidP="006527A9">
      <w:pPr>
        <w:rPr>
          <w:ins w:id="646" w:author="Ashenafi Getachew" w:date="2025-02-24T11:17:00Z"/>
        </w:rPr>
      </w:pPr>
    </w:p>
    <w:p w14:paraId="0C7C8592" w14:textId="77777777" w:rsidR="006D3E03" w:rsidRDefault="006D3E03" w:rsidP="006527A9">
      <w:pPr>
        <w:rPr>
          <w:ins w:id="647" w:author="Ashenafi Getachew" w:date="2025-02-24T11:17:00Z"/>
        </w:rPr>
      </w:pPr>
    </w:p>
    <w:p w14:paraId="1807A330" w14:textId="77777777" w:rsidR="006D3E03" w:rsidRDefault="006D3E03" w:rsidP="006527A9">
      <w:pPr>
        <w:rPr>
          <w:ins w:id="648" w:author="Ashenafi Getachew" w:date="2025-02-24T11:17:00Z"/>
        </w:rPr>
      </w:pPr>
    </w:p>
    <w:p w14:paraId="58DE716E" w14:textId="77777777" w:rsidR="006D3E03" w:rsidRDefault="006D3E03" w:rsidP="006527A9">
      <w:pPr>
        <w:rPr>
          <w:ins w:id="649" w:author="Ashenafi Getachew" w:date="2025-02-24T11:17:00Z"/>
        </w:rPr>
      </w:pPr>
    </w:p>
    <w:p w14:paraId="3FB5551F" w14:textId="77777777" w:rsidR="006D3E03" w:rsidRPr="006D3E03" w:rsidRDefault="006D3E03" w:rsidP="00974BC0">
      <w:pPr>
        <w:spacing w:after="200" w:line="276" w:lineRule="auto"/>
        <w:jc w:val="both"/>
        <w:rPr>
          <w:ins w:id="650" w:author="Ashenafi Getachew" w:date="2025-02-24T11:19:00Z"/>
          <w:rFonts w:eastAsia="Calibri"/>
          <w:b/>
          <w:sz w:val="24"/>
          <w:szCs w:val="24"/>
          <w:lang w:eastAsia="en-US"/>
        </w:rPr>
      </w:pPr>
      <w:ins w:id="651" w:author="Ashenafi Getachew" w:date="2025-02-24T11:19:00Z">
        <w:r w:rsidRPr="006D3E03">
          <w:rPr>
            <w:rFonts w:eastAsia="Calibri"/>
            <w:b/>
            <w:sz w:val="24"/>
            <w:szCs w:val="24"/>
            <w:lang w:eastAsia="en-US"/>
          </w:rPr>
          <w:t>ETHICAL CLAUSES AND GENERAL PRINCIPLES FOR PROCUREMENT AND EXECUTION  OF CONTRACTS</w:t>
        </w:r>
      </w:ins>
    </w:p>
    <w:p w14:paraId="2A8F6473" w14:textId="1BA3DEBB" w:rsidR="006D3E03" w:rsidRPr="006D3E03" w:rsidRDefault="006D3E03" w:rsidP="00974BC0">
      <w:pPr>
        <w:spacing w:after="200" w:line="276" w:lineRule="auto"/>
        <w:jc w:val="both"/>
        <w:rPr>
          <w:ins w:id="652" w:author="Ashenafi Getachew" w:date="2025-02-24T11:19:00Z"/>
          <w:rFonts w:eastAsia="Calibri"/>
          <w:sz w:val="24"/>
          <w:szCs w:val="24"/>
          <w:lang w:eastAsia="en-US"/>
        </w:rPr>
      </w:pPr>
      <w:ins w:id="653" w:author="Ashenafi Getachew" w:date="2025-02-24T11:19:00Z">
        <w:r w:rsidRPr="006D3E03">
          <w:rPr>
            <w:rFonts w:eastAsia="Calibri"/>
            <w:sz w:val="24"/>
            <w:szCs w:val="24"/>
            <w:lang w:eastAsia="en-US"/>
          </w:rPr>
          <w:t>The present Annex contains the ethical clauses and fundamental principles on procurement, drafting and execution of works, supplies and service procurement contracts foreseen in the Intergovernmental Agreement. All matters not expressly mentioned in the present Annex shall be regulated by the applicable law established by the Agreement.</w:t>
        </w:r>
      </w:ins>
    </w:p>
    <w:p w14:paraId="5A0D4F9D" w14:textId="77777777" w:rsidR="006D3E03" w:rsidRPr="006D3E03" w:rsidRDefault="006D3E03" w:rsidP="00974BC0">
      <w:pPr>
        <w:spacing w:after="200" w:line="276" w:lineRule="auto"/>
        <w:jc w:val="both"/>
        <w:rPr>
          <w:ins w:id="654" w:author="Ashenafi Getachew" w:date="2025-02-24T11:19:00Z"/>
          <w:rFonts w:eastAsia="Calibri"/>
          <w:b/>
          <w:sz w:val="24"/>
          <w:szCs w:val="24"/>
          <w:lang w:eastAsia="en-US"/>
        </w:rPr>
      </w:pPr>
      <w:ins w:id="655" w:author="Ashenafi Getachew" w:date="2025-02-24T11:19:00Z">
        <w:r w:rsidRPr="006D3E03">
          <w:rPr>
            <w:rFonts w:eastAsia="Calibri"/>
            <w:b/>
            <w:sz w:val="24"/>
            <w:szCs w:val="24"/>
            <w:lang w:eastAsia="en-US"/>
          </w:rPr>
          <w:t>1. CONTRACTOR’S REQUIREMENTS</w:t>
        </w:r>
      </w:ins>
    </w:p>
    <w:p w14:paraId="4BB430F2" w14:textId="77777777" w:rsidR="006D3E03" w:rsidRPr="006D3E03" w:rsidRDefault="006D3E03" w:rsidP="00974BC0">
      <w:pPr>
        <w:spacing w:after="200" w:line="276" w:lineRule="auto"/>
        <w:jc w:val="both"/>
        <w:rPr>
          <w:ins w:id="656" w:author="Ashenafi Getachew" w:date="2025-02-24T11:19:00Z"/>
          <w:rFonts w:eastAsia="Calibri"/>
          <w:bCs/>
          <w:iCs/>
          <w:sz w:val="24"/>
          <w:szCs w:val="24"/>
          <w:lang w:eastAsia="en-US"/>
        </w:rPr>
      </w:pPr>
      <w:ins w:id="657" w:author="Ashenafi Getachew" w:date="2025-02-24T11:19:00Z">
        <w:r w:rsidRPr="006D3E03">
          <w:rPr>
            <w:rFonts w:eastAsia="Calibri"/>
            <w:sz w:val="24"/>
            <w:szCs w:val="24"/>
            <w:lang w:eastAsia="en-US"/>
          </w:rPr>
          <w:t>1.1 Unless differently</w:t>
        </w:r>
        <w:r w:rsidRPr="006D3E03">
          <w:rPr>
            <w:rFonts w:eastAsia="Calibri"/>
            <w:b/>
            <w:bCs/>
            <w:iCs/>
            <w:sz w:val="24"/>
            <w:szCs w:val="24"/>
            <w:lang w:eastAsia="en-US"/>
          </w:rPr>
          <w:t xml:space="preserve"> </w:t>
        </w:r>
        <w:r w:rsidRPr="006D3E03">
          <w:rPr>
            <w:rFonts w:eastAsia="Calibri"/>
            <w:bCs/>
            <w:iCs/>
            <w:sz w:val="24"/>
            <w:szCs w:val="24"/>
            <w:lang w:eastAsia="en-US"/>
          </w:rPr>
          <w:t>stated in the Agreement</w:t>
        </w:r>
        <w:r w:rsidRPr="006D3E03">
          <w:rPr>
            <w:rFonts w:eastAsia="Calibri"/>
            <w:b/>
            <w:bCs/>
            <w:iCs/>
            <w:sz w:val="24"/>
            <w:szCs w:val="24"/>
            <w:lang w:eastAsia="en-US"/>
          </w:rPr>
          <w:t xml:space="preserve">, </w:t>
        </w:r>
        <w:r w:rsidRPr="006D3E03">
          <w:rPr>
            <w:rFonts w:eastAsia="Calibri"/>
            <w:bCs/>
            <w:iCs/>
            <w:sz w:val="24"/>
            <w:szCs w:val="24"/>
            <w:lang w:eastAsia="en-US"/>
          </w:rPr>
          <w:t>procurement procedures are open to EU economic operators , operators falling in the conditions set out by art. 25 of the EU/2014/24 Directive and operators fulfilling requirements and qualifications for contracts according to their National law.</w:t>
        </w:r>
      </w:ins>
    </w:p>
    <w:p w14:paraId="5AC697DE" w14:textId="77777777" w:rsidR="006D3E03" w:rsidRPr="006D3E03" w:rsidRDefault="006D3E03" w:rsidP="00974BC0">
      <w:pPr>
        <w:spacing w:after="200" w:line="276" w:lineRule="auto"/>
        <w:jc w:val="both"/>
        <w:rPr>
          <w:ins w:id="658" w:author="Ashenafi Getachew" w:date="2025-02-24T11:19:00Z"/>
          <w:rFonts w:eastAsia="Calibri"/>
          <w:sz w:val="24"/>
          <w:szCs w:val="24"/>
          <w:lang w:eastAsia="en-US"/>
        </w:rPr>
      </w:pPr>
      <w:ins w:id="659" w:author="Ashenafi Getachew" w:date="2025-02-24T11:19:00Z">
        <w:r w:rsidRPr="006D3E03">
          <w:rPr>
            <w:rFonts w:eastAsia="Calibri"/>
            <w:sz w:val="24"/>
            <w:szCs w:val="24"/>
            <w:lang w:eastAsia="en-US"/>
          </w:rPr>
          <w:t xml:space="preserve">1.2 The Contracting Authority may  request all tenderers to </w:t>
        </w:r>
        <w:proofErr w:type="spellStart"/>
        <w:r w:rsidRPr="006D3E03">
          <w:rPr>
            <w:rFonts w:eastAsia="Calibri"/>
            <w:sz w:val="24"/>
            <w:szCs w:val="24"/>
            <w:lang w:eastAsia="en-US"/>
          </w:rPr>
          <w:t>fulfil</w:t>
        </w:r>
        <w:proofErr w:type="spellEnd"/>
        <w:r w:rsidRPr="006D3E03">
          <w:rPr>
            <w:rFonts w:eastAsia="Calibri"/>
            <w:sz w:val="24"/>
            <w:szCs w:val="24"/>
            <w:lang w:eastAsia="en-US"/>
          </w:rPr>
          <w:t xml:space="preserve"> one or more requirements to take part in public procurement, provided that such requirements are relevant and proportionate to perform the contract to an appropriate quality standard.</w:t>
        </w:r>
      </w:ins>
    </w:p>
    <w:p w14:paraId="0FBD0554" w14:textId="77777777" w:rsidR="006D3E03" w:rsidRPr="006D3E03" w:rsidRDefault="006D3E03" w:rsidP="00974BC0">
      <w:pPr>
        <w:spacing w:after="200" w:line="276" w:lineRule="auto"/>
        <w:jc w:val="both"/>
        <w:rPr>
          <w:ins w:id="660" w:author="Ashenafi Getachew" w:date="2025-02-24T11:19:00Z"/>
          <w:rFonts w:eastAsia="Calibri"/>
          <w:sz w:val="24"/>
          <w:szCs w:val="24"/>
          <w:lang w:eastAsia="en-US"/>
        </w:rPr>
      </w:pPr>
      <w:ins w:id="661" w:author="Ashenafi Getachew" w:date="2025-02-24T11:19:00Z">
        <w:r w:rsidRPr="006D3E03">
          <w:rPr>
            <w:rFonts w:eastAsia="Calibri"/>
            <w:sz w:val="24"/>
            <w:szCs w:val="24"/>
            <w:lang w:eastAsia="en-US"/>
          </w:rPr>
          <w:t xml:space="preserve">1.2.1   </w:t>
        </w:r>
        <w:r w:rsidRPr="006D3E03">
          <w:rPr>
            <w:rFonts w:eastAsia="Calibri"/>
            <w:i/>
            <w:sz w:val="24"/>
            <w:szCs w:val="24"/>
            <w:lang w:eastAsia="en-US"/>
          </w:rPr>
          <w:t xml:space="preserve">Economic and financial capacity.  </w:t>
        </w:r>
        <w:r w:rsidRPr="006D3E03">
          <w:rPr>
            <w:rFonts w:eastAsia="Calibri"/>
            <w:sz w:val="24"/>
            <w:szCs w:val="24"/>
            <w:lang w:eastAsia="en-US"/>
          </w:rPr>
          <w:t>The Contracting Authority may impose conditions for participation to guarantee that economic  operators possess economic and financial capacity to perform the contract. To that end, the Contracting Authority may request in particular that economic operators have a minimum yearly turnover. The Contracting Authority may not request a minimum yearly turnover exceeding the double of the</w:t>
        </w:r>
        <w:r w:rsidRPr="006D3E03">
          <w:rPr>
            <w:rFonts w:eastAsia="Calibri"/>
            <w:color w:val="FF0000"/>
            <w:sz w:val="24"/>
            <w:szCs w:val="24"/>
            <w:lang w:eastAsia="en-US"/>
          </w:rPr>
          <w:t xml:space="preserve"> </w:t>
        </w:r>
        <w:r w:rsidRPr="006D3E03">
          <w:rPr>
            <w:rFonts w:eastAsia="Calibri"/>
            <w:sz w:val="24"/>
            <w:szCs w:val="24"/>
            <w:lang w:eastAsia="en-US"/>
          </w:rPr>
          <w:t>estimated contract amount, except in cases duly justified by the special risks related to the nature of the works, services or supplies.  Where a contract is divided into lots, this Article shall apply in relation to each individual lot. However, the contracting authority may set the minimum yearly turnover that economic operators are required to have by reference to groups of lots in the event that the successful tenderer is awarded several lots to be executed at the same time.</w:t>
        </w:r>
      </w:ins>
    </w:p>
    <w:p w14:paraId="61822DA6" w14:textId="77777777" w:rsidR="006D3E03" w:rsidRPr="006D3E03" w:rsidRDefault="006D3E03" w:rsidP="00974BC0">
      <w:pPr>
        <w:spacing w:after="200" w:line="276" w:lineRule="auto"/>
        <w:jc w:val="both"/>
        <w:rPr>
          <w:ins w:id="662" w:author="Ashenafi Getachew" w:date="2025-02-24T11:19:00Z"/>
          <w:rFonts w:eastAsia="Calibri"/>
          <w:sz w:val="24"/>
          <w:szCs w:val="24"/>
          <w:lang w:eastAsia="en-US"/>
        </w:rPr>
      </w:pPr>
      <w:ins w:id="663" w:author="Ashenafi Getachew" w:date="2025-02-24T11:19:00Z">
        <w:r w:rsidRPr="006D3E03">
          <w:rPr>
            <w:rFonts w:eastAsia="Calibri"/>
            <w:sz w:val="24"/>
            <w:szCs w:val="24"/>
            <w:lang w:eastAsia="en-US"/>
          </w:rPr>
          <w:t xml:space="preserve">1.2.2. </w:t>
        </w:r>
        <w:r w:rsidRPr="006D3E03">
          <w:rPr>
            <w:rFonts w:eastAsia="Calibri"/>
            <w:i/>
            <w:sz w:val="24"/>
            <w:szCs w:val="24"/>
            <w:lang w:eastAsia="en-US"/>
          </w:rPr>
          <w:t>Professional and technical capacity</w:t>
        </w:r>
        <w:r w:rsidRPr="006D3E03">
          <w:rPr>
            <w:rFonts w:eastAsia="Calibri"/>
            <w:sz w:val="24"/>
            <w:szCs w:val="24"/>
            <w:lang w:eastAsia="en-US"/>
          </w:rPr>
          <w:t>:  Contracting authorities may impose requirements ensuring that economic operators possess the necessary human and technical resources and experience to perform the contract to an appropriate quality standard.  Contracting authorities may require, in particular, that economic operators have a sufficient level of experience demonstrated by suitable references from contracts performed in the past. In procurement procedures for supplies requiring siting or installation work, services or works, the professional ability of economic operators to provide the service or to execute the installation or the work may be evaluated with regard to their skills, efficiency, experience and reliability</w:t>
        </w:r>
      </w:ins>
    </w:p>
    <w:p w14:paraId="5A1E13BE" w14:textId="78A471D7" w:rsidR="006D3E03" w:rsidRPr="006D3E03" w:rsidRDefault="006D3E03" w:rsidP="00974BC0">
      <w:pPr>
        <w:spacing w:after="200" w:line="276" w:lineRule="auto"/>
        <w:jc w:val="both"/>
        <w:rPr>
          <w:ins w:id="664" w:author="Ashenafi Getachew" w:date="2025-02-24T11:19:00Z"/>
          <w:rFonts w:eastAsia="Calibri"/>
          <w:sz w:val="24"/>
          <w:szCs w:val="24"/>
          <w:lang w:eastAsia="en-US"/>
        </w:rPr>
      </w:pPr>
      <w:ins w:id="665" w:author="Ashenafi Getachew" w:date="2025-02-24T11:19:00Z">
        <w:r w:rsidRPr="006D3E03">
          <w:rPr>
            <w:rFonts w:eastAsia="Calibri"/>
            <w:sz w:val="24"/>
            <w:szCs w:val="24"/>
            <w:lang w:eastAsia="en-US"/>
          </w:rPr>
          <w:lastRenderedPageBreak/>
          <w:t xml:space="preserve">1.2.3 </w:t>
        </w:r>
        <w:r w:rsidRPr="006D3E03">
          <w:rPr>
            <w:rFonts w:eastAsia="Calibri"/>
            <w:i/>
            <w:sz w:val="24"/>
            <w:szCs w:val="24"/>
            <w:lang w:eastAsia="en-US"/>
          </w:rPr>
          <w:t xml:space="preserve">Qualifications for professional activities: </w:t>
        </w:r>
        <w:r w:rsidRPr="006D3E03">
          <w:rPr>
            <w:rFonts w:eastAsia="Calibri"/>
            <w:sz w:val="24"/>
            <w:szCs w:val="24"/>
            <w:lang w:eastAsia="en-US"/>
          </w:rPr>
          <w:t>With regard to suitability to pursue the professional activity, contracting authorities may require economic operators to be enrolled in one of the professional or trade registers kept in their State of establishment.,</w:t>
        </w:r>
      </w:ins>
    </w:p>
    <w:p w14:paraId="4EE84314" w14:textId="77777777" w:rsidR="006D3E03" w:rsidRPr="006D3E03" w:rsidRDefault="006D3E03" w:rsidP="00974BC0">
      <w:pPr>
        <w:spacing w:after="200" w:line="276" w:lineRule="auto"/>
        <w:jc w:val="both"/>
        <w:rPr>
          <w:ins w:id="666" w:author="Ashenafi Getachew" w:date="2025-02-24T11:19:00Z"/>
          <w:rFonts w:eastAsia="Calibri"/>
          <w:sz w:val="24"/>
          <w:szCs w:val="24"/>
          <w:lang w:eastAsia="en-US"/>
        </w:rPr>
      </w:pPr>
      <w:ins w:id="667" w:author="Ashenafi Getachew" w:date="2025-02-24T11:19:00Z">
        <w:r w:rsidRPr="006D3E03">
          <w:rPr>
            <w:rFonts w:eastAsia="Calibri"/>
            <w:sz w:val="24"/>
            <w:szCs w:val="24"/>
            <w:lang w:eastAsia="en-US"/>
          </w:rPr>
          <w:t>1.2.3 Tender documents shall indicate the required conditions of participation which may be expressed as minimum levels of ability, together with the appropriate means of proof.</w:t>
        </w:r>
      </w:ins>
    </w:p>
    <w:p w14:paraId="3F62350D" w14:textId="77777777" w:rsidR="006D3E03" w:rsidRPr="006D3E03" w:rsidRDefault="006D3E03" w:rsidP="00974BC0">
      <w:pPr>
        <w:spacing w:after="200" w:line="276" w:lineRule="auto"/>
        <w:jc w:val="both"/>
        <w:rPr>
          <w:ins w:id="668" w:author="Ashenafi Getachew" w:date="2025-02-24T11:19:00Z"/>
          <w:rFonts w:eastAsia="Calibri"/>
          <w:sz w:val="24"/>
          <w:szCs w:val="24"/>
          <w:lang w:eastAsia="en-US"/>
        </w:rPr>
      </w:pPr>
      <w:ins w:id="669" w:author="Ashenafi Getachew" w:date="2025-02-24T11:19:00Z">
        <w:r w:rsidRPr="006D3E03">
          <w:rPr>
            <w:rFonts w:eastAsia="Calibri"/>
            <w:sz w:val="24"/>
            <w:szCs w:val="24"/>
            <w:lang w:eastAsia="en-US"/>
          </w:rPr>
          <w:t>1.4  Where an economic operator relies on the capacities of other entities with regard to criteria relating to economic and financial standing, the contracting authority may require that the economic operator and those entities be jointly liable for the execution of the contract.</w:t>
        </w:r>
      </w:ins>
    </w:p>
    <w:p w14:paraId="359A04F2" w14:textId="77777777" w:rsidR="006D3E03" w:rsidRPr="006D3E03" w:rsidRDefault="006D3E03" w:rsidP="00974BC0">
      <w:pPr>
        <w:spacing w:after="200" w:line="276" w:lineRule="auto"/>
        <w:jc w:val="both"/>
        <w:rPr>
          <w:ins w:id="670" w:author="Ashenafi Getachew" w:date="2025-02-24T11:19:00Z"/>
          <w:rFonts w:eastAsia="Calibri"/>
          <w:sz w:val="24"/>
          <w:szCs w:val="24"/>
          <w:lang w:eastAsia="en-US"/>
        </w:rPr>
      </w:pPr>
      <w:ins w:id="671" w:author="Ashenafi Getachew" w:date="2025-02-24T11:19:00Z">
        <w:r w:rsidRPr="006D3E03">
          <w:rPr>
            <w:rFonts w:eastAsia="Calibri"/>
            <w:sz w:val="24"/>
            <w:szCs w:val="24"/>
            <w:lang w:eastAsia="en-US"/>
          </w:rPr>
          <w:t>1.5 . In the case of works contracts, service contracts and siting or installation operations in the context of a supply contract, contracting authorities may require that certain critical tasks be performed directly by the tenderer itself or, where the tender is submitted by a group of economic operators , by a participant in that group .</w:t>
        </w:r>
      </w:ins>
    </w:p>
    <w:p w14:paraId="70BC8DDB" w14:textId="57B03100" w:rsidR="006D3E03" w:rsidRPr="006D3E03" w:rsidRDefault="006D3E03" w:rsidP="00974BC0">
      <w:pPr>
        <w:spacing w:after="200" w:line="276" w:lineRule="auto"/>
        <w:jc w:val="both"/>
        <w:rPr>
          <w:ins w:id="672" w:author="Ashenafi Getachew" w:date="2025-02-24T11:19:00Z"/>
          <w:rFonts w:eastAsia="Calibri"/>
          <w:sz w:val="24"/>
          <w:szCs w:val="24"/>
          <w:lang w:eastAsia="en-US"/>
        </w:rPr>
      </w:pPr>
      <w:ins w:id="673" w:author="Ashenafi Getachew" w:date="2025-02-24T11:19:00Z">
        <w:r w:rsidRPr="006D3E03">
          <w:rPr>
            <w:rFonts w:eastAsia="Calibri"/>
            <w:sz w:val="24"/>
            <w:szCs w:val="24"/>
            <w:lang w:eastAsia="en-US"/>
          </w:rPr>
          <w:t>1.6  Economic operators falling in one or more of the following conditions are excluded from participation in public procurement ,and cannot be awarded a contract:</w:t>
        </w:r>
      </w:ins>
    </w:p>
    <w:p w14:paraId="0C9AF183" w14:textId="77777777" w:rsidR="006D3E03" w:rsidRPr="006D3E03" w:rsidRDefault="006D3E03" w:rsidP="00974BC0">
      <w:pPr>
        <w:spacing w:after="200" w:line="276" w:lineRule="auto"/>
        <w:jc w:val="both"/>
        <w:rPr>
          <w:ins w:id="674" w:author="Ashenafi Getachew" w:date="2025-02-24T11:19:00Z"/>
          <w:rFonts w:eastAsia="Calibri"/>
          <w:sz w:val="24"/>
          <w:szCs w:val="24"/>
          <w:lang w:eastAsia="en-US"/>
        </w:rPr>
      </w:pPr>
      <w:ins w:id="675" w:author="Ashenafi Getachew" w:date="2025-02-24T11:19:00Z">
        <w:r w:rsidRPr="006D3E03">
          <w:rPr>
            <w:rFonts w:eastAsia="Calibri"/>
            <w:sz w:val="24"/>
            <w:szCs w:val="24"/>
            <w:lang w:eastAsia="en-US"/>
          </w:rPr>
          <w:t>1.6.1 they have been the subject of a conviction by final judgment for one of the following reasons, as defined by art. 57 of the EU/2014/24 directive:  participation in a criminal organization, corruption, fraud,  terrorist offences or offences linked to terrorist activities, money laundering or terrorist financing, child labor and other forms of trafficking in human beings;</w:t>
        </w:r>
      </w:ins>
    </w:p>
    <w:p w14:paraId="2F2FF83F" w14:textId="1D54BC6C" w:rsidR="006D3E03" w:rsidRPr="006D3E03" w:rsidRDefault="006D3E03" w:rsidP="00974BC0">
      <w:pPr>
        <w:spacing w:after="200" w:line="276" w:lineRule="auto"/>
        <w:jc w:val="both"/>
        <w:rPr>
          <w:ins w:id="676" w:author="Ashenafi Getachew" w:date="2025-02-24T11:19:00Z"/>
          <w:rFonts w:eastAsia="Calibri"/>
          <w:sz w:val="24"/>
          <w:szCs w:val="24"/>
          <w:lang w:eastAsia="en-US"/>
        </w:rPr>
      </w:pPr>
      <w:ins w:id="677" w:author="Ashenafi Getachew" w:date="2025-02-24T11:19:00Z">
        <w:r w:rsidRPr="006D3E03">
          <w:rPr>
            <w:rFonts w:eastAsia="Calibri"/>
            <w:sz w:val="24"/>
            <w:szCs w:val="24"/>
            <w:lang w:eastAsia="en-US"/>
          </w:rPr>
          <w:t>1.6.2 they  have been the subject of a conviction by final judgment for any other crime having as a consequence the incapability of contracting with public Authorities, either in the country where they are established or in one of the country Parties of the Agreement;</w:t>
        </w:r>
      </w:ins>
    </w:p>
    <w:p w14:paraId="5E535191" w14:textId="56CD3288" w:rsidR="006D3E03" w:rsidRPr="006D3E03" w:rsidRDefault="006D3E03" w:rsidP="00974BC0">
      <w:pPr>
        <w:spacing w:after="200" w:line="276" w:lineRule="auto"/>
        <w:jc w:val="both"/>
        <w:rPr>
          <w:ins w:id="678" w:author="Ashenafi Getachew" w:date="2025-02-24T11:19:00Z"/>
          <w:rFonts w:eastAsia="Calibri"/>
          <w:sz w:val="24"/>
          <w:szCs w:val="24"/>
          <w:lang w:eastAsia="en-US"/>
        </w:rPr>
      </w:pPr>
      <w:ins w:id="679" w:author="Ashenafi Getachew" w:date="2025-02-24T11:19:00Z">
        <w:r w:rsidRPr="006D3E03">
          <w:rPr>
            <w:rFonts w:eastAsia="Calibri"/>
            <w:sz w:val="24"/>
            <w:szCs w:val="24"/>
            <w:lang w:eastAsia="en-US"/>
          </w:rPr>
          <w:t>1.6.3 they are in serious breach of their obligations relating to the payment of taxes or social security contributions because they have been the subject of a conviction by final judgment or a binding final administrative decision in the State of the Donor or of the contracting authority of in the country where they are established;</w:t>
        </w:r>
      </w:ins>
    </w:p>
    <w:p w14:paraId="3D6D08DC" w14:textId="583BB032" w:rsidR="006D3E03" w:rsidRPr="006D3E03" w:rsidRDefault="006D3E03" w:rsidP="00974BC0">
      <w:pPr>
        <w:spacing w:after="200" w:line="276" w:lineRule="auto"/>
        <w:jc w:val="both"/>
        <w:rPr>
          <w:ins w:id="680" w:author="Ashenafi Getachew" w:date="2025-02-24T11:19:00Z"/>
          <w:rFonts w:eastAsia="Calibri"/>
          <w:sz w:val="24"/>
          <w:szCs w:val="24"/>
          <w:lang w:eastAsia="en-US"/>
        </w:rPr>
      </w:pPr>
      <w:ins w:id="681" w:author="Ashenafi Getachew" w:date="2025-02-24T11:19:00Z">
        <w:r w:rsidRPr="006D3E03">
          <w:rPr>
            <w:rFonts w:eastAsia="Calibri"/>
            <w:sz w:val="24"/>
            <w:szCs w:val="24"/>
            <w:lang w:eastAsia="en-US"/>
          </w:rPr>
          <w:t>1.6.4 they  are in serious breach ,demonstrated by any appropriate means of their legal obligations on health and social security, environment, welfare and labor , in in the State of the Donor or of the contracting authority of in the country where they are established;</w:t>
        </w:r>
      </w:ins>
    </w:p>
    <w:p w14:paraId="1AF9A9F4" w14:textId="04E34F80" w:rsidR="006D3E03" w:rsidRPr="006D3E03" w:rsidRDefault="006D3E03" w:rsidP="00974BC0">
      <w:pPr>
        <w:spacing w:after="200" w:line="276" w:lineRule="auto"/>
        <w:jc w:val="both"/>
        <w:rPr>
          <w:ins w:id="682" w:author="Ashenafi Getachew" w:date="2025-02-24T11:19:00Z"/>
          <w:rFonts w:eastAsia="Calibri"/>
          <w:sz w:val="24"/>
          <w:szCs w:val="24"/>
          <w:lang w:eastAsia="en-US"/>
        </w:rPr>
      </w:pPr>
      <w:ins w:id="683" w:author="Ashenafi Getachew" w:date="2025-02-24T11:19:00Z">
        <w:r w:rsidRPr="006D3E03">
          <w:rPr>
            <w:rFonts w:eastAsia="Calibri"/>
            <w:sz w:val="24"/>
            <w:szCs w:val="24"/>
            <w:lang w:eastAsia="en-US"/>
          </w:rPr>
          <w:t>1.6.5  either  they are subject of a proceeding to declare, or they are in one of the following conditions : bankrupt, or being wound up, insolvent, or are having their affairs administered by the liquidator or by the courts, or have entered in an arrangement with creditors, with or without suspending their business activities, or are in an analogous situation;</w:t>
        </w:r>
      </w:ins>
    </w:p>
    <w:p w14:paraId="76F9BACC" w14:textId="77777777" w:rsidR="006D3E03" w:rsidRPr="006D3E03" w:rsidRDefault="006D3E03" w:rsidP="00974BC0">
      <w:pPr>
        <w:spacing w:after="200" w:line="276" w:lineRule="auto"/>
        <w:jc w:val="both"/>
        <w:rPr>
          <w:ins w:id="684" w:author="Ashenafi Getachew" w:date="2025-02-24T11:19:00Z"/>
          <w:rFonts w:eastAsia="Calibri"/>
          <w:sz w:val="24"/>
          <w:szCs w:val="24"/>
          <w:lang w:eastAsia="en-US"/>
        </w:rPr>
      </w:pPr>
      <w:ins w:id="685" w:author="Ashenafi Getachew" w:date="2025-02-24T11:19:00Z">
        <w:r w:rsidRPr="006D3E03">
          <w:rPr>
            <w:rFonts w:eastAsia="Calibri"/>
            <w:sz w:val="24"/>
            <w:szCs w:val="24"/>
            <w:lang w:eastAsia="en-US"/>
          </w:rPr>
          <w:lastRenderedPageBreak/>
          <w:t>1.6.6 the contracting authority can demonstrate by appropriate means that the economic operator is guilty of grave professional misconduct, which renders its integrity questionable;</w:t>
        </w:r>
      </w:ins>
    </w:p>
    <w:p w14:paraId="6580170C" w14:textId="77777777" w:rsidR="006D3E03" w:rsidRPr="006D3E03" w:rsidRDefault="006D3E03" w:rsidP="00974BC0">
      <w:pPr>
        <w:spacing w:after="200" w:line="276" w:lineRule="auto"/>
        <w:jc w:val="both"/>
        <w:rPr>
          <w:ins w:id="686" w:author="Ashenafi Getachew" w:date="2025-02-24T11:19:00Z"/>
          <w:rFonts w:eastAsia="Calibri"/>
          <w:sz w:val="24"/>
          <w:szCs w:val="24"/>
          <w:lang w:eastAsia="en-US"/>
        </w:rPr>
      </w:pPr>
      <w:ins w:id="687" w:author="Ashenafi Getachew" w:date="2025-02-24T11:19:00Z">
        <w:r w:rsidRPr="006D3E03">
          <w:rPr>
            <w:rFonts w:eastAsia="Calibri"/>
            <w:sz w:val="24"/>
            <w:szCs w:val="24"/>
            <w:lang w:eastAsia="en-US"/>
          </w:rPr>
          <w:t>1.6.7 they, or the members of the group to which they belong,  their partners in joint ventures or groups or their subcontractors, are in conflict of interest linked to their prior involvement in the procurement procedure, having provided consultancy to the contracting authority or having been involved in the preliminary phases of the procurement procedure;</w:t>
        </w:r>
      </w:ins>
    </w:p>
    <w:p w14:paraId="7E0119C5" w14:textId="1F6D931B" w:rsidR="006D3E03" w:rsidRPr="006D3E03" w:rsidRDefault="006D3E03" w:rsidP="00974BC0">
      <w:pPr>
        <w:spacing w:after="200" w:line="276" w:lineRule="auto"/>
        <w:jc w:val="both"/>
        <w:rPr>
          <w:ins w:id="688" w:author="Ashenafi Getachew" w:date="2025-02-24T11:19:00Z"/>
          <w:rFonts w:eastAsia="Calibri"/>
          <w:sz w:val="24"/>
          <w:szCs w:val="24"/>
          <w:lang w:eastAsia="en-US"/>
        </w:rPr>
      </w:pPr>
      <w:ins w:id="689" w:author="Ashenafi Getachew" w:date="2025-02-24T11:19:00Z">
        <w:r w:rsidRPr="006D3E03">
          <w:rPr>
            <w:rFonts w:eastAsia="Calibri"/>
            <w:sz w:val="24"/>
            <w:szCs w:val="24"/>
            <w:lang w:eastAsia="en-US"/>
          </w:rPr>
          <w:t xml:space="preserve">1.6.8 they have been guilty of serious misrepresentation in supplying the information required for the verification of the absence of grounds for exclusion or the </w:t>
        </w:r>
        <w:proofErr w:type="spellStart"/>
        <w:r w:rsidRPr="006D3E03">
          <w:rPr>
            <w:rFonts w:eastAsia="Calibri"/>
            <w:sz w:val="24"/>
            <w:szCs w:val="24"/>
            <w:lang w:eastAsia="en-US"/>
          </w:rPr>
          <w:t>fulfilment</w:t>
        </w:r>
        <w:proofErr w:type="spellEnd"/>
        <w:r w:rsidRPr="006D3E03">
          <w:rPr>
            <w:rFonts w:eastAsia="Calibri"/>
            <w:sz w:val="24"/>
            <w:szCs w:val="24"/>
            <w:lang w:eastAsia="en-US"/>
          </w:rPr>
          <w:t xml:space="preserve"> of the selection criteria, they have withheld such information to one of the Parties of the Agreement or they are recorded in the register kept by the Observatory of the Italian Anticorruption Authority for submission of false documents or false information in order to obtain qualification for their professional activity;</w:t>
        </w:r>
      </w:ins>
    </w:p>
    <w:p w14:paraId="0B46A8C9" w14:textId="77777777" w:rsidR="006D3E03" w:rsidRPr="006D3E03" w:rsidRDefault="006D3E03" w:rsidP="00974BC0">
      <w:pPr>
        <w:spacing w:after="200" w:line="276" w:lineRule="auto"/>
        <w:jc w:val="both"/>
        <w:rPr>
          <w:ins w:id="690" w:author="Ashenafi Getachew" w:date="2025-02-24T11:19:00Z"/>
          <w:rFonts w:eastAsia="Calibri"/>
          <w:sz w:val="24"/>
          <w:szCs w:val="24"/>
          <w:lang w:eastAsia="en-US"/>
        </w:rPr>
      </w:pPr>
      <w:ins w:id="691" w:author="Ashenafi Getachew" w:date="2025-02-24T11:19:00Z">
        <w:r w:rsidRPr="006D3E03">
          <w:rPr>
            <w:rFonts w:eastAsia="Calibri"/>
            <w:sz w:val="24"/>
            <w:szCs w:val="24"/>
            <w:lang w:eastAsia="en-US"/>
          </w:rPr>
          <w:t xml:space="preserve">1.6.9 They have been convicted by a </w:t>
        </w:r>
        <w:proofErr w:type="spellStart"/>
        <w:r w:rsidRPr="006D3E03">
          <w:rPr>
            <w:rFonts w:eastAsia="Calibri"/>
            <w:sz w:val="24"/>
            <w:szCs w:val="24"/>
            <w:lang w:eastAsia="en-US"/>
          </w:rPr>
          <w:t>judgement</w:t>
        </w:r>
        <w:proofErr w:type="spellEnd"/>
        <w:r w:rsidRPr="006D3E03">
          <w:rPr>
            <w:rFonts w:eastAsia="Calibri"/>
            <w:sz w:val="24"/>
            <w:szCs w:val="24"/>
            <w:lang w:eastAsia="en-US"/>
          </w:rPr>
          <w:t xml:space="preserve"> for terrorism, or participation to a criminal organization,  having as a consequence loss, suspension or ban  from participating in public procurement procedures;</w:t>
        </w:r>
      </w:ins>
    </w:p>
    <w:p w14:paraId="30C5D135" w14:textId="77777777" w:rsidR="006D3E03" w:rsidRPr="006D3E03" w:rsidRDefault="006D3E03" w:rsidP="00974BC0">
      <w:pPr>
        <w:spacing w:after="200" w:line="276" w:lineRule="auto"/>
        <w:jc w:val="both"/>
        <w:rPr>
          <w:ins w:id="692" w:author="Ashenafi Getachew" w:date="2025-02-24T11:19:00Z"/>
          <w:rFonts w:eastAsia="Calibri"/>
          <w:sz w:val="24"/>
          <w:szCs w:val="24"/>
          <w:lang w:eastAsia="en-US"/>
        </w:rPr>
      </w:pPr>
      <w:ins w:id="693" w:author="Ashenafi Getachew" w:date="2025-02-24T11:19:00Z">
        <w:r w:rsidRPr="006D3E03">
          <w:rPr>
            <w:rFonts w:eastAsia="Calibri"/>
            <w:sz w:val="24"/>
            <w:szCs w:val="24"/>
            <w:lang w:eastAsia="en-US"/>
          </w:rPr>
          <w:t xml:space="preserve">1.6.10  They have been banned from being awarded a public procurement contract by a binding final administrative decision (as a consequence of a final </w:t>
        </w:r>
        <w:proofErr w:type="spellStart"/>
        <w:r w:rsidRPr="006D3E03">
          <w:rPr>
            <w:rFonts w:eastAsia="Calibri"/>
            <w:sz w:val="24"/>
            <w:szCs w:val="24"/>
            <w:lang w:eastAsia="en-US"/>
          </w:rPr>
          <w:t>judgement</w:t>
        </w:r>
        <w:proofErr w:type="spellEnd"/>
        <w:r w:rsidRPr="006D3E03">
          <w:rPr>
            <w:rFonts w:eastAsia="Calibri"/>
            <w:sz w:val="24"/>
            <w:szCs w:val="24"/>
            <w:lang w:eastAsia="en-US"/>
          </w:rPr>
          <w:t xml:space="preserve"> on a crime), in the State of the Donor or of the contracting authority of in the country where they are established;</w:t>
        </w:r>
      </w:ins>
    </w:p>
    <w:p w14:paraId="2FF79BD9" w14:textId="77777777" w:rsidR="006D3E03" w:rsidRPr="006D3E03" w:rsidRDefault="006D3E03" w:rsidP="00974BC0">
      <w:pPr>
        <w:spacing w:after="200" w:line="276" w:lineRule="auto"/>
        <w:jc w:val="both"/>
        <w:rPr>
          <w:ins w:id="694" w:author="Ashenafi Getachew" w:date="2025-02-24T11:19:00Z"/>
          <w:rFonts w:eastAsia="Calibri"/>
          <w:sz w:val="24"/>
          <w:szCs w:val="24"/>
          <w:lang w:eastAsia="en-US"/>
        </w:rPr>
      </w:pPr>
      <w:ins w:id="695" w:author="Ashenafi Getachew" w:date="2025-02-24T11:19:00Z">
        <w:r w:rsidRPr="006D3E03">
          <w:rPr>
            <w:rFonts w:eastAsia="Calibri"/>
            <w:sz w:val="24"/>
            <w:szCs w:val="24"/>
            <w:lang w:eastAsia="en-US"/>
          </w:rPr>
          <w:t>1.6.11 They are in breach of their obligations related to prohibition of fictitious transfer of ownership to trustees on a fiduciary basis , regarding control of fictitious transfer of ownership to third parties either in the State of the Donor or of the contracting authority or in the country where they are established;</w:t>
        </w:r>
      </w:ins>
    </w:p>
    <w:p w14:paraId="49229325" w14:textId="77777777" w:rsidR="006D3E03" w:rsidRPr="006D3E03" w:rsidRDefault="006D3E03" w:rsidP="00974BC0">
      <w:pPr>
        <w:spacing w:after="200" w:line="276" w:lineRule="auto"/>
        <w:jc w:val="both"/>
        <w:rPr>
          <w:ins w:id="696" w:author="Ashenafi Getachew" w:date="2025-02-24T11:19:00Z"/>
          <w:rFonts w:eastAsia="Calibri"/>
          <w:sz w:val="24"/>
          <w:szCs w:val="24"/>
          <w:lang w:eastAsia="en-US"/>
        </w:rPr>
      </w:pPr>
      <w:ins w:id="697" w:author="Ashenafi Getachew" w:date="2025-02-24T11:19:00Z">
        <w:r w:rsidRPr="006D3E03">
          <w:rPr>
            <w:rFonts w:eastAsia="Calibri"/>
            <w:sz w:val="24"/>
            <w:szCs w:val="24"/>
            <w:lang w:eastAsia="en-US"/>
          </w:rPr>
          <w:t>1.6.12  They are not compliant with their obligations concerning working rights of people with disabilities in the State of the contracting authority;</w:t>
        </w:r>
      </w:ins>
    </w:p>
    <w:p w14:paraId="4E73DEF0" w14:textId="49B12FBA" w:rsidR="006D3E03" w:rsidRPr="006D3E03" w:rsidRDefault="006D3E03" w:rsidP="00974BC0">
      <w:pPr>
        <w:spacing w:after="200" w:line="276" w:lineRule="auto"/>
        <w:jc w:val="both"/>
        <w:rPr>
          <w:ins w:id="698" w:author="Ashenafi Getachew" w:date="2025-02-24T11:19:00Z"/>
          <w:rFonts w:eastAsia="Calibri"/>
          <w:sz w:val="24"/>
          <w:szCs w:val="24"/>
          <w:lang w:eastAsia="en-US"/>
        </w:rPr>
      </w:pPr>
      <w:ins w:id="699" w:author="Ashenafi Getachew" w:date="2025-02-24T11:19:00Z">
        <w:r w:rsidRPr="006D3E03">
          <w:rPr>
            <w:rFonts w:eastAsia="Calibri"/>
            <w:sz w:val="24"/>
            <w:szCs w:val="24"/>
            <w:lang w:eastAsia="en-US"/>
          </w:rPr>
          <w:t>1.6.13 They are in control of any other tenderer participating to the same procurement procedure, or they exert  a decisive influence on the  other tenderer implying that their tenders are attributable to one and only decision making management structure;</w:t>
        </w:r>
      </w:ins>
    </w:p>
    <w:p w14:paraId="4E3C77A0" w14:textId="2D80BFE6" w:rsidR="006D3E03" w:rsidRPr="006D3E03" w:rsidRDefault="006D3E03" w:rsidP="00974BC0">
      <w:pPr>
        <w:spacing w:after="200" w:line="276" w:lineRule="auto"/>
        <w:jc w:val="both"/>
        <w:rPr>
          <w:ins w:id="700" w:author="Ashenafi Getachew" w:date="2025-02-24T11:19:00Z"/>
          <w:rFonts w:eastAsia="Calibri"/>
          <w:sz w:val="24"/>
          <w:szCs w:val="24"/>
          <w:lang w:eastAsia="en-US"/>
        </w:rPr>
      </w:pPr>
      <w:ins w:id="701" w:author="Ashenafi Getachew" w:date="2025-02-24T11:19:00Z">
        <w:r w:rsidRPr="006D3E03">
          <w:rPr>
            <w:rFonts w:eastAsia="Calibri"/>
            <w:sz w:val="24"/>
            <w:szCs w:val="24"/>
            <w:lang w:eastAsia="en-US"/>
          </w:rPr>
          <w:t>1.6.14  They have hired, as employees or consultants, former  employees of the contracting authority whose contract is expired form less than three years, in case those former employees, within the last three years, had decision-making powers on behalf of the contracting authority in awarding contracts to themselves.</w:t>
        </w:r>
      </w:ins>
    </w:p>
    <w:p w14:paraId="00C6182F" w14:textId="3F4E9F6A" w:rsidR="006D3E03" w:rsidRPr="006D3E03" w:rsidRDefault="006D3E03" w:rsidP="00974BC0">
      <w:pPr>
        <w:spacing w:after="200" w:line="276" w:lineRule="auto"/>
        <w:jc w:val="both"/>
        <w:rPr>
          <w:ins w:id="702" w:author="Ashenafi Getachew" w:date="2025-02-24T11:19:00Z"/>
          <w:rFonts w:eastAsia="Calibri"/>
          <w:sz w:val="24"/>
          <w:szCs w:val="24"/>
          <w:lang w:eastAsia="en-US"/>
        </w:rPr>
      </w:pPr>
      <w:ins w:id="703" w:author="Ashenafi Getachew" w:date="2025-02-24T11:19:00Z">
        <w:r w:rsidRPr="006D3E03">
          <w:rPr>
            <w:rFonts w:eastAsia="Calibri"/>
            <w:sz w:val="24"/>
            <w:szCs w:val="24"/>
            <w:lang w:eastAsia="en-US"/>
          </w:rPr>
          <w:lastRenderedPageBreak/>
          <w:t>1.7  An economic operator shall also be excluded when a member of the administrative, management or supervisory body of that economic operator or has powers of representation, decision or control therein falls under of the conditions set out in par. 1.6.</w:t>
        </w:r>
      </w:ins>
    </w:p>
    <w:p w14:paraId="4A9A7B7F" w14:textId="77777777" w:rsidR="006D3E03" w:rsidRPr="006D3E03" w:rsidRDefault="006D3E03" w:rsidP="00974BC0">
      <w:pPr>
        <w:spacing w:after="200" w:line="276" w:lineRule="auto"/>
        <w:jc w:val="both"/>
        <w:rPr>
          <w:ins w:id="704" w:author="Ashenafi Getachew" w:date="2025-02-24T11:19:00Z"/>
          <w:rFonts w:eastAsia="Calibri"/>
          <w:b/>
          <w:sz w:val="24"/>
          <w:szCs w:val="24"/>
          <w:lang w:eastAsia="en-US"/>
        </w:rPr>
      </w:pPr>
      <w:ins w:id="705" w:author="Ashenafi Getachew" w:date="2025-02-24T11:19:00Z">
        <w:r w:rsidRPr="006D3E03">
          <w:rPr>
            <w:rFonts w:eastAsia="Calibri"/>
            <w:b/>
            <w:sz w:val="24"/>
            <w:szCs w:val="24"/>
            <w:lang w:eastAsia="en-US"/>
          </w:rPr>
          <w:t>2. CHOICE OF CONTRACTORS</w:t>
        </w:r>
      </w:ins>
    </w:p>
    <w:p w14:paraId="2380885D" w14:textId="77777777" w:rsidR="006D3E03" w:rsidRPr="006D3E03" w:rsidRDefault="006D3E03" w:rsidP="00974BC0">
      <w:pPr>
        <w:spacing w:after="200" w:line="276" w:lineRule="auto"/>
        <w:jc w:val="both"/>
        <w:rPr>
          <w:ins w:id="706" w:author="Ashenafi Getachew" w:date="2025-02-24T11:19:00Z"/>
          <w:rFonts w:eastAsia="Calibri"/>
          <w:sz w:val="24"/>
          <w:szCs w:val="24"/>
          <w:lang w:eastAsia="en-US"/>
        </w:rPr>
      </w:pPr>
      <w:ins w:id="707" w:author="Ashenafi Getachew" w:date="2025-02-24T11:19:00Z">
        <w:r w:rsidRPr="006D3E03">
          <w:rPr>
            <w:rFonts w:eastAsia="Calibri"/>
            <w:sz w:val="24"/>
            <w:szCs w:val="24"/>
            <w:lang w:eastAsia="en-US"/>
          </w:rPr>
          <w:t>2.1  Award and execution of works, supply and service contacts and concessions guarantee performance quality and respect of cost effectiveness, efficacy, promptness, and fairness. In contracts and concession awards,  contracting authorities abide also  to the principles of free competition, non-discrimination, transparency, proportionality and publicity.  Whenever allowed by the applicable law, upon criteria expressly mentioned in the tender documents, inspired by social needs, protection of health, environment, cultural heritage and sustainable development, also in energy . Contracting authorities shall treat economic operators equally and without discrimination and shall act in a transparent and proportionate manner.</w:t>
        </w:r>
      </w:ins>
    </w:p>
    <w:p w14:paraId="14FC12D5" w14:textId="46467C93" w:rsidR="006D3E03" w:rsidRPr="006D3E03" w:rsidRDefault="006D3E03" w:rsidP="00974BC0">
      <w:pPr>
        <w:spacing w:after="200" w:line="276" w:lineRule="auto"/>
        <w:jc w:val="both"/>
        <w:rPr>
          <w:ins w:id="708" w:author="Ashenafi Getachew" w:date="2025-02-24T11:19:00Z"/>
          <w:rFonts w:eastAsia="Calibri"/>
          <w:sz w:val="24"/>
          <w:szCs w:val="24"/>
          <w:lang w:eastAsia="en-US"/>
        </w:rPr>
      </w:pPr>
      <w:ins w:id="709" w:author="Ashenafi Getachew" w:date="2025-02-24T11:19:00Z">
        <w:r w:rsidRPr="006D3E03">
          <w:rPr>
            <w:rFonts w:eastAsia="Calibri"/>
            <w:sz w:val="24"/>
            <w:szCs w:val="24"/>
            <w:lang w:eastAsia="en-US"/>
          </w:rPr>
          <w:t xml:space="preserve">2.2  The design of the procurement shall not be made with the intention of  artificially narrowing competition with the intention of unduly </w:t>
        </w:r>
        <w:proofErr w:type="spellStart"/>
        <w:r w:rsidRPr="006D3E03">
          <w:rPr>
            <w:rFonts w:eastAsia="Calibri"/>
            <w:sz w:val="24"/>
            <w:szCs w:val="24"/>
            <w:lang w:eastAsia="en-US"/>
          </w:rPr>
          <w:t>favouring</w:t>
        </w:r>
        <w:proofErr w:type="spellEnd"/>
        <w:r w:rsidRPr="006D3E03">
          <w:rPr>
            <w:rFonts w:eastAsia="Calibri"/>
            <w:sz w:val="24"/>
            <w:szCs w:val="24"/>
            <w:lang w:eastAsia="en-US"/>
          </w:rPr>
          <w:t xml:space="preserve"> or disadvantaging certain economic operators .or certain works, suppliers or services.</w:t>
        </w:r>
      </w:ins>
    </w:p>
    <w:p w14:paraId="256B2DF4" w14:textId="77777777" w:rsidR="006D3E03" w:rsidRPr="006D3E03" w:rsidRDefault="006D3E03" w:rsidP="00974BC0">
      <w:pPr>
        <w:spacing w:after="200" w:line="276" w:lineRule="auto"/>
        <w:jc w:val="both"/>
        <w:rPr>
          <w:ins w:id="710" w:author="Ashenafi Getachew" w:date="2025-02-24T11:19:00Z"/>
          <w:rFonts w:eastAsia="Calibri"/>
          <w:sz w:val="24"/>
          <w:szCs w:val="24"/>
          <w:lang w:eastAsia="en-US"/>
        </w:rPr>
      </w:pPr>
      <w:ins w:id="711" w:author="Ashenafi Getachew" w:date="2025-02-24T11:19:00Z">
        <w:r w:rsidRPr="006D3E03">
          <w:rPr>
            <w:rFonts w:eastAsia="Calibri"/>
            <w:sz w:val="24"/>
            <w:szCs w:val="24"/>
            <w:lang w:eastAsia="en-US"/>
          </w:rPr>
          <w:t>2.3 Criteria for choosing participants  to public procurement procedures  shall not discriminate micro, small and medium enterprises.</w:t>
        </w:r>
      </w:ins>
    </w:p>
    <w:p w14:paraId="1BCEA270" w14:textId="77777777" w:rsidR="006D3E03" w:rsidRPr="006D3E03" w:rsidRDefault="006D3E03" w:rsidP="00974BC0">
      <w:pPr>
        <w:spacing w:after="200" w:line="276" w:lineRule="auto"/>
        <w:jc w:val="both"/>
        <w:rPr>
          <w:ins w:id="712" w:author="Ashenafi Getachew" w:date="2025-02-24T11:19:00Z"/>
          <w:rFonts w:eastAsia="Calibri"/>
          <w:sz w:val="24"/>
          <w:szCs w:val="24"/>
          <w:lang w:eastAsia="en-US"/>
        </w:rPr>
      </w:pPr>
      <w:ins w:id="713" w:author="Ashenafi Getachew" w:date="2025-02-24T11:19:00Z">
        <w:r w:rsidRPr="006D3E03">
          <w:rPr>
            <w:rFonts w:eastAsia="Calibri"/>
            <w:sz w:val="24"/>
            <w:szCs w:val="24"/>
            <w:lang w:eastAsia="en-US"/>
          </w:rPr>
          <w:t>2.4.  Bidding documents shall specify the financial resources available for the contract to be awarded, and the maximum amount of the auction.. Any offer above that amount shall be automatically excluded.</w:t>
        </w:r>
      </w:ins>
    </w:p>
    <w:p w14:paraId="613A7063" w14:textId="77777777" w:rsidR="006D3E03" w:rsidRPr="006D3E03" w:rsidRDefault="006D3E03" w:rsidP="00974BC0">
      <w:pPr>
        <w:spacing w:after="200" w:line="276" w:lineRule="auto"/>
        <w:jc w:val="both"/>
        <w:rPr>
          <w:ins w:id="714" w:author="Ashenafi Getachew" w:date="2025-02-24T11:19:00Z"/>
          <w:rFonts w:eastAsia="Calibri"/>
          <w:sz w:val="24"/>
          <w:szCs w:val="24"/>
          <w:lang w:eastAsia="en-US"/>
        </w:rPr>
      </w:pPr>
      <w:ins w:id="715" w:author="Ashenafi Getachew" w:date="2025-02-24T11:19:00Z">
        <w:r w:rsidRPr="006D3E03">
          <w:rPr>
            <w:rFonts w:eastAsia="Calibri"/>
            <w:sz w:val="24"/>
            <w:szCs w:val="24"/>
            <w:lang w:eastAsia="en-US"/>
          </w:rPr>
          <w:t>2.5Award procedures shall be cancelled if there are fewer than three eligible candidates./bidders.  Whenever objective market conditions reasons render highly unlikely submission of three valid offers, tender documents may allow award in presence of one or two valid  eligible offers.</w:t>
        </w:r>
      </w:ins>
    </w:p>
    <w:p w14:paraId="19F66DAB" w14:textId="1925EFCB" w:rsidR="006D3E03" w:rsidRPr="006D3E03" w:rsidRDefault="006D3E03" w:rsidP="00974BC0">
      <w:pPr>
        <w:spacing w:after="200" w:line="276" w:lineRule="auto"/>
        <w:jc w:val="both"/>
        <w:rPr>
          <w:ins w:id="716" w:author="Ashenafi Getachew" w:date="2025-02-24T11:19:00Z"/>
          <w:rFonts w:eastAsia="Calibri"/>
          <w:sz w:val="24"/>
          <w:szCs w:val="24"/>
          <w:lang w:eastAsia="en-US"/>
        </w:rPr>
      </w:pPr>
      <w:ins w:id="717" w:author="Ashenafi Getachew" w:date="2025-02-24T11:19:00Z">
        <w:r w:rsidRPr="006D3E03">
          <w:rPr>
            <w:rFonts w:eastAsia="Calibri"/>
            <w:sz w:val="24"/>
            <w:szCs w:val="24"/>
            <w:lang w:eastAsia="en-US"/>
          </w:rPr>
          <w:t>2.6  Each bidder may submit only one offer.  When submitting their tender, bidders declare not to have any conflict of interest and not to have any specific connection to other tenderers or to other parties involved in the procurement procedure.</w:t>
        </w:r>
      </w:ins>
    </w:p>
    <w:p w14:paraId="1DD9FB96" w14:textId="77777777" w:rsidR="006D3E03" w:rsidRPr="006D3E03" w:rsidRDefault="006D3E03" w:rsidP="00974BC0">
      <w:pPr>
        <w:spacing w:after="200" w:line="276" w:lineRule="auto"/>
        <w:jc w:val="both"/>
        <w:rPr>
          <w:ins w:id="718" w:author="Ashenafi Getachew" w:date="2025-02-24T11:19:00Z"/>
          <w:rFonts w:eastAsia="Calibri"/>
          <w:sz w:val="24"/>
          <w:szCs w:val="24"/>
          <w:lang w:eastAsia="en-US"/>
        </w:rPr>
      </w:pPr>
      <w:ins w:id="719" w:author="Ashenafi Getachew" w:date="2025-02-24T11:19:00Z">
        <w:r w:rsidRPr="006D3E03">
          <w:rPr>
            <w:rFonts w:eastAsia="Calibri"/>
            <w:sz w:val="24"/>
            <w:szCs w:val="24"/>
            <w:lang w:eastAsia="en-US"/>
          </w:rPr>
          <w:t xml:space="preserve">2.7  Tender documents only may </w:t>
        </w:r>
        <w:proofErr w:type="spellStart"/>
        <w:r w:rsidRPr="006D3E03">
          <w:rPr>
            <w:rFonts w:eastAsia="Calibri"/>
            <w:sz w:val="24"/>
            <w:szCs w:val="24"/>
            <w:lang w:eastAsia="en-US"/>
          </w:rPr>
          <w:t>authorise</w:t>
        </w:r>
        <w:proofErr w:type="spellEnd"/>
        <w:r w:rsidRPr="006D3E03">
          <w:rPr>
            <w:rFonts w:eastAsia="Calibri"/>
            <w:sz w:val="24"/>
            <w:szCs w:val="24"/>
            <w:lang w:eastAsia="en-US"/>
          </w:rPr>
          <w:t xml:space="preserve"> or require tenderers to submit variants. Variants shall not be </w:t>
        </w:r>
        <w:proofErr w:type="spellStart"/>
        <w:r w:rsidRPr="006D3E03">
          <w:rPr>
            <w:rFonts w:eastAsia="Calibri"/>
            <w:sz w:val="24"/>
            <w:szCs w:val="24"/>
            <w:lang w:eastAsia="en-US"/>
          </w:rPr>
          <w:t>authorised</w:t>
        </w:r>
        <w:proofErr w:type="spellEnd"/>
        <w:r w:rsidRPr="006D3E03">
          <w:rPr>
            <w:rFonts w:eastAsia="Calibri"/>
            <w:sz w:val="24"/>
            <w:szCs w:val="24"/>
            <w:lang w:eastAsia="en-US"/>
          </w:rPr>
          <w:t xml:space="preserve"> without such indication. Variants shall be linked to the subject-matter of the contract.</w:t>
        </w:r>
      </w:ins>
    </w:p>
    <w:p w14:paraId="4E956163" w14:textId="5F6CF0CC" w:rsidR="006D3E03" w:rsidRPr="006D3E03" w:rsidRDefault="006D3E03" w:rsidP="00974BC0">
      <w:pPr>
        <w:spacing w:after="200" w:line="276" w:lineRule="auto"/>
        <w:jc w:val="both"/>
        <w:rPr>
          <w:ins w:id="720" w:author="Ashenafi Getachew" w:date="2025-02-24T11:19:00Z"/>
          <w:rFonts w:eastAsia="Calibri"/>
          <w:sz w:val="24"/>
          <w:szCs w:val="24"/>
          <w:lang w:eastAsia="en-US"/>
        </w:rPr>
      </w:pPr>
      <w:ins w:id="721" w:author="Ashenafi Getachew" w:date="2025-02-24T11:19:00Z">
        <w:r w:rsidRPr="006D3E03">
          <w:rPr>
            <w:rFonts w:eastAsia="Calibri"/>
            <w:sz w:val="24"/>
            <w:szCs w:val="24"/>
            <w:lang w:eastAsia="en-US"/>
          </w:rPr>
          <w:t xml:space="preserve">2.8 Whenever the Agreement requires a no-objection on procurement procedures by </w:t>
        </w:r>
        <w:proofErr w:type="spellStart"/>
        <w:r w:rsidRPr="006D3E03">
          <w:rPr>
            <w:rFonts w:eastAsia="Calibri"/>
            <w:sz w:val="24"/>
            <w:szCs w:val="24"/>
            <w:lang w:eastAsia="en-US"/>
          </w:rPr>
          <w:t>AICS,contracting</w:t>
        </w:r>
        <w:proofErr w:type="spellEnd"/>
        <w:r w:rsidRPr="006D3E03">
          <w:rPr>
            <w:rFonts w:eastAsia="Calibri"/>
            <w:sz w:val="24"/>
            <w:szCs w:val="24"/>
            <w:lang w:eastAsia="en-US"/>
          </w:rPr>
          <w:t xml:space="preserve"> authorities requests a bid guarantee amounting to 2% of the maximum amount of the auction.  Guarantees may be issued by a bank or a primary insurance company, shall be effective upon complying demand of the contracting authority simply </w:t>
        </w:r>
        <w:r w:rsidRPr="006D3E03">
          <w:rPr>
            <w:rFonts w:eastAsia="Calibri"/>
            <w:sz w:val="24"/>
            <w:szCs w:val="24"/>
            <w:lang w:eastAsia="en-US"/>
          </w:rPr>
          <w:lastRenderedPageBreak/>
          <w:t>stating that the contractor is in breach of his obligations and must contain an express waiver to the right to enforce the prior payment of the original debtor.  The guarantee shall be requested  if the contract is not stipulated due to the fault of the contractor.</w:t>
        </w:r>
      </w:ins>
    </w:p>
    <w:p w14:paraId="53C60022" w14:textId="77777777" w:rsidR="006D3E03" w:rsidRPr="006D3E03" w:rsidRDefault="006D3E03" w:rsidP="00974BC0">
      <w:pPr>
        <w:spacing w:after="200" w:line="276" w:lineRule="auto"/>
        <w:jc w:val="both"/>
        <w:rPr>
          <w:ins w:id="722" w:author="Ashenafi Getachew" w:date="2025-02-24T11:19:00Z"/>
          <w:rFonts w:eastAsia="Calibri"/>
          <w:b/>
          <w:sz w:val="24"/>
          <w:szCs w:val="24"/>
          <w:lang w:eastAsia="en-US"/>
        </w:rPr>
      </w:pPr>
      <w:ins w:id="723" w:author="Ashenafi Getachew" w:date="2025-02-24T11:19:00Z">
        <w:r w:rsidRPr="006D3E03">
          <w:rPr>
            <w:rFonts w:eastAsia="Calibri"/>
            <w:b/>
            <w:sz w:val="24"/>
            <w:szCs w:val="24"/>
            <w:lang w:eastAsia="en-US"/>
          </w:rPr>
          <w:t>3. CONTRACT EXECUTION</w:t>
        </w:r>
      </w:ins>
    </w:p>
    <w:p w14:paraId="6E000B24" w14:textId="715EA8D5" w:rsidR="006D3E03" w:rsidRPr="006D3E03" w:rsidRDefault="006D3E03" w:rsidP="00974BC0">
      <w:pPr>
        <w:spacing w:after="200" w:line="276" w:lineRule="auto"/>
        <w:jc w:val="both"/>
        <w:rPr>
          <w:ins w:id="724" w:author="Ashenafi Getachew" w:date="2025-02-24T11:19:00Z"/>
          <w:rFonts w:eastAsia="Calibri"/>
          <w:sz w:val="24"/>
          <w:szCs w:val="24"/>
          <w:lang w:eastAsia="en-US"/>
        </w:rPr>
      </w:pPr>
      <w:ins w:id="725" w:author="Ashenafi Getachew" w:date="2025-02-24T11:19:00Z">
        <w:r w:rsidRPr="006D3E03">
          <w:rPr>
            <w:rFonts w:eastAsia="Calibri"/>
            <w:sz w:val="24"/>
            <w:szCs w:val="24"/>
            <w:lang w:eastAsia="en-US"/>
          </w:rPr>
          <w:t>3.1 Contracts awarded after  a no-objection by AICS shall be guaranteed by a performance bond, normally  equal to 10%.of the contract price.  Guarantees may be issued by a bank or a primary insurance company, shall be effective at first demand of  the contracting authority and must contain an express waiver to the right to enforce the prior payment of the original debtor.  Guarantees shall also be payable upon fraud or grave misconduct of the contractor.  Performance bonds are progressively reduced during contract execution, and anyway up to maximum 80% of the amount of the guarantee. The remaining 20% shall be released upon verification of regular execution of the contract.</w:t>
        </w:r>
      </w:ins>
    </w:p>
    <w:p w14:paraId="12B84869" w14:textId="577FF4B4" w:rsidR="006D3E03" w:rsidRPr="006D3E03" w:rsidRDefault="006D3E03" w:rsidP="00974BC0">
      <w:pPr>
        <w:spacing w:after="200" w:line="276" w:lineRule="auto"/>
        <w:jc w:val="both"/>
        <w:rPr>
          <w:ins w:id="726" w:author="Ashenafi Getachew" w:date="2025-02-24T11:19:00Z"/>
          <w:rFonts w:eastAsia="Calibri"/>
          <w:sz w:val="24"/>
          <w:szCs w:val="24"/>
          <w:lang w:eastAsia="en-US"/>
        </w:rPr>
      </w:pPr>
      <w:ins w:id="727" w:author="Ashenafi Getachew" w:date="2025-02-24T11:19:00Z">
        <w:r w:rsidRPr="006D3E03">
          <w:rPr>
            <w:rFonts w:eastAsia="Calibri"/>
            <w:sz w:val="24"/>
            <w:szCs w:val="24"/>
            <w:lang w:eastAsia="en-US"/>
          </w:rPr>
          <w:t>3.2  Contracts can be modified during their term with the prior approval of AICS, pursuant to art. 72 of the EU/2014/24 directive.  Anyway, any increase in price shall not exceed  the total amount budgeted in the Agreement.  The approval of modifications can be denied if they make impossible or highly unlikely completion of other activities of the initiative regulated by the Agreement.  Contractors shall not be entitled to any payment or reimbursement whatsoever for expenses deriving from activities carried out without AICS’ prior approval.  Upon AICS’ or the contracting authority’s request, contractors may be asked to restore, at their own expense, the original state before the unauthorized modification.</w:t>
        </w:r>
      </w:ins>
    </w:p>
    <w:p w14:paraId="42BEA003" w14:textId="62DB8B02" w:rsidR="006D3E03" w:rsidRPr="006D3E03" w:rsidRDefault="006D3E03" w:rsidP="00974BC0">
      <w:pPr>
        <w:spacing w:after="200" w:line="276" w:lineRule="auto"/>
        <w:jc w:val="both"/>
        <w:rPr>
          <w:ins w:id="728" w:author="Ashenafi Getachew" w:date="2025-02-24T11:19:00Z"/>
          <w:rFonts w:eastAsia="Calibri"/>
          <w:sz w:val="24"/>
          <w:szCs w:val="24"/>
          <w:lang w:eastAsia="en-US"/>
        </w:rPr>
      </w:pPr>
      <w:ins w:id="729" w:author="Ashenafi Getachew" w:date="2025-02-24T11:19:00Z">
        <w:r w:rsidRPr="006D3E03">
          <w:rPr>
            <w:rFonts w:eastAsia="Calibri"/>
            <w:sz w:val="24"/>
            <w:szCs w:val="24"/>
            <w:lang w:eastAsia="en-US"/>
          </w:rPr>
          <w:t>3.3  The contracting authority may, if during the contract term it becomes necessary increase or reduce the total contract amount up to 20% , ask fulfillment at the same conditions of the original contract. Contractors shall not be allowed to terminate the contract.</w:t>
        </w:r>
      </w:ins>
    </w:p>
    <w:p w14:paraId="260D71F3" w14:textId="77777777" w:rsidR="006D3E03" w:rsidRPr="006D3E03" w:rsidRDefault="006D3E03" w:rsidP="00974BC0">
      <w:pPr>
        <w:spacing w:after="200" w:line="276" w:lineRule="auto"/>
        <w:jc w:val="both"/>
        <w:rPr>
          <w:ins w:id="730" w:author="Ashenafi Getachew" w:date="2025-02-24T11:19:00Z"/>
          <w:rFonts w:eastAsia="Calibri"/>
          <w:sz w:val="24"/>
          <w:szCs w:val="24"/>
          <w:lang w:eastAsia="en-US"/>
        </w:rPr>
      </w:pPr>
      <w:ins w:id="731" w:author="Ashenafi Getachew" w:date="2025-02-24T11:19:00Z">
        <w:r w:rsidRPr="006D3E03">
          <w:rPr>
            <w:rFonts w:eastAsia="Calibri"/>
            <w:sz w:val="24"/>
            <w:szCs w:val="24"/>
            <w:lang w:eastAsia="en-US"/>
          </w:rPr>
          <w:t xml:space="preserve">3.4  Contacts may not be assigned to third parties.  In case of assignment, the contract shall be automatically terminated. Assignment can be allowed, upon AICS’ prior approval, only if a new contractor replaces the previous as a  consequence of universal or partial succession into the position of the initial contractor, due to death, corporate restructuring, including takeover, merger, acquisition or insolvency, of another economic operator that </w:t>
        </w:r>
        <w:proofErr w:type="spellStart"/>
        <w:r w:rsidRPr="006D3E03">
          <w:rPr>
            <w:rFonts w:eastAsia="Calibri"/>
            <w:sz w:val="24"/>
            <w:szCs w:val="24"/>
            <w:lang w:eastAsia="en-US"/>
          </w:rPr>
          <w:t>fulfils</w:t>
        </w:r>
        <w:proofErr w:type="spellEnd"/>
        <w:r w:rsidRPr="006D3E03">
          <w:rPr>
            <w:rFonts w:eastAsia="Calibri"/>
            <w:sz w:val="24"/>
            <w:szCs w:val="24"/>
            <w:lang w:eastAsia="en-US"/>
          </w:rPr>
          <w:t xml:space="preserve"> the criteria for qualitative selection initially established provided that this does not entail other substantial modifications to the contract and is not aimed at circumventing application of the present Annex;</w:t>
        </w:r>
      </w:ins>
    </w:p>
    <w:p w14:paraId="6CD94F77" w14:textId="1B70C1F7" w:rsidR="006D3E03" w:rsidRPr="006D3E03" w:rsidRDefault="006D3E03" w:rsidP="00974BC0">
      <w:pPr>
        <w:spacing w:after="200" w:line="276" w:lineRule="auto"/>
        <w:jc w:val="both"/>
        <w:rPr>
          <w:ins w:id="732" w:author="Ashenafi Getachew" w:date="2025-02-24T11:19:00Z"/>
          <w:rFonts w:eastAsia="Calibri"/>
          <w:sz w:val="24"/>
          <w:szCs w:val="24"/>
          <w:lang w:eastAsia="en-US"/>
        </w:rPr>
      </w:pPr>
      <w:ins w:id="733" w:author="Ashenafi Getachew" w:date="2025-02-24T11:19:00Z">
        <w:r w:rsidRPr="006D3E03">
          <w:rPr>
            <w:rFonts w:eastAsia="Calibri"/>
            <w:sz w:val="24"/>
            <w:szCs w:val="24"/>
            <w:lang w:eastAsia="en-US"/>
          </w:rPr>
          <w:t>3.5  Contracts’ duration can only be extended during their term of execution, if an option to extend duration is expressly included in the original contract and in tender documents.. In that case, contractors are bound to perform at the same prices and conditions of the original, or the most advantageous for the contracting authority.</w:t>
        </w:r>
      </w:ins>
    </w:p>
    <w:p w14:paraId="67CA806A" w14:textId="4FCDEC55" w:rsidR="006D3E03" w:rsidRPr="006D3E03" w:rsidRDefault="006D3E03" w:rsidP="00974BC0">
      <w:pPr>
        <w:spacing w:after="200" w:line="276" w:lineRule="auto"/>
        <w:jc w:val="both"/>
        <w:rPr>
          <w:ins w:id="734" w:author="Ashenafi Getachew" w:date="2025-02-24T11:19:00Z"/>
          <w:rFonts w:eastAsia="Calibri"/>
          <w:sz w:val="24"/>
          <w:szCs w:val="24"/>
          <w:lang w:eastAsia="en-US"/>
        </w:rPr>
      </w:pPr>
      <w:ins w:id="735" w:author="Ashenafi Getachew" w:date="2025-02-24T11:19:00Z">
        <w:r w:rsidRPr="006D3E03">
          <w:rPr>
            <w:rFonts w:eastAsia="Calibri"/>
            <w:sz w:val="24"/>
            <w:szCs w:val="24"/>
            <w:lang w:eastAsia="en-US"/>
          </w:rPr>
          <w:lastRenderedPageBreak/>
          <w:t xml:space="preserve">3.6  Without prejudice to </w:t>
        </w:r>
        <w:proofErr w:type="spellStart"/>
        <w:r w:rsidRPr="006D3E03">
          <w:rPr>
            <w:rFonts w:eastAsia="Calibri"/>
            <w:sz w:val="24"/>
            <w:szCs w:val="24"/>
            <w:lang w:eastAsia="en-US"/>
          </w:rPr>
          <w:t>fulfilment</w:t>
        </w:r>
        <w:proofErr w:type="spellEnd"/>
        <w:r w:rsidRPr="006D3E03">
          <w:rPr>
            <w:rFonts w:eastAsia="Calibri"/>
            <w:sz w:val="24"/>
            <w:szCs w:val="24"/>
            <w:lang w:eastAsia="en-US"/>
          </w:rPr>
          <w:t xml:space="preserve"> of obligations regarding traceability of financial flows, as per the following paragraph 3.10, handover of credits deriving from a procurement, design contest  or concession contract are considered effective by the Italian Government only upon AICS prior approval..  In any case, the contracting authority reserves the right to object to the assignee all exceptions applicable to the original contractor pursuant to the works, supply, service, or design contract signed by the latter.</w:t>
        </w:r>
      </w:ins>
    </w:p>
    <w:p w14:paraId="5EAD49D5" w14:textId="77777777" w:rsidR="006D3E03" w:rsidRPr="006D3E03" w:rsidRDefault="006D3E03" w:rsidP="00974BC0">
      <w:pPr>
        <w:spacing w:after="200" w:line="276" w:lineRule="auto"/>
        <w:jc w:val="both"/>
        <w:rPr>
          <w:ins w:id="736" w:author="Ashenafi Getachew" w:date="2025-02-24T11:19:00Z"/>
          <w:rFonts w:eastAsia="Calibri"/>
          <w:sz w:val="24"/>
          <w:szCs w:val="24"/>
          <w:lang w:eastAsia="en-US"/>
        </w:rPr>
      </w:pPr>
      <w:ins w:id="737" w:author="Ashenafi Getachew" w:date="2025-02-24T11:19:00Z">
        <w:r w:rsidRPr="006D3E03">
          <w:rPr>
            <w:rFonts w:eastAsia="Calibri"/>
            <w:sz w:val="24"/>
            <w:szCs w:val="24"/>
            <w:lang w:eastAsia="en-US"/>
          </w:rPr>
          <w:t>3.7 Contractors who have been awarded a design contract are responsible for damages caused to the contracting authorities for errors or omissions  in their design.   In case of design or works procurement contracts, contractors are responsible for delays and additional expenses caused by deficiencies in the original design.</w:t>
        </w:r>
      </w:ins>
    </w:p>
    <w:p w14:paraId="38F65CBA" w14:textId="77777777" w:rsidR="006D3E03" w:rsidRPr="006D3E03" w:rsidRDefault="006D3E03" w:rsidP="00974BC0">
      <w:pPr>
        <w:spacing w:after="200" w:line="276" w:lineRule="auto"/>
        <w:jc w:val="both"/>
        <w:rPr>
          <w:ins w:id="738" w:author="Ashenafi Getachew" w:date="2025-02-24T11:19:00Z"/>
          <w:rFonts w:eastAsia="Calibri"/>
          <w:sz w:val="24"/>
          <w:szCs w:val="24"/>
          <w:lang w:eastAsia="en-US"/>
        </w:rPr>
      </w:pPr>
      <w:ins w:id="739" w:author="Ashenafi Getachew" w:date="2025-02-24T11:19:00Z">
        <w:r w:rsidRPr="006D3E03">
          <w:rPr>
            <w:rFonts w:eastAsia="Calibri"/>
            <w:sz w:val="24"/>
            <w:szCs w:val="24"/>
            <w:lang w:eastAsia="en-US"/>
          </w:rPr>
          <w:t>3.8    Tender documents shall indicate conditions for subcontracting. Tenderers shall declare , in their bids, which supplies, services or works they intend to subcontract.  Successful tenderers submit all subcontracts to the contracting authorities before the performance of the subcontract commences .  Main contractors are fully responsible to the contracting authority for the entire contract . Subcontractors have to fulfill all requirements as per par. 1.2 in relation to the subcontract and must not fall under any grounds for exclusion under  paragraphs 1.6 and 1.7 above. Tenderers or main contractors shall replace all subcontractors  incurring in any ground for exclusion.</w:t>
        </w:r>
      </w:ins>
    </w:p>
    <w:p w14:paraId="5E501812" w14:textId="77777777" w:rsidR="006D3E03" w:rsidRPr="006D3E03" w:rsidRDefault="006D3E03" w:rsidP="00974BC0">
      <w:pPr>
        <w:spacing w:after="200" w:line="276" w:lineRule="auto"/>
        <w:jc w:val="both"/>
        <w:rPr>
          <w:ins w:id="740" w:author="Ashenafi Getachew" w:date="2025-02-24T11:19:00Z"/>
          <w:rFonts w:eastAsia="Calibri"/>
          <w:sz w:val="24"/>
          <w:szCs w:val="24"/>
          <w:lang w:eastAsia="en-US"/>
        </w:rPr>
      </w:pPr>
      <w:ins w:id="741" w:author="Ashenafi Getachew" w:date="2025-02-24T11:19:00Z">
        <w:r w:rsidRPr="006D3E03">
          <w:rPr>
            <w:rFonts w:eastAsia="Calibri"/>
            <w:sz w:val="24"/>
            <w:szCs w:val="24"/>
            <w:lang w:eastAsia="en-US"/>
          </w:rPr>
          <w:t>3.9 Contract prices are expressed and paid in Euro, or in the currency otherwise expressly mentioned in the Agreement.  Exchange risks and variations shall not be subject to any compensation whatsoever.</w:t>
        </w:r>
      </w:ins>
    </w:p>
    <w:p w14:paraId="41B855D6" w14:textId="29F05D49" w:rsidR="006D3E03" w:rsidRPr="006D3E03" w:rsidRDefault="006D3E03" w:rsidP="00974BC0">
      <w:pPr>
        <w:spacing w:after="200" w:line="276" w:lineRule="auto"/>
        <w:jc w:val="both"/>
        <w:rPr>
          <w:ins w:id="742" w:author="Ashenafi Getachew" w:date="2025-02-24T11:19:00Z"/>
          <w:rFonts w:eastAsia="Calibri"/>
          <w:sz w:val="24"/>
          <w:szCs w:val="24"/>
          <w:lang w:eastAsia="en-US"/>
        </w:rPr>
      </w:pPr>
      <w:ins w:id="743" w:author="Ashenafi Getachew" w:date="2025-02-24T11:19:00Z">
        <w:r w:rsidRPr="006D3E03">
          <w:rPr>
            <w:rFonts w:eastAsia="Calibri"/>
            <w:sz w:val="24"/>
            <w:szCs w:val="24"/>
            <w:lang w:eastAsia="en-US"/>
          </w:rPr>
          <w:t>3.10  Payments shall be traceable, according to deadlines foreseen in the contract and taking into account the actual progress in performance.</w:t>
        </w:r>
        <w:r w:rsidRPr="006D3E03">
          <w:rPr>
            <w:rFonts w:eastAsia="Calibri"/>
            <w:color w:val="FF0000"/>
            <w:sz w:val="24"/>
            <w:szCs w:val="24"/>
            <w:lang w:eastAsia="en-US"/>
          </w:rPr>
          <w:t xml:space="preserve">  </w:t>
        </w:r>
        <w:r w:rsidRPr="006D3E03">
          <w:rPr>
            <w:rFonts w:eastAsia="Calibri"/>
            <w:sz w:val="24"/>
            <w:szCs w:val="24"/>
            <w:lang w:eastAsia="en-US"/>
          </w:rPr>
          <w:t>The Italian Government makes payments to the other Party, as foreseen in the Agreement, exclusively on a dedicated bank account. In all contracts a specific clause obliges the contracting authorities, main and subcontractors to use the dedicated account for all payments.</w:t>
        </w:r>
      </w:ins>
    </w:p>
    <w:p w14:paraId="57C1D0C7" w14:textId="77777777" w:rsidR="006D3E03" w:rsidRPr="006D3E03" w:rsidRDefault="006D3E03" w:rsidP="00974BC0">
      <w:pPr>
        <w:spacing w:after="200" w:line="276" w:lineRule="auto"/>
        <w:jc w:val="both"/>
        <w:rPr>
          <w:ins w:id="744" w:author="Ashenafi Getachew" w:date="2025-02-24T11:19:00Z"/>
          <w:rFonts w:eastAsia="Calibri"/>
          <w:sz w:val="24"/>
          <w:szCs w:val="24"/>
          <w:lang w:eastAsia="en-US"/>
        </w:rPr>
      </w:pPr>
      <w:ins w:id="745" w:author="Ashenafi Getachew" w:date="2025-02-24T11:19:00Z">
        <w:r w:rsidRPr="006D3E03">
          <w:rPr>
            <w:rFonts w:eastAsia="Calibri"/>
            <w:sz w:val="24"/>
            <w:szCs w:val="24"/>
            <w:lang w:eastAsia="en-US"/>
          </w:rPr>
          <w:t>3.11  Contracts are automatically terminated if contractors are  subject of proceedings for bankruptcy, for winding up, for having their affairs administered by the court, or are in an arrangement with creditors, or for any similar procedure provided for in their National law.</w:t>
        </w:r>
      </w:ins>
    </w:p>
    <w:p w14:paraId="41733A8F" w14:textId="77777777" w:rsidR="006D3E03" w:rsidRPr="006D3E03" w:rsidRDefault="006D3E03" w:rsidP="00974BC0">
      <w:pPr>
        <w:spacing w:after="200" w:line="276" w:lineRule="auto"/>
        <w:jc w:val="both"/>
        <w:rPr>
          <w:ins w:id="746" w:author="Ashenafi Getachew" w:date="2025-02-24T11:19:00Z"/>
          <w:rFonts w:eastAsia="Calibri"/>
          <w:sz w:val="24"/>
          <w:szCs w:val="24"/>
          <w:lang w:eastAsia="en-US"/>
        </w:rPr>
      </w:pPr>
      <w:ins w:id="747" w:author="Ashenafi Getachew" w:date="2025-02-24T11:19:00Z">
        <w:r w:rsidRPr="006D3E03">
          <w:rPr>
            <w:rFonts w:eastAsia="Calibri"/>
            <w:sz w:val="24"/>
            <w:szCs w:val="24"/>
            <w:lang w:eastAsia="en-US"/>
          </w:rPr>
          <w:t>3.12  In case of willful misconduct or serious fault, contractors’ liability may not be limited.</w:t>
        </w:r>
      </w:ins>
    </w:p>
    <w:p w14:paraId="7C9A58BC" w14:textId="77777777" w:rsidR="006D3E03" w:rsidRPr="006D3E03" w:rsidRDefault="006D3E03" w:rsidP="00974BC0">
      <w:pPr>
        <w:spacing w:after="200" w:line="276" w:lineRule="auto"/>
        <w:jc w:val="both"/>
        <w:rPr>
          <w:ins w:id="748" w:author="Ashenafi Getachew" w:date="2025-02-24T11:19:00Z"/>
          <w:rFonts w:eastAsia="Calibri"/>
          <w:sz w:val="24"/>
          <w:szCs w:val="24"/>
          <w:lang w:eastAsia="en-US"/>
        </w:rPr>
      </w:pPr>
      <w:ins w:id="749" w:author="Ashenafi Getachew" w:date="2025-02-24T11:19:00Z">
        <w:r w:rsidRPr="006D3E03">
          <w:rPr>
            <w:rFonts w:eastAsia="Calibri"/>
            <w:sz w:val="24"/>
            <w:szCs w:val="24"/>
            <w:lang w:eastAsia="en-US"/>
          </w:rPr>
          <w:t xml:space="preserve">3.13  Contract execution shall be governed by the  law of the contracting authority, unless differently </w:t>
        </w:r>
        <w:proofErr w:type="spellStart"/>
        <w:r w:rsidRPr="006D3E03">
          <w:rPr>
            <w:rFonts w:eastAsia="Calibri"/>
            <w:sz w:val="24"/>
            <w:szCs w:val="24"/>
            <w:lang w:eastAsia="en-US"/>
          </w:rPr>
          <w:t>forseen</w:t>
        </w:r>
        <w:proofErr w:type="spellEnd"/>
        <w:r w:rsidRPr="006D3E03">
          <w:rPr>
            <w:rFonts w:eastAsia="Calibri"/>
            <w:sz w:val="24"/>
            <w:szCs w:val="24"/>
            <w:lang w:eastAsia="en-US"/>
          </w:rPr>
          <w:t xml:space="preserve"> in the Agreement or in this Annex.</w:t>
        </w:r>
      </w:ins>
    </w:p>
    <w:p w14:paraId="484B2DDD" w14:textId="05377C49" w:rsidR="006D3E03" w:rsidRPr="006D3E03" w:rsidRDefault="006D3E03" w:rsidP="00974BC0">
      <w:pPr>
        <w:spacing w:after="200" w:line="276" w:lineRule="auto"/>
        <w:jc w:val="both"/>
        <w:rPr>
          <w:ins w:id="750" w:author="Ashenafi Getachew" w:date="2025-02-24T11:19:00Z"/>
          <w:rFonts w:eastAsia="Calibri"/>
          <w:sz w:val="24"/>
          <w:szCs w:val="24"/>
          <w:lang w:eastAsia="en-US"/>
        </w:rPr>
      </w:pPr>
      <w:ins w:id="751" w:author="Ashenafi Getachew" w:date="2025-02-24T11:19:00Z">
        <w:r w:rsidRPr="006D3E03">
          <w:rPr>
            <w:rFonts w:eastAsia="Calibri"/>
            <w:sz w:val="24"/>
            <w:szCs w:val="24"/>
            <w:lang w:eastAsia="en-US"/>
          </w:rPr>
          <w:lastRenderedPageBreak/>
          <w:t>3.14  Disputes arising between the contractors and the contracting authority shall not be subject to the jurisdiction of the Italian courts.</w:t>
        </w:r>
      </w:ins>
    </w:p>
    <w:p w14:paraId="072B6403" w14:textId="77777777" w:rsidR="006D3E03" w:rsidRPr="006D3E03" w:rsidRDefault="006D3E03" w:rsidP="00974BC0">
      <w:pPr>
        <w:spacing w:after="200" w:line="276" w:lineRule="auto"/>
        <w:jc w:val="both"/>
        <w:rPr>
          <w:ins w:id="752" w:author="Ashenafi Getachew" w:date="2025-02-24T11:19:00Z"/>
          <w:rFonts w:eastAsia="Calibri"/>
          <w:b/>
          <w:sz w:val="24"/>
          <w:szCs w:val="24"/>
          <w:lang w:eastAsia="en-US"/>
        </w:rPr>
      </w:pPr>
      <w:ins w:id="753" w:author="Ashenafi Getachew" w:date="2025-02-24T11:19:00Z">
        <w:r w:rsidRPr="006D3E03">
          <w:rPr>
            <w:rFonts w:eastAsia="Calibri"/>
            <w:b/>
            <w:sz w:val="24"/>
            <w:szCs w:val="24"/>
            <w:lang w:eastAsia="en-US"/>
          </w:rPr>
          <w:t>4.  ELIGIBLE AND INELIGIBLE COSTS</w:t>
        </w:r>
      </w:ins>
    </w:p>
    <w:p w14:paraId="26A869B5" w14:textId="77777777" w:rsidR="006D3E03" w:rsidRPr="006D3E03" w:rsidRDefault="006D3E03" w:rsidP="00974BC0">
      <w:pPr>
        <w:spacing w:after="200" w:line="276" w:lineRule="auto"/>
        <w:jc w:val="both"/>
        <w:rPr>
          <w:ins w:id="754" w:author="Ashenafi Getachew" w:date="2025-02-24T11:19:00Z"/>
          <w:rFonts w:eastAsia="Calibri"/>
          <w:sz w:val="24"/>
          <w:szCs w:val="24"/>
          <w:lang w:val="en-GB" w:eastAsia="en-US"/>
        </w:rPr>
      </w:pPr>
      <w:ins w:id="755" w:author="Ashenafi Getachew" w:date="2025-02-24T11:19:00Z">
        <w:r w:rsidRPr="006D3E03">
          <w:rPr>
            <w:rFonts w:eastAsia="Calibri"/>
            <w:sz w:val="24"/>
            <w:szCs w:val="24"/>
            <w:lang w:eastAsia="en-US"/>
          </w:rPr>
          <w:t xml:space="preserve">4.1 </w:t>
        </w:r>
        <w:r w:rsidRPr="006D3E03">
          <w:rPr>
            <w:rFonts w:eastAsia="Calibri"/>
            <w:sz w:val="24"/>
            <w:szCs w:val="24"/>
            <w:lang w:val="en-GB" w:eastAsia="en-US"/>
          </w:rPr>
          <w:t xml:space="preserve"> The costs included in the contract(s) shall be eligible if they are actual, economic, and necessary for carrying out the Project pursuant to Project document.</w:t>
        </w:r>
      </w:ins>
    </w:p>
    <w:p w14:paraId="25EC1B73" w14:textId="77777777" w:rsidR="006D3E03" w:rsidRPr="006D3E03" w:rsidRDefault="006D3E03" w:rsidP="00974BC0">
      <w:pPr>
        <w:spacing w:after="200" w:line="276" w:lineRule="auto"/>
        <w:jc w:val="both"/>
        <w:rPr>
          <w:ins w:id="756" w:author="Ashenafi Getachew" w:date="2025-02-24T11:19:00Z"/>
          <w:rFonts w:eastAsia="Calibri"/>
          <w:sz w:val="24"/>
          <w:szCs w:val="24"/>
          <w:lang w:val="en-GB" w:eastAsia="en-US"/>
        </w:rPr>
      </w:pPr>
      <w:ins w:id="757" w:author="Ashenafi Getachew" w:date="2025-02-24T11:19:00Z">
        <w:r w:rsidRPr="006D3E03">
          <w:rPr>
            <w:rFonts w:eastAsia="Calibri"/>
            <w:sz w:val="24"/>
            <w:szCs w:val="24"/>
            <w:lang w:val="en-GB" w:eastAsia="en-US"/>
          </w:rPr>
          <w:t>4.2 In any case, the following items shall not be considered eligible:</w:t>
        </w:r>
      </w:ins>
    </w:p>
    <w:p w14:paraId="6DE5C452" w14:textId="77777777" w:rsidR="006D3E03" w:rsidRPr="006D3E03" w:rsidRDefault="006D3E03" w:rsidP="00974BC0">
      <w:pPr>
        <w:spacing w:after="200" w:line="276" w:lineRule="auto"/>
        <w:jc w:val="both"/>
        <w:rPr>
          <w:ins w:id="758" w:author="Ashenafi Getachew" w:date="2025-02-24T11:19:00Z"/>
          <w:rFonts w:eastAsia="Calibri"/>
          <w:sz w:val="24"/>
          <w:szCs w:val="24"/>
          <w:lang w:val="en-GB" w:eastAsia="en-US"/>
        </w:rPr>
      </w:pPr>
      <w:ins w:id="759" w:author="Ashenafi Getachew" w:date="2025-02-24T11:19:00Z">
        <w:r w:rsidRPr="006D3E03">
          <w:rPr>
            <w:rFonts w:eastAsia="Calibri"/>
            <w:sz w:val="24"/>
            <w:szCs w:val="24"/>
            <w:lang w:val="en-GB" w:eastAsia="en-US"/>
          </w:rPr>
          <w:t>4.2.1  voluptuary or luxury goods (e.g. perfumes, cosmetics, art objects, spirits, sports goods, etc.);</w:t>
        </w:r>
      </w:ins>
    </w:p>
    <w:p w14:paraId="22A96AD0" w14:textId="77777777" w:rsidR="006D3E03" w:rsidRPr="006D3E03" w:rsidRDefault="006D3E03" w:rsidP="00974BC0">
      <w:pPr>
        <w:spacing w:after="200" w:line="276" w:lineRule="auto"/>
        <w:jc w:val="both"/>
        <w:rPr>
          <w:ins w:id="760" w:author="Ashenafi Getachew" w:date="2025-02-24T11:19:00Z"/>
          <w:rFonts w:eastAsia="Calibri"/>
          <w:sz w:val="24"/>
          <w:szCs w:val="24"/>
          <w:lang w:val="en-GB" w:eastAsia="en-US"/>
        </w:rPr>
      </w:pPr>
      <w:ins w:id="761" w:author="Ashenafi Getachew" w:date="2025-02-24T11:19:00Z">
        <w:r w:rsidRPr="006D3E03">
          <w:rPr>
            <w:rFonts w:eastAsia="Calibri"/>
            <w:sz w:val="24"/>
            <w:szCs w:val="24"/>
            <w:lang w:val="en-GB" w:eastAsia="en-US"/>
          </w:rPr>
          <w:t>4.2.2  goods, services and civil works directly or indirectly connected to military activities;</w:t>
        </w:r>
      </w:ins>
    </w:p>
    <w:p w14:paraId="58736C20" w14:textId="77777777" w:rsidR="006D3E03" w:rsidRPr="006D3E03" w:rsidRDefault="006D3E03" w:rsidP="00974BC0">
      <w:pPr>
        <w:spacing w:after="200" w:line="276" w:lineRule="auto"/>
        <w:jc w:val="both"/>
        <w:rPr>
          <w:ins w:id="762" w:author="Ashenafi Getachew" w:date="2025-02-24T11:19:00Z"/>
          <w:rFonts w:eastAsia="Calibri"/>
          <w:sz w:val="24"/>
          <w:szCs w:val="24"/>
          <w:lang w:val="en-GB" w:eastAsia="en-US"/>
        </w:rPr>
      </w:pPr>
      <w:ins w:id="763" w:author="Ashenafi Getachew" w:date="2025-02-24T11:19:00Z">
        <w:r w:rsidRPr="006D3E03">
          <w:rPr>
            <w:rFonts w:eastAsia="Calibri"/>
            <w:sz w:val="24"/>
            <w:szCs w:val="24"/>
            <w:lang w:val="en-GB" w:eastAsia="en-US"/>
          </w:rPr>
          <w:t>4.2.3  non-income / non-profit taxes (including VAT) and import duties eventually due in the country of the contracting authority;</w:t>
        </w:r>
      </w:ins>
    </w:p>
    <w:p w14:paraId="5F07FB2A" w14:textId="77777777" w:rsidR="006D3E03" w:rsidRPr="006D3E03" w:rsidRDefault="006D3E03" w:rsidP="00974BC0">
      <w:pPr>
        <w:spacing w:after="200" w:line="276" w:lineRule="auto"/>
        <w:jc w:val="both"/>
        <w:rPr>
          <w:ins w:id="764" w:author="Ashenafi Getachew" w:date="2025-02-24T11:19:00Z"/>
          <w:rFonts w:eastAsia="Calibri"/>
          <w:sz w:val="24"/>
          <w:szCs w:val="24"/>
          <w:lang w:val="en-GB" w:eastAsia="en-US"/>
        </w:rPr>
      </w:pPr>
      <w:ins w:id="765" w:author="Ashenafi Getachew" w:date="2025-02-24T11:19:00Z">
        <w:r w:rsidRPr="006D3E03">
          <w:rPr>
            <w:rFonts w:eastAsia="Calibri"/>
            <w:sz w:val="24"/>
            <w:szCs w:val="24"/>
            <w:lang w:val="en-GB" w:eastAsia="en-US"/>
          </w:rPr>
          <w:t>4.2.4   provisions for outstanding debts and future losses of the beneficiary or the final users;</w:t>
        </w:r>
      </w:ins>
    </w:p>
    <w:p w14:paraId="503B578B" w14:textId="77777777" w:rsidR="006D3E03" w:rsidRPr="006D3E03" w:rsidRDefault="006D3E03" w:rsidP="00974BC0">
      <w:pPr>
        <w:spacing w:after="200" w:line="276" w:lineRule="auto"/>
        <w:jc w:val="both"/>
        <w:rPr>
          <w:ins w:id="766" w:author="Ashenafi Getachew" w:date="2025-02-24T11:19:00Z"/>
          <w:rFonts w:eastAsia="Calibri"/>
          <w:sz w:val="24"/>
          <w:szCs w:val="24"/>
          <w:lang w:val="en-GB" w:eastAsia="en-US"/>
        </w:rPr>
      </w:pPr>
      <w:ins w:id="767" w:author="Ashenafi Getachew" w:date="2025-02-24T11:19:00Z">
        <w:r w:rsidRPr="006D3E03">
          <w:rPr>
            <w:rFonts w:eastAsia="Calibri"/>
            <w:sz w:val="24"/>
            <w:szCs w:val="24"/>
            <w:lang w:val="en-GB" w:eastAsia="en-US"/>
          </w:rPr>
          <w:t>4.2.5   interests owed by the contracting authority or the final users to any third party.</w:t>
        </w:r>
      </w:ins>
    </w:p>
    <w:p w14:paraId="0F9A4ECF" w14:textId="77777777" w:rsidR="006D3E03" w:rsidRPr="006D3E03" w:rsidRDefault="006D3E03" w:rsidP="00974BC0">
      <w:pPr>
        <w:spacing w:after="200" w:line="276" w:lineRule="auto"/>
        <w:jc w:val="both"/>
        <w:rPr>
          <w:ins w:id="768" w:author="Ashenafi Getachew" w:date="2025-02-24T11:19:00Z"/>
          <w:rFonts w:eastAsia="Calibri"/>
          <w:b/>
          <w:sz w:val="24"/>
          <w:szCs w:val="24"/>
          <w:lang w:val="en-GB" w:eastAsia="en-US"/>
        </w:rPr>
      </w:pPr>
      <w:ins w:id="769" w:author="Ashenafi Getachew" w:date="2025-02-24T11:19:00Z">
        <w:r w:rsidRPr="006D3E03">
          <w:rPr>
            <w:rFonts w:eastAsia="Calibri"/>
            <w:b/>
            <w:sz w:val="24"/>
            <w:szCs w:val="24"/>
            <w:lang w:val="en-GB" w:eastAsia="en-US"/>
          </w:rPr>
          <w:t>5. ETHICAL CLAUSES</w:t>
        </w:r>
      </w:ins>
    </w:p>
    <w:p w14:paraId="2DCE107A" w14:textId="77777777" w:rsidR="006D3E03" w:rsidRPr="006D3E03" w:rsidRDefault="006D3E03" w:rsidP="00974BC0">
      <w:pPr>
        <w:spacing w:after="200" w:line="276" w:lineRule="auto"/>
        <w:jc w:val="both"/>
        <w:rPr>
          <w:ins w:id="770" w:author="Ashenafi Getachew" w:date="2025-02-24T11:19:00Z"/>
          <w:rFonts w:eastAsia="Calibri"/>
          <w:sz w:val="24"/>
          <w:szCs w:val="24"/>
          <w:lang w:val="en-GB" w:eastAsia="en-US"/>
        </w:rPr>
      </w:pPr>
      <w:ins w:id="771" w:author="Ashenafi Getachew" w:date="2025-02-24T11:19:00Z">
        <w:r w:rsidRPr="006D3E03">
          <w:rPr>
            <w:rFonts w:eastAsia="Calibri"/>
            <w:sz w:val="24"/>
            <w:szCs w:val="24"/>
            <w:lang w:val="en-GB" w:eastAsia="en-US"/>
          </w:rPr>
          <w:t>5.1 Any attempt by candidates or bidders to obtain confidential information, enter into unlawful agreements with competitors or influence the contracting authority during the process of examining, clarifying, evaluating, and comparing tenders will lead to the rejection of his candidacy or tender and may result in administrative penalties;</w:t>
        </w:r>
      </w:ins>
    </w:p>
    <w:p w14:paraId="555AD16A" w14:textId="77777777" w:rsidR="006D3E03" w:rsidRPr="006D3E03" w:rsidRDefault="006D3E03" w:rsidP="00974BC0">
      <w:pPr>
        <w:spacing w:after="200" w:line="276" w:lineRule="auto"/>
        <w:jc w:val="both"/>
        <w:rPr>
          <w:ins w:id="772" w:author="Ashenafi Getachew" w:date="2025-02-24T11:19:00Z"/>
          <w:rFonts w:eastAsia="Calibri"/>
          <w:sz w:val="24"/>
          <w:szCs w:val="24"/>
          <w:lang w:val="en-GB" w:eastAsia="en-US"/>
        </w:rPr>
      </w:pPr>
      <w:ins w:id="773" w:author="Ashenafi Getachew" w:date="2025-02-24T11:19:00Z">
        <w:r w:rsidRPr="006D3E03">
          <w:rPr>
            <w:rFonts w:eastAsia="Calibri"/>
            <w:sz w:val="24"/>
            <w:szCs w:val="24"/>
            <w:lang w:val="en-GB" w:eastAsia="en-US"/>
          </w:rPr>
          <w:t>5.2  Contractors and their staff or any other company with which the contractor is associated or linked may not, even on an ancillary or subcontracting basis, supply other services, carry out works or supply equipment for the Project.</w:t>
        </w:r>
      </w:ins>
    </w:p>
    <w:p w14:paraId="1820B916" w14:textId="77777777" w:rsidR="006D3E03" w:rsidRPr="006D3E03" w:rsidRDefault="006D3E03" w:rsidP="00974BC0">
      <w:pPr>
        <w:spacing w:after="200" w:line="276" w:lineRule="auto"/>
        <w:jc w:val="both"/>
        <w:rPr>
          <w:ins w:id="774" w:author="Ashenafi Getachew" w:date="2025-02-24T11:19:00Z"/>
          <w:rFonts w:eastAsia="Calibri"/>
          <w:sz w:val="24"/>
          <w:szCs w:val="24"/>
          <w:lang w:val="en-GB" w:eastAsia="en-US"/>
        </w:rPr>
      </w:pPr>
      <w:ins w:id="775" w:author="Ashenafi Getachew" w:date="2025-02-24T11:19:00Z">
        <w:r w:rsidRPr="006D3E03">
          <w:rPr>
            <w:rFonts w:eastAsia="Calibri"/>
            <w:sz w:val="24"/>
            <w:szCs w:val="24"/>
            <w:lang w:val="en-GB" w:eastAsia="en-US"/>
          </w:rPr>
          <w:t>5.3  Contractors must at all times act impartially and as a faithful adviser in accordance with the code of conduct of their profession. They must refrain from making public statements about the Project or services without the contracting authority’s prior approval. They may not commit the contracting authority in any way without its prior written consent.</w:t>
        </w:r>
      </w:ins>
    </w:p>
    <w:p w14:paraId="3A6931D9" w14:textId="77777777" w:rsidR="006D3E03" w:rsidRPr="006D3E03" w:rsidRDefault="006D3E03" w:rsidP="00974BC0">
      <w:pPr>
        <w:spacing w:after="200" w:line="276" w:lineRule="auto"/>
        <w:jc w:val="both"/>
        <w:rPr>
          <w:ins w:id="776" w:author="Ashenafi Getachew" w:date="2025-02-24T11:19:00Z"/>
          <w:rFonts w:eastAsia="Calibri"/>
          <w:sz w:val="24"/>
          <w:szCs w:val="24"/>
          <w:lang w:val="en-GB" w:eastAsia="en-US"/>
        </w:rPr>
      </w:pPr>
      <w:ins w:id="777" w:author="Ashenafi Getachew" w:date="2025-02-24T11:19:00Z">
        <w:r w:rsidRPr="006D3E03">
          <w:rPr>
            <w:rFonts w:eastAsia="Calibri"/>
            <w:sz w:val="24"/>
            <w:szCs w:val="24"/>
            <w:lang w:val="en-GB" w:eastAsia="en-US"/>
          </w:rPr>
          <w:t xml:space="preserve">5.4  For the duration of the contract, contractors and their staff must respect human rights and undertake not to offend the political, cultural and religious mores of the beneficiary state. In particular, tenderers who have been awarded contracts shall respect core labour standards as defined in the relevant International Labour Organisation conventions (such </w:t>
        </w:r>
        <w:r w:rsidRPr="006D3E03">
          <w:rPr>
            <w:rFonts w:eastAsia="Calibri"/>
            <w:sz w:val="24"/>
            <w:szCs w:val="24"/>
            <w:lang w:val="en-GB" w:eastAsia="en-US"/>
          </w:rPr>
          <w:lastRenderedPageBreak/>
          <w:t>as the conventions on labour unions and the protection of labour unions’ rights, and on freedom of association and collective bargaining; elimination of forced and compulsory labour, as integrated by the 2014 Protocol; elimination of discrimination in respect of employment and occupation; convention on the protection of maternity, the convention on safety and health in agriculture, and the abolition of child labour).</w:t>
        </w:r>
      </w:ins>
    </w:p>
    <w:p w14:paraId="70AA15CA" w14:textId="77777777" w:rsidR="006D3E03" w:rsidRPr="006D3E03" w:rsidRDefault="006D3E03" w:rsidP="00974BC0">
      <w:pPr>
        <w:spacing w:after="200" w:line="276" w:lineRule="auto"/>
        <w:jc w:val="both"/>
        <w:rPr>
          <w:ins w:id="778" w:author="Ashenafi Getachew" w:date="2025-02-24T11:19:00Z"/>
          <w:rFonts w:eastAsia="Calibri"/>
          <w:sz w:val="24"/>
          <w:szCs w:val="24"/>
          <w:lang w:val="en-GB" w:eastAsia="en-US"/>
        </w:rPr>
      </w:pPr>
      <w:ins w:id="779" w:author="Ashenafi Getachew" w:date="2025-02-24T11:19:00Z">
        <w:r w:rsidRPr="006D3E03">
          <w:rPr>
            <w:rFonts w:eastAsia="Calibri"/>
            <w:sz w:val="24"/>
            <w:szCs w:val="24"/>
            <w:lang w:val="en-GB" w:eastAsia="en-US"/>
          </w:rPr>
          <w:t>5.5  The contractors may accept no payment connected with the contract other than that provided for therein. The contractors and their staff must not exercise any activity or receive any advantage inconsistent with their obligations to the contracting authority.</w:t>
        </w:r>
      </w:ins>
    </w:p>
    <w:p w14:paraId="4812DCEB" w14:textId="77777777" w:rsidR="006D3E03" w:rsidRPr="006D3E03" w:rsidRDefault="006D3E03" w:rsidP="00974BC0">
      <w:pPr>
        <w:spacing w:after="200" w:line="276" w:lineRule="auto"/>
        <w:jc w:val="both"/>
        <w:rPr>
          <w:ins w:id="780" w:author="Ashenafi Getachew" w:date="2025-02-24T11:19:00Z"/>
          <w:rFonts w:eastAsia="Calibri"/>
          <w:sz w:val="24"/>
          <w:szCs w:val="24"/>
          <w:lang w:val="en-GB" w:eastAsia="en-US"/>
        </w:rPr>
      </w:pPr>
      <w:ins w:id="781" w:author="Ashenafi Getachew" w:date="2025-02-24T11:19:00Z">
        <w:r w:rsidRPr="006D3E03">
          <w:rPr>
            <w:rFonts w:eastAsia="Calibri"/>
            <w:sz w:val="24"/>
            <w:szCs w:val="24"/>
            <w:lang w:eastAsia="en-US"/>
          </w:rPr>
          <w:t xml:space="preserve">5.6  </w:t>
        </w:r>
        <w:r w:rsidRPr="006D3E03">
          <w:rPr>
            <w:rFonts w:eastAsia="Calibri"/>
            <w:sz w:val="24"/>
            <w:szCs w:val="24"/>
            <w:lang w:val="en-GB" w:eastAsia="en-US"/>
          </w:rPr>
          <w:t>The contractor and their staff are obliged to maintain professional secrecy for the entire duration of the contract and after its completion. All reports and documents drawn up or received by the contractor are confidential.</w:t>
        </w:r>
      </w:ins>
    </w:p>
    <w:p w14:paraId="16B20B00" w14:textId="77777777" w:rsidR="006D3E03" w:rsidRPr="006D3E03" w:rsidRDefault="006D3E03" w:rsidP="00974BC0">
      <w:pPr>
        <w:spacing w:after="200" w:line="276" w:lineRule="auto"/>
        <w:jc w:val="both"/>
        <w:rPr>
          <w:ins w:id="782" w:author="Ashenafi Getachew" w:date="2025-02-24T11:19:00Z"/>
          <w:rFonts w:eastAsia="Calibri"/>
          <w:sz w:val="24"/>
          <w:szCs w:val="24"/>
          <w:lang w:val="en-GB" w:eastAsia="en-US"/>
        </w:rPr>
      </w:pPr>
      <w:ins w:id="783" w:author="Ashenafi Getachew" w:date="2025-02-24T11:19:00Z">
        <w:r w:rsidRPr="006D3E03">
          <w:rPr>
            <w:rFonts w:eastAsia="Calibri"/>
            <w:sz w:val="24"/>
            <w:szCs w:val="24"/>
            <w:lang w:val="en-GB" w:eastAsia="en-US"/>
          </w:rPr>
          <w:t>5.7  The contractors shall refrain from any relationship likely to compromise their independence or that of their staff. If contractors cease to be independent, or in case a conflict of interest arises,  they inform the contracting authority with no delay.  The contracting authority may terminate the contract without further notice and without the supplier having any claim to compensation.</w:t>
        </w:r>
      </w:ins>
    </w:p>
    <w:p w14:paraId="475CBA7E" w14:textId="77777777" w:rsidR="006D3E03" w:rsidRPr="006D3E03" w:rsidRDefault="006D3E03" w:rsidP="00974BC0">
      <w:pPr>
        <w:spacing w:after="200" w:line="276" w:lineRule="auto"/>
        <w:jc w:val="both"/>
        <w:rPr>
          <w:ins w:id="784" w:author="Ashenafi Getachew" w:date="2025-02-24T11:19:00Z"/>
          <w:rFonts w:eastAsia="Calibri"/>
          <w:sz w:val="24"/>
          <w:szCs w:val="24"/>
          <w:lang w:val="en-GB" w:eastAsia="en-US"/>
        </w:rPr>
      </w:pPr>
      <w:ins w:id="785" w:author="Ashenafi Getachew" w:date="2025-02-24T11:19:00Z">
        <w:r w:rsidRPr="006D3E03">
          <w:rPr>
            <w:rFonts w:eastAsia="Calibri"/>
            <w:sz w:val="24"/>
            <w:szCs w:val="24"/>
            <w:lang w:val="en-GB" w:eastAsia="en-US"/>
          </w:rPr>
          <w:t>5.8   Either MAECI- DGCS or AICS reserve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ins>
    </w:p>
    <w:p w14:paraId="4B6B5627" w14:textId="77777777" w:rsidR="006D3E03" w:rsidRPr="006D3E03" w:rsidRDefault="006D3E03" w:rsidP="00974BC0">
      <w:pPr>
        <w:spacing w:after="200" w:line="276" w:lineRule="auto"/>
        <w:jc w:val="both"/>
        <w:rPr>
          <w:ins w:id="786" w:author="Ashenafi Getachew" w:date="2025-02-24T11:19:00Z"/>
          <w:rFonts w:eastAsia="Calibri"/>
          <w:sz w:val="24"/>
          <w:szCs w:val="24"/>
          <w:lang w:val="en-GB" w:eastAsia="en-US"/>
        </w:rPr>
      </w:pPr>
      <w:ins w:id="787" w:author="Ashenafi Getachew" w:date="2025-02-24T11:19:00Z">
        <w:r w:rsidRPr="006D3E03">
          <w:rPr>
            <w:rFonts w:eastAsia="Calibri"/>
            <w:sz w:val="24"/>
            <w:szCs w:val="24"/>
            <w:lang w:val="en-GB" w:eastAsia="en-US"/>
          </w:rPr>
          <w:t>5.9  More specifically, all tender dossiers and contracts for works, supplies and services must include a clause stipulating that 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ins>
    </w:p>
    <w:p w14:paraId="6FD502F6" w14:textId="77777777" w:rsidR="006D3E03" w:rsidRPr="006D3E03" w:rsidRDefault="006D3E03" w:rsidP="00974BC0">
      <w:pPr>
        <w:spacing w:after="200" w:line="276" w:lineRule="auto"/>
        <w:jc w:val="both"/>
        <w:rPr>
          <w:ins w:id="788" w:author="Ashenafi Getachew" w:date="2025-02-24T11:19:00Z"/>
          <w:rFonts w:eastAsia="Calibri"/>
          <w:sz w:val="24"/>
          <w:szCs w:val="24"/>
          <w:lang w:val="en-GB" w:eastAsia="en-US"/>
        </w:rPr>
      </w:pPr>
      <w:ins w:id="789" w:author="Ashenafi Getachew" w:date="2025-02-24T11:19:00Z">
        <w:r w:rsidRPr="006D3E03">
          <w:rPr>
            <w:rFonts w:eastAsia="Calibri"/>
            <w:sz w:val="24"/>
            <w:szCs w:val="24"/>
            <w:lang w:val="en-GB" w:eastAsia="en-US"/>
          </w:rPr>
          <w:t>5.10   Contractors undertakes to supply the AICS on request with supporting evidence regarding the conditions in which the contract is being executed. The Italian competent authorities may carry out whatever documentary or on-the-spot checks it deem necessary to find evidence in cases of suspected unusual commercial expenses or suspect corruptive practices.</w:t>
        </w:r>
      </w:ins>
    </w:p>
    <w:p w14:paraId="59DF8DAD" w14:textId="77777777" w:rsidR="006D3E03" w:rsidRPr="006D3E03" w:rsidRDefault="006D3E03" w:rsidP="00974BC0">
      <w:pPr>
        <w:spacing w:after="200" w:line="276" w:lineRule="auto"/>
        <w:jc w:val="both"/>
        <w:rPr>
          <w:ins w:id="790" w:author="Ashenafi Getachew" w:date="2025-02-24T11:19:00Z"/>
          <w:rFonts w:eastAsia="Calibri"/>
          <w:sz w:val="24"/>
          <w:szCs w:val="24"/>
          <w:lang w:val="en-GB" w:eastAsia="en-US"/>
        </w:rPr>
      </w:pPr>
      <w:ins w:id="791" w:author="Ashenafi Getachew" w:date="2025-02-24T11:19:00Z">
        <w:r w:rsidRPr="006D3E03">
          <w:rPr>
            <w:rFonts w:eastAsia="Calibri"/>
            <w:sz w:val="24"/>
            <w:szCs w:val="24"/>
            <w:lang w:val="en-GB" w:eastAsia="en-US"/>
          </w:rPr>
          <w:lastRenderedPageBreak/>
          <w:t>5.11  Contractors found to have paid unusual commercial expenses on Projects funded by the AICS are liable, depending on the seriousness of the facts observed, to have their contracts terminated or to be permanently excluded from receiving Italian government’s funds.</w:t>
        </w:r>
      </w:ins>
    </w:p>
    <w:p w14:paraId="704B1EDB" w14:textId="77777777" w:rsidR="006D3E03" w:rsidRPr="006D3E03" w:rsidRDefault="006D3E03" w:rsidP="00974BC0">
      <w:pPr>
        <w:spacing w:after="200" w:line="276" w:lineRule="auto"/>
        <w:jc w:val="both"/>
        <w:rPr>
          <w:ins w:id="792" w:author="Ashenafi Getachew" w:date="2025-02-24T11:19:00Z"/>
          <w:rFonts w:eastAsia="Calibri"/>
          <w:sz w:val="24"/>
          <w:szCs w:val="24"/>
          <w:lang w:val="en-GB" w:eastAsia="en-US"/>
        </w:rPr>
      </w:pPr>
      <w:ins w:id="793" w:author="Ashenafi Getachew" w:date="2025-02-24T11:19:00Z">
        <w:r w:rsidRPr="006D3E03">
          <w:rPr>
            <w:rFonts w:eastAsia="Calibri"/>
            <w:sz w:val="24"/>
            <w:szCs w:val="24"/>
            <w:lang w:val="en-GB" w:eastAsia="en-US"/>
          </w:rPr>
          <w:t>5.12  Failure to comply with one or more of the ethics clauses may result in the exclusion of the candidate, bidder or contractor from other Italian-funded contracts, and in penalties foreseen in the contract. The individual or company in question must be informed of the fact in writing.</w:t>
        </w:r>
      </w:ins>
    </w:p>
    <w:p w14:paraId="0CEB9ED0" w14:textId="77777777" w:rsidR="006D3E03" w:rsidRPr="006D3E03" w:rsidRDefault="006D3E03" w:rsidP="00974BC0">
      <w:pPr>
        <w:spacing w:after="200" w:line="276" w:lineRule="auto"/>
        <w:jc w:val="both"/>
        <w:rPr>
          <w:ins w:id="794" w:author="Ashenafi Getachew" w:date="2025-02-24T11:19:00Z"/>
          <w:rFonts w:eastAsia="Calibri"/>
          <w:sz w:val="24"/>
          <w:szCs w:val="24"/>
          <w:lang w:val="en-GB" w:eastAsia="en-US"/>
        </w:rPr>
      </w:pPr>
      <w:ins w:id="795" w:author="Ashenafi Getachew" w:date="2025-02-24T11:19:00Z">
        <w:r w:rsidRPr="006D3E03">
          <w:rPr>
            <w:rFonts w:eastAsia="Calibri"/>
            <w:sz w:val="24"/>
            <w:szCs w:val="24"/>
            <w:lang w:val="en-GB" w:eastAsia="en-US"/>
          </w:rPr>
          <w:t>5.13  It is the obligation of the contracting authority to  make sure that procurement procedures are concluded in a transparent manner, based on objective criteria and disregarding any possible external influences.</w:t>
        </w:r>
      </w:ins>
    </w:p>
    <w:p w14:paraId="2E6D7913" w14:textId="3CA7A9ED" w:rsidR="006527A9" w:rsidRDefault="006527A9" w:rsidP="00974BC0">
      <w:pPr>
        <w:jc w:val="both"/>
        <w:rPr>
          <w:vanish/>
          <w:color w:val="0000FF"/>
        </w:rPr>
      </w:pPr>
      <w:r w:rsidRPr="00770EEA">
        <w:rPr>
          <w:vanish/>
          <w:color w:val="0000FF"/>
        </w:rPr>
        <w:t>[insert year of signing]</w:t>
      </w:r>
    </w:p>
    <w:p w14:paraId="38CA96BC" w14:textId="77777777" w:rsidR="008D24C8" w:rsidRDefault="008D24C8" w:rsidP="00974BC0">
      <w:pPr>
        <w:tabs>
          <w:tab w:val="left" w:pos="1188"/>
          <w:tab w:val="left" w:pos="2394"/>
          <w:tab w:val="left" w:pos="4209"/>
          <w:tab w:val="left" w:pos="5238"/>
          <w:tab w:val="left" w:pos="7632"/>
          <w:tab w:val="left" w:pos="7868"/>
          <w:tab w:val="left" w:pos="9468"/>
        </w:tabs>
        <w:jc w:val="center"/>
      </w:pPr>
    </w:p>
    <w:sectPr w:rsidR="008D24C8" w:rsidSect="006516A9">
      <w:footerReference w:type="default" r:id="rId41"/>
      <w:pgSz w:w="12240" w:h="15840"/>
      <w:pgMar w:top="1440" w:right="1800" w:bottom="1440" w:left="180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C4E61E" w15:done="0"/>
  <w15:commentEx w15:paraId="4BF703AF" w15:done="0"/>
  <w15:commentEx w15:paraId="03BB81AA" w15:done="0"/>
  <w15:commentEx w15:paraId="12FF222E" w15:done="0"/>
  <w15:commentEx w15:paraId="67A4C66B" w15:done="0"/>
  <w15:commentEx w15:paraId="0AE78963" w15:done="0"/>
  <w15:commentEx w15:paraId="08A836F6" w15:done="0"/>
  <w15:commentEx w15:paraId="3B4887DC" w15:done="0"/>
  <w15:commentEx w15:paraId="01B9CEC1" w15:done="0"/>
  <w15:commentEx w15:paraId="13C884C9" w15:done="0"/>
  <w15:commentEx w15:paraId="3A458E1B" w15:done="0"/>
  <w15:commentEx w15:paraId="7AEE5A40" w15:done="0"/>
  <w15:commentEx w15:paraId="5AF5D9A1" w15:done="0"/>
  <w15:commentEx w15:paraId="712F700D" w15:done="0"/>
  <w15:commentEx w15:paraId="04CFC0D7" w15:done="0"/>
  <w15:commentEx w15:paraId="057BDF3C" w15:done="0"/>
  <w15:commentEx w15:paraId="0E6471B3" w15:done="0"/>
  <w15:commentEx w15:paraId="6B4760AF" w15:done="0"/>
  <w15:commentEx w15:paraId="3FEACBDD" w15:done="0"/>
  <w15:commentEx w15:paraId="6381D02E" w15:done="0"/>
  <w15:commentEx w15:paraId="14EE3C66" w15:done="0"/>
  <w15:commentEx w15:paraId="3D546884" w15:done="0"/>
  <w15:commentEx w15:paraId="416742E7" w15:done="0"/>
  <w15:commentEx w15:paraId="549CC935" w15:done="0"/>
  <w15:commentEx w15:paraId="429B5D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281F0" w14:textId="77777777" w:rsidR="00FE2531" w:rsidRDefault="00FE2531">
      <w:r>
        <w:separator/>
      </w:r>
    </w:p>
  </w:endnote>
  <w:endnote w:type="continuationSeparator" w:id="0">
    <w:p w14:paraId="285B80E8" w14:textId="77777777" w:rsidR="00FE2531" w:rsidRDefault="00FE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D0B45" w14:textId="77777777" w:rsidR="0082156E" w:rsidRDefault="0082156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5E949"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6B438D54" w14:textId="03505279" w:rsidR="0082156E" w:rsidRPr="00ED41C3" w:rsidRDefault="0082156E">
    <w:pPr>
      <w:pStyle w:val="Footer"/>
      <w:rPr>
        <w:sz w:val="16"/>
        <w:szCs w:val="16"/>
      </w:rPr>
    </w:pPr>
    <w:r w:rsidRPr="00ED41C3">
      <w:rPr>
        <w:sz w:val="16"/>
        <w:szCs w:val="16"/>
      </w:rPr>
      <w:t xml:space="preserve">Document: </w:t>
    </w:r>
    <w:r>
      <w:rPr>
        <w:sz w:val="16"/>
        <w:szCs w:val="16"/>
      </w:rPr>
      <w:t xml:space="preserve">Bidding Forms </w:t>
    </w:r>
    <w:r>
      <w:rPr>
        <w:sz w:val="16"/>
        <w:szCs w:val="16"/>
      </w:rPr>
      <w:tab/>
      <w:t>Section</w:t>
    </w:r>
    <w:r w:rsidRPr="00496E83">
      <w:rPr>
        <w:sz w:val="16"/>
        <w:szCs w:val="16"/>
      </w:rPr>
      <w:t xml:space="preserve"> </w:t>
    </w:r>
    <w:r w:rsidRPr="00496E83">
      <w:rPr>
        <w:sz w:val="16"/>
        <w:szCs w:val="16"/>
      </w:rPr>
      <w:fldChar w:fldCharType="begin"/>
    </w:r>
    <w:r w:rsidRPr="00496E83">
      <w:rPr>
        <w:sz w:val="16"/>
        <w:szCs w:val="16"/>
      </w:rPr>
      <w:instrText xml:space="preserve"> PAGE </w:instrText>
    </w:r>
    <w:r w:rsidRPr="00496E83">
      <w:rPr>
        <w:sz w:val="16"/>
        <w:szCs w:val="16"/>
      </w:rPr>
      <w:fldChar w:fldCharType="separate"/>
    </w:r>
    <w:r w:rsidR="00D551DD">
      <w:rPr>
        <w:noProof/>
        <w:sz w:val="16"/>
        <w:szCs w:val="16"/>
      </w:rPr>
      <w:t>IV</w:t>
    </w:r>
    <w:r w:rsidRPr="00496E83">
      <w:rPr>
        <w:sz w:val="16"/>
        <w:szCs w:val="16"/>
      </w:rPr>
      <w:fldChar w:fldCharType="end"/>
    </w:r>
    <w:r w:rsidRPr="00496E83">
      <w:rPr>
        <w:sz w:val="16"/>
        <w:szCs w:val="16"/>
      </w:rPr>
      <w:t xml:space="preserve"> of </w:t>
    </w:r>
    <w:r>
      <w:rPr>
        <w:sz w:val="16"/>
        <w:szCs w:val="16"/>
      </w:rPr>
      <w:t>IX</w:t>
    </w:r>
    <w:r w:rsidRPr="00496E83">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A3C53"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4BD8E344" w14:textId="2D6C9606" w:rsidR="0082156E" w:rsidRPr="00ED41C3" w:rsidRDefault="0082156E">
    <w:pPr>
      <w:pStyle w:val="Footer"/>
      <w:rPr>
        <w:sz w:val="16"/>
        <w:szCs w:val="16"/>
      </w:rPr>
    </w:pPr>
    <w:r w:rsidRPr="00ED41C3">
      <w:rPr>
        <w:sz w:val="16"/>
        <w:szCs w:val="16"/>
      </w:rPr>
      <w:t xml:space="preserve">Document: </w:t>
    </w:r>
    <w:r>
      <w:rPr>
        <w:sz w:val="16"/>
        <w:szCs w:val="16"/>
      </w:rPr>
      <w:t>Bidding Forms</w:t>
    </w:r>
    <w:r>
      <w:rPr>
        <w:sz w:val="16"/>
        <w:szCs w:val="16"/>
      </w:rPr>
      <w:tab/>
    </w:r>
    <w:r w:rsidRPr="003B2F3E">
      <w:rPr>
        <w:sz w:val="16"/>
        <w:szCs w:val="16"/>
      </w:rPr>
      <w:t xml:space="preserve">Page </w:t>
    </w:r>
    <w:r w:rsidRPr="003B2F3E">
      <w:rPr>
        <w:sz w:val="16"/>
        <w:szCs w:val="16"/>
      </w:rPr>
      <w:fldChar w:fldCharType="begin"/>
    </w:r>
    <w:r w:rsidRPr="003B2F3E">
      <w:rPr>
        <w:sz w:val="16"/>
        <w:szCs w:val="16"/>
      </w:rPr>
      <w:instrText xml:space="preserve"> PAGE </w:instrText>
    </w:r>
    <w:r w:rsidRPr="003B2F3E">
      <w:rPr>
        <w:sz w:val="16"/>
        <w:szCs w:val="16"/>
      </w:rPr>
      <w:fldChar w:fldCharType="separate"/>
    </w:r>
    <w:r w:rsidR="00D551DD">
      <w:rPr>
        <w:noProof/>
        <w:sz w:val="16"/>
        <w:szCs w:val="16"/>
      </w:rPr>
      <w:t>10</w:t>
    </w:r>
    <w:r w:rsidRPr="003B2F3E">
      <w:rPr>
        <w:sz w:val="16"/>
        <w:szCs w:val="16"/>
      </w:rPr>
      <w:fldChar w:fldCharType="end"/>
    </w:r>
    <w:r w:rsidRPr="003B2F3E">
      <w:rPr>
        <w:sz w:val="16"/>
        <w:szCs w:val="16"/>
      </w:rPr>
      <w:t xml:space="preserve"> of </w:t>
    </w:r>
    <w:r>
      <w:rPr>
        <w:sz w:val="16"/>
        <w:szCs w:val="16"/>
      </w:rPr>
      <w:t>11</w:t>
    </w:r>
    <w:r w:rsidRPr="003B2F3E">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A658F"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3D16F03F" w14:textId="795B2A07" w:rsidR="0082156E" w:rsidRPr="00ED41C3" w:rsidRDefault="0082156E">
    <w:pPr>
      <w:pStyle w:val="Footer"/>
      <w:rPr>
        <w:sz w:val="16"/>
        <w:szCs w:val="16"/>
      </w:rPr>
    </w:pPr>
    <w:r w:rsidRPr="00ED41C3">
      <w:rPr>
        <w:sz w:val="16"/>
        <w:szCs w:val="16"/>
      </w:rPr>
      <w:t xml:space="preserve">Document: </w:t>
    </w:r>
    <w:r>
      <w:rPr>
        <w:sz w:val="16"/>
        <w:szCs w:val="16"/>
      </w:rPr>
      <w:t xml:space="preserve">Eligible Countries </w:t>
    </w:r>
    <w:r>
      <w:rPr>
        <w:sz w:val="16"/>
        <w:szCs w:val="16"/>
      </w:rPr>
      <w:tab/>
      <w:t>Section</w:t>
    </w:r>
    <w:r w:rsidRPr="004A5DF1">
      <w:rPr>
        <w:sz w:val="16"/>
        <w:szCs w:val="16"/>
      </w:rPr>
      <w:t xml:space="preserve"> </w:t>
    </w:r>
    <w:r w:rsidRPr="004A5DF1">
      <w:rPr>
        <w:sz w:val="16"/>
        <w:szCs w:val="16"/>
      </w:rPr>
      <w:fldChar w:fldCharType="begin"/>
    </w:r>
    <w:r w:rsidRPr="004A5DF1">
      <w:rPr>
        <w:sz w:val="16"/>
        <w:szCs w:val="16"/>
      </w:rPr>
      <w:instrText xml:space="preserve"> PAGE </w:instrText>
    </w:r>
    <w:r w:rsidRPr="004A5DF1">
      <w:rPr>
        <w:sz w:val="16"/>
        <w:szCs w:val="16"/>
      </w:rPr>
      <w:fldChar w:fldCharType="separate"/>
    </w:r>
    <w:r w:rsidR="00D551DD">
      <w:rPr>
        <w:noProof/>
        <w:sz w:val="16"/>
        <w:szCs w:val="16"/>
      </w:rPr>
      <w:t>6</w:t>
    </w:r>
    <w:r w:rsidRPr="004A5DF1">
      <w:rPr>
        <w:sz w:val="16"/>
        <w:szCs w:val="16"/>
      </w:rPr>
      <w:fldChar w:fldCharType="end"/>
    </w:r>
    <w:r w:rsidRPr="004A5DF1">
      <w:rPr>
        <w:sz w:val="16"/>
        <w:szCs w:val="16"/>
      </w:rPr>
      <w:t xml:space="preserve"> of </w:t>
    </w:r>
    <w:r>
      <w:rPr>
        <w:sz w:val="16"/>
        <w:szCs w:val="16"/>
      </w:rPr>
      <w:t>IX</w:t>
    </w:r>
    <w:r w:rsidRPr="00543D8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9E25D"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459DEAD1" w14:textId="77777777" w:rsidR="0082156E" w:rsidRPr="00ED41C3" w:rsidRDefault="0082156E">
    <w:pPr>
      <w:pStyle w:val="Footer"/>
      <w:rPr>
        <w:sz w:val="16"/>
        <w:szCs w:val="16"/>
      </w:rPr>
    </w:pPr>
    <w:r w:rsidRPr="00ED41C3">
      <w:rPr>
        <w:sz w:val="16"/>
        <w:szCs w:val="16"/>
      </w:rPr>
      <w:t xml:space="preserve">Document: </w:t>
    </w:r>
    <w:r>
      <w:rPr>
        <w:sz w:val="16"/>
        <w:szCs w:val="16"/>
      </w:rPr>
      <w:t>General Conditions of Contract</w:t>
    </w:r>
    <w:r>
      <w:rPr>
        <w:sz w:val="16"/>
        <w:szCs w:val="16"/>
      </w:rPr>
      <w:tab/>
      <w:t>Section</w:t>
    </w:r>
    <w:r w:rsidRPr="006A26A0">
      <w:rPr>
        <w:sz w:val="16"/>
        <w:szCs w:val="16"/>
      </w:rPr>
      <w:t xml:space="preserve"> </w:t>
    </w:r>
    <w:r>
      <w:rPr>
        <w:sz w:val="16"/>
        <w:szCs w:val="16"/>
      </w:rPr>
      <w:t>VII</w:t>
    </w:r>
    <w:r w:rsidRPr="006A26A0">
      <w:rPr>
        <w:sz w:val="16"/>
        <w:szCs w:val="16"/>
      </w:rPr>
      <w:t xml:space="preserve"> of </w:t>
    </w:r>
    <w:r>
      <w:rPr>
        <w:sz w:val="16"/>
        <w:szCs w:val="16"/>
      </w:rPr>
      <w:t>IX</w:t>
    </w:r>
    <w:r w:rsidRPr="006A26A0">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11B00"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6595C130" w14:textId="20D6D5FB" w:rsidR="0082156E" w:rsidRPr="00ED41C3" w:rsidRDefault="0082156E">
    <w:pPr>
      <w:pStyle w:val="Footer"/>
      <w:rPr>
        <w:sz w:val="16"/>
        <w:szCs w:val="16"/>
      </w:rPr>
    </w:pPr>
    <w:r w:rsidRPr="00ED41C3">
      <w:rPr>
        <w:sz w:val="16"/>
        <w:szCs w:val="16"/>
      </w:rPr>
      <w:t xml:space="preserve">Document: </w:t>
    </w:r>
    <w:r>
      <w:rPr>
        <w:sz w:val="16"/>
        <w:szCs w:val="16"/>
      </w:rPr>
      <w:t>General Conditions of Contract</w:t>
    </w:r>
    <w:r>
      <w:rPr>
        <w:sz w:val="16"/>
        <w:szCs w:val="16"/>
      </w:rPr>
      <w:tab/>
    </w:r>
    <w:r w:rsidRPr="00D473D9">
      <w:rPr>
        <w:sz w:val="16"/>
        <w:szCs w:val="16"/>
      </w:rPr>
      <w:t xml:space="preserve">Page </w:t>
    </w:r>
    <w:r w:rsidRPr="00D473D9">
      <w:rPr>
        <w:sz w:val="16"/>
        <w:szCs w:val="16"/>
      </w:rPr>
      <w:fldChar w:fldCharType="begin"/>
    </w:r>
    <w:r w:rsidRPr="00D473D9">
      <w:rPr>
        <w:sz w:val="16"/>
        <w:szCs w:val="16"/>
      </w:rPr>
      <w:instrText xml:space="preserve"> PAGE </w:instrText>
    </w:r>
    <w:r w:rsidRPr="00D473D9">
      <w:rPr>
        <w:sz w:val="16"/>
        <w:szCs w:val="16"/>
      </w:rPr>
      <w:fldChar w:fldCharType="separate"/>
    </w:r>
    <w:r w:rsidR="00D551DD">
      <w:rPr>
        <w:noProof/>
        <w:sz w:val="16"/>
        <w:szCs w:val="16"/>
      </w:rPr>
      <w:t>29</w:t>
    </w:r>
    <w:r w:rsidRPr="00D473D9">
      <w:rPr>
        <w:sz w:val="16"/>
        <w:szCs w:val="16"/>
      </w:rPr>
      <w:fldChar w:fldCharType="end"/>
    </w:r>
    <w:r w:rsidRPr="00D473D9">
      <w:rPr>
        <w:sz w:val="16"/>
        <w:szCs w:val="16"/>
      </w:rPr>
      <w:t xml:space="preserve"> of </w:t>
    </w:r>
    <w:r>
      <w:rPr>
        <w:sz w:val="16"/>
        <w:szCs w:val="16"/>
      </w:rPr>
      <w:t>29</w:t>
    </w:r>
    <w:r w:rsidRPr="00543D8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2770"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03B7E80E" w14:textId="7E0F9375" w:rsidR="0082156E" w:rsidRPr="00ED41C3" w:rsidRDefault="0082156E">
    <w:pPr>
      <w:pStyle w:val="Footer"/>
      <w:rPr>
        <w:sz w:val="16"/>
        <w:szCs w:val="16"/>
      </w:rPr>
    </w:pPr>
    <w:r w:rsidRPr="00ED41C3">
      <w:rPr>
        <w:sz w:val="16"/>
        <w:szCs w:val="16"/>
      </w:rPr>
      <w:t xml:space="preserve">Document: </w:t>
    </w:r>
    <w:r>
      <w:rPr>
        <w:sz w:val="16"/>
        <w:szCs w:val="16"/>
      </w:rPr>
      <w:t xml:space="preserve">Special Conditions of Contract </w:t>
    </w:r>
    <w:r>
      <w:rPr>
        <w:sz w:val="16"/>
        <w:szCs w:val="16"/>
      </w:rPr>
      <w:tab/>
      <w:t>Section</w:t>
    </w:r>
    <w:r w:rsidRPr="00D473D9">
      <w:rPr>
        <w:sz w:val="16"/>
        <w:szCs w:val="16"/>
      </w:rPr>
      <w:t xml:space="preserve"> </w:t>
    </w:r>
    <w:r w:rsidRPr="00D473D9">
      <w:rPr>
        <w:sz w:val="16"/>
        <w:szCs w:val="16"/>
      </w:rPr>
      <w:fldChar w:fldCharType="begin"/>
    </w:r>
    <w:r w:rsidRPr="00D473D9">
      <w:rPr>
        <w:sz w:val="16"/>
        <w:szCs w:val="16"/>
      </w:rPr>
      <w:instrText xml:space="preserve"> PAGE </w:instrText>
    </w:r>
    <w:r w:rsidRPr="00D473D9">
      <w:rPr>
        <w:sz w:val="16"/>
        <w:szCs w:val="16"/>
      </w:rPr>
      <w:fldChar w:fldCharType="separate"/>
    </w:r>
    <w:r w:rsidR="00D551DD">
      <w:rPr>
        <w:noProof/>
        <w:sz w:val="16"/>
        <w:szCs w:val="16"/>
      </w:rPr>
      <w:t>VIII</w:t>
    </w:r>
    <w:r w:rsidRPr="00D473D9">
      <w:rPr>
        <w:sz w:val="16"/>
        <w:szCs w:val="16"/>
      </w:rPr>
      <w:fldChar w:fldCharType="end"/>
    </w:r>
    <w:r w:rsidRPr="00D473D9">
      <w:rPr>
        <w:sz w:val="16"/>
        <w:szCs w:val="16"/>
      </w:rPr>
      <w:t xml:space="preserve"> of </w:t>
    </w:r>
    <w:r>
      <w:rPr>
        <w:sz w:val="16"/>
        <w:szCs w:val="16"/>
      </w:rPr>
      <w:t>IX</w:t>
    </w:r>
    <w:r w:rsidRPr="00543D8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E408"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396808E8" w14:textId="41032D21" w:rsidR="0082156E" w:rsidRPr="00ED41C3" w:rsidRDefault="0082156E">
    <w:pPr>
      <w:pStyle w:val="Footer"/>
      <w:rPr>
        <w:sz w:val="16"/>
        <w:szCs w:val="16"/>
      </w:rPr>
    </w:pPr>
    <w:r w:rsidRPr="00ED41C3">
      <w:rPr>
        <w:sz w:val="16"/>
        <w:szCs w:val="16"/>
      </w:rPr>
      <w:t xml:space="preserve">Document: </w:t>
    </w:r>
    <w:r>
      <w:rPr>
        <w:sz w:val="16"/>
        <w:szCs w:val="16"/>
      </w:rPr>
      <w:t>Special Conditions of Contract</w:t>
    </w:r>
    <w:r>
      <w:rPr>
        <w:sz w:val="16"/>
        <w:szCs w:val="16"/>
      </w:rPr>
      <w:tab/>
    </w:r>
    <w:r w:rsidRPr="006C3F53">
      <w:rPr>
        <w:sz w:val="16"/>
        <w:szCs w:val="16"/>
      </w:rPr>
      <w:t xml:space="preserve">Page </w:t>
    </w:r>
    <w:r w:rsidRPr="006C3F53">
      <w:rPr>
        <w:sz w:val="16"/>
        <w:szCs w:val="16"/>
      </w:rPr>
      <w:fldChar w:fldCharType="begin"/>
    </w:r>
    <w:r w:rsidRPr="006C3F53">
      <w:rPr>
        <w:sz w:val="16"/>
        <w:szCs w:val="16"/>
      </w:rPr>
      <w:instrText xml:space="preserve"> PAGE </w:instrText>
    </w:r>
    <w:r w:rsidRPr="006C3F53">
      <w:rPr>
        <w:sz w:val="16"/>
        <w:szCs w:val="16"/>
      </w:rPr>
      <w:fldChar w:fldCharType="separate"/>
    </w:r>
    <w:r w:rsidR="00D551DD">
      <w:rPr>
        <w:noProof/>
        <w:sz w:val="16"/>
        <w:szCs w:val="16"/>
      </w:rPr>
      <w:t>4</w:t>
    </w:r>
    <w:r w:rsidRPr="006C3F53">
      <w:rPr>
        <w:sz w:val="16"/>
        <w:szCs w:val="16"/>
      </w:rPr>
      <w:fldChar w:fldCharType="end"/>
    </w:r>
    <w:r w:rsidRPr="006C3F53">
      <w:rPr>
        <w:sz w:val="16"/>
        <w:szCs w:val="16"/>
      </w:rPr>
      <w:t xml:space="preserve"> of </w:t>
    </w:r>
    <w:r>
      <w:rPr>
        <w:sz w:val="16"/>
        <w:szCs w:val="16"/>
      </w:rPr>
      <w:t>4</w:t>
    </w:r>
    <w:r w:rsidRPr="00543D8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C098"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38375D03" w14:textId="3FDFFB54" w:rsidR="0082156E" w:rsidRPr="00ED41C3" w:rsidRDefault="0082156E">
    <w:pPr>
      <w:pStyle w:val="Footer"/>
      <w:rPr>
        <w:sz w:val="16"/>
        <w:szCs w:val="16"/>
      </w:rPr>
    </w:pPr>
    <w:r w:rsidRPr="00ED41C3">
      <w:rPr>
        <w:sz w:val="16"/>
        <w:szCs w:val="16"/>
      </w:rPr>
      <w:t xml:space="preserve">Document: </w:t>
    </w:r>
    <w:r>
      <w:rPr>
        <w:sz w:val="16"/>
        <w:szCs w:val="16"/>
      </w:rPr>
      <w:t xml:space="preserve">Contract Forms </w:t>
    </w:r>
    <w:r>
      <w:rPr>
        <w:sz w:val="16"/>
        <w:szCs w:val="16"/>
      </w:rPr>
      <w:tab/>
      <w:t>Section</w:t>
    </w:r>
    <w:r w:rsidRPr="006C3F53">
      <w:rPr>
        <w:sz w:val="16"/>
        <w:szCs w:val="16"/>
      </w:rPr>
      <w:t xml:space="preserve"> </w:t>
    </w:r>
    <w:r w:rsidRPr="006C3F53">
      <w:rPr>
        <w:sz w:val="16"/>
        <w:szCs w:val="16"/>
      </w:rPr>
      <w:fldChar w:fldCharType="begin"/>
    </w:r>
    <w:r w:rsidRPr="006C3F53">
      <w:rPr>
        <w:sz w:val="16"/>
        <w:szCs w:val="16"/>
      </w:rPr>
      <w:instrText xml:space="preserve"> PAGE </w:instrText>
    </w:r>
    <w:r w:rsidRPr="006C3F53">
      <w:rPr>
        <w:sz w:val="16"/>
        <w:szCs w:val="16"/>
      </w:rPr>
      <w:fldChar w:fldCharType="separate"/>
    </w:r>
    <w:r w:rsidR="00D551DD">
      <w:rPr>
        <w:noProof/>
        <w:sz w:val="16"/>
        <w:szCs w:val="16"/>
      </w:rPr>
      <w:t>IX</w:t>
    </w:r>
    <w:r w:rsidRPr="006C3F53">
      <w:rPr>
        <w:sz w:val="16"/>
        <w:szCs w:val="16"/>
      </w:rPr>
      <w:fldChar w:fldCharType="end"/>
    </w:r>
    <w:r w:rsidRPr="006C3F53">
      <w:rPr>
        <w:sz w:val="16"/>
        <w:szCs w:val="16"/>
      </w:rPr>
      <w:t xml:space="preserve"> of </w:t>
    </w:r>
    <w:r>
      <w:rPr>
        <w:sz w:val="16"/>
        <w:szCs w:val="16"/>
      </w:rPr>
      <w:t>IX</w:t>
    </w:r>
    <w:r w:rsidRPr="00543D8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E7E8E"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3459EDF2" w14:textId="77759456" w:rsidR="0082156E" w:rsidRPr="00ED41C3" w:rsidRDefault="0082156E">
    <w:pPr>
      <w:pStyle w:val="Footer"/>
      <w:rPr>
        <w:sz w:val="16"/>
        <w:szCs w:val="16"/>
      </w:rPr>
    </w:pPr>
    <w:r w:rsidRPr="00ED41C3">
      <w:rPr>
        <w:sz w:val="16"/>
        <w:szCs w:val="16"/>
      </w:rPr>
      <w:t xml:space="preserve">Document: </w:t>
    </w:r>
    <w:r>
      <w:rPr>
        <w:sz w:val="16"/>
        <w:szCs w:val="16"/>
      </w:rPr>
      <w:t xml:space="preserve">Contract Forms </w:t>
    </w:r>
    <w:r>
      <w:rPr>
        <w:sz w:val="16"/>
        <w:szCs w:val="16"/>
      </w:rPr>
      <w:tab/>
    </w:r>
    <w:r w:rsidRPr="002A4C09">
      <w:rPr>
        <w:sz w:val="16"/>
        <w:szCs w:val="16"/>
      </w:rPr>
      <w:t xml:space="preserve">Page </w:t>
    </w:r>
    <w:r w:rsidRPr="002A4C09">
      <w:rPr>
        <w:sz w:val="16"/>
        <w:szCs w:val="16"/>
      </w:rPr>
      <w:fldChar w:fldCharType="begin"/>
    </w:r>
    <w:r w:rsidRPr="002A4C09">
      <w:rPr>
        <w:sz w:val="16"/>
        <w:szCs w:val="16"/>
      </w:rPr>
      <w:instrText xml:space="preserve"> PAGE </w:instrText>
    </w:r>
    <w:r w:rsidRPr="002A4C09">
      <w:rPr>
        <w:sz w:val="16"/>
        <w:szCs w:val="16"/>
      </w:rPr>
      <w:fldChar w:fldCharType="separate"/>
    </w:r>
    <w:r w:rsidR="00D551DD">
      <w:rPr>
        <w:noProof/>
        <w:sz w:val="16"/>
        <w:szCs w:val="16"/>
      </w:rPr>
      <w:t>13</w:t>
    </w:r>
    <w:r w:rsidRPr="002A4C09">
      <w:rPr>
        <w:sz w:val="16"/>
        <w:szCs w:val="16"/>
      </w:rPr>
      <w:fldChar w:fldCharType="end"/>
    </w:r>
    <w:r w:rsidRPr="002A4C09">
      <w:rPr>
        <w:sz w:val="16"/>
        <w:szCs w:val="16"/>
      </w:rPr>
      <w:t xml:space="preserve"> of </w:t>
    </w:r>
    <w:r>
      <w:rPr>
        <w:sz w:val="16"/>
        <w:szCs w:val="16"/>
      </w:rPr>
      <w:t>4</w:t>
    </w:r>
    <w:r w:rsidRPr="002A4C09">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BFACD" w14:textId="77777777" w:rsidR="0082156E" w:rsidRPr="00164399"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sidRPr="00164399">
      <w:rPr>
        <w:b/>
        <w:sz w:val="16"/>
      </w:rPr>
      <w:tab/>
      <w:t>(</w:t>
    </w:r>
    <w:r>
      <w:rPr>
        <w:b/>
        <w:sz w:val="16"/>
      </w:rPr>
      <w:t>Version 1, April 2011</w:t>
    </w:r>
    <w:r w:rsidRPr="00164399">
      <w:rPr>
        <w:b/>
        <w:sz w:val="16"/>
      </w:rPr>
      <w:t>)</w:t>
    </w:r>
  </w:p>
  <w:p w14:paraId="3BF15D1E" w14:textId="7B267BAE" w:rsidR="0082156E" w:rsidRPr="00164399" w:rsidRDefault="0082156E">
    <w:pPr>
      <w:pStyle w:val="Footer"/>
      <w:rPr>
        <w:sz w:val="16"/>
        <w:szCs w:val="16"/>
      </w:rPr>
    </w:pPr>
    <w:r w:rsidRPr="00164399">
      <w:rPr>
        <w:sz w:val="16"/>
        <w:szCs w:val="16"/>
      </w:rPr>
      <w:t xml:space="preserve">Document: Bidding Document </w:t>
    </w:r>
    <w:r w:rsidRPr="00164399">
      <w:rPr>
        <w:sz w:val="16"/>
        <w:szCs w:val="16"/>
      </w:rPr>
      <w:tab/>
    </w:r>
    <w:r>
      <w:rPr>
        <w:sz w:val="16"/>
        <w:szCs w:val="16"/>
      </w:rPr>
      <w:tab/>
    </w:r>
    <w:r w:rsidRPr="00164399">
      <w:rPr>
        <w:sz w:val="16"/>
        <w:szCs w:val="16"/>
      </w:rPr>
      <w:t xml:space="preserve">Page </w:t>
    </w:r>
    <w:r w:rsidRPr="00164399">
      <w:rPr>
        <w:rStyle w:val="PageNumber"/>
        <w:sz w:val="16"/>
        <w:szCs w:val="16"/>
      </w:rPr>
      <w:fldChar w:fldCharType="begin"/>
    </w:r>
    <w:r w:rsidRPr="00164399">
      <w:rPr>
        <w:rStyle w:val="PageNumber"/>
        <w:sz w:val="16"/>
        <w:szCs w:val="16"/>
      </w:rPr>
      <w:instrText xml:space="preserve"> PAGE </w:instrText>
    </w:r>
    <w:r w:rsidRPr="00164399">
      <w:rPr>
        <w:rStyle w:val="PageNumber"/>
        <w:sz w:val="16"/>
        <w:szCs w:val="16"/>
      </w:rPr>
      <w:fldChar w:fldCharType="separate"/>
    </w:r>
    <w:r w:rsidR="00D551DD">
      <w:rPr>
        <w:rStyle w:val="PageNumber"/>
        <w:noProof/>
        <w:sz w:val="16"/>
        <w:szCs w:val="16"/>
      </w:rPr>
      <w:t>i</w:t>
    </w:r>
    <w:r w:rsidRPr="00164399">
      <w:rPr>
        <w:rStyle w:val="PageNumber"/>
        <w:sz w:val="16"/>
        <w:szCs w:val="16"/>
      </w:rPr>
      <w:fldChar w:fldCharType="end"/>
    </w:r>
    <w:r w:rsidRPr="00164399">
      <w:rPr>
        <w:sz w:val="16"/>
        <w:szCs w:val="16"/>
      </w:rPr>
      <w:t xml:space="preserve"> </w:t>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2A096" w14:textId="77777777" w:rsidR="0082156E" w:rsidRDefault="008215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84F44"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sidRPr="00D858E0">
      <w:rPr>
        <w:b/>
        <w:sz w:val="16"/>
      </w:rPr>
      <w:t xml:space="preserve"> </w:t>
    </w:r>
    <w:r>
      <w:rPr>
        <w:b/>
        <w:sz w:val="16"/>
      </w:rPr>
      <w:t>- Prepared by the FPPA</w:t>
    </w:r>
    <w:r>
      <w:rPr>
        <w:b/>
        <w:sz w:val="16"/>
      </w:rPr>
      <w:tab/>
      <w:t xml:space="preserve"> </w:t>
    </w:r>
    <w:r>
      <w:rPr>
        <w:b/>
        <w:sz w:val="16"/>
      </w:rPr>
      <w:tab/>
      <w:t>(Version 1, April 2011)</w:t>
    </w:r>
  </w:p>
  <w:p w14:paraId="50B59BD3" w14:textId="77777777" w:rsidR="0082156E" w:rsidRPr="00ED41C3" w:rsidRDefault="0082156E">
    <w:pPr>
      <w:pStyle w:val="Footer"/>
      <w:rPr>
        <w:sz w:val="16"/>
        <w:szCs w:val="16"/>
      </w:rPr>
    </w:pPr>
    <w:r w:rsidRPr="00ED41C3">
      <w:rPr>
        <w:sz w:val="16"/>
        <w:szCs w:val="16"/>
      </w:rPr>
      <w:t xml:space="preserve">Document: </w:t>
    </w:r>
    <w:r>
      <w:rPr>
        <w:sz w:val="16"/>
        <w:szCs w:val="16"/>
      </w:rPr>
      <w:t xml:space="preserve">Instructions to Bidders </w:t>
    </w:r>
    <w:r>
      <w:rPr>
        <w:sz w:val="16"/>
        <w:szCs w:val="16"/>
      </w:rPr>
      <w:tab/>
      <w:t>Section</w:t>
    </w:r>
    <w:r w:rsidRPr="008E788D">
      <w:rPr>
        <w:sz w:val="16"/>
        <w:szCs w:val="16"/>
      </w:rPr>
      <w:t xml:space="preserve"> </w:t>
    </w:r>
    <w:r>
      <w:rPr>
        <w:sz w:val="16"/>
        <w:szCs w:val="16"/>
      </w:rPr>
      <w:t xml:space="preserve">I </w:t>
    </w:r>
    <w:r w:rsidRPr="008E788D">
      <w:rPr>
        <w:sz w:val="16"/>
        <w:szCs w:val="16"/>
      </w:rPr>
      <w:t xml:space="preserve">of </w:t>
    </w:r>
    <w:r>
      <w:rPr>
        <w:sz w:val="16"/>
        <w:szCs w:val="16"/>
      </w:rPr>
      <w:t xml:space="preserve">IX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DB37" w14:textId="77777777" w:rsidR="0082156E" w:rsidRPr="004713AF" w:rsidRDefault="0082156E" w:rsidP="00A0039E">
    <w:pPr>
      <w:pStyle w:val="Footer"/>
      <w:pBdr>
        <w:top w:val="double" w:sz="4" w:space="1" w:color="auto"/>
      </w:pBdr>
      <w:spacing w:before="60" w:after="60"/>
      <w:rPr>
        <w:b/>
        <w:sz w:val="16"/>
        <w:szCs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sidRPr="004713AF">
      <w:rPr>
        <w:b/>
        <w:sz w:val="16"/>
        <w:szCs w:val="16"/>
      </w:rPr>
      <w:tab/>
      <w:t>(</w:t>
    </w:r>
    <w:r>
      <w:rPr>
        <w:b/>
        <w:sz w:val="16"/>
      </w:rPr>
      <w:t>Version 1, April 2011</w:t>
    </w:r>
    <w:r w:rsidRPr="004713AF">
      <w:rPr>
        <w:b/>
        <w:sz w:val="16"/>
        <w:szCs w:val="16"/>
      </w:rPr>
      <w:t>)</w:t>
    </w:r>
  </w:p>
  <w:p w14:paraId="573A8C12" w14:textId="252ABEF3" w:rsidR="0082156E" w:rsidRPr="00ED41C3" w:rsidRDefault="0082156E">
    <w:pPr>
      <w:pStyle w:val="Footer"/>
      <w:rPr>
        <w:sz w:val="16"/>
        <w:szCs w:val="16"/>
      </w:rPr>
    </w:pPr>
    <w:r w:rsidRPr="00ED41C3">
      <w:rPr>
        <w:sz w:val="16"/>
        <w:szCs w:val="16"/>
      </w:rPr>
      <w:t xml:space="preserve">Document: </w:t>
    </w:r>
    <w:r>
      <w:rPr>
        <w:sz w:val="16"/>
        <w:szCs w:val="16"/>
      </w:rPr>
      <w:t xml:space="preserve">Instructions to Bidders </w:t>
    </w:r>
    <w:r>
      <w:rPr>
        <w:sz w:val="16"/>
        <w:szCs w:val="16"/>
      </w:rPr>
      <w:tab/>
    </w:r>
    <w:r w:rsidRPr="00D02CBB">
      <w:rPr>
        <w:sz w:val="16"/>
        <w:szCs w:val="16"/>
      </w:rPr>
      <w:t xml:space="preserve">Page </w:t>
    </w:r>
    <w:r w:rsidRPr="00D02CBB">
      <w:rPr>
        <w:sz w:val="16"/>
        <w:szCs w:val="16"/>
      </w:rPr>
      <w:fldChar w:fldCharType="begin"/>
    </w:r>
    <w:r w:rsidRPr="00D02CBB">
      <w:rPr>
        <w:sz w:val="16"/>
        <w:szCs w:val="16"/>
      </w:rPr>
      <w:instrText xml:space="preserve"> PAGE </w:instrText>
    </w:r>
    <w:r w:rsidRPr="00D02CBB">
      <w:rPr>
        <w:sz w:val="16"/>
        <w:szCs w:val="16"/>
      </w:rPr>
      <w:fldChar w:fldCharType="separate"/>
    </w:r>
    <w:r w:rsidR="00D551DD">
      <w:rPr>
        <w:noProof/>
        <w:sz w:val="16"/>
        <w:szCs w:val="16"/>
      </w:rPr>
      <w:t>23</w:t>
    </w:r>
    <w:r w:rsidRPr="00D02CBB">
      <w:rPr>
        <w:sz w:val="16"/>
        <w:szCs w:val="16"/>
      </w:rPr>
      <w:fldChar w:fldCharType="end"/>
    </w:r>
    <w:r w:rsidRPr="00D02CBB">
      <w:rPr>
        <w:sz w:val="16"/>
        <w:szCs w:val="16"/>
      </w:rPr>
      <w:t xml:space="preserve"> of </w:t>
    </w:r>
    <w:r>
      <w:rPr>
        <w:sz w:val="16"/>
        <w:szCs w:val="16"/>
      </w:rPr>
      <w:t>23</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FB9D"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795E8515" w14:textId="3A706712" w:rsidR="0082156E" w:rsidRPr="00ED41C3" w:rsidRDefault="0082156E">
    <w:pPr>
      <w:pStyle w:val="Footer"/>
      <w:rPr>
        <w:sz w:val="16"/>
        <w:szCs w:val="16"/>
      </w:rPr>
    </w:pPr>
    <w:r w:rsidRPr="00ED41C3">
      <w:rPr>
        <w:sz w:val="16"/>
        <w:szCs w:val="16"/>
      </w:rPr>
      <w:t xml:space="preserve">Document: </w:t>
    </w:r>
    <w:r>
      <w:rPr>
        <w:sz w:val="16"/>
        <w:szCs w:val="16"/>
      </w:rPr>
      <w:t xml:space="preserve">Bid Data Sheet </w:t>
    </w:r>
    <w:r>
      <w:rPr>
        <w:sz w:val="16"/>
        <w:szCs w:val="16"/>
      </w:rPr>
      <w:tab/>
      <w:t>Section</w:t>
    </w:r>
    <w:r w:rsidRPr="00E06C01">
      <w:rPr>
        <w:sz w:val="16"/>
        <w:szCs w:val="16"/>
      </w:rPr>
      <w:t xml:space="preserve"> </w:t>
    </w:r>
    <w:r w:rsidRPr="00E06C01">
      <w:rPr>
        <w:sz w:val="16"/>
        <w:szCs w:val="16"/>
      </w:rPr>
      <w:fldChar w:fldCharType="begin"/>
    </w:r>
    <w:r w:rsidRPr="00E06C01">
      <w:rPr>
        <w:sz w:val="16"/>
        <w:szCs w:val="16"/>
      </w:rPr>
      <w:instrText xml:space="preserve"> PAGE </w:instrText>
    </w:r>
    <w:r w:rsidRPr="00E06C01">
      <w:rPr>
        <w:sz w:val="16"/>
        <w:szCs w:val="16"/>
      </w:rPr>
      <w:fldChar w:fldCharType="separate"/>
    </w:r>
    <w:r w:rsidR="00D551DD">
      <w:rPr>
        <w:noProof/>
        <w:sz w:val="16"/>
        <w:szCs w:val="16"/>
      </w:rPr>
      <w:t>II</w:t>
    </w:r>
    <w:r w:rsidRPr="00E06C01">
      <w:rPr>
        <w:sz w:val="16"/>
        <w:szCs w:val="16"/>
      </w:rPr>
      <w:fldChar w:fldCharType="end"/>
    </w:r>
    <w:r w:rsidRPr="00E06C01">
      <w:rPr>
        <w:sz w:val="16"/>
        <w:szCs w:val="16"/>
      </w:rPr>
      <w:t xml:space="preserve"> of </w:t>
    </w:r>
    <w:r>
      <w:rPr>
        <w:sz w:val="16"/>
        <w:szCs w:val="16"/>
      </w:rPr>
      <w:t>IX</w:t>
    </w:r>
    <w:r w:rsidRPr="00543D8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53A5"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5025AD84" w14:textId="55D90D6E" w:rsidR="0082156E" w:rsidRPr="00ED41C3" w:rsidRDefault="0082156E">
    <w:pPr>
      <w:pStyle w:val="Footer"/>
      <w:rPr>
        <w:sz w:val="16"/>
        <w:szCs w:val="16"/>
      </w:rPr>
    </w:pPr>
    <w:r w:rsidRPr="00ED41C3">
      <w:rPr>
        <w:sz w:val="16"/>
        <w:szCs w:val="16"/>
      </w:rPr>
      <w:t xml:space="preserve">Document: </w:t>
    </w:r>
    <w:r>
      <w:rPr>
        <w:sz w:val="16"/>
        <w:szCs w:val="16"/>
      </w:rPr>
      <w:t>Bid Data Sheet</w:t>
    </w:r>
    <w:r>
      <w:rPr>
        <w:sz w:val="16"/>
        <w:szCs w:val="16"/>
      </w:rPr>
      <w:tab/>
    </w:r>
    <w:r w:rsidRPr="002141D6">
      <w:rPr>
        <w:sz w:val="16"/>
        <w:szCs w:val="16"/>
      </w:rPr>
      <w:t xml:space="preserve">Page </w:t>
    </w:r>
    <w:r w:rsidRPr="002141D6">
      <w:rPr>
        <w:sz w:val="16"/>
        <w:szCs w:val="16"/>
      </w:rPr>
      <w:fldChar w:fldCharType="begin"/>
    </w:r>
    <w:r w:rsidRPr="002141D6">
      <w:rPr>
        <w:sz w:val="16"/>
        <w:szCs w:val="16"/>
      </w:rPr>
      <w:instrText xml:space="preserve"> PAGE </w:instrText>
    </w:r>
    <w:r w:rsidRPr="002141D6">
      <w:rPr>
        <w:sz w:val="16"/>
        <w:szCs w:val="16"/>
      </w:rPr>
      <w:fldChar w:fldCharType="separate"/>
    </w:r>
    <w:r w:rsidR="00D551DD">
      <w:rPr>
        <w:noProof/>
        <w:sz w:val="16"/>
        <w:szCs w:val="16"/>
      </w:rPr>
      <w:t>6</w:t>
    </w:r>
    <w:r w:rsidRPr="002141D6">
      <w:rPr>
        <w:sz w:val="16"/>
        <w:szCs w:val="16"/>
      </w:rPr>
      <w:fldChar w:fldCharType="end"/>
    </w:r>
    <w:r w:rsidRPr="002141D6">
      <w:rPr>
        <w:sz w:val="16"/>
        <w:szCs w:val="16"/>
      </w:rPr>
      <w:t xml:space="preserve"> of </w:t>
    </w:r>
    <w:r>
      <w:rPr>
        <w:sz w:val="16"/>
        <w:szCs w:val="16"/>
      </w:rPr>
      <w:t>4</w:t>
    </w:r>
    <w:r w:rsidRPr="002141D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9AA2D"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74627C5A" w14:textId="1DD2461E" w:rsidR="0082156E" w:rsidRPr="00ED41C3" w:rsidRDefault="0082156E">
    <w:pPr>
      <w:pStyle w:val="Footer"/>
      <w:rPr>
        <w:sz w:val="16"/>
        <w:szCs w:val="16"/>
      </w:rPr>
    </w:pPr>
    <w:r w:rsidRPr="00ED41C3">
      <w:rPr>
        <w:sz w:val="16"/>
        <w:szCs w:val="16"/>
      </w:rPr>
      <w:t xml:space="preserve">Document: </w:t>
    </w:r>
    <w:r>
      <w:rPr>
        <w:sz w:val="16"/>
        <w:szCs w:val="16"/>
      </w:rPr>
      <w:t xml:space="preserve">Evaluation and Qualification Criteria </w:t>
    </w:r>
    <w:r>
      <w:rPr>
        <w:sz w:val="16"/>
        <w:szCs w:val="16"/>
      </w:rPr>
      <w:tab/>
      <w:t>Section</w:t>
    </w:r>
    <w:r w:rsidRPr="002141D6">
      <w:rPr>
        <w:sz w:val="16"/>
        <w:szCs w:val="16"/>
      </w:rPr>
      <w:t xml:space="preserve"> </w:t>
    </w:r>
    <w:r w:rsidRPr="002141D6">
      <w:rPr>
        <w:sz w:val="16"/>
        <w:szCs w:val="16"/>
      </w:rPr>
      <w:fldChar w:fldCharType="begin"/>
    </w:r>
    <w:r w:rsidRPr="002141D6">
      <w:rPr>
        <w:sz w:val="16"/>
        <w:szCs w:val="16"/>
      </w:rPr>
      <w:instrText xml:space="preserve"> PAGE </w:instrText>
    </w:r>
    <w:r w:rsidRPr="002141D6">
      <w:rPr>
        <w:sz w:val="16"/>
        <w:szCs w:val="16"/>
      </w:rPr>
      <w:fldChar w:fldCharType="separate"/>
    </w:r>
    <w:r w:rsidR="00D551DD">
      <w:rPr>
        <w:noProof/>
        <w:sz w:val="16"/>
        <w:szCs w:val="16"/>
      </w:rPr>
      <w:t>4</w:t>
    </w:r>
    <w:r w:rsidRPr="002141D6">
      <w:rPr>
        <w:sz w:val="16"/>
        <w:szCs w:val="16"/>
      </w:rPr>
      <w:fldChar w:fldCharType="end"/>
    </w:r>
    <w:r w:rsidRPr="002141D6">
      <w:rPr>
        <w:sz w:val="16"/>
        <w:szCs w:val="16"/>
      </w:rPr>
      <w:t xml:space="preserve"> of </w:t>
    </w:r>
    <w:r>
      <w:rPr>
        <w:sz w:val="16"/>
        <w:szCs w:val="16"/>
      </w:rPr>
      <w:t>IX</w:t>
    </w:r>
    <w:r w:rsidRPr="002141D6">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24AA5" w14:textId="77777777" w:rsidR="0082156E" w:rsidRDefault="0082156E" w:rsidP="00A0039E">
    <w:pPr>
      <w:pStyle w:val="Footer"/>
      <w:pBdr>
        <w:top w:val="double" w:sz="4" w:space="1" w:color="auto"/>
      </w:pBdr>
      <w:spacing w:before="60" w:after="60"/>
      <w:rPr>
        <w:b/>
        <w:sz w:val="16"/>
      </w:rPr>
    </w:pPr>
    <w:r>
      <w:rPr>
        <w:b/>
        <w:sz w:val="16"/>
      </w:rPr>
      <w:t>SBD-</w:t>
    </w:r>
    <w:r w:rsidRPr="00164399">
      <w:rPr>
        <w:b/>
        <w:sz w:val="16"/>
      </w:rPr>
      <w:t xml:space="preserve">Goods </w:t>
    </w:r>
    <w:r w:rsidRPr="00164399">
      <w:rPr>
        <w:b/>
        <w:sz w:val="14"/>
        <w:szCs w:val="14"/>
      </w:rPr>
      <w:t xml:space="preserve">and </w:t>
    </w:r>
    <w:r>
      <w:rPr>
        <w:b/>
        <w:sz w:val="14"/>
        <w:szCs w:val="14"/>
      </w:rPr>
      <w:t>Related S</w:t>
    </w:r>
    <w:r w:rsidRPr="00164399">
      <w:rPr>
        <w:b/>
        <w:sz w:val="14"/>
        <w:szCs w:val="14"/>
      </w:rPr>
      <w:t xml:space="preserve">ervices </w:t>
    </w:r>
    <w:r>
      <w:rPr>
        <w:b/>
        <w:sz w:val="16"/>
      </w:rPr>
      <w:t>(N</w:t>
    </w:r>
    <w:r w:rsidRPr="00164399">
      <w:rPr>
        <w:b/>
        <w:sz w:val="16"/>
      </w:rPr>
      <w:t>CB)</w:t>
    </w:r>
    <w:r>
      <w:rPr>
        <w:b/>
        <w:sz w:val="16"/>
      </w:rPr>
      <w:t xml:space="preserve"> - Prepared by the FPPA</w:t>
    </w:r>
    <w:r>
      <w:rPr>
        <w:b/>
        <w:sz w:val="16"/>
      </w:rPr>
      <w:tab/>
    </w:r>
    <w:r>
      <w:rPr>
        <w:b/>
        <w:sz w:val="16"/>
      </w:rPr>
      <w:tab/>
      <w:t>(Version 1, April 2011)</w:t>
    </w:r>
  </w:p>
  <w:p w14:paraId="5656A4C3" w14:textId="70A17999" w:rsidR="0082156E" w:rsidRPr="00ED41C3" w:rsidRDefault="0082156E">
    <w:pPr>
      <w:pStyle w:val="Footer"/>
      <w:rPr>
        <w:sz w:val="16"/>
        <w:szCs w:val="16"/>
      </w:rPr>
    </w:pPr>
    <w:r w:rsidRPr="00ED41C3">
      <w:rPr>
        <w:sz w:val="16"/>
        <w:szCs w:val="16"/>
      </w:rPr>
      <w:t xml:space="preserve">Document: </w:t>
    </w:r>
    <w:r>
      <w:rPr>
        <w:sz w:val="16"/>
        <w:szCs w:val="16"/>
      </w:rPr>
      <w:t>Evaluation and Qualification Criteria</w:t>
    </w:r>
    <w:r>
      <w:rPr>
        <w:sz w:val="16"/>
        <w:szCs w:val="16"/>
      </w:rPr>
      <w:tab/>
    </w:r>
    <w:r w:rsidRPr="006774E8">
      <w:rPr>
        <w:sz w:val="16"/>
        <w:szCs w:val="16"/>
      </w:rPr>
      <w:t xml:space="preserve">Page </w:t>
    </w:r>
    <w:r w:rsidRPr="006774E8">
      <w:rPr>
        <w:sz w:val="16"/>
        <w:szCs w:val="16"/>
      </w:rPr>
      <w:fldChar w:fldCharType="begin"/>
    </w:r>
    <w:r w:rsidRPr="006774E8">
      <w:rPr>
        <w:sz w:val="16"/>
        <w:szCs w:val="16"/>
      </w:rPr>
      <w:instrText xml:space="preserve"> PAGE </w:instrText>
    </w:r>
    <w:r w:rsidRPr="006774E8">
      <w:rPr>
        <w:sz w:val="16"/>
        <w:szCs w:val="16"/>
      </w:rPr>
      <w:fldChar w:fldCharType="separate"/>
    </w:r>
    <w:r w:rsidR="00D551DD">
      <w:rPr>
        <w:noProof/>
        <w:sz w:val="16"/>
        <w:szCs w:val="16"/>
      </w:rPr>
      <w:t>2</w:t>
    </w:r>
    <w:r w:rsidRPr="006774E8">
      <w:rPr>
        <w:sz w:val="16"/>
        <w:szCs w:val="16"/>
      </w:rPr>
      <w:fldChar w:fldCharType="end"/>
    </w:r>
    <w:r w:rsidRPr="006774E8">
      <w:rPr>
        <w:sz w:val="16"/>
        <w:szCs w:val="16"/>
      </w:rPr>
      <w:t xml:space="preserve"> of </w:t>
    </w:r>
    <w:r>
      <w:rPr>
        <w:sz w:val="16"/>
        <w:szCs w:val="16"/>
      </w:rPr>
      <w:t>4</w:t>
    </w:r>
    <w:r w:rsidRPr="00496E83">
      <w:rPr>
        <w:sz w:val="16"/>
        <w:szCs w:val="16"/>
      </w:rPr>
      <w:t xml:space="preserve"> </w:t>
    </w:r>
    <w:r>
      <w:rPr>
        <w:sz w:val="16"/>
        <w:szCs w:val="16"/>
      </w:rPr>
      <w:tab/>
      <w:t xml:space="preserve">Issued by: </w:t>
    </w:r>
    <w:r w:rsidRPr="00B41947">
      <w:rPr>
        <w:vanish/>
        <w:color w:val="0000FF"/>
        <w:sz w:val="16"/>
        <w:szCs w:val="16"/>
      </w:rPr>
      <w:t xml:space="preserve">[insert name of </w:t>
    </w:r>
    <w:r>
      <w:rPr>
        <w:vanish/>
        <w:color w:val="0000FF"/>
        <w:sz w:val="16"/>
        <w:szCs w:val="16"/>
      </w:rPr>
      <w:t>p</w:t>
    </w:r>
    <w:r w:rsidRPr="00B41947">
      <w:rPr>
        <w:vanish/>
        <w:color w:val="0000FF"/>
        <w:sz w:val="16"/>
        <w:szCs w:val="16"/>
      </w:rPr>
      <w:t>ublic body]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3B2C" w14:textId="77777777" w:rsidR="00FE2531" w:rsidRDefault="00FE2531">
      <w:r>
        <w:separator/>
      </w:r>
    </w:p>
  </w:footnote>
  <w:footnote w:type="continuationSeparator" w:id="0">
    <w:p w14:paraId="7DC59B54" w14:textId="77777777" w:rsidR="00FE2531" w:rsidRDefault="00FE2531">
      <w:r>
        <w:continuationSeparator/>
      </w:r>
    </w:p>
  </w:footnote>
  <w:footnote w:id="1">
    <w:p w14:paraId="118E90A9" w14:textId="77777777" w:rsidR="0082156E" w:rsidRPr="00990F9F" w:rsidRDefault="0082156E" w:rsidP="00E677EA">
      <w:pPr>
        <w:pStyle w:val="FootnoteText"/>
        <w:jc w:val="both"/>
        <w:rPr>
          <w:rFonts w:cs="Arial"/>
          <w:szCs w:val="18"/>
        </w:rPr>
      </w:pPr>
      <w:r>
        <w:rPr>
          <w:rStyle w:val="FootnoteReference"/>
        </w:rPr>
        <w:footnoteRef/>
      </w:r>
      <w:r>
        <w:t xml:space="preserve"> </w:t>
      </w:r>
      <w:r w:rsidRPr="00990F9F">
        <w:rPr>
          <w:rFonts w:cs="Arial"/>
          <w:szCs w:val="18"/>
        </w:rPr>
        <w:t>O</w:t>
      </w:r>
      <w:r w:rsidRPr="00990F9F">
        <w:rPr>
          <w:rStyle w:val="Strong"/>
          <w:rFonts w:cs="Arial"/>
          <w:b w:val="0"/>
          <w:szCs w:val="18"/>
        </w:rPr>
        <w:t xml:space="preserve">ne </w:t>
      </w:r>
      <w:r>
        <w:rPr>
          <w:rStyle w:val="Strong"/>
          <w:rFonts w:cs="Arial"/>
          <w:b w:val="0"/>
          <w:szCs w:val="18"/>
        </w:rPr>
        <w:t xml:space="preserve">signed </w:t>
      </w:r>
      <w:r w:rsidRPr="00990F9F">
        <w:rPr>
          <w:rStyle w:val="Strong"/>
          <w:rFonts w:cs="Arial"/>
          <w:b w:val="0"/>
          <w:szCs w:val="18"/>
        </w:rPr>
        <w:t>original</w:t>
      </w:r>
      <w:r w:rsidRPr="00990F9F">
        <w:rPr>
          <w:rFonts w:cs="Arial"/>
          <w:b/>
          <w:szCs w:val="18"/>
        </w:rPr>
        <w:t xml:space="preserve"> </w:t>
      </w:r>
      <w:r>
        <w:rPr>
          <w:rStyle w:val="Strong"/>
          <w:rFonts w:cs="Arial"/>
          <w:b w:val="0"/>
          <w:szCs w:val="18"/>
        </w:rPr>
        <w:t xml:space="preserve">Bid Submission </w:t>
      </w:r>
      <w:r>
        <w:rPr>
          <w:rFonts w:cs="Arial"/>
          <w:szCs w:val="18"/>
        </w:rPr>
        <w:t>F</w:t>
      </w:r>
      <w:r w:rsidRPr="00990F9F">
        <w:rPr>
          <w:rFonts w:cs="Arial"/>
          <w:szCs w:val="18"/>
        </w:rPr>
        <w:t>orm</w:t>
      </w:r>
      <w:r w:rsidRPr="00990F9F">
        <w:rPr>
          <w:rStyle w:val="Strong"/>
          <w:rFonts w:cs="Arial"/>
          <w:szCs w:val="18"/>
        </w:rPr>
        <w:t xml:space="preserve"> </w:t>
      </w:r>
      <w:r w:rsidRPr="00990F9F">
        <w:rPr>
          <w:rStyle w:val="Strong"/>
          <w:rFonts w:cs="Arial"/>
          <w:b w:val="0"/>
          <w:szCs w:val="18"/>
        </w:rPr>
        <w:t>signed by</w:t>
      </w:r>
      <w:r w:rsidRPr="00990F9F">
        <w:rPr>
          <w:rFonts w:cs="Arial"/>
          <w:szCs w:val="18"/>
        </w:rPr>
        <w:t xml:space="preserve"> each legal entity making the </w:t>
      </w:r>
      <w:r>
        <w:rPr>
          <w:rFonts w:cs="Arial"/>
          <w:szCs w:val="18"/>
        </w:rPr>
        <w:t xml:space="preserve">Bid must be supplied </w:t>
      </w:r>
      <w:r w:rsidRPr="00990F9F">
        <w:rPr>
          <w:rFonts w:cs="Arial"/>
          <w:szCs w:val="18"/>
        </w:rPr>
        <w:t xml:space="preserve">together with the number of copies specified in the Instruction to </w:t>
      </w:r>
      <w:r>
        <w:rPr>
          <w:rFonts w:cs="Arial"/>
          <w:szCs w:val="18"/>
        </w:rPr>
        <w:t>Bidders</w:t>
      </w:r>
      <w:r w:rsidRPr="00990F9F">
        <w:rPr>
          <w:rFonts w:cs="Arial"/>
          <w:szCs w:val="18"/>
        </w:rPr>
        <w:t xml:space="preserve">. </w:t>
      </w:r>
    </w:p>
  </w:footnote>
  <w:footnote w:id="2">
    <w:p w14:paraId="25506063" w14:textId="77777777" w:rsidR="0082156E" w:rsidRPr="00990F9F" w:rsidRDefault="0082156E" w:rsidP="00E677EA">
      <w:pPr>
        <w:pStyle w:val="FootnoteText"/>
        <w:jc w:val="both"/>
      </w:pPr>
      <w:r w:rsidRPr="00990F9F">
        <w:rPr>
          <w:rStyle w:val="FootnoteReference"/>
        </w:rPr>
        <w:footnoteRef/>
      </w:r>
      <w:r w:rsidRPr="00990F9F">
        <w:t xml:space="preserve"> </w:t>
      </w:r>
      <w:proofErr w:type="gramStart"/>
      <w:r w:rsidRPr="00990F9F">
        <w:t>Country in which the legal entity is registered.</w:t>
      </w:r>
      <w:proofErr w:type="gramEnd"/>
    </w:p>
  </w:footnote>
  <w:footnote w:id="3">
    <w:p w14:paraId="178E8A43" w14:textId="77777777" w:rsidR="0082156E" w:rsidRDefault="0082156E" w:rsidP="00E677EA">
      <w:pPr>
        <w:pStyle w:val="FootnoteText"/>
        <w:jc w:val="both"/>
      </w:pPr>
      <w:r>
        <w:rPr>
          <w:rStyle w:val="FootnoteReference"/>
        </w:rPr>
        <w:footnoteRef/>
      </w:r>
      <w:r>
        <w:t xml:space="preserve"> </w:t>
      </w:r>
      <w:r>
        <w:rPr>
          <w:lang w:val="en-GB"/>
        </w:rPr>
        <w:t>A</w:t>
      </w:r>
      <w:r w:rsidRPr="006F6D68">
        <w:rPr>
          <w:lang w:val="en-GB"/>
        </w:rPr>
        <w:t>dd/delete additional lines for members as appropriate</w:t>
      </w:r>
      <w:r>
        <w:rPr>
          <w:lang w:val="en-GB"/>
        </w:rPr>
        <w:t>.</w:t>
      </w:r>
      <w:r w:rsidRPr="0040754A">
        <w:rPr>
          <w:lang w:val="en-GB"/>
        </w:rPr>
        <w:t xml:space="preserve"> </w:t>
      </w:r>
      <w:r w:rsidRPr="00C47D1F">
        <w:rPr>
          <w:szCs w:val="18"/>
        </w:rPr>
        <w:t xml:space="preserve">Note that a subcontractor is not considered to be a member for the purposes of this bidding procedure. </w:t>
      </w:r>
      <w:r w:rsidRPr="006F6D68">
        <w:rPr>
          <w:lang w:val="en-GB"/>
        </w:rPr>
        <w:t xml:space="preserve">If this </w:t>
      </w:r>
      <w:r>
        <w:rPr>
          <w:lang w:val="en-GB"/>
        </w:rPr>
        <w:t>bid</w:t>
      </w:r>
      <w:r w:rsidRPr="006F6D68">
        <w:rPr>
          <w:lang w:val="en-GB"/>
        </w:rPr>
        <w:t xml:space="preserve"> is being submitted by an individual </w:t>
      </w:r>
      <w:r>
        <w:rPr>
          <w:lang w:val="en-GB"/>
        </w:rPr>
        <w:t>bidder</w:t>
      </w:r>
      <w:r w:rsidRPr="006F6D68">
        <w:rPr>
          <w:lang w:val="en-GB"/>
        </w:rPr>
        <w:t xml:space="preserve">, the name of the </w:t>
      </w:r>
      <w:r>
        <w:rPr>
          <w:lang w:val="en-GB"/>
        </w:rPr>
        <w:t>bidder should be entered as "</w:t>
      </w:r>
      <w:r w:rsidRPr="0055433B">
        <w:rPr>
          <w:lang w:val="en-GB"/>
        </w:rPr>
        <w:t>leader</w:t>
      </w:r>
      <w:r>
        <w:rPr>
          <w:lang w:val="en-GB"/>
        </w:rPr>
        <w:t xml:space="preserve">" </w:t>
      </w:r>
      <w:r w:rsidRPr="006F6D68">
        <w:rPr>
          <w:lang w:val="en-GB"/>
        </w:rPr>
        <w:t>and all other l</w:t>
      </w:r>
      <w:r>
        <w:rPr>
          <w:lang w:val="en-GB"/>
        </w:rPr>
        <w:t>ines should be deleted.</w:t>
      </w:r>
    </w:p>
  </w:footnote>
  <w:footnote w:id="4">
    <w:p w14:paraId="525AED14" w14:textId="77777777" w:rsidR="0082156E" w:rsidRPr="007417D5" w:rsidRDefault="0082156E" w:rsidP="007417D5">
      <w:pPr>
        <w:rPr>
          <w:sz w:val="18"/>
          <w:szCs w:val="18"/>
        </w:rPr>
      </w:pPr>
      <w:r>
        <w:rPr>
          <w:rStyle w:val="FootnoteReference"/>
        </w:rPr>
        <w:footnoteRef/>
      </w:r>
      <w:r>
        <w:t xml:space="preserve"> </w:t>
      </w:r>
      <w:r w:rsidRPr="007417D5">
        <w:rPr>
          <w:sz w:val="18"/>
          <w:szCs w:val="18"/>
        </w:rPr>
        <w:t>Fill data into table columns as appropriate.</w:t>
      </w:r>
    </w:p>
  </w:footnote>
  <w:footnote w:id="5">
    <w:p w14:paraId="0545EFB6" w14:textId="77777777" w:rsidR="0082156E" w:rsidRPr="00E760D5" w:rsidRDefault="0082156E" w:rsidP="00F07E38">
      <w:pPr>
        <w:pStyle w:val="FootnoteText"/>
        <w:rPr>
          <w:szCs w:val="18"/>
        </w:rPr>
      </w:pPr>
      <w:r>
        <w:rPr>
          <w:rStyle w:val="FootnoteReference"/>
        </w:rPr>
        <w:footnoteRef/>
      </w:r>
      <w:r>
        <w:t xml:space="preserve"> </w:t>
      </w:r>
      <w:r w:rsidRPr="00E760D5">
        <w:rPr>
          <w:szCs w:val="18"/>
        </w:rPr>
        <w:t xml:space="preserve">Insert Item Number from </w:t>
      </w:r>
      <w:r>
        <w:rPr>
          <w:szCs w:val="18"/>
        </w:rPr>
        <w:t>Technical Offer,</w:t>
      </w:r>
      <w:r w:rsidRPr="00E760D5">
        <w:rPr>
          <w:szCs w:val="18"/>
        </w:rPr>
        <w:t xml:space="preserve"> Column</w:t>
      </w:r>
      <w:r>
        <w:rPr>
          <w:szCs w:val="18"/>
        </w:rPr>
        <w:t xml:space="preserve"> 1, S</w:t>
      </w:r>
      <w:r w:rsidRPr="00E760D5">
        <w:rPr>
          <w:szCs w:val="18"/>
        </w:rPr>
        <w:t xml:space="preserve">ection 6, </w:t>
      </w:r>
      <w:proofErr w:type="gramStart"/>
      <w:r w:rsidRPr="00E760D5">
        <w:rPr>
          <w:szCs w:val="18"/>
        </w:rPr>
        <w:t>Statement</w:t>
      </w:r>
      <w:proofErr w:type="gramEnd"/>
      <w:r w:rsidRPr="00E760D5">
        <w:rPr>
          <w:szCs w:val="18"/>
        </w:rPr>
        <w:t xml:space="preserve"> of Requirements.</w:t>
      </w:r>
    </w:p>
  </w:footnote>
  <w:footnote w:id="6">
    <w:p w14:paraId="6709CB9E" w14:textId="77777777" w:rsidR="0082156E" w:rsidRPr="00E760D5" w:rsidRDefault="0082156E" w:rsidP="00F07E38">
      <w:pPr>
        <w:pStyle w:val="FootnoteText"/>
        <w:rPr>
          <w:szCs w:val="18"/>
        </w:rPr>
      </w:pPr>
      <w:r w:rsidRPr="00E760D5">
        <w:rPr>
          <w:rStyle w:val="FootnoteReference"/>
          <w:szCs w:val="18"/>
        </w:rPr>
        <w:footnoteRef/>
      </w:r>
      <w:r w:rsidRPr="00E760D5">
        <w:rPr>
          <w:szCs w:val="18"/>
        </w:rPr>
        <w:t xml:space="preserve"> Insert description of the Goods and Related Services from </w:t>
      </w:r>
      <w:r>
        <w:rPr>
          <w:szCs w:val="18"/>
        </w:rPr>
        <w:t>Technical Offer,</w:t>
      </w:r>
      <w:r w:rsidRPr="00E760D5">
        <w:rPr>
          <w:szCs w:val="18"/>
        </w:rPr>
        <w:t xml:space="preserve"> Column</w:t>
      </w:r>
      <w:r>
        <w:rPr>
          <w:szCs w:val="18"/>
        </w:rPr>
        <w:t xml:space="preserve"> 2, S</w:t>
      </w:r>
      <w:r w:rsidRPr="00E760D5">
        <w:rPr>
          <w:szCs w:val="18"/>
        </w:rPr>
        <w:t xml:space="preserve">ection 6, </w:t>
      </w:r>
      <w:proofErr w:type="gramStart"/>
      <w:r w:rsidRPr="00E760D5">
        <w:rPr>
          <w:szCs w:val="18"/>
        </w:rPr>
        <w:t>Statement</w:t>
      </w:r>
      <w:proofErr w:type="gramEnd"/>
      <w:r w:rsidRPr="00E760D5">
        <w:rPr>
          <w:szCs w:val="18"/>
        </w:rPr>
        <w:t xml:space="preserve"> of Requirements.</w:t>
      </w:r>
    </w:p>
  </w:footnote>
  <w:footnote w:id="7">
    <w:p w14:paraId="7DD55692" w14:textId="77777777" w:rsidR="0082156E" w:rsidRPr="00E760D5" w:rsidRDefault="0082156E" w:rsidP="00F07E38">
      <w:pPr>
        <w:pStyle w:val="FootnoteText"/>
        <w:rPr>
          <w:szCs w:val="18"/>
        </w:rPr>
      </w:pPr>
      <w:r w:rsidRPr="00E760D5">
        <w:rPr>
          <w:rStyle w:val="FootnoteReference"/>
          <w:szCs w:val="18"/>
        </w:rPr>
        <w:footnoteRef/>
      </w:r>
      <w:r w:rsidRPr="00E760D5">
        <w:rPr>
          <w:szCs w:val="18"/>
        </w:rPr>
        <w:t xml:space="preserve"> Sea transport for every import should be done by the country's flag carrier, Ethiopian Shipping Lines Share Company.</w:t>
      </w:r>
      <w:r w:rsidRPr="00222C3F">
        <w:t xml:space="preserve"> </w:t>
      </w:r>
      <w:r w:rsidRPr="009E548F">
        <w:t>If not possible, appropriate waiver must be acquired</w:t>
      </w:r>
      <w:r>
        <w:t>.</w:t>
      </w:r>
    </w:p>
  </w:footnote>
  <w:footnote w:id="8">
    <w:p w14:paraId="7C6707A3" w14:textId="77777777" w:rsidR="0082156E" w:rsidRPr="00222C3F" w:rsidRDefault="0082156E" w:rsidP="00F07E38">
      <w:pPr>
        <w:rPr>
          <w:sz w:val="18"/>
          <w:szCs w:val="18"/>
        </w:rPr>
      </w:pPr>
      <w:r w:rsidRPr="00E760D5">
        <w:rPr>
          <w:rStyle w:val="FootnoteReference"/>
          <w:sz w:val="18"/>
          <w:szCs w:val="18"/>
        </w:rPr>
        <w:footnoteRef/>
      </w:r>
      <w:r w:rsidRPr="00E760D5">
        <w:rPr>
          <w:sz w:val="18"/>
          <w:szCs w:val="18"/>
        </w:rPr>
        <w:t xml:space="preserve"> All imports should use Ethiopian Insurance Companies to cover marine insurance</w:t>
      </w:r>
      <w:r w:rsidRPr="00222C3F">
        <w:rPr>
          <w:sz w:val="18"/>
          <w:szCs w:val="18"/>
        </w:rPr>
        <w:t>. If not possible, appropriate waiver must be acquired.</w:t>
      </w:r>
    </w:p>
  </w:footnote>
  <w:footnote w:id="9">
    <w:p w14:paraId="179CE7F0" w14:textId="77777777" w:rsidR="0082156E" w:rsidRPr="00E760D5" w:rsidRDefault="0082156E" w:rsidP="00F07E38">
      <w:pPr>
        <w:rPr>
          <w:sz w:val="18"/>
          <w:szCs w:val="18"/>
        </w:rPr>
      </w:pPr>
      <w:r w:rsidRPr="00E760D5">
        <w:rPr>
          <w:rStyle w:val="FootnoteReference"/>
          <w:sz w:val="18"/>
          <w:szCs w:val="18"/>
        </w:rPr>
        <w:footnoteRef/>
      </w:r>
      <w:r w:rsidRPr="00E760D5">
        <w:rPr>
          <w:sz w:val="18"/>
          <w:szCs w:val="18"/>
        </w:rPr>
        <w:t xml:space="preserve"> Importers to </w:t>
      </w:r>
      <w:smartTag w:uri="urn:schemas-microsoft-com:office:smarttags" w:element="country-region">
        <w:smartTag w:uri="urn:schemas-microsoft-com:office:smarttags" w:element="place">
          <w:r w:rsidRPr="00E760D5">
            <w:rPr>
              <w:sz w:val="18"/>
              <w:szCs w:val="18"/>
            </w:rPr>
            <w:t>Ethiopia</w:t>
          </w:r>
        </w:smartTag>
      </w:smartTag>
      <w:r w:rsidRPr="00E760D5">
        <w:rPr>
          <w:sz w:val="18"/>
          <w:szCs w:val="18"/>
        </w:rPr>
        <w:t xml:space="preserve"> are required to pay Import (Customs) duty, Withholding Tax (a fixed rate of </w:t>
      </w:r>
      <w:r>
        <w:rPr>
          <w:sz w:val="18"/>
          <w:szCs w:val="18"/>
        </w:rPr>
        <w:t>2</w:t>
      </w:r>
      <w:r w:rsidRPr="00E760D5">
        <w:rPr>
          <w:sz w:val="18"/>
          <w:szCs w:val="18"/>
        </w:rPr>
        <w:t>%), Excise Tax (if applicable), VAT (a fixed rate of 15%) and Surtax (a fixed rate of 10%).</w:t>
      </w:r>
    </w:p>
  </w:footnote>
  <w:footnote w:id="10">
    <w:p w14:paraId="797A8F11" w14:textId="77777777" w:rsidR="0082156E" w:rsidRDefault="0082156E" w:rsidP="00E677EA">
      <w:pPr>
        <w:pStyle w:val="FootnoteText"/>
        <w:jc w:val="both"/>
      </w:pPr>
      <w:r>
        <w:rPr>
          <w:rStyle w:val="FootnoteReference"/>
        </w:rPr>
        <w:footnoteRef/>
      </w:r>
      <w:r>
        <w:t xml:space="preserve"> </w:t>
      </w:r>
      <w:r w:rsidRPr="00990F9F">
        <w:rPr>
          <w:rFonts w:cs="Arial"/>
          <w:szCs w:val="18"/>
        </w:rPr>
        <w:t>O</w:t>
      </w:r>
      <w:r w:rsidRPr="00990F9F">
        <w:rPr>
          <w:rStyle w:val="Strong"/>
          <w:rFonts w:cs="Arial"/>
          <w:b w:val="0"/>
          <w:szCs w:val="18"/>
        </w:rPr>
        <w:t xml:space="preserve">ne </w:t>
      </w:r>
      <w:r>
        <w:rPr>
          <w:rStyle w:val="Strong"/>
          <w:rFonts w:cs="Arial"/>
          <w:b w:val="0"/>
          <w:szCs w:val="18"/>
        </w:rPr>
        <w:t xml:space="preserve">signed </w:t>
      </w:r>
      <w:r w:rsidRPr="00990F9F">
        <w:rPr>
          <w:rStyle w:val="Strong"/>
          <w:rFonts w:cs="Arial"/>
          <w:b w:val="0"/>
          <w:szCs w:val="18"/>
        </w:rPr>
        <w:t>original</w:t>
      </w:r>
      <w:r w:rsidRPr="00990F9F">
        <w:rPr>
          <w:rFonts w:cs="Arial"/>
          <w:b/>
          <w:szCs w:val="18"/>
        </w:rPr>
        <w:t xml:space="preserve"> </w:t>
      </w:r>
      <w:r>
        <w:rPr>
          <w:rFonts w:cs="Arial"/>
          <w:szCs w:val="18"/>
        </w:rPr>
        <w:t>Bidder</w:t>
      </w:r>
      <w:r w:rsidRPr="00990F9F">
        <w:rPr>
          <w:rFonts w:cs="Arial"/>
          <w:szCs w:val="18"/>
        </w:rPr>
        <w:t xml:space="preserve"> </w:t>
      </w:r>
      <w:r>
        <w:rPr>
          <w:rFonts w:cs="Arial"/>
          <w:szCs w:val="18"/>
        </w:rPr>
        <w:t xml:space="preserve">Certification of Compliance Form must be supplied </w:t>
      </w:r>
      <w:r w:rsidRPr="00990F9F">
        <w:rPr>
          <w:rFonts w:cs="Arial"/>
          <w:szCs w:val="18"/>
        </w:rPr>
        <w:t xml:space="preserve">together with the number of copies specified in the Instruction to </w:t>
      </w:r>
      <w:r>
        <w:rPr>
          <w:rFonts w:cs="Arial"/>
          <w:szCs w:val="18"/>
        </w:rPr>
        <w:t xml:space="preserve">Bidders. </w:t>
      </w:r>
      <w:r>
        <w:rPr>
          <w:lang w:val="en-GB"/>
        </w:rPr>
        <w:t>I</w:t>
      </w:r>
      <w:r w:rsidRPr="001D6C6D">
        <w:rPr>
          <w:lang w:val="en-GB"/>
        </w:rPr>
        <w:t xml:space="preserve">f this </w:t>
      </w:r>
      <w:r>
        <w:rPr>
          <w:lang w:val="en-GB"/>
        </w:rPr>
        <w:t>bid</w:t>
      </w:r>
      <w:r w:rsidRPr="001D6C6D">
        <w:rPr>
          <w:lang w:val="en-GB"/>
        </w:rPr>
        <w:t xml:space="preserve"> is being submitted by a </w:t>
      </w:r>
      <w:r>
        <w:rPr>
          <w:lang w:val="en-GB"/>
        </w:rPr>
        <w:t>joint venture/</w:t>
      </w:r>
      <w:r w:rsidRPr="001D6C6D">
        <w:rPr>
          <w:lang w:val="en-GB"/>
        </w:rPr>
        <w:t>consortium, the data in the table</w:t>
      </w:r>
      <w:r>
        <w:rPr>
          <w:lang w:val="en-GB"/>
        </w:rPr>
        <w:t>s</w:t>
      </w:r>
      <w:r w:rsidRPr="001D6C6D">
        <w:rPr>
          <w:lang w:val="en-GB"/>
        </w:rPr>
        <w:t xml:space="preserve"> </w:t>
      </w:r>
      <w:r>
        <w:rPr>
          <w:lang w:val="en-GB"/>
        </w:rPr>
        <w:t>below</w:t>
      </w:r>
      <w:r w:rsidRPr="001D6C6D">
        <w:rPr>
          <w:lang w:val="en-GB"/>
        </w:rPr>
        <w:t xml:space="preserve"> must be the sum of the data provided by the </w:t>
      </w:r>
      <w:r>
        <w:rPr>
          <w:lang w:val="en-GB"/>
        </w:rPr>
        <w:t>joint venture/</w:t>
      </w:r>
      <w:r w:rsidRPr="001D6C6D">
        <w:rPr>
          <w:lang w:val="en-GB"/>
        </w:rPr>
        <w:t>consortium members</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5CBA8" w14:textId="77777777" w:rsidR="0082156E" w:rsidRDefault="0082156E" w:rsidP="00405CC4">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82156E" w14:paraId="3A23004A" w14:textId="77777777">
      <w:trPr>
        <w:trHeight w:val="190"/>
      </w:trPr>
      <w:tc>
        <w:tcPr>
          <w:tcW w:w="8820" w:type="dxa"/>
        </w:tcPr>
        <w:p w14:paraId="66CF4F53"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sidRPr="00370FC7">
            <w:rPr>
              <w:rFonts w:ascii="Times New Roman Bold" w:hAnsi="Times New Roman Bold"/>
              <w:b/>
              <w:sz w:val="24"/>
              <w:szCs w:val="24"/>
            </w:rPr>
            <w:t>Part 1: Bidding Procedures</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5</w:t>
          </w:r>
          <w:r w:rsidRPr="00370FC7">
            <w:rPr>
              <w:rFonts w:ascii="Times New Roman Bold" w:hAnsi="Times New Roman Bold"/>
              <w:b/>
              <w:sz w:val="24"/>
              <w:szCs w:val="24"/>
            </w:rPr>
            <w:t xml:space="preserve">: </w:t>
          </w:r>
          <w:r>
            <w:rPr>
              <w:rFonts w:ascii="Times New Roman Bold" w:hAnsi="Times New Roman Bold"/>
              <w:b/>
              <w:sz w:val="24"/>
              <w:szCs w:val="24"/>
            </w:rPr>
            <w:t>Eligible Countries</w:t>
          </w:r>
        </w:p>
      </w:tc>
    </w:tr>
  </w:tbl>
  <w:p w14:paraId="6BCEE841" w14:textId="77777777" w:rsidR="0082156E" w:rsidRPr="00370FC7" w:rsidRDefault="0082156E" w:rsidP="00D96089">
    <w:pPr>
      <w:pStyle w:val="Header"/>
      <w:spacing w:after="60"/>
      <w:rPr>
        <w:rFonts w:ascii="Times New Roman Bold" w:hAnsi="Times New Roman Bold"/>
        <w:b/>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82156E" w14:paraId="0880306F" w14:textId="77777777">
      <w:trPr>
        <w:trHeight w:val="190"/>
      </w:trPr>
      <w:tc>
        <w:tcPr>
          <w:tcW w:w="8820" w:type="dxa"/>
        </w:tcPr>
        <w:p w14:paraId="37E5DDF1"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Pr>
              <w:rFonts w:ascii="Times New Roman Bold" w:hAnsi="Times New Roman Bold"/>
              <w:b/>
              <w:sz w:val="24"/>
              <w:szCs w:val="24"/>
            </w:rPr>
            <w:t>Part 3</w:t>
          </w:r>
          <w:r w:rsidRPr="00370FC7">
            <w:rPr>
              <w:rFonts w:ascii="Times New Roman Bold" w:hAnsi="Times New Roman Bold"/>
              <w:b/>
              <w:sz w:val="24"/>
              <w:szCs w:val="24"/>
            </w:rPr>
            <w:t xml:space="preserve">: </w:t>
          </w:r>
          <w:r>
            <w:rPr>
              <w:rFonts w:ascii="Times New Roman Bold" w:hAnsi="Times New Roman Bold"/>
              <w:b/>
              <w:sz w:val="24"/>
              <w:szCs w:val="24"/>
            </w:rPr>
            <w:t>Contract</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7</w:t>
          </w:r>
          <w:r w:rsidRPr="00370FC7">
            <w:rPr>
              <w:rFonts w:ascii="Times New Roman Bold" w:hAnsi="Times New Roman Bold"/>
              <w:b/>
              <w:sz w:val="24"/>
              <w:szCs w:val="24"/>
            </w:rPr>
            <w:t xml:space="preserve">: </w:t>
          </w:r>
          <w:r>
            <w:rPr>
              <w:rFonts w:ascii="Times New Roman Bold" w:hAnsi="Times New Roman Bold"/>
              <w:b/>
              <w:sz w:val="24"/>
              <w:szCs w:val="24"/>
            </w:rPr>
            <w:t>General Conditions of Contract</w:t>
          </w:r>
        </w:p>
      </w:tc>
    </w:tr>
  </w:tbl>
  <w:p w14:paraId="38CEC98C" w14:textId="77777777" w:rsidR="0082156E" w:rsidRPr="00370FC7" w:rsidRDefault="0082156E" w:rsidP="00D96089">
    <w:pPr>
      <w:pStyle w:val="Header"/>
      <w:spacing w:after="60"/>
      <w:rPr>
        <w:rFonts w:ascii="Times New Roman Bold" w:hAnsi="Times New Roman Bold"/>
        <w:b/>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82156E" w14:paraId="2B1851B3" w14:textId="77777777">
      <w:trPr>
        <w:trHeight w:val="190"/>
      </w:trPr>
      <w:tc>
        <w:tcPr>
          <w:tcW w:w="8820" w:type="dxa"/>
        </w:tcPr>
        <w:p w14:paraId="40CA4726"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Pr>
              <w:rFonts w:ascii="Times New Roman Bold" w:hAnsi="Times New Roman Bold"/>
              <w:b/>
              <w:sz w:val="24"/>
              <w:szCs w:val="24"/>
            </w:rPr>
            <w:t>Part 3</w:t>
          </w:r>
          <w:r w:rsidRPr="00370FC7">
            <w:rPr>
              <w:rFonts w:ascii="Times New Roman Bold" w:hAnsi="Times New Roman Bold"/>
              <w:b/>
              <w:sz w:val="24"/>
              <w:szCs w:val="24"/>
            </w:rPr>
            <w:t xml:space="preserve">: </w:t>
          </w:r>
          <w:r>
            <w:rPr>
              <w:rFonts w:ascii="Times New Roman Bold" w:hAnsi="Times New Roman Bold"/>
              <w:b/>
              <w:sz w:val="24"/>
              <w:szCs w:val="24"/>
            </w:rPr>
            <w:t>Contract</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8</w:t>
          </w:r>
          <w:r w:rsidRPr="00370FC7">
            <w:rPr>
              <w:rFonts w:ascii="Times New Roman Bold" w:hAnsi="Times New Roman Bold"/>
              <w:b/>
              <w:sz w:val="24"/>
              <w:szCs w:val="24"/>
            </w:rPr>
            <w:t xml:space="preserve">: </w:t>
          </w:r>
          <w:r>
            <w:rPr>
              <w:rFonts w:ascii="Times New Roman Bold" w:hAnsi="Times New Roman Bold"/>
              <w:b/>
              <w:sz w:val="24"/>
              <w:szCs w:val="24"/>
            </w:rPr>
            <w:t xml:space="preserve">Special Conditions of Contract </w:t>
          </w:r>
        </w:p>
      </w:tc>
    </w:tr>
  </w:tbl>
  <w:p w14:paraId="5F031226" w14:textId="77777777" w:rsidR="0082156E" w:rsidRPr="00370FC7" w:rsidRDefault="0082156E" w:rsidP="00D96089">
    <w:pPr>
      <w:pStyle w:val="Header"/>
      <w:spacing w:after="60"/>
      <w:rPr>
        <w:rFonts w:ascii="Times New Roman Bold" w:hAnsi="Times New Roman Bold"/>
        <w:b/>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82156E" w14:paraId="24452DE8" w14:textId="77777777">
      <w:trPr>
        <w:trHeight w:val="190"/>
      </w:trPr>
      <w:tc>
        <w:tcPr>
          <w:tcW w:w="8820" w:type="dxa"/>
        </w:tcPr>
        <w:p w14:paraId="66429B1A"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Pr>
              <w:rFonts w:ascii="Times New Roman Bold" w:hAnsi="Times New Roman Bold"/>
              <w:b/>
              <w:sz w:val="24"/>
              <w:szCs w:val="24"/>
            </w:rPr>
            <w:t>Part 3</w:t>
          </w:r>
          <w:r w:rsidRPr="00370FC7">
            <w:rPr>
              <w:rFonts w:ascii="Times New Roman Bold" w:hAnsi="Times New Roman Bold"/>
              <w:b/>
              <w:sz w:val="24"/>
              <w:szCs w:val="24"/>
            </w:rPr>
            <w:t xml:space="preserve">: </w:t>
          </w:r>
          <w:r>
            <w:rPr>
              <w:rFonts w:ascii="Times New Roman Bold" w:hAnsi="Times New Roman Bold"/>
              <w:b/>
              <w:sz w:val="24"/>
              <w:szCs w:val="24"/>
            </w:rPr>
            <w:t>Contract</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9</w:t>
          </w:r>
          <w:r w:rsidRPr="00370FC7">
            <w:rPr>
              <w:rFonts w:ascii="Times New Roman Bold" w:hAnsi="Times New Roman Bold"/>
              <w:b/>
              <w:sz w:val="24"/>
              <w:szCs w:val="24"/>
            </w:rPr>
            <w:t xml:space="preserve">: </w:t>
          </w:r>
          <w:r>
            <w:rPr>
              <w:rFonts w:ascii="Times New Roman Bold" w:hAnsi="Times New Roman Bold"/>
              <w:b/>
              <w:sz w:val="24"/>
              <w:szCs w:val="24"/>
            </w:rPr>
            <w:t>Contract Forms</w:t>
          </w:r>
        </w:p>
      </w:tc>
    </w:tr>
  </w:tbl>
  <w:p w14:paraId="0CFEE19F" w14:textId="77777777" w:rsidR="0082156E" w:rsidRPr="00370FC7" w:rsidRDefault="0082156E" w:rsidP="00D96089">
    <w:pPr>
      <w:pStyle w:val="Header"/>
      <w:spacing w:after="60"/>
      <w:rPr>
        <w:rFonts w:ascii="Times New Roman Bold" w:hAnsi="Times New Roman Bold"/>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6587E" w14:textId="77777777" w:rsidR="0082156E" w:rsidRDefault="0082156E" w:rsidP="00443E70">
    <w:pPr>
      <w:pStyle w:val="Header"/>
      <w:jc w:val="center"/>
    </w:pPr>
    <w:r>
      <w:rPr>
        <w:noProof/>
        <w:lang w:eastAsia="en-US"/>
      </w:rPr>
      <w:drawing>
        <wp:inline distT="0" distB="0" distL="0" distR="0" wp14:anchorId="12822A5F" wp14:editId="26A04ACA">
          <wp:extent cx="483870" cy="483870"/>
          <wp:effectExtent l="0" t="0" r="0"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p w14:paraId="186DA228" w14:textId="77777777" w:rsidR="0082156E" w:rsidRDefault="0082156E" w:rsidP="00BE0CCA">
    <w:pPr>
      <w:pStyle w:val="Header"/>
      <w:jc w:val="center"/>
      <w:rPr>
        <w:rFonts w:ascii="Times New Roman Bold" w:hAnsi="Times New Roman Bold"/>
        <w:b/>
        <w:color w:val="000080"/>
      </w:rPr>
    </w:pPr>
    <w:r w:rsidRPr="00EB7DC1">
      <w:rPr>
        <w:rFonts w:ascii="Times New Roman Bold" w:hAnsi="Times New Roman Bold"/>
        <w:b/>
        <w:color w:val="000080"/>
      </w:rPr>
      <w:t xml:space="preserve">The Federal Democratic </w:t>
    </w:r>
    <w:smartTag w:uri="urn:schemas-microsoft-com:office:smarttags" w:element="place">
      <w:smartTag w:uri="urn:schemas-microsoft-com:office:smarttags" w:element="PlaceType">
        <w:r w:rsidRPr="00EB7DC1">
          <w:rPr>
            <w:rFonts w:ascii="Times New Roman Bold" w:hAnsi="Times New Roman Bold"/>
            <w:b/>
            <w:color w:val="000080"/>
          </w:rPr>
          <w:t>Republic</w:t>
        </w:r>
      </w:smartTag>
      <w:r w:rsidRPr="00EB7DC1">
        <w:rPr>
          <w:rFonts w:ascii="Times New Roman Bold" w:hAnsi="Times New Roman Bold"/>
          <w:b/>
          <w:color w:val="000080"/>
        </w:rPr>
        <w:t xml:space="preserve"> of </w:t>
      </w:r>
      <w:smartTag w:uri="urn:schemas-microsoft-com:office:smarttags" w:element="PlaceName">
        <w:r w:rsidRPr="00EB7DC1">
          <w:rPr>
            <w:rFonts w:ascii="Times New Roman Bold" w:hAnsi="Times New Roman Bold"/>
            <w:b/>
            <w:color w:val="000080"/>
          </w:rPr>
          <w:t>Ethiopia</w:t>
        </w:r>
      </w:smartTag>
    </w:smartTag>
  </w:p>
  <w:p w14:paraId="40F29DD7" w14:textId="77777777" w:rsidR="0082156E" w:rsidRPr="003B5E7B" w:rsidRDefault="0082156E" w:rsidP="003164B1">
    <w:pPr>
      <w:pStyle w:val="Header"/>
      <w:jc w:val="center"/>
    </w:pPr>
    <w:r w:rsidRPr="00373159">
      <w:rPr>
        <w:rFonts w:ascii="Times New Roman Bold" w:hAnsi="Times New Roman Bold"/>
        <w:b/>
        <w:vanish/>
        <w:color w:val="0000FF"/>
      </w:rPr>
      <w:t>[Insert name of Public Body]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666B" w14:textId="77777777" w:rsidR="0082156E" w:rsidRDefault="008215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428" w14:textId="77777777" w:rsidR="0082156E" w:rsidRDefault="0082156E" w:rsidP="00405CC4">
    <w:pPr>
      <w:pStyle w:val="Header"/>
      <w:jc w:val="center"/>
    </w:pPr>
    <w:r>
      <w:rPr>
        <w:noProof/>
        <w:lang w:eastAsia="en-US"/>
      </w:rPr>
      <w:drawing>
        <wp:inline distT="0" distB="0" distL="0" distR="0" wp14:anchorId="6E61FDC6" wp14:editId="40517F54">
          <wp:extent cx="483870" cy="483870"/>
          <wp:effectExtent l="0" t="0" r="0"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inline>
      </w:drawing>
    </w:r>
  </w:p>
  <w:p w14:paraId="17273E98" w14:textId="77777777" w:rsidR="0082156E" w:rsidRPr="00EB7DC1" w:rsidRDefault="0082156E" w:rsidP="00D33529">
    <w:pPr>
      <w:pStyle w:val="Header"/>
      <w:jc w:val="center"/>
      <w:rPr>
        <w:rFonts w:ascii="Times New Roman Bold" w:hAnsi="Times New Roman Bold"/>
        <w:b/>
        <w:color w:val="000080"/>
      </w:rPr>
    </w:pPr>
    <w:r w:rsidRPr="00EB7DC1">
      <w:rPr>
        <w:rFonts w:ascii="Times New Roman Bold" w:hAnsi="Times New Roman Bold"/>
        <w:b/>
        <w:color w:val="000080"/>
      </w:rPr>
      <w:t xml:space="preserve">The Federal Democratic </w:t>
    </w:r>
    <w:smartTag w:uri="urn:schemas-microsoft-com:office:smarttags" w:element="place">
      <w:smartTag w:uri="urn:schemas-microsoft-com:office:smarttags" w:element="PlaceType">
        <w:r w:rsidRPr="00EB7DC1">
          <w:rPr>
            <w:rFonts w:ascii="Times New Roman Bold" w:hAnsi="Times New Roman Bold"/>
            <w:b/>
            <w:color w:val="000080"/>
          </w:rPr>
          <w:t>Republic</w:t>
        </w:r>
      </w:smartTag>
      <w:r w:rsidRPr="00EB7DC1">
        <w:rPr>
          <w:rFonts w:ascii="Times New Roman Bold" w:hAnsi="Times New Roman Bold"/>
          <w:b/>
          <w:color w:val="000080"/>
        </w:rPr>
        <w:t xml:space="preserve"> of </w:t>
      </w:r>
      <w:smartTag w:uri="urn:schemas-microsoft-com:office:smarttags" w:element="PlaceName">
        <w:r w:rsidRPr="00EB7DC1">
          <w:rPr>
            <w:rFonts w:ascii="Times New Roman Bold" w:hAnsi="Times New Roman Bold"/>
            <w:b/>
            <w:color w:val="000080"/>
          </w:rPr>
          <w:t>Ethiopia</w:t>
        </w:r>
      </w:smartTag>
    </w:smartTag>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3AA2F" w14:textId="77777777" w:rsidR="0082156E" w:rsidRDefault="008215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0"/>
    </w:tblGrid>
    <w:tr w:rsidR="0082156E" w14:paraId="14D13F6E" w14:textId="77777777">
      <w:trPr>
        <w:trHeight w:val="190"/>
      </w:trPr>
      <w:tc>
        <w:tcPr>
          <w:tcW w:w="9180" w:type="dxa"/>
        </w:tcPr>
        <w:p w14:paraId="5DAEC53B"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sidRPr="00370FC7">
            <w:rPr>
              <w:rFonts w:ascii="Times New Roman Bold" w:hAnsi="Times New Roman Bold"/>
              <w:b/>
              <w:sz w:val="24"/>
              <w:szCs w:val="24"/>
            </w:rPr>
            <w:t>Part 1: Bidding Procedures</w:t>
          </w:r>
          <w:r w:rsidRPr="00370FC7">
            <w:rPr>
              <w:rFonts w:ascii="Times New Roman Bold" w:hAnsi="Times New Roman Bold"/>
              <w:b/>
              <w:sz w:val="24"/>
              <w:szCs w:val="24"/>
            </w:rPr>
            <w:tab/>
          </w:r>
          <w:r w:rsidRPr="00370FC7">
            <w:rPr>
              <w:rFonts w:ascii="Times New Roman Bold" w:hAnsi="Times New Roman Bold"/>
              <w:b/>
              <w:sz w:val="24"/>
              <w:szCs w:val="24"/>
            </w:rPr>
            <w:tab/>
            <w:t>Section 1: Instructions to Bidders</w:t>
          </w:r>
        </w:p>
      </w:tc>
    </w:tr>
  </w:tbl>
  <w:p w14:paraId="3A7B0E04" w14:textId="77777777" w:rsidR="0082156E" w:rsidRPr="00370FC7" w:rsidRDefault="0082156E" w:rsidP="00D96089">
    <w:pPr>
      <w:pStyle w:val="Header"/>
      <w:spacing w:after="60"/>
      <w:rPr>
        <w:rFonts w:ascii="Times New Roman Bold" w:hAnsi="Times New Roman Bold"/>
        <w:b/>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82156E" w14:paraId="1A50B551" w14:textId="77777777">
      <w:trPr>
        <w:trHeight w:val="190"/>
      </w:trPr>
      <w:tc>
        <w:tcPr>
          <w:tcW w:w="8820" w:type="dxa"/>
        </w:tcPr>
        <w:p w14:paraId="6886E6CA"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sidRPr="00370FC7">
            <w:rPr>
              <w:rFonts w:ascii="Times New Roman Bold" w:hAnsi="Times New Roman Bold"/>
              <w:b/>
              <w:sz w:val="24"/>
              <w:szCs w:val="24"/>
            </w:rPr>
            <w:t xml:space="preserve">Part </w:t>
          </w:r>
          <w:r>
            <w:rPr>
              <w:rFonts w:ascii="Times New Roman Bold" w:hAnsi="Times New Roman Bold"/>
              <w:b/>
              <w:sz w:val="24"/>
              <w:szCs w:val="24"/>
            </w:rPr>
            <w:t>1: Bidding Procedures</w:t>
          </w:r>
          <w:r>
            <w:rPr>
              <w:rFonts w:ascii="Times New Roman Bold" w:hAnsi="Times New Roman Bold"/>
              <w:b/>
              <w:sz w:val="24"/>
              <w:szCs w:val="24"/>
            </w:rPr>
            <w:tab/>
          </w:r>
          <w:r>
            <w:rPr>
              <w:rFonts w:ascii="Times New Roman Bold" w:hAnsi="Times New Roman Bold"/>
              <w:b/>
              <w:sz w:val="24"/>
              <w:szCs w:val="24"/>
            </w:rPr>
            <w:tab/>
            <w:t>Section 2</w:t>
          </w:r>
          <w:r w:rsidRPr="00370FC7">
            <w:rPr>
              <w:rFonts w:ascii="Times New Roman Bold" w:hAnsi="Times New Roman Bold"/>
              <w:b/>
              <w:sz w:val="24"/>
              <w:szCs w:val="24"/>
            </w:rPr>
            <w:t xml:space="preserve">: </w:t>
          </w:r>
          <w:r>
            <w:rPr>
              <w:rFonts w:ascii="Times New Roman Bold" w:hAnsi="Times New Roman Bold"/>
              <w:b/>
              <w:sz w:val="24"/>
              <w:szCs w:val="24"/>
            </w:rPr>
            <w:t>Bid Data Sheet</w:t>
          </w:r>
        </w:p>
      </w:tc>
    </w:tr>
  </w:tbl>
  <w:p w14:paraId="2548A76A" w14:textId="77777777" w:rsidR="0082156E" w:rsidRPr="00370FC7" w:rsidRDefault="0082156E" w:rsidP="00D96089">
    <w:pPr>
      <w:pStyle w:val="Header"/>
      <w:spacing w:after="60"/>
      <w:rPr>
        <w:rFonts w:ascii="Times New Roman Bold" w:hAnsi="Times New Roman Bold"/>
        <w:b/>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000"/>
    </w:tblGrid>
    <w:tr w:rsidR="0082156E" w14:paraId="6BEAAD9D" w14:textId="77777777">
      <w:trPr>
        <w:trHeight w:val="190"/>
      </w:trPr>
      <w:tc>
        <w:tcPr>
          <w:tcW w:w="9000" w:type="dxa"/>
        </w:tcPr>
        <w:p w14:paraId="22E2A543"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sidRPr="00370FC7">
            <w:rPr>
              <w:rFonts w:ascii="Times New Roman Bold" w:hAnsi="Times New Roman Bold"/>
              <w:b/>
              <w:sz w:val="24"/>
              <w:szCs w:val="24"/>
            </w:rPr>
            <w:t>Part 1: Bidding Procedures</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3</w:t>
          </w:r>
          <w:r w:rsidRPr="00370FC7">
            <w:rPr>
              <w:rFonts w:ascii="Times New Roman Bold" w:hAnsi="Times New Roman Bold"/>
              <w:b/>
              <w:sz w:val="24"/>
              <w:szCs w:val="24"/>
            </w:rPr>
            <w:t xml:space="preserve">: </w:t>
          </w:r>
          <w:r>
            <w:rPr>
              <w:rFonts w:ascii="Times New Roman Bold" w:hAnsi="Times New Roman Bold"/>
              <w:b/>
              <w:sz w:val="24"/>
              <w:szCs w:val="24"/>
            </w:rPr>
            <w:t>Evaluation and Qualification Criteria</w:t>
          </w:r>
        </w:p>
      </w:tc>
    </w:tr>
  </w:tbl>
  <w:p w14:paraId="25135BAB" w14:textId="77777777" w:rsidR="0082156E" w:rsidRPr="00370FC7" w:rsidRDefault="0082156E" w:rsidP="00D96089">
    <w:pPr>
      <w:pStyle w:val="Header"/>
      <w:spacing w:after="60"/>
      <w:rPr>
        <w:rFonts w:ascii="Times New Roman Bold" w:hAnsi="Times New Roman Bold"/>
        <w:b/>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82156E" w14:paraId="6FFDEACD" w14:textId="77777777">
      <w:trPr>
        <w:trHeight w:val="190"/>
      </w:trPr>
      <w:tc>
        <w:tcPr>
          <w:tcW w:w="8820" w:type="dxa"/>
        </w:tcPr>
        <w:p w14:paraId="5513B46F" w14:textId="77777777" w:rsidR="0082156E" w:rsidRDefault="0082156E" w:rsidP="002411AF">
          <w:pPr>
            <w:pStyle w:val="Header"/>
            <w:tabs>
              <w:tab w:val="clear" w:pos="4320"/>
              <w:tab w:val="center" w:pos="3852"/>
            </w:tabs>
            <w:spacing w:after="60"/>
            <w:rPr>
              <w:rFonts w:ascii="Times New Roman Bold" w:hAnsi="Times New Roman Bold"/>
              <w:b/>
              <w:sz w:val="24"/>
              <w:szCs w:val="24"/>
            </w:rPr>
          </w:pPr>
          <w:r w:rsidRPr="00370FC7">
            <w:rPr>
              <w:rFonts w:ascii="Times New Roman Bold" w:hAnsi="Times New Roman Bold"/>
              <w:b/>
              <w:sz w:val="24"/>
              <w:szCs w:val="24"/>
            </w:rPr>
            <w:t>Part 1: Bidding Procedures</w:t>
          </w:r>
          <w:r w:rsidRPr="00370FC7">
            <w:rPr>
              <w:rFonts w:ascii="Times New Roman Bold" w:hAnsi="Times New Roman Bold"/>
              <w:b/>
              <w:sz w:val="24"/>
              <w:szCs w:val="24"/>
            </w:rPr>
            <w:tab/>
          </w:r>
          <w:r w:rsidRPr="00370FC7">
            <w:rPr>
              <w:rFonts w:ascii="Times New Roman Bold" w:hAnsi="Times New Roman Bold"/>
              <w:b/>
              <w:sz w:val="24"/>
              <w:szCs w:val="24"/>
            </w:rPr>
            <w:tab/>
          </w:r>
          <w:r>
            <w:rPr>
              <w:rFonts w:ascii="Times New Roman Bold" w:hAnsi="Times New Roman Bold"/>
              <w:b/>
              <w:sz w:val="24"/>
              <w:szCs w:val="24"/>
            </w:rPr>
            <w:t>Section 4</w:t>
          </w:r>
          <w:r w:rsidRPr="00370FC7">
            <w:rPr>
              <w:rFonts w:ascii="Times New Roman Bold" w:hAnsi="Times New Roman Bold"/>
              <w:b/>
              <w:sz w:val="24"/>
              <w:szCs w:val="24"/>
            </w:rPr>
            <w:t xml:space="preserve">: </w:t>
          </w:r>
          <w:r>
            <w:rPr>
              <w:rFonts w:ascii="Times New Roman Bold" w:hAnsi="Times New Roman Bold"/>
              <w:b/>
              <w:sz w:val="24"/>
              <w:szCs w:val="24"/>
            </w:rPr>
            <w:t>Bidding Forms</w:t>
          </w:r>
        </w:p>
      </w:tc>
    </w:tr>
  </w:tbl>
  <w:p w14:paraId="7B25AA90" w14:textId="77777777" w:rsidR="0082156E" w:rsidRPr="00370FC7" w:rsidRDefault="0082156E" w:rsidP="00D96089">
    <w:pPr>
      <w:pStyle w:val="Header"/>
      <w:spacing w:after="60"/>
      <w:rPr>
        <w:rFonts w:ascii="Times New Roman Bold" w:hAnsi="Times New Roman Bold"/>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92F"/>
    <w:multiLevelType w:val="multilevel"/>
    <w:tmpl w:val="F1B09672"/>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pStyle w:val="2AutoList1"/>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0"/>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
    <w:nsid w:val="073D4CAB"/>
    <w:multiLevelType w:val="hybridMultilevel"/>
    <w:tmpl w:val="E4D68DD6"/>
    <w:lvl w:ilvl="0" w:tplc="B456D696">
      <w:start w:val="1"/>
      <w:numFmt w:val="bullet"/>
      <w:lvlText w:val=""/>
      <w:lvlJc w:val="left"/>
      <w:pPr>
        <w:tabs>
          <w:tab w:val="num" w:pos="794"/>
        </w:tabs>
        <w:ind w:left="794" w:hanging="397"/>
      </w:pPr>
      <w:rPr>
        <w:rFonts w:ascii="Symbol" w:hAnsi="Symbol" w:hint="default"/>
        <w:b w:val="0"/>
        <w:i w:val="0"/>
        <w:sz w:val="22"/>
        <w:szCs w:val="22"/>
      </w:rPr>
    </w:lvl>
    <w:lvl w:ilvl="1" w:tplc="DA94F05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806387"/>
    <w:multiLevelType w:val="hybridMultilevel"/>
    <w:tmpl w:val="9ACE500E"/>
    <w:lvl w:ilvl="0" w:tplc="FC025C6C">
      <w:start w:val="3"/>
      <w:numFmt w:val="lowerRoman"/>
      <w:lvlText w:val="%1."/>
      <w:lvlJc w:val="left"/>
      <w:pPr>
        <w:tabs>
          <w:tab w:val="num" w:pos="964"/>
        </w:tabs>
        <w:ind w:left="964" w:hanging="397"/>
      </w:pPr>
      <w:rPr>
        <w:rFonts w:ascii="Times New Roman Bold" w:hAnsi="Times New Roman Bold" w:hint="default"/>
        <w:b/>
        <w:i w:val="0"/>
        <w:sz w:val="22"/>
        <w:szCs w:val="22"/>
      </w:rPr>
    </w:lvl>
    <w:lvl w:ilvl="1" w:tplc="AA9824B2">
      <w:start w:val="1"/>
      <w:numFmt w:val="upperLetter"/>
      <w:lvlText w:val="%2."/>
      <w:lvlJc w:val="left"/>
      <w:pPr>
        <w:tabs>
          <w:tab w:val="num" w:pos="567"/>
        </w:tabs>
        <w:ind w:left="567" w:hanging="567"/>
      </w:pPr>
      <w:rPr>
        <w:rFonts w:ascii="Times New Roman Bold" w:hAnsi="Times New Roman Bold"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127215"/>
    <w:multiLevelType w:val="hybridMultilevel"/>
    <w:tmpl w:val="67EAEBDA"/>
    <w:lvl w:ilvl="0" w:tplc="1D94F600">
      <w:start w:val="1"/>
      <w:numFmt w:val="bullet"/>
      <w:lvlText w:val=""/>
      <w:lvlJc w:val="left"/>
      <w:pPr>
        <w:tabs>
          <w:tab w:val="num" w:pos="757"/>
        </w:tabs>
        <w:ind w:left="757" w:hanging="360"/>
      </w:pPr>
      <w:rPr>
        <w:rFonts w:ascii="Symbol" w:hAnsi="Symbol" w:hint="default"/>
        <w:b w:val="0"/>
        <w:i w:val="0"/>
        <w:sz w:val="22"/>
        <w:szCs w:val="22"/>
      </w:rPr>
    </w:lvl>
    <w:lvl w:ilvl="1" w:tplc="F5CAD2E8">
      <w:start w:val="2"/>
      <w:numFmt w:val="upperLetter"/>
      <w:lvlText w:val="%2."/>
      <w:lvlJc w:val="left"/>
      <w:pPr>
        <w:tabs>
          <w:tab w:val="num" w:pos="397"/>
        </w:tabs>
        <w:ind w:left="397" w:hanging="397"/>
      </w:pPr>
      <w:rPr>
        <w:rFonts w:ascii="Times New Roman Bold" w:hAnsi="Times New Roman Bold" w:hint="default"/>
        <w:b/>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A55800"/>
    <w:multiLevelType w:val="hybridMultilevel"/>
    <w:tmpl w:val="8428580E"/>
    <w:lvl w:ilvl="0" w:tplc="A0705D32">
      <w:start w:val="1"/>
      <w:numFmt w:val="upperLetter"/>
      <w:lvlText w:val="%1."/>
      <w:lvlJc w:val="left"/>
      <w:pPr>
        <w:ind w:left="1212" w:hanging="852"/>
        <w:jc w:val="left"/>
      </w:pPr>
      <w:rPr>
        <w:rFonts w:ascii="Times New Roman" w:eastAsia="Times New Roman" w:hAnsi="Times New Roman" w:cs="Times New Roman" w:hint="default"/>
        <w:b/>
        <w:bCs/>
        <w:i w:val="0"/>
        <w:iCs w:val="0"/>
        <w:spacing w:val="-1"/>
        <w:w w:val="100"/>
        <w:sz w:val="24"/>
        <w:szCs w:val="24"/>
        <w:lang w:val="en-US" w:eastAsia="en-US" w:bidi="ar-SA"/>
      </w:rPr>
    </w:lvl>
    <w:lvl w:ilvl="1" w:tplc="CED8CC8A">
      <w:start w:val="1"/>
      <w:numFmt w:val="decimal"/>
      <w:lvlText w:val="%2."/>
      <w:lvlJc w:val="left"/>
      <w:pPr>
        <w:ind w:left="1212" w:hanging="632"/>
        <w:jc w:val="left"/>
      </w:pPr>
      <w:rPr>
        <w:rFonts w:ascii="Times New Roman" w:eastAsia="Times New Roman" w:hAnsi="Times New Roman" w:cs="Times New Roman" w:hint="default"/>
        <w:b/>
        <w:bCs/>
        <w:i w:val="0"/>
        <w:iCs w:val="0"/>
        <w:spacing w:val="0"/>
        <w:w w:val="100"/>
        <w:sz w:val="22"/>
        <w:szCs w:val="22"/>
        <w:lang w:val="en-US" w:eastAsia="en-US" w:bidi="ar-SA"/>
      </w:rPr>
    </w:lvl>
    <w:lvl w:ilvl="2" w:tplc="486A6790">
      <w:numFmt w:val="bullet"/>
      <w:lvlText w:val="•"/>
      <w:lvlJc w:val="left"/>
      <w:pPr>
        <w:ind w:left="2932" w:hanging="632"/>
      </w:pPr>
      <w:rPr>
        <w:rFonts w:hint="default"/>
        <w:lang w:val="en-US" w:eastAsia="en-US" w:bidi="ar-SA"/>
      </w:rPr>
    </w:lvl>
    <w:lvl w:ilvl="3" w:tplc="A01CBA22">
      <w:numFmt w:val="bullet"/>
      <w:lvlText w:val="•"/>
      <w:lvlJc w:val="left"/>
      <w:pPr>
        <w:ind w:left="3788" w:hanging="632"/>
      </w:pPr>
      <w:rPr>
        <w:rFonts w:hint="default"/>
        <w:lang w:val="en-US" w:eastAsia="en-US" w:bidi="ar-SA"/>
      </w:rPr>
    </w:lvl>
    <w:lvl w:ilvl="4" w:tplc="4F8C223A">
      <w:numFmt w:val="bullet"/>
      <w:lvlText w:val="•"/>
      <w:lvlJc w:val="left"/>
      <w:pPr>
        <w:ind w:left="4644" w:hanging="632"/>
      </w:pPr>
      <w:rPr>
        <w:rFonts w:hint="default"/>
        <w:lang w:val="en-US" w:eastAsia="en-US" w:bidi="ar-SA"/>
      </w:rPr>
    </w:lvl>
    <w:lvl w:ilvl="5" w:tplc="4F445C04">
      <w:numFmt w:val="bullet"/>
      <w:lvlText w:val="•"/>
      <w:lvlJc w:val="left"/>
      <w:pPr>
        <w:ind w:left="5500" w:hanging="632"/>
      </w:pPr>
      <w:rPr>
        <w:rFonts w:hint="default"/>
        <w:lang w:val="en-US" w:eastAsia="en-US" w:bidi="ar-SA"/>
      </w:rPr>
    </w:lvl>
    <w:lvl w:ilvl="6" w:tplc="7924D688">
      <w:numFmt w:val="bullet"/>
      <w:lvlText w:val="•"/>
      <w:lvlJc w:val="left"/>
      <w:pPr>
        <w:ind w:left="6356" w:hanging="632"/>
      </w:pPr>
      <w:rPr>
        <w:rFonts w:hint="default"/>
        <w:lang w:val="en-US" w:eastAsia="en-US" w:bidi="ar-SA"/>
      </w:rPr>
    </w:lvl>
    <w:lvl w:ilvl="7" w:tplc="AC82926C">
      <w:numFmt w:val="bullet"/>
      <w:lvlText w:val="•"/>
      <w:lvlJc w:val="left"/>
      <w:pPr>
        <w:ind w:left="7212" w:hanging="632"/>
      </w:pPr>
      <w:rPr>
        <w:rFonts w:hint="default"/>
        <w:lang w:val="en-US" w:eastAsia="en-US" w:bidi="ar-SA"/>
      </w:rPr>
    </w:lvl>
    <w:lvl w:ilvl="8" w:tplc="E4B0E448">
      <w:numFmt w:val="bullet"/>
      <w:lvlText w:val="•"/>
      <w:lvlJc w:val="left"/>
      <w:pPr>
        <w:ind w:left="8068" w:hanging="632"/>
      </w:pPr>
      <w:rPr>
        <w:rFonts w:hint="default"/>
        <w:lang w:val="en-US" w:eastAsia="en-US" w:bidi="ar-SA"/>
      </w:rPr>
    </w:lvl>
  </w:abstractNum>
  <w:abstractNum w:abstractNumId="5">
    <w:nsid w:val="12DD58E7"/>
    <w:multiLevelType w:val="hybridMultilevel"/>
    <w:tmpl w:val="B498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8334A"/>
    <w:multiLevelType w:val="hybridMultilevel"/>
    <w:tmpl w:val="92D691C2"/>
    <w:lvl w:ilvl="0" w:tplc="9F342C2A">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nsid w:val="16E21910"/>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1C232652"/>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DD111A"/>
    <w:multiLevelType w:val="hybridMultilevel"/>
    <w:tmpl w:val="67DCF0F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D5F791D"/>
    <w:multiLevelType w:val="hybridMultilevel"/>
    <w:tmpl w:val="1DD28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E0E47"/>
    <w:multiLevelType w:val="hybridMultilevel"/>
    <w:tmpl w:val="C06C9426"/>
    <w:lvl w:ilvl="0" w:tplc="8E1AEB82">
      <w:start w:val="1"/>
      <w:numFmt w:val="bullet"/>
      <w:lvlText w:val=""/>
      <w:lvlJc w:val="left"/>
      <w:pPr>
        <w:tabs>
          <w:tab w:val="num" w:pos="284"/>
        </w:tabs>
        <w:ind w:left="284" w:hanging="227"/>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8A2ED3"/>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3675311"/>
    <w:multiLevelType w:val="multilevel"/>
    <w:tmpl w:val="871017AC"/>
    <w:lvl w:ilvl="0">
      <w:start w:val="1"/>
      <w:numFmt w:val="decimal"/>
      <w:pStyle w:val="SBD1Part-Style26ptBoldBefore6ptAfter6pt"/>
      <w:lvlText w:val="Part %1 "/>
      <w:lvlJc w:val="left"/>
      <w:pPr>
        <w:tabs>
          <w:tab w:val="num" w:pos="851"/>
        </w:tabs>
        <w:ind w:left="851" w:hanging="851"/>
      </w:pPr>
      <w:rPr>
        <w:rFonts w:ascii="Times New Roman Bold" w:hAnsi="Times New Roman Bold" w:hint="default"/>
        <w:b/>
        <w:i w:val="0"/>
        <w:sz w:val="52"/>
        <w:szCs w:val="52"/>
      </w:rPr>
    </w:lvl>
    <w:lvl w:ilvl="1">
      <w:start w:val="1"/>
      <w:numFmt w:val="decimal"/>
      <w:lvlText w:val="Section %2"/>
      <w:lvlJc w:val="left"/>
      <w:pPr>
        <w:tabs>
          <w:tab w:val="num" w:pos="1247"/>
        </w:tabs>
        <w:ind w:left="2495" w:firstLine="0"/>
      </w:pPr>
      <w:rPr>
        <w:rFonts w:ascii="Times New Roman Bold" w:hAnsi="Times New Roman Bold" w:hint="default"/>
        <w:b/>
        <w:i w:val="0"/>
        <w:sz w:val="36"/>
        <w:szCs w:val="36"/>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1828"/>
        </w:tabs>
        <w:ind w:left="1828" w:hanging="864"/>
      </w:pPr>
      <w:rPr>
        <w:rFonts w:hint="default"/>
      </w:rPr>
    </w:lvl>
    <w:lvl w:ilvl="4">
      <w:start w:val="1"/>
      <w:numFmt w:val="decimal"/>
      <w:lvlText w:val="%1.%2.%3.%4.%5"/>
      <w:lvlJc w:val="left"/>
      <w:pPr>
        <w:tabs>
          <w:tab w:val="num" w:pos="1972"/>
        </w:tabs>
        <w:ind w:left="1972" w:hanging="1008"/>
      </w:pPr>
      <w:rPr>
        <w:rFonts w:hint="default"/>
      </w:rPr>
    </w:lvl>
    <w:lvl w:ilvl="5">
      <w:start w:val="1"/>
      <w:numFmt w:val="decimal"/>
      <w:lvlText w:val="%1.%2.%3.%4.%5.%6"/>
      <w:lvlJc w:val="left"/>
      <w:pPr>
        <w:tabs>
          <w:tab w:val="num" w:pos="2116"/>
        </w:tabs>
        <w:ind w:left="2116" w:hanging="1152"/>
      </w:pPr>
      <w:rPr>
        <w:rFonts w:hint="default"/>
      </w:rPr>
    </w:lvl>
    <w:lvl w:ilvl="6">
      <w:start w:val="1"/>
      <w:numFmt w:val="decimal"/>
      <w:lvlText w:val="%1.%2.%3.%4.%5.%6.%7"/>
      <w:lvlJc w:val="left"/>
      <w:pPr>
        <w:tabs>
          <w:tab w:val="num" w:pos="2260"/>
        </w:tabs>
        <w:ind w:left="2260" w:hanging="1296"/>
      </w:pPr>
      <w:rPr>
        <w:rFonts w:hint="default"/>
      </w:rPr>
    </w:lvl>
    <w:lvl w:ilvl="7">
      <w:start w:val="1"/>
      <w:numFmt w:val="decimal"/>
      <w:lvlText w:val="%1.%2.%3.%4.%5.%6.%7.%8"/>
      <w:lvlJc w:val="left"/>
      <w:pPr>
        <w:tabs>
          <w:tab w:val="num" w:pos="2404"/>
        </w:tabs>
        <w:ind w:left="2404" w:hanging="1440"/>
      </w:pPr>
      <w:rPr>
        <w:rFonts w:hint="default"/>
      </w:rPr>
    </w:lvl>
    <w:lvl w:ilvl="8">
      <w:start w:val="1"/>
      <w:numFmt w:val="decimal"/>
      <w:lvlText w:val="%1.%2.%3.%4.%5.%6.%7.%8.%9"/>
      <w:lvlJc w:val="left"/>
      <w:pPr>
        <w:tabs>
          <w:tab w:val="num" w:pos="2548"/>
        </w:tabs>
        <w:ind w:left="2548" w:hanging="1584"/>
      </w:pPr>
      <w:rPr>
        <w:rFonts w:hint="default"/>
      </w:rPr>
    </w:lvl>
  </w:abstractNum>
  <w:abstractNum w:abstractNumId="15">
    <w:nsid w:val="259D2780"/>
    <w:multiLevelType w:val="multilevel"/>
    <w:tmpl w:val="218AF79C"/>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lvlText w:val="%4."/>
      <w:lvlJc w:val="left"/>
      <w:pPr>
        <w:tabs>
          <w:tab w:val="num" w:pos="567"/>
        </w:tabs>
        <w:ind w:left="567" w:hanging="567"/>
      </w:pPr>
      <w:rPr>
        <w:rFonts w:ascii="Times New Roman Bold" w:hAnsi="Times New Roman Bold" w:hint="default"/>
        <w:b/>
        <w:i w:val="0"/>
        <w:sz w:val="24"/>
        <w:szCs w:val="24"/>
      </w:rPr>
    </w:lvl>
    <w:lvl w:ilvl="4">
      <w:start w:val="1"/>
      <w:numFmt w:val="decimal"/>
      <w:pStyle w:val="Heading5-9"/>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418"/>
        </w:tabs>
        <w:ind w:left="1418" w:hanging="454"/>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6">
    <w:nsid w:val="283E074C"/>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1F45E5"/>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BF73B8"/>
    <w:multiLevelType w:val="hybridMultilevel"/>
    <w:tmpl w:val="6CD80F8E"/>
    <w:lvl w:ilvl="0" w:tplc="31B8CA6A">
      <w:start w:val="1"/>
      <w:numFmt w:val="bullet"/>
      <w:lvlText w:val=""/>
      <w:lvlJc w:val="left"/>
      <w:pPr>
        <w:tabs>
          <w:tab w:val="num" w:pos="227"/>
        </w:tabs>
        <w:ind w:left="227" w:hanging="22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84588D"/>
    <w:multiLevelType w:val="multilevel"/>
    <w:tmpl w:val="5A4CA06C"/>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pStyle w:val="SBDSection-Style16ptLeftLeft15cmBefore3ptAfter3pt"/>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StyleSBDGeneralStyle14ptBoldBold"/>
      <w:lvlText w:val="%3."/>
      <w:lvlJc w:val="center"/>
      <w:pPr>
        <w:tabs>
          <w:tab w:val="num" w:pos="777"/>
        </w:tabs>
        <w:ind w:left="777" w:hanging="777"/>
      </w:pPr>
      <w:rPr>
        <w:rFonts w:ascii="Times New Roman Bold" w:hAnsi="Times New Roman Bold" w:hint="default"/>
        <w:b/>
        <w:i w:val="0"/>
        <w:color w:val="000000" w:themeColor="text1"/>
        <w:sz w:val="28"/>
        <w:szCs w:val="28"/>
      </w:rPr>
    </w:lvl>
    <w:lvl w:ilvl="3">
      <w:start w:val="1"/>
      <w:numFmt w:val="decimal"/>
      <w:lvlRestart w:val="0"/>
      <w:pStyle w:val="Section9-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624"/>
        </w:tabs>
        <w:ind w:left="1134" w:hanging="510"/>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pStyle w:val="Heading8"/>
      <w:lvlText w:val="%1.%2.%3.%4.%5.%6.%7.%8"/>
      <w:lvlJc w:val="left"/>
      <w:pPr>
        <w:tabs>
          <w:tab w:val="num" w:pos="477"/>
        </w:tabs>
        <w:ind w:left="477" w:hanging="1440"/>
      </w:pPr>
      <w:rPr>
        <w:rFonts w:hint="default"/>
      </w:rPr>
    </w:lvl>
    <w:lvl w:ilvl="8">
      <w:start w:val="1"/>
      <w:numFmt w:val="decimal"/>
      <w:pStyle w:val="Heading9"/>
      <w:lvlText w:val="%1.%2.%3.%4.%5.%6.%7.%8.%9"/>
      <w:lvlJc w:val="left"/>
      <w:pPr>
        <w:tabs>
          <w:tab w:val="num" w:pos="621"/>
        </w:tabs>
        <w:ind w:left="621" w:hanging="1584"/>
      </w:pPr>
      <w:rPr>
        <w:rFonts w:hint="default"/>
      </w:rPr>
    </w:lvl>
  </w:abstractNum>
  <w:abstractNum w:abstractNumId="20">
    <w:nsid w:val="374D3220"/>
    <w:multiLevelType w:val="hybridMultilevel"/>
    <w:tmpl w:val="7364634C"/>
    <w:lvl w:ilvl="0" w:tplc="EF94A9B2">
      <w:start w:val="1"/>
      <w:numFmt w:val="decimal"/>
      <w:lvlText w:val="%1."/>
      <w:lvlJc w:val="left"/>
      <w:pPr>
        <w:tabs>
          <w:tab w:val="num" w:pos="397"/>
        </w:tabs>
        <w:ind w:left="397" w:hanging="39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A62CC4"/>
    <w:multiLevelType w:val="hybridMultilevel"/>
    <w:tmpl w:val="0FA23798"/>
    <w:lvl w:ilvl="0" w:tplc="48F8BBB6">
      <w:numFmt w:val="bullet"/>
      <w:lvlText w:val="•"/>
      <w:lvlJc w:val="left"/>
      <w:pPr>
        <w:ind w:left="475" w:hanging="358"/>
      </w:pPr>
      <w:rPr>
        <w:rFonts w:ascii="Arial" w:eastAsia="Arial" w:hAnsi="Arial" w:cs="Arial" w:hint="default"/>
        <w:b w:val="0"/>
        <w:bCs w:val="0"/>
        <w:i w:val="0"/>
        <w:iCs w:val="0"/>
        <w:spacing w:val="0"/>
        <w:w w:val="100"/>
        <w:sz w:val="24"/>
        <w:szCs w:val="24"/>
        <w:lang w:val="en-US" w:eastAsia="en-US" w:bidi="ar-SA"/>
      </w:rPr>
    </w:lvl>
    <w:lvl w:ilvl="1" w:tplc="AEAC7646">
      <w:numFmt w:val="bullet"/>
      <w:lvlText w:val="•"/>
      <w:lvlJc w:val="left"/>
      <w:pPr>
        <w:ind w:left="817" w:hanging="358"/>
      </w:pPr>
      <w:rPr>
        <w:rFonts w:hint="default"/>
        <w:lang w:val="en-US" w:eastAsia="en-US" w:bidi="ar-SA"/>
      </w:rPr>
    </w:lvl>
    <w:lvl w:ilvl="2" w:tplc="B5B46588">
      <w:numFmt w:val="bullet"/>
      <w:lvlText w:val="•"/>
      <w:lvlJc w:val="left"/>
      <w:pPr>
        <w:ind w:left="1154" w:hanging="358"/>
      </w:pPr>
      <w:rPr>
        <w:rFonts w:hint="default"/>
        <w:lang w:val="en-US" w:eastAsia="en-US" w:bidi="ar-SA"/>
      </w:rPr>
    </w:lvl>
    <w:lvl w:ilvl="3" w:tplc="94F637E8">
      <w:numFmt w:val="bullet"/>
      <w:lvlText w:val="•"/>
      <w:lvlJc w:val="left"/>
      <w:pPr>
        <w:ind w:left="1491" w:hanging="358"/>
      </w:pPr>
      <w:rPr>
        <w:rFonts w:hint="default"/>
        <w:lang w:val="en-US" w:eastAsia="en-US" w:bidi="ar-SA"/>
      </w:rPr>
    </w:lvl>
    <w:lvl w:ilvl="4" w:tplc="406E1788">
      <w:numFmt w:val="bullet"/>
      <w:lvlText w:val="•"/>
      <w:lvlJc w:val="left"/>
      <w:pPr>
        <w:ind w:left="1828" w:hanging="358"/>
      </w:pPr>
      <w:rPr>
        <w:rFonts w:hint="default"/>
        <w:lang w:val="en-US" w:eastAsia="en-US" w:bidi="ar-SA"/>
      </w:rPr>
    </w:lvl>
    <w:lvl w:ilvl="5" w:tplc="2AD0C7EC">
      <w:numFmt w:val="bullet"/>
      <w:lvlText w:val="•"/>
      <w:lvlJc w:val="left"/>
      <w:pPr>
        <w:ind w:left="2165" w:hanging="358"/>
      </w:pPr>
      <w:rPr>
        <w:rFonts w:hint="default"/>
        <w:lang w:val="en-US" w:eastAsia="en-US" w:bidi="ar-SA"/>
      </w:rPr>
    </w:lvl>
    <w:lvl w:ilvl="6" w:tplc="38E40516">
      <w:numFmt w:val="bullet"/>
      <w:lvlText w:val="•"/>
      <w:lvlJc w:val="left"/>
      <w:pPr>
        <w:ind w:left="2502" w:hanging="358"/>
      </w:pPr>
      <w:rPr>
        <w:rFonts w:hint="default"/>
        <w:lang w:val="en-US" w:eastAsia="en-US" w:bidi="ar-SA"/>
      </w:rPr>
    </w:lvl>
    <w:lvl w:ilvl="7" w:tplc="8AD6AB8C">
      <w:numFmt w:val="bullet"/>
      <w:lvlText w:val="•"/>
      <w:lvlJc w:val="left"/>
      <w:pPr>
        <w:ind w:left="2839" w:hanging="358"/>
      </w:pPr>
      <w:rPr>
        <w:rFonts w:hint="default"/>
        <w:lang w:val="en-US" w:eastAsia="en-US" w:bidi="ar-SA"/>
      </w:rPr>
    </w:lvl>
    <w:lvl w:ilvl="8" w:tplc="B2667EE6">
      <w:numFmt w:val="bullet"/>
      <w:lvlText w:val="•"/>
      <w:lvlJc w:val="left"/>
      <w:pPr>
        <w:ind w:left="3176" w:hanging="358"/>
      </w:pPr>
      <w:rPr>
        <w:rFonts w:hint="default"/>
        <w:lang w:val="en-US" w:eastAsia="en-US" w:bidi="ar-SA"/>
      </w:rPr>
    </w:lvl>
  </w:abstractNum>
  <w:abstractNum w:abstractNumId="22">
    <w:nsid w:val="38682687"/>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AA760DB"/>
    <w:multiLevelType w:val="multilevel"/>
    <w:tmpl w:val="9EC6C10A"/>
    <w:lvl w:ilvl="0">
      <w:start w:val="1"/>
      <w:numFmt w:val="decimal"/>
      <w:lvlText w:val="Part %1"/>
      <w:lvlJc w:val="left"/>
      <w:pPr>
        <w:tabs>
          <w:tab w:val="num" w:pos="397"/>
        </w:tabs>
        <w:ind w:left="567" w:hanging="567"/>
      </w:pPr>
      <w:rPr>
        <w:rFonts w:ascii="Times New Roman Bold" w:hAnsi="Times New Roman Bold" w:hint="default"/>
        <w:b/>
        <w:i w:val="0"/>
        <w:sz w:val="52"/>
        <w:szCs w:val="52"/>
      </w:rPr>
    </w:lvl>
    <w:lvl w:ilvl="1">
      <w:start w:val="1"/>
      <w:numFmt w:val="decimal"/>
      <w:pStyle w:val="Heading2"/>
      <w:lvlText w:val="%1.%2"/>
      <w:lvlJc w:val="left"/>
      <w:pPr>
        <w:tabs>
          <w:tab w:val="num" w:pos="680"/>
        </w:tabs>
        <w:ind w:left="680" w:hanging="283"/>
      </w:pPr>
      <w:rPr>
        <w:rFonts w:ascii="Arial" w:hAnsi="Arial" w:hint="default"/>
        <w:b/>
        <w:i/>
        <w:sz w:val="24"/>
        <w:szCs w:val="24"/>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261"/>
        </w:tabs>
        <w:ind w:left="1261" w:hanging="864"/>
      </w:pPr>
      <w:rPr>
        <w:rFonts w:hint="default"/>
      </w:rPr>
    </w:lvl>
    <w:lvl w:ilvl="4">
      <w:start w:val="1"/>
      <w:numFmt w:val="decimal"/>
      <w:lvlText w:val="%1.%2.%3.%4.%5"/>
      <w:lvlJc w:val="left"/>
      <w:pPr>
        <w:tabs>
          <w:tab w:val="num" w:pos="1405"/>
        </w:tabs>
        <w:ind w:left="1405" w:hanging="1008"/>
      </w:pPr>
      <w:rPr>
        <w:rFonts w:hint="default"/>
      </w:rPr>
    </w:lvl>
    <w:lvl w:ilvl="5">
      <w:start w:val="1"/>
      <w:numFmt w:val="decimal"/>
      <w:lvlText w:val="%1.%2.%3.%4.%5.%6"/>
      <w:lvlJc w:val="left"/>
      <w:pPr>
        <w:tabs>
          <w:tab w:val="num" w:pos="1549"/>
        </w:tabs>
        <w:ind w:left="1549" w:hanging="1152"/>
      </w:pPr>
      <w:rPr>
        <w:rFonts w:hint="default"/>
      </w:rPr>
    </w:lvl>
    <w:lvl w:ilvl="6">
      <w:start w:val="1"/>
      <w:numFmt w:val="decimal"/>
      <w:lvlText w:val="%1.%2.%3.%4.%5.%6.%7"/>
      <w:lvlJc w:val="left"/>
      <w:pPr>
        <w:tabs>
          <w:tab w:val="num" w:pos="1693"/>
        </w:tabs>
        <w:ind w:left="1693" w:hanging="1296"/>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1981"/>
        </w:tabs>
        <w:ind w:left="1981" w:hanging="1584"/>
      </w:pPr>
      <w:rPr>
        <w:rFonts w:hint="default"/>
      </w:rPr>
    </w:lvl>
  </w:abstractNum>
  <w:abstractNum w:abstractNumId="24">
    <w:nsid w:val="3E935E58"/>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EF61D6E"/>
    <w:multiLevelType w:val="multilevel"/>
    <w:tmpl w:val="3A4CF002"/>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pStyle w:val="Section1-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pStyle w:val="Heading5"/>
      <w:lvlText w:val="%4.%5"/>
      <w:lvlJc w:val="left"/>
      <w:pPr>
        <w:tabs>
          <w:tab w:val="num" w:pos="567"/>
        </w:tabs>
        <w:ind w:left="567" w:hanging="567"/>
      </w:pPr>
      <w:rPr>
        <w:rFonts w:ascii="Times New Roman" w:hAnsi="Times New Roman" w:hint="default"/>
        <w:b w:val="0"/>
        <w:i w:val="0"/>
        <w:sz w:val="22"/>
        <w:szCs w:val="22"/>
      </w:rPr>
    </w:lvl>
    <w:lvl w:ilvl="5">
      <w:start w:val="1"/>
      <w:numFmt w:val="lowerLetter"/>
      <w:pStyle w:val="Heading6"/>
      <w:lvlText w:val="(%6)."/>
      <w:lvlJc w:val="left"/>
      <w:pPr>
        <w:tabs>
          <w:tab w:val="num" w:pos="964"/>
        </w:tabs>
        <w:ind w:left="964" w:hanging="397"/>
      </w:pPr>
      <w:rPr>
        <w:rFonts w:ascii="Times New Roman" w:hAnsi="Times New Roman" w:hint="default"/>
        <w:b w:val="0"/>
        <w:i w:val="0"/>
        <w:sz w:val="22"/>
        <w:szCs w:val="22"/>
      </w:rPr>
    </w:lvl>
    <w:lvl w:ilvl="6">
      <w:start w:val="1"/>
      <w:numFmt w:val="lowerRoman"/>
      <w:pStyle w:val="Heading7"/>
      <w:lvlText w:val="(%7)"/>
      <w:lvlJc w:val="left"/>
      <w:pPr>
        <w:tabs>
          <w:tab w:val="num" w:pos="1418"/>
        </w:tabs>
        <w:ind w:left="1418" w:hanging="454"/>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26">
    <w:nsid w:val="41355941"/>
    <w:multiLevelType w:val="hybridMultilevel"/>
    <w:tmpl w:val="BF6626C0"/>
    <w:lvl w:ilvl="0" w:tplc="358C8D3E">
      <w:start w:val="1"/>
      <w:numFmt w:val="bullet"/>
      <w:lvlText w:val=""/>
      <w:lvlJc w:val="left"/>
      <w:pPr>
        <w:tabs>
          <w:tab w:val="num" w:pos="227"/>
        </w:tabs>
        <w:ind w:left="227" w:hanging="227"/>
      </w:pPr>
      <w:rPr>
        <w:rFonts w:ascii="Symbol" w:hAnsi="Symbol" w:hint="default"/>
        <w:sz w:val="18"/>
        <w:szCs w:val="18"/>
      </w:rPr>
    </w:lvl>
    <w:lvl w:ilvl="1" w:tplc="F0D816A8" w:tentative="1">
      <w:start w:val="1"/>
      <w:numFmt w:val="bullet"/>
      <w:lvlText w:val="o"/>
      <w:lvlJc w:val="left"/>
      <w:pPr>
        <w:tabs>
          <w:tab w:val="num" w:pos="1440"/>
        </w:tabs>
        <w:ind w:left="1440" w:hanging="360"/>
      </w:pPr>
      <w:rPr>
        <w:rFonts w:ascii="Courier New" w:hAnsi="Courier New" w:cs="Courier New" w:hint="default"/>
      </w:rPr>
    </w:lvl>
    <w:lvl w:ilvl="2" w:tplc="82384480" w:tentative="1">
      <w:start w:val="1"/>
      <w:numFmt w:val="bullet"/>
      <w:lvlText w:val=""/>
      <w:lvlJc w:val="left"/>
      <w:pPr>
        <w:tabs>
          <w:tab w:val="num" w:pos="2160"/>
        </w:tabs>
        <w:ind w:left="2160" w:hanging="360"/>
      </w:pPr>
      <w:rPr>
        <w:rFonts w:ascii="Wingdings" w:hAnsi="Wingdings" w:hint="default"/>
      </w:rPr>
    </w:lvl>
    <w:lvl w:ilvl="3" w:tplc="78A4A4EC" w:tentative="1">
      <w:start w:val="1"/>
      <w:numFmt w:val="bullet"/>
      <w:lvlText w:val=""/>
      <w:lvlJc w:val="left"/>
      <w:pPr>
        <w:tabs>
          <w:tab w:val="num" w:pos="2880"/>
        </w:tabs>
        <w:ind w:left="2880" w:hanging="360"/>
      </w:pPr>
      <w:rPr>
        <w:rFonts w:ascii="Symbol" w:hAnsi="Symbol" w:hint="default"/>
      </w:rPr>
    </w:lvl>
    <w:lvl w:ilvl="4" w:tplc="6FEE57F4" w:tentative="1">
      <w:start w:val="1"/>
      <w:numFmt w:val="bullet"/>
      <w:lvlText w:val="o"/>
      <w:lvlJc w:val="left"/>
      <w:pPr>
        <w:tabs>
          <w:tab w:val="num" w:pos="3600"/>
        </w:tabs>
        <w:ind w:left="3600" w:hanging="360"/>
      </w:pPr>
      <w:rPr>
        <w:rFonts w:ascii="Courier New" w:hAnsi="Courier New" w:cs="Courier New" w:hint="default"/>
      </w:rPr>
    </w:lvl>
    <w:lvl w:ilvl="5" w:tplc="8CA87F48" w:tentative="1">
      <w:start w:val="1"/>
      <w:numFmt w:val="bullet"/>
      <w:lvlText w:val=""/>
      <w:lvlJc w:val="left"/>
      <w:pPr>
        <w:tabs>
          <w:tab w:val="num" w:pos="4320"/>
        </w:tabs>
        <w:ind w:left="4320" w:hanging="360"/>
      </w:pPr>
      <w:rPr>
        <w:rFonts w:ascii="Wingdings" w:hAnsi="Wingdings" w:hint="default"/>
      </w:rPr>
    </w:lvl>
    <w:lvl w:ilvl="6" w:tplc="8542AF06" w:tentative="1">
      <w:start w:val="1"/>
      <w:numFmt w:val="bullet"/>
      <w:lvlText w:val=""/>
      <w:lvlJc w:val="left"/>
      <w:pPr>
        <w:tabs>
          <w:tab w:val="num" w:pos="5040"/>
        </w:tabs>
        <w:ind w:left="5040" w:hanging="360"/>
      </w:pPr>
      <w:rPr>
        <w:rFonts w:ascii="Symbol" w:hAnsi="Symbol" w:hint="default"/>
      </w:rPr>
    </w:lvl>
    <w:lvl w:ilvl="7" w:tplc="F816031A" w:tentative="1">
      <w:start w:val="1"/>
      <w:numFmt w:val="bullet"/>
      <w:lvlText w:val="o"/>
      <w:lvlJc w:val="left"/>
      <w:pPr>
        <w:tabs>
          <w:tab w:val="num" w:pos="5760"/>
        </w:tabs>
        <w:ind w:left="5760" w:hanging="360"/>
      </w:pPr>
      <w:rPr>
        <w:rFonts w:ascii="Courier New" w:hAnsi="Courier New" w:cs="Courier New" w:hint="default"/>
      </w:rPr>
    </w:lvl>
    <w:lvl w:ilvl="8" w:tplc="41EAFA48" w:tentative="1">
      <w:start w:val="1"/>
      <w:numFmt w:val="bullet"/>
      <w:lvlText w:val=""/>
      <w:lvlJc w:val="left"/>
      <w:pPr>
        <w:tabs>
          <w:tab w:val="num" w:pos="6480"/>
        </w:tabs>
        <w:ind w:left="6480" w:hanging="360"/>
      </w:pPr>
      <w:rPr>
        <w:rFonts w:ascii="Wingdings" w:hAnsi="Wingdings" w:hint="default"/>
      </w:rPr>
    </w:lvl>
  </w:abstractNum>
  <w:abstractNum w:abstractNumId="27">
    <w:nsid w:val="41E52B62"/>
    <w:multiLevelType w:val="hybridMultilevel"/>
    <w:tmpl w:val="19B21AB2"/>
    <w:lvl w:ilvl="0" w:tplc="FFFFFFFF">
      <w:start w:val="1"/>
      <w:numFmt w:val="upperLetter"/>
      <w:lvlText w:val="%1."/>
      <w:lvlJc w:val="left"/>
      <w:pPr>
        <w:tabs>
          <w:tab w:val="num" w:pos="567"/>
        </w:tabs>
        <w:ind w:left="567" w:hanging="567"/>
      </w:pPr>
      <w:rPr>
        <w:rFonts w:ascii="Times New Roman Bold" w:hAnsi="Times New Roman Bold"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968C1124"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4F41289"/>
    <w:multiLevelType w:val="hybridMultilevel"/>
    <w:tmpl w:val="6A720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7E1D50"/>
    <w:multiLevelType w:val="hybridMultilevel"/>
    <w:tmpl w:val="15DACA2E"/>
    <w:lvl w:ilvl="0" w:tplc="EF588D4C">
      <w:start w:val="1"/>
      <w:numFmt w:val="upperLetter"/>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30">
    <w:nsid w:val="4A1E13F1"/>
    <w:multiLevelType w:val="hybridMultilevel"/>
    <w:tmpl w:val="7126325C"/>
    <w:lvl w:ilvl="0" w:tplc="31B8CA6A">
      <w:start w:val="1"/>
      <w:numFmt w:val="upperLetter"/>
      <w:lvlText w:val="%1."/>
      <w:lvlJc w:val="left"/>
      <w:pPr>
        <w:tabs>
          <w:tab w:val="num" w:pos="397"/>
        </w:tabs>
        <w:ind w:left="397" w:hanging="397"/>
      </w:pPr>
      <w:rPr>
        <w:rFonts w:ascii="Times New Roman Bold" w:hAnsi="Times New Roman Bold"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4ADC0B7F"/>
    <w:multiLevelType w:val="multilevel"/>
    <w:tmpl w:val="5824B72C"/>
    <w:lvl w:ilvl="0">
      <w:start w:val="1"/>
      <w:numFmt w:val="bullet"/>
      <w:lvlText w:val=""/>
      <w:lvlJc w:val="left"/>
      <w:pPr>
        <w:tabs>
          <w:tab w:val="num" w:pos="432"/>
        </w:tabs>
        <w:ind w:left="432" w:hanging="432"/>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D7675DE"/>
    <w:multiLevelType w:val="hybridMultilevel"/>
    <w:tmpl w:val="3CB6861E"/>
    <w:lvl w:ilvl="0" w:tplc="3AC618EE">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33">
    <w:nsid w:val="4D894BA3"/>
    <w:multiLevelType w:val="hybridMultilevel"/>
    <w:tmpl w:val="E676BDD8"/>
    <w:lvl w:ilvl="0" w:tplc="FFFFFFFF">
      <w:start w:val="1"/>
      <w:numFmt w:val="decimal"/>
      <w:lvlText w:val="%1."/>
      <w:lvlJc w:val="left"/>
      <w:pPr>
        <w:tabs>
          <w:tab w:val="num" w:pos="0"/>
        </w:tabs>
        <w:ind w:left="340" w:hanging="283"/>
      </w:pPr>
      <w:rPr>
        <w:rFonts w:ascii="Times New Roman" w:hAnsi="Times New Roman"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F827F55"/>
    <w:multiLevelType w:val="hybridMultilevel"/>
    <w:tmpl w:val="62CA7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773AD5"/>
    <w:multiLevelType w:val="hybridMultilevel"/>
    <w:tmpl w:val="92D0A28E"/>
    <w:lvl w:ilvl="0" w:tplc="C2AA8198">
      <w:start w:val="1"/>
      <w:numFmt w:val="decimal"/>
      <w:lvlText w:val="%1."/>
      <w:lvlJc w:val="left"/>
      <w:pPr>
        <w:tabs>
          <w:tab w:val="num" w:pos="0"/>
        </w:tabs>
        <w:ind w:left="340" w:hanging="283"/>
      </w:pPr>
      <w:rPr>
        <w:rFonts w:ascii="Times New Roman" w:hAnsi="Times New Roman" w:hint="default"/>
        <w:b w:val="0"/>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527E66A4"/>
    <w:multiLevelType w:val="hybridMultilevel"/>
    <w:tmpl w:val="EC16BE6C"/>
    <w:lvl w:ilvl="0" w:tplc="BBA41742">
      <w:numFmt w:val="bullet"/>
      <w:lvlText w:val="•"/>
      <w:lvlJc w:val="left"/>
      <w:pPr>
        <w:ind w:left="285" w:hanging="168"/>
      </w:pPr>
      <w:rPr>
        <w:rFonts w:ascii="Arial" w:eastAsia="Arial" w:hAnsi="Arial" w:cs="Arial" w:hint="default"/>
        <w:b w:val="0"/>
        <w:bCs w:val="0"/>
        <w:i w:val="0"/>
        <w:iCs w:val="0"/>
        <w:spacing w:val="0"/>
        <w:w w:val="100"/>
        <w:sz w:val="24"/>
        <w:szCs w:val="24"/>
        <w:lang w:val="en-US" w:eastAsia="en-US" w:bidi="ar-SA"/>
      </w:rPr>
    </w:lvl>
    <w:lvl w:ilvl="1" w:tplc="99DAC3E0">
      <w:numFmt w:val="bullet"/>
      <w:lvlText w:val="•"/>
      <w:lvlJc w:val="left"/>
      <w:pPr>
        <w:ind w:left="637" w:hanging="168"/>
      </w:pPr>
      <w:rPr>
        <w:rFonts w:hint="default"/>
        <w:lang w:val="en-US" w:eastAsia="en-US" w:bidi="ar-SA"/>
      </w:rPr>
    </w:lvl>
    <w:lvl w:ilvl="2" w:tplc="E0445698">
      <w:numFmt w:val="bullet"/>
      <w:lvlText w:val="•"/>
      <w:lvlJc w:val="left"/>
      <w:pPr>
        <w:ind w:left="994" w:hanging="168"/>
      </w:pPr>
      <w:rPr>
        <w:rFonts w:hint="default"/>
        <w:lang w:val="en-US" w:eastAsia="en-US" w:bidi="ar-SA"/>
      </w:rPr>
    </w:lvl>
    <w:lvl w:ilvl="3" w:tplc="768425EE">
      <w:numFmt w:val="bullet"/>
      <w:lvlText w:val="•"/>
      <w:lvlJc w:val="left"/>
      <w:pPr>
        <w:ind w:left="1351" w:hanging="168"/>
      </w:pPr>
      <w:rPr>
        <w:rFonts w:hint="default"/>
        <w:lang w:val="en-US" w:eastAsia="en-US" w:bidi="ar-SA"/>
      </w:rPr>
    </w:lvl>
    <w:lvl w:ilvl="4" w:tplc="7E667C32">
      <w:numFmt w:val="bullet"/>
      <w:lvlText w:val="•"/>
      <w:lvlJc w:val="left"/>
      <w:pPr>
        <w:ind w:left="1708" w:hanging="168"/>
      </w:pPr>
      <w:rPr>
        <w:rFonts w:hint="default"/>
        <w:lang w:val="en-US" w:eastAsia="en-US" w:bidi="ar-SA"/>
      </w:rPr>
    </w:lvl>
    <w:lvl w:ilvl="5" w:tplc="1788369C">
      <w:numFmt w:val="bullet"/>
      <w:lvlText w:val="•"/>
      <w:lvlJc w:val="left"/>
      <w:pPr>
        <w:ind w:left="2065" w:hanging="168"/>
      </w:pPr>
      <w:rPr>
        <w:rFonts w:hint="default"/>
        <w:lang w:val="en-US" w:eastAsia="en-US" w:bidi="ar-SA"/>
      </w:rPr>
    </w:lvl>
    <w:lvl w:ilvl="6" w:tplc="6B7CD0F4">
      <w:numFmt w:val="bullet"/>
      <w:lvlText w:val="•"/>
      <w:lvlJc w:val="left"/>
      <w:pPr>
        <w:ind w:left="2422" w:hanging="168"/>
      </w:pPr>
      <w:rPr>
        <w:rFonts w:hint="default"/>
        <w:lang w:val="en-US" w:eastAsia="en-US" w:bidi="ar-SA"/>
      </w:rPr>
    </w:lvl>
    <w:lvl w:ilvl="7" w:tplc="BDE48868">
      <w:numFmt w:val="bullet"/>
      <w:lvlText w:val="•"/>
      <w:lvlJc w:val="left"/>
      <w:pPr>
        <w:ind w:left="2779" w:hanging="168"/>
      </w:pPr>
      <w:rPr>
        <w:rFonts w:hint="default"/>
        <w:lang w:val="en-US" w:eastAsia="en-US" w:bidi="ar-SA"/>
      </w:rPr>
    </w:lvl>
    <w:lvl w:ilvl="8" w:tplc="7CE01CF2">
      <w:numFmt w:val="bullet"/>
      <w:lvlText w:val="•"/>
      <w:lvlJc w:val="left"/>
      <w:pPr>
        <w:ind w:left="3136" w:hanging="168"/>
      </w:pPr>
      <w:rPr>
        <w:rFonts w:hint="default"/>
        <w:lang w:val="en-US" w:eastAsia="en-US" w:bidi="ar-SA"/>
      </w:rPr>
    </w:lvl>
  </w:abstractNum>
  <w:abstractNum w:abstractNumId="37">
    <w:nsid w:val="560265B3"/>
    <w:multiLevelType w:val="hybridMultilevel"/>
    <w:tmpl w:val="99E68E5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59060136"/>
    <w:multiLevelType w:val="hybridMultilevel"/>
    <w:tmpl w:val="5D5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40">
    <w:nsid w:val="5FA33169"/>
    <w:multiLevelType w:val="hybridMultilevel"/>
    <w:tmpl w:val="68365CE4"/>
    <w:lvl w:ilvl="0" w:tplc="7ED8B482">
      <w:start w:val="1"/>
      <w:numFmt w:val="lowerLetter"/>
      <w:lvlText w:val="(%1)"/>
      <w:lvlJc w:val="left"/>
      <w:pPr>
        <w:tabs>
          <w:tab w:val="num" w:pos="1440"/>
        </w:tabs>
        <w:ind w:left="1440" w:hanging="720"/>
      </w:pPr>
      <w:rPr>
        <w:rFonts w:hint="default"/>
      </w:rPr>
    </w:lvl>
    <w:lvl w:ilvl="1" w:tplc="95B24C08" w:tentative="1">
      <w:start w:val="1"/>
      <w:numFmt w:val="lowerLetter"/>
      <w:lvlText w:val="%2."/>
      <w:lvlJc w:val="left"/>
      <w:pPr>
        <w:tabs>
          <w:tab w:val="num" w:pos="1440"/>
        </w:tabs>
        <w:ind w:left="1440" w:hanging="360"/>
      </w:pPr>
    </w:lvl>
    <w:lvl w:ilvl="2" w:tplc="5DDAE654" w:tentative="1">
      <w:start w:val="1"/>
      <w:numFmt w:val="lowerRoman"/>
      <w:lvlText w:val="%3."/>
      <w:lvlJc w:val="right"/>
      <w:pPr>
        <w:tabs>
          <w:tab w:val="num" w:pos="2160"/>
        </w:tabs>
        <w:ind w:left="2160" w:hanging="180"/>
      </w:pPr>
    </w:lvl>
    <w:lvl w:ilvl="3" w:tplc="A6D81A32" w:tentative="1">
      <w:start w:val="1"/>
      <w:numFmt w:val="decimal"/>
      <w:lvlText w:val="%4."/>
      <w:lvlJc w:val="left"/>
      <w:pPr>
        <w:tabs>
          <w:tab w:val="num" w:pos="2880"/>
        </w:tabs>
        <w:ind w:left="2880" w:hanging="360"/>
      </w:pPr>
    </w:lvl>
    <w:lvl w:ilvl="4" w:tplc="3F3C60E2" w:tentative="1">
      <w:start w:val="1"/>
      <w:numFmt w:val="lowerLetter"/>
      <w:lvlText w:val="%5."/>
      <w:lvlJc w:val="left"/>
      <w:pPr>
        <w:tabs>
          <w:tab w:val="num" w:pos="3600"/>
        </w:tabs>
        <w:ind w:left="3600" w:hanging="360"/>
      </w:pPr>
    </w:lvl>
    <w:lvl w:ilvl="5" w:tplc="575A9732" w:tentative="1">
      <w:start w:val="1"/>
      <w:numFmt w:val="lowerRoman"/>
      <w:lvlText w:val="%6."/>
      <w:lvlJc w:val="right"/>
      <w:pPr>
        <w:tabs>
          <w:tab w:val="num" w:pos="4320"/>
        </w:tabs>
        <w:ind w:left="4320" w:hanging="180"/>
      </w:pPr>
    </w:lvl>
    <w:lvl w:ilvl="6" w:tplc="C74654FA" w:tentative="1">
      <w:start w:val="1"/>
      <w:numFmt w:val="decimal"/>
      <w:lvlText w:val="%7."/>
      <w:lvlJc w:val="left"/>
      <w:pPr>
        <w:tabs>
          <w:tab w:val="num" w:pos="5040"/>
        </w:tabs>
        <w:ind w:left="5040" w:hanging="360"/>
      </w:pPr>
    </w:lvl>
    <w:lvl w:ilvl="7" w:tplc="87D2F470" w:tentative="1">
      <w:start w:val="1"/>
      <w:numFmt w:val="lowerLetter"/>
      <w:lvlText w:val="%8."/>
      <w:lvlJc w:val="left"/>
      <w:pPr>
        <w:tabs>
          <w:tab w:val="num" w:pos="5760"/>
        </w:tabs>
        <w:ind w:left="5760" w:hanging="360"/>
      </w:pPr>
    </w:lvl>
    <w:lvl w:ilvl="8" w:tplc="35985090" w:tentative="1">
      <w:start w:val="1"/>
      <w:numFmt w:val="lowerRoman"/>
      <w:lvlText w:val="%9."/>
      <w:lvlJc w:val="right"/>
      <w:pPr>
        <w:tabs>
          <w:tab w:val="num" w:pos="6480"/>
        </w:tabs>
        <w:ind w:left="6480" w:hanging="180"/>
      </w:pPr>
    </w:lvl>
  </w:abstractNum>
  <w:abstractNum w:abstractNumId="41">
    <w:nsid w:val="606C4DB5"/>
    <w:multiLevelType w:val="multilevel"/>
    <w:tmpl w:val="625486BE"/>
    <w:lvl w:ilvl="0">
      <w:start w:val="1"/>
      <w:numFmt w:val="lowerLetter"/>
      <w:pStyle w:val="GCCDefBulletted"/>
      <w:lvlText w:val="(%1)"/>
      <w:lvlJc w:val="left"/>
      <w:pPr>
        <w:tabs>
          <w:tab w:val="num" w:pos="567"/>
        </w:tabs>
        <w:ind w:left="1134"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61C217CA"/>
    <w:multiLevelType w:val="multilevel"/>
    <w:tmpl w:val="B5F04BD6"/>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2-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43">
    <w:nsid w:val="61D625F9"/>
    <w:multiLevelType w:val="multilevel"/>
    <w:tmpl w:val="3104AC4E"/>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pStyle w:val="Section4-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39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44">
    <w:nsid w:val="63464DD1"/>
    <w:multiLevelType w:val="hybridMultilevel"/>
    <w:tmpl w:val="38A69390"/>
    <w:lvl w:ilvl="0" w:tplc="7ADA6198">
      <w:start w:val="1"/>
      <w:numFmt w:val="bullet"/>
      <w:lvlText w:val=""/>
      <w:lvlJc w:val="left"/>
      <w:pPr>
        <w:tabs>
          <w:tab w:val="num" w:pos="284"/>
        </w:tabs>
        <w:ind w:left="284" w:hanging="227"/>
      </w:pPr>
      <w:rPr>
        <w:rFonts w:ascii="Symbol" w:hAnsi="Symbol" w:hint="default"/>
        <w:b w:val="0"/>
        <w:i w:val="0"/>
        <w:sz w:val="16"/>
        <w:szCs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6581416D"/>
    <w:multiLevelType w:val="multilevel"/>
    <w:tmpl w:val="6EDA0286"/>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6-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46">
    <w:nsid w:val="66726B47"/>
    <w:multiLevelType w:val="multilevel"/>
    <w:tmpl w:val="1F98528A"/>
    <w:lvl w:ilvl="0">
      <w:start w:val="1"/>
      <w:numFmt w:val="upperLetter"/>
      <w:pStyle w:val="StyleHeading114pt"/>
      <w:lvlText w:val="Section %1."/>
      <w:lvlJc w:val="left"/>
      <w:pPr>
        <w:tabs>
          <w:tab w:val="num" w:pos="717"/>
        </w:tabs>
        <w:ind w:left="717" w:hanging="360"/>
      </w:pPr>
      <w:rPr>
        <w:rFonts w:ascii="Arial" w:hAnsi="Arial" w:hint="default"/>
        <w:b/>
        <w:i w:val="0"/>
        <w:sz w:val="28"/>
        <w:szCs w:val="28"/>
      </w:rPr>
    </w:lvl>
    <w:lvl w:ilvl="1">
      <w:start w:val="1"/>
      <w:numFmt w:val="decimal"/>
      <w:lvlRestart w:val="0"/>
      <w:pStyle w:val="StyleHeading114pt"/>
      <w:lvlText w:val="%2"/>
      <w:lvlJc w:val="left"/>
      <w:pPr>
        <w:tabs>
          <w:tab w:val="num" w:pos="394"/>
        </w:tabs>
        <w:ind w:left="394" w:hanging="57"/>
      </w:pPr>
      <w:rPr>
        <w:rFonts w:ascii="Arial" w:hAnsi="Arial" w:hint="default"/>
        <w:b/>
        <w:i w:val="0"/>
        <w:sz w:val="24"/>
        <w:szCs w:val="24"/>
      </w:rPr>
    </w:lvl>
    <w:lvl w:ilvl="2">
      <w:start w:val="1"/>
      <w:numFmt w:val="decimal"/>
      <w:lvlText w:val="1.%3"/>
      <w:lvlJc w:val="left"/>
      <w:pPr>
        <w:tabs>
          <w:tab w:val="num" w:pos="1437"/>
        </w:tabs>
        <w:ind w:left="1437" w:hanging="360"/>
      </w:pPr>
      <w:rPr>
        <w:rFonts w:ascii="Arial" w:hAnsi="Arial" w:hint="default"/>
        <w:b/>
        <w:i w:val="0"/>
        <w:sz w:val="22"/>
        <w:szCs w:val="22"/>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47">
    <w:nsid w:val="698E2BC0"/>
    <w:multiLevelType w:val="hybridMultilevel"/>
    <w:tmpl w:val="EE76BCFC"/>
    <w:lvl w:ilvl="0" w:tplc="EF588D4C">
      <w:start w:val="1"/>
      <w:numFmt w:val="upperLetter"/>
      <w:lvlText w:val="%1."/>
      <w:lvlJc w:val="left"/>
      <w:pPr>
        <w:ind w:left="16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8">
    <w:nsid w:val="70901B1F"/>
    <w:multiLevelType w:val="multilevel"/>
    <w:tmpl w:val="CF4E6164"/>
    <w:lvl w:ilvl="0">
      <w:start w:val="1"/>
      <w:numFmt w:val="lowerLetter"/>
      <w:lvlText w:val="(%1)"/>
      <w:lvlJc w:val="left"/>
      <w:pPr>
        <w:tabs>
          <w:tab w:val="num" w:pos="420"/>
        </w:tabs>
        <w:ind w:left="420" w:hanging="42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0BD457A"/>
    <w:multiLevelType w:val="hybridMultilevel"/>
    <w:tmpl w:val="46BE6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0C1EAC"/>
    <w:multiLevelType w:val="singleLevel"/>
    <w:tmpl w:val="9A86A97C"/>
    <w:lvl w:ilvl="0">
      <w:start w:val="1"/>
      <w:numFmt w:val="lowerLetter"/>
      <w:lvlText w:val="(%1)"/>
      <w:lvlJc w:val="left"/>
      <w:pPr>
        <w:tabs>
          <w:tab w:val="num" w:pos="720"/>
        </w:tabs>
        <w:ind w:left="720" w:hanging="720"/>
      </w:pPr>
    </w:lvl>
  </w:abstractNum>
  <w:abstractNum w:abstractNumId="51">
    <w:nsid w:val="734747EB"/>
    <w:multiLevelType w:val="multilevel"/>
    <w:tmpl w:val="44528F6C"/>
    <w:lvl w:ilvl="0">
      <w:start w:val="1"/>
      <w:numFmt w:val="decimal"/>
      <w:lvlText w:val="%1."/>
      <w:lvlJc w:val="left"/>
      <w:pPr>
        <w:ind w:left="926" w:hanging="567"/>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51" w:hanging="56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274" w:hanging="41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2342" w:hanging="411"/>
      </w:pPr>
      <w:rPr>
        <w:rFonts w:hint="default"/>
        <w:lang w:val="en-US" w:eastAsia="en-US" w:bidi="ar-SA"/>
      </w:rPr>
    </w:lvl>
    <w:lvl w:ilvl="4">
      <w:numFmt w:val="bullet"/>
      <w:lvlText w:val="•"/>
      <w:lvlJc w:val="left"/>
      <w:pPr>
        <w:ind w:left="3405" w:hanging="411"/>
      </w:pPr>
      <w:rPr>
        <w:rFonts w:hint="default"/>
        <w:lang w:val="en-US" w:eastAsia="en-US" w:bidi="ar-SA"/>
      </w:rPr>
    </w:lvl>
    <w:lvl w:ilvl="5">
      <w:numFmt w:val="bullet"/>
      <w:lvlText w:val="•"/>
      <w:lvlJc w:val="left"/>
      <w:pPr>
        <w:ind w:left="4467" w:hanging="411"/>
      </w:pPr>
      <w:rPr>
        <w:rFonts w:hint="default"/>
        <w:lang w:val="en-US" w:eastAsia="en-US" w:bidi="ar-SA"/>
      </w:rPr>
    </w:lvl>
    <w:lvl w:ilvl="6">
      <w:numFmt w:val="bullet"/>
      <w:lvlText w:val="•"/>
      <w:lvlJc w:val="left"/>
      <w:pPr>
        <w:ind w:left="5530" w:hanging="411"/>
      </w:pPr>
      <w:rPr>
        <w:rFonts w:hint="default"/>
        <w:lang w:val="en-US" w:eastAsia="en-US" w:bidi="ar-SA"/>
      </w:rPr>
    </w:lvl>
    <w:lvl w:ilvl="7">
      <w:numFmt w:val="bullet"/>
      <w:lvlText w:val="•"/>
      <w:lvlJc w:val="left"/>
      <w:pPr>
        <w:ind w:left="6592" w:hanging="411"/>
      </w:pPr>
      <w:rPr>
        <w:rFonts w:hint="default"/>
        <w:lang w:val="en-US" w:eastAsia="en-US" w:bidi="ar-SA"/>
      </w:rPr>
    </w:lvl>
    <w:lvl w:ilvl="8">
      <w:numFmt w:val="bullet"/>
      <w:lvlText w:val="•"/>
      <w:lvlJc w:val="left"/>
      <w:pPr>
        <w:ind w:left="7655" w:hanging="411"/>
      </w:pPr>
      <w:rPr>
        <w:rFonts w:hint="default"/>
        <w:lang w:val="en-US" w:eastAsia="en-US" w:bidi="ar-SA"/>
      </w:rPr>
    </w:lvl>
  </w:abstractNum>
  <w:abstractNum w:abstractNumId="52">
    <w:nsid w:val="775B307F"/>
    <w:multiLevelType w:val="multilevel"/>
    <w:tmpl w:val="95207794"/>
    <w:lvl w:ilvl="0">
      <w:start w:val="1"/>
      <w:numFmt w:val="decimal"/>
      <w:pStyle w:val="Header1-Clauses"/>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pStyle w:val="Header2-SubClauses"/>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pStyle w:val="Header3-Paragraph"/>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0"/>
        </w:tabs>
        <w:ind w:left="0" w:firstLine="0"/>
      </w:pPr>
      <w:rPr>
        <w:rFonts w:ascii="Times New Roman" w:hAnsi="Times New Roman" w:hint="default"/>
        <w:b w:val="0"/>
        <w:i w:val="0"/>
        <w:sz w:val="22"/>
        <w:szCs w:val="22"/>
      </w:rPr>
    </w:lvl>
    <w:lvl w:ilvl="5">
      <w:start w:val="1"/>
      <w:numFmt w:val="lowerLetter"/>
      <w:lvlText w:val="(%6)"/>
      <w:lvlJc w:val="left"/>
      <w:pPr>
        <w:tabs>
          <w:tab w:val="num" w:pos="964"/>
        </w:tabs>
        <w:ind w:left="964" w:hanging="227"/>
      </w:pPr>
      <w:rPr>
        <w:rFonts w:hint="default"/>
      </w:rPr>
    </w:lvl>
    <w:lvl w:ilvl="6">
      <w:start w:val="1"/>
      <w:numFmt w:val="lowerRoman"/>
      <w:lvlText w:val="(%7)"/>
      <w:lvlJc w:val="left"/>
      <w:pPr>
        <w:tabs>
          <w:tab w:val="num" w:pos="1814"/>
        </w:tabs>
        <w:ind w:left="1814" w:hanging="396"/>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53">
    <w:nsid w:val="785E77B8"/>
    <w:multiLevelType w:val="hybridMultilevel"/>
    <w:tmpl w:val="21F8692A"/>
    <w:lvl w:ilvl="0" w:tplc="3182D2CA">
      <w:start w:val="1"/>
      <w:numFmt w:val="bullet"/>
      <w:lvlText w:val=""/>
      <w:lvlJc w:val="left"/>
      <w:pPr>
        <w:tabs>
          <w:tab w:val="num" w:pos="794"/>
        </w:tabs>
        <w:ind w:left="794" w:hanging="397"/>
      </w:pPr>
      <w:rPr>
        <w:rFonts w:ascii="Symbol" w:hAnsi="Symbol" w:hint="default"/>
        <w:b w:val="0"/>
        <w:i w:val="0"/>
        <w:sz w:val="22"/>
        <w:szCs w:val="22"/>
      </w:rPr>
    </w:lvl>
    <w:lvl w:ilvl="1" w:tplc="3A7C2984" w:tentative="1">
      <w:start w:val="1"/>
      <w:numFmt w:val="bullet"/>
      <w:lvlText w:val="o"/>
      <w:lvlJc w:val="left"/>
      <w:pPr>
        <w:tabs>
          <w:tab w:val="num" w:pos="1440"/>
        </w:tabs>
        <w:ind w:left="1440" w:hanging="360"/>
      </w:pPr>
      <w:rPr>
        <w:rFonts w:ascii="Courier New" w:hAnsi="Courier New" w:cs="Courier New" w:hint="default"/>
      </w:rPr>
    </w:lvl>
    <w:lvl w:ilvl="2" w:tplc="1DAC9428" w:tentative="1">
      <w:start w:val="1"/>
      <w:numFmt w:val="bullet"/>
      <w:lvlText w:val=""/>
      <w:lvlJc w:val="left"/>
      <w:pPr>
        <w:tabs>
          <w:tab w:val="num" w:pos="2160"/>
        </w:tabs>
        <w:ind w:left="2160" w:hanging="360"/>
      </w:pPr>
      <w:rPr>
        <w:rFonts w:ascii="Wingdings" w:hAnsi="Wingdings" w:hint="default"/>
      </w:rPr>
    </w:lvl>
    <w:lvl w:ilvl="3" w:tplc="59D81EDE" w:tentative="1">
      <w:start w:val="1"/>
      <w:numFmt w:val="bullet"/>
      <w:lvlText w:val=""/>
      <w:lvlJc w:val="left"/>
      <w:pPr>
        <w:tabs>
          <w:tab w:val="num" w:pos="2880"/>
        </w:tabs>
        <w:ind w:left="2880" w:hanging="360"/>
      </w:pPr>
      <w:rPr>
        <w:rFonts w:ascii="Symbol" w:hAnsi="Symbol" w:hint="default"/>
      </w:rPr>
    </w:lvl>
    <w:lvl w:ilvl="4" w:tplc="98B0FD2C" w:tentative="1">
      <w:start w:val="1"/>
      <w:numFmt w:val="bullet"/>
      <w:lvlText w:val="o"/>
      <w:lvlJc w:val="left"/>
      <w:pPr>
        <w:tabs>
          <w:tab w:val="num" w:pos="3600"/>
        </w:tabs>
        <w:ind w:left="3600" w:hanging="360"/>
      </w:pPr>
      <w:rPr>
        <w:rFonts w:ascii="Courier New" w:hAnsi="Courier New" w:cs="Courier New" w:hint="default"/>
      </w:rPr>
    </w:lvl>
    <w:lvl w:ilvl="5" w:tplc="07B88372" w:tentative="1">
      <w:start w:val="1"/>
      <w:numFmt w:val="bullet"/>
      <w:lvlText w:val=""/>
      <w:lvlJc w:val="left"/>
      <w:pPr>
        <w:tabs>
          <w:tab w:val="num" w:pos="4320"/>
        </w:tabs>
        <w:ind w:left="4320" w:hanging="360"/>
      </w:pPr>
      <w:rPr>
        <w:rFonts w:ascii="Wingdings" w:hAnsi="Wingdings" w:hint="default"/>
      </w:rPr>
    </w:lvl>
    <w:lvl w:ilvl="6" w:tplc="2938A390" w:tentative="1">
      <w:start w:val="1"/>
      <w:numFmt w:val="bullet"/>
      <w:lvlText w:val=""/>
      <w:lvlJc w:val="left"/>
      <w:pPr>
        <w:tabs>
          <w:tab w:val="num" w:pos="5040"/>
        </w:tabs>
        <w:ind w:left="5040" w:hanging="360"/>
      </w:pPr>
      <w:rPr>
        <w:rFonts w:ascii="Symbol" w:hAnsi="Symbol" w:hint="default"/>
      </w:rPr>
    </w:lvl>
    <w:lvl w:ilvl="7" w:tplc="34A4CEFA" w:tentative="1">
      <w:start w:val="1"/>
      <w:numFmt w:val="bullet"/>
      <w:lvlText w:val="o"/>
      <w:lvlJc w:val="left"/>
      <w:pPr>
        <w:tabs>
          <w:tab w:val="num" w:pos="5760"/>
        </w:tabs>
        <w:ind w:left="5760" w:hanging="360"/>
      </w:pPr>
      <w:rPr>
        <w:rFonts w:ascii="Courier New" w:hAnsi="Courier New" w:cs="Courier New" w:hint="default"/>
      </w:rPr>
    </w:lvl>
    <w:lvl w:ilvl="8" w:tplc="ED5C6744" w:tentative="1">
      <w:start w:val="1"/>
      <w:numFmt w:val="bullet"/>
      <w:lvlText w:val=""/>
      <w:lvlJc w:val="left"/>
      <w:pPr>
        <w:tabs>
          <w:tab w:val="num" w:pos="6480"/>
        </w:tabs>
        <w:ind w:left="6480" w:hanging="360"/>
      </w:pPr>
      <w:rPr>
        <w:rFonts w:ascii="Wingdings" w:hAnsi="Wingdings" w:hint="default"/>
      </w:rPr>
    </w:lvl>
  </w:abstractNum>
  <w:abstractNum w:abstractNumId="54">
    <w:nsid w:val="78C73B8A"/>
    <w:multiLevelType w:val="hybridMultilevel"/>
    <w:tmpl w:val="97DECA02"/>
    <w:lvl w:ilvl="0" w:tplc="DCDC6318">
      <w:start w:val="1"/>
      <w:numFmt w:val="lowerRoman"/>
      <w:lvlText w:val="%1."/>
      <w:lvlJc w:val="left"/>
      <w:pPr>
        <w:tabs>
          <w:tab w:val="num" w:pos="0"/>
        </w:tabs>
        <w:ind w:left="720" w:hanging="323"/>
      </w:pPr>
      <w:rPr>
        <w:rFonts w:ascii="Times New Roman" w:hAnsi="Times New Roman" w:hint="default"/>
        <w:b w:val="0"/>
        <w:i w:val="0"/>
        <w:sz w:val="22"/>
        <w:szCs w:val="22"/>
      </w:rPr>
    </w:lvl>
    <w:lvl w:ilvl="1" w:tplc="1E88CAD6" w:tentative="1">
      <w:start w:val="1"/>
      <w:numFmt w:val="lowerLetter"/>
      <w:lvlText w:val="%2."/>
      <w:lvlJc w:val="left"/>
      <w:pPr>
        <w:tabs>
          <w:tab w:val="num" w:pos="1440"/>
        </w:tabs>
        <w:ind w:left="1440" w:hanging="360"/>
      </w:pPr>
    </w:lvl>
    <w:lvl w:ilvl="2" w:tplc="F272A4FA" w:tentative="1">
      <w:start w:val="1"/>
      <w:numFmt w:val="lowerRoman"/>
      <w:lvlText w:val="%3."/>
      <w:lvlJc w:val="right"/>
      <w:pPr>
        <w:tabs>
          <w:tab w:val="num" w:pos="2160"/>
        </w:tabs>
        <w:ind w:left="2160" w:hanging="180"/>
      </w:pPr>
    </w:lvl>
    <w:lvl w:ilvl="3" w:tplc="8856E960" w:tentative="1">
      <w:start w:val="1"/>
      <w:numFmt w:val="decimal"/>
      <w:lvlText w:val="%4."/>
      <w:lvlJc w:val="left"/>
      <w:pPr>
        <w:tabs>
          <w:tab w:val="num" w:pos="2880"/>
        </w:tabs>
        <w:ind w:left="2880" w:hanging="360"/>
      </w:pPr>
    </w:lvl>
    <w:lvl w:ilvl="4" w:tplc="99FCE04C" w:tentative="1">
      <w:start w:val="1"/>
      <w:numFmt w:val="lowerLetter"/>
      <w:lvlText w:val="%5."/>
      <w:lvlJc w:val="left"/>
      <w:pPr>
        <w:tabs>
          <w:tab w:val="num" w:pos="3600"/>
        </w:tabs>
        <w:ind w:left="3600" w:hanging="360"/>
      </w:pPr>
    </w:lvl>
    <w:lvl w:ilvl="5" w:tplc="7E64320C" w:tentative="1">
      <w:start w:val="1"/>
      <w:numFmt w:val="lowerRoman"/>
      <w:lvlText w:val="%6."/>
      <w:lvlJc w:val="right"/>
      <w:pPr>
        <w:tabs>
          <w:tab w:val="num" w:pos="4320"/>
        </w:tabs>
        <w:ind w:left="4320" w:hanging="180"/>
      </w:pPr>
    </w:lvl>
    <w:lvl w:ilvl="6" w:tplc="6EAE9820" w:tentative="1">
      <w:start w:val="1"/>
      <w:numFmt w:val="decimal"/>
      <w:lvlText w:val="%7."/>
      <w:lvlJc w:val="left"/>
      <w:pPr>
        <w:tabs>
          <w:tab w:val="num" w:pos="5040"/>
        </w:tabs>
        <w:ind w:left="5040" w:hanging="360"/>
      </w:pPr>
    </w:lvl>
    <w:lvl w:ilvl="7" w:tplc="82E28F96" w:tentative="1">
      <w:start w:val="1"/>
      <w:numFmt w:val="lowerLetter"/>
      <w:lvlText w:val="%8."/>
      <w:lvlJc w:val="left"/>
      <w:pPr>
        <w:tabs>
          <w:tab w:val="num" w:pos="5760"/>
        </w:tabs>
        <w:ind w:left="5760" w:hanging="360"/>
      </w:pPr>
    </w:lvl>
    <w:lvl w:ilvl="8" w:tplc="1A42CC68" w:tentative="1">
      <w:start w:val="1"/>
      <w:numFmt w:val="lowerRoman"/>
      <w:lvlText w:val="%9."/>
      <w:lvlJc w:val="right"/>
      <w:pPr>
        <w:tabs>
          <w:tab w:val="num" w:pos="6480"/>
        </w:tabs>
        <w:ind w:left="6480" w:hanging="180"/>
      </w:pPr>
    </w:lvl>
  </w:abstractNum>
  <w:abstractNum w:abstractNumId="55">
    <w:nsid w:val="7C8710D6"/>
    <w:multiLevelType w:val="hybridMultilevel"/>
    <w:tmpl w:val="29B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0"/>
  </w:num>
  <w:num w:numId="4">
    <w:abstractNumId w:val="39"/>
  </w:num>
  <w:num w:numId="5">
    <w:abstractNumId w:val="52"/>
  </w:num>
  <w:num w:numId="6">
    <w:abstractNumId w:val="17"/>
  </w:num>
  <w:num w:numId="7">
    <w:abstractNumId w:val="9"/>
  </w:num>
  <w:num w:numId="8">
    <w:abstractNumId w:val="31"/>
  </w:num>
  <w:num w:numId="9">
    <w:abstractNumId w:val="22"/>
  </w:num>
  <w:num w:numId="10">
    <w:abstractNumId w:val="24"/>
  </w:num>
  <w:num w:numId="11">
    <w:abstractNumId w:val="13"/>
  </w:num>
  <w:num w:numId="12">
    <w:abstractNumId w:val="7"/>
  </w:num>
  <w:num w:numId="13">
    <w:abstractNumId w:val="16"/>
  </w:num>
  <w:num w:numId="14">
    <w:abstractNumId w:val="48"/>
  </w:num>
  <w:num w:numId="15">
    <w:abstractNumId w:val="50"/>
  </w:num>
  <w:num w:numId="16">
    <w:abstractNumId w:val="41"/>
  </w:num>
  <w:num w:numId="17">
    <w:abstractNumId w:val="19"/>
  </w:num>
  <w:num w:numId="18">
    <w:abstractNumId w:val="15"/>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3"/>
  </w:num>
  <w:num w:numId="24">
    <w:abstractNumId w:val="46"/>
  </w:num>
  <w:num w:numId="25">
    <w:abstractNumId w:val="54"/>
  </w:num>
  <w:num w:numId="26">
    <w:abstractNumId w:val="20"/>
  </w:num>
  <w:num w:numId="27">
    <w:abstractNumId w:val="45"/>
  </w:num>
  <w:num w:numId="28">
    <w:abstractNumId w:val="1"/>
  </w:num>
  <w:num w:numId="29">
    <w:abstractNumId w:val="53"/>
  </w:num>
  <w:num w:numId="30">
    <w:abstractNumId w:val="3"/>
  </w:num>
  <w:num w:numId="31">
    <w:abstractNumId w:val="30"/>
  </w:num>
  <w:num w:numId="32">
    <w:abstractNumId w:val="33"/>
  </w:num>
  <w:num w:numId="33">
    <w:abstractNumId w:val="35"/>
  </w:num>
  <w:num w:numId="34">
    <w:abstractNumId w:val="25"/>
    <w:lvlOverride w:ilvl="0">
      <w:startOverride w:val="1"/>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
  </w:num>
  <w:num w:numId="37">
    <w:abstractNumId w:val="26"/>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8"/>
  </w:num>
  <w:num w:numId="41">
    <w:abstractNumId w:val="12"/>
  </w:num>
  <w:num w:numId="42">
    <w:abstractNumId w:val="44"/>
  </w:num>
  <w:num w:numId="43">
    <w:abstractNumId w:val="40"/>
  </w:num>
  <w:num w:numId="44">
    <w:abstractNumId w:val="8"/>
  </w:num>
  <w:num w:numId="45">
    <w:abstractNumId w:val="11"/>
  </w:num>
  <w:num w:numId="46">
    <w:abstractNumId w:val="51"/>
  </w:num>
  <w:num w:numId="47">
    <w:abstractNumId w:val="21"/>
  </w:num>
  <w:num w:numId="48">
    <w:abstractNumId w:val="36"/>
  </w:num>
  <w:num w:numId="49">
    <w:abstractNumId w:val="4"/>
  </w:num>
  <w:num w:numId="50">
    <w:abstractNumId w:val="29"/>
  </w:num>
  <w:num w:numId="51">
    <w:abstractNumId w:val="47"/>
  </w:num>
  <w:num w:numId="52">
    <w:abstractNumId w:val="5"/>
  </w:num>
  <w:num w:numId="53">
    <w:abstractNumId w:val="6"/>
  </w:num>
  <w:num w:numId="54">
    <w:abstractNumId w:val="28"/>
  </w:num>
  <w:num w:numId="55">
    <w:abstractNumId w:val="38"/>
  </w:num>
  <w:num w:numId="56">
    <w:abstractNumId w:val="34"/>
  </w:num>
  <w:num w:numId="57">
    <w:abstractNumId w:val="55"/>
  </w:num>
  <w:num w:numId="58">
    <w:abstractNumId w:val="49"/>
  </w:num>
  <w:num w:numId="59">
    <w:abstractNumId w:val="37"/>
  </w:num>
  <w:num w:numId="60">
    <w:abstractNumId w:val="10"/>
  </w:num>
  <w:num w:numId="61">
    <w:abstractNumId w:val="2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enafi Getachew">
    <w15:presenceInfo w15:providerId="None" w15:userId="Ashenafi Getach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A6"/>
    <w:rsid w:val="00001032"/>
    <w:rsid w:val="0000197A"/>
    <w:rsid w:val="00002288"/>
    <w:rsid w:val="00002838"/>
    <w:rsid w:val="000028A2"/>
    <w:rsid w:val="000030E8"/>
    <w:rsid w:val="00003922"/>
    <w:rsid w:val="000039B8"/>
    <w:rsid w:val="00004352"/>
    <w:rsid w:val="00004677"/>
    <w:rsid w:val="000052F5"/>
    <w:rsid w:val="00006F91"/>
    <w:rsid w:val="00006FF5"/>
    <w:rsid w:val="000076BC"/>
    <w:rsid w:val="0001025C"/>
    <w:rsid w:val="000105B5"/>
    <w:rsid w:val="00011006"/>
    <w:rsid w:val="00011283"/>
    <w:rsid w:val="000115D1"/>
    <w:rsid w:val="00011E60"/>
    <w:rsid w:val="00012EF3"/>
    <w:rsid w:val="00012FCD"/>
    <w:rsid w:val="00013383"/>
    <w:rsid w:val="00013E69"/>
    <w:rsid w:val="000143D2"/>
    <w:rsid w:val="0001454C"/>
    <w:rsid w:val="000151CD"/>
    <w:rsid w:val="000154D5"/>
    <w:rsid w:val="00015F44"/>
    <w:rsid w:val="00016039"/>
    <w:rsid w:val="00016162"/>
    <w:rsid w:val="000162DC"/>
    <w:rsid w:val="000162E2"/>
    <w:rsid w:val="00016B45"/>
    <w:rsid w:val="00016C75"/>
    <w:rsid w:val="00016CAC"/>
    <w:rsid w:val="00016D7C"/>
    <w:rsid w:val="00017304"/>
    <w:rsid w:val="00017489"/>
    <w:rsid w:val="000175EE"/>
    <w:rsid w:val="0001783F"/>
    <w:rsid w:val="00017AFB"/>
    <w:rsid w:val="00017EBB"/>
    <w:rsid w:val="00017FA1"/>
    <w:rsid w:val="00020300"/>
    <w:rsid w:val="000208F8"/>
    <w:rsid w:val="00021054"/>
    <w:rsid w:val="00021B9C"/>
    <w:rsid w:val="0002223D"/>
    <w:rsid w:val="00022A16"/>
    <w:rsid w:val="00023524"/>
    <w:rsid w:val="00023B6B"/>
    <w:rsid w:val="00024C8D"/>
    <w:rsid w:val="00024FDE"/>
    <w:rsid w:val="0002561B"/>
    <w:rsid w:val="000260FA"/>
    <w:rsid w:val="00026648"/>
    <w:rsid w:val="0002784B"/>
    <w:rsid w:val="0002785C"/>
    <w:rsid w:val="00027A5A"/>
    <w:rsid w:val="00027B1A"/>
    <w:rsid w:val="0003022D"/>
    <w:rsid w:val="00030670"/>
    <w:rsid w:val="00030B16"/>
    <w:rsid w:val="0003117C"/>
    <w:rsid w:val="00031589"/>
    <w:rsid w:val="000315A3"/>
    <w:rsid w:val="00031A35"/>
    <w:rsid w:val="00031AEE"/>
    <w:rsid w:val="00031BC3"/>
    <w:rsid w:val="00031C6E"/>
    <w:rsid w:val="0003264B"/>
    <w:rsid w:val="00032723"/>
    <w:rsid w:val="00034419"/>
    <w:rsid w:val="00034701"/>
    <w:rsid w:val="000348AF"/>
    <w:rsid w:val="00034D9F"/>
    <w:rsid w:val="00034FCB"/>
    <w:rsid w:val="00035BD4"/>
    <w:rsid w:val="00035CC8"/>
    <w:rsid w:val="00035E86"/>
    <w:rsid w:val="0003676F"/>
    <w:rsid w:val="00037FCE"/>
    <w:rsid w:val="000402E9"/>
    <w:rsid w:val="00040B33"/>
    <w:rsid w:val="00040F9E"/>
    <w:rsid w:val="0004136E"/>
    <w:rsid w:val="00042CCC"/>
    <w:rsid w:val="00042F55"/>
    <w:rsid w:val="0004328A"/>
    <w:rsid w:val="00043659"/>
    <w:rsid w:val="0004400D"/>
    <w:rsid w:val="00044ACA"/>
    <w:rsid w:val="00045223"/>
    <w:rsid w:val="00045A73"/>
    <w:rsid w:val="00045AE1"/>
    <w:rsid w:val="000466A0"/>
    <w:rsid w:val="0004678A"/>
    <w:rsid w:val="00046AA9"/>
    <w:rsid w:val="0004791F"/>
    <w:rsid w:val="00047C06"/>
    <w:rsid w:val="00047E03"/>
    <w:rsid w:val="000502E0"/>
    <w:rsid w:val="0005049A"/>
    <w:rsid w:val="00050605"/>
    <w:rsid w:val="00050AB8"/>
    <w:rsid w:val="00050DBA"/>
    <w:rsid w:val="00051901"/>
    <w:rsid w:val="00051C60"/>
    <w:rsid w:val="000548D0"/>
    <w:rsid w:val="0005492E"/>
    <w:rsid w:val="00054F22"/>
    <w:rsid w:val="00055F2D"/>
    <w:rsid w:val="00056156"/>
    <w:rsid w:val="0005660E"/>
    <w:rsid w:val="000567CD"/>
    <w:rsid w:val="00057F54"/>
    <w:rsid w:val="00060153"/>
    <w:rsid w:val="00060640"/>
    <w:rsid w:val="00060BC8"/>
    <w:rsid w:val="00061262"/>
    <w:rsid w:val="000613AC"/>
    <w:rsid w:val="000619FC"/>
    <w:rsid w:val="00061AD0"/>
    <w:rsid w:val="00061C85"/>
    <w:rsid w:val="00062564"/>
    <w:rsid w:val="00062845"/>
    <w:rsid w:val="000629BD"/>
    <w:rsid w:val="00064759"/>
    <w:rsid w:val="00064AB5"/>
    <w:rsid w:val="00064B62"/>
    <w:rsid w:val="000650B0"/>
    <w:rsid w:val="0006577F"/>
    <w:rsid w:val="00065DFD"/>
    <w:rsid w:val="000666D2"/>
    <w:rsid w:val="00066B55"/>
    <w:rsid w:val="00067277"/>
    <w:rsid w:val="00067A28"/>
    <w:rsid w:val="00070022"/>
    <w:rsid w:val="0007016D"/>
    <w:rsid w:val="000708B7"/>
    <w:rsid w:val="00071207"/>
    <w:rsid w:val="0007136C"/>
    <w:rsid w:val="00071C95"/>
    <w:rsid w:val="000720F1"/>
    <w:rsid w:val="00072669"/>
    <w:rsid w:val="00072B1D"/>
    <w:rsid w:val="0007340E"/>
    <w:rsid w:val="000749D6"/>
    <w:rsid w:val="0007639E"/>
    <w:rsid w:val="00076B11"/>
    <w:rsid w:val="00077554"/>
    <w:rsid w:val="0008121A"/>
    <w:rsid w:val="00081643"/>
    <w:rsid w:val="00081845"/>
    <w:rsid w:val="00081F4D"/>
    <w:rsid w:val="00082065"/>
    <w:rsid w:val="000839FA"/>
    <w:rsid w:val="00083B31"/>
    <w:rsid w:val="00083DBC"/>
    <w:rsid w:val="00083FEF"/>
    <w:rsid w:val="00084852"/>
    <w:rsid w:val="000849D8"/>
    <w:rsid w:val="00084E1E"/>
    <w:rsid w:val="00084FDB"/>
    <w:rsid w:val="000850A1"/>
    <w:rsid w:val="00085209"/>
    <w:rsid w:val="0008564E"/>
    <w:rsid w:val="00086A90"/>
    <w:rsid w:val="00086E62"/>
    <w:rsid w:val="00086ECE"/>
    <w:rsid w:val="00090008"/>
    <w:rsid w:val="0009027B"/>
    <w:rsid w:val="000906E3"/>
    <w:rsid w:val="00090F5A"/>
    <w:rsid w:val="00092055"/>
    <w:rsid w:val="0009284C"/>
    <w:rsid w:val="000935A1"/>
    <w:rsid w:val="00093823"/>
    <w:rsid w:val="00093F66"/>
    <w:rsid w:val="0009483C"/>
    <w:rsid w:val="00094844"/>
    <w:rsid w:val="00094F7C"/>
    <w:rsid w:val="00095927"/>
    <w:rsid w:val="00095C7D"/>
    <w:rsid w:val="000960DC"/>
    <w:rsid w:val="00096396"/>
    <w:rsid w:val="00096DF9"/>
    <w:rsid w:val="00096E24"/>
    <w:rsid w:val="00097381"/>
    <w:rsid w:val="000973F1"/>
    <w:rsid w:val="0009793F"/>
    <w:rsid w:val="000979AB"/>
    <w:rsid w:val="000A051C"/>
    <w:rsid w:val="000A0819"/>
    <w:rsid w:val="000A126B"/>
    <w:rsid w:val="000A149C"/>
    <w:rsid w:val="000A1FF8"/>
    <w:rsid w:val="000A2104"/>
    <w:rsid w:val="000A2510"/>
    <w:rsid w:val="000A2701"/>
    <w:rsid w:val="000A3239"/>
    <w:rsid w:val="000A38C0"/>
    <w:rsid w:val="000A39C2"/>
    <w:rsid w:val="000A4385"/>
    <w:rsid w:val="000A4693"/>
    <w:rsid w:val="000A608A"/>
    <w:rsid w:val="000A61BC"/>
    <w:rsid w:val="000A6641"/>
    <w:rsid w:val="000A66D6"/>
    <w:rsid w:val="000A6D64"/>
    <w:rsid w:val="000A79CB"/>
    <w:rsid w:val="000B0005"/>
    <w:rsid w:val="000B035B"/>
    <w:rsid w:val="000B0369"/>
    <w:rsid w:val="000B0BE6"/>
    <w:rsid w:val="000B12D0"/>
    <w:rsid w:val="000B1636"/>
    <w:rsid w:val="000B1F9D"/>
    <w:rsid w:val="000B201C"/>
    <w:rsid w:val="000B2613"/>
    <w:rsid w:val="000B2E85"/>
    <w:rsid w:val="000B38D5"/>
    <w:rsid w:val="000B416F"/>
    <w:rsid w:val="000B47F0"/>
    <w:rsid w:val="000B5C7E"/>
    <w:rsid w:val="000B7494"/>
    <w:rsid w:val="000C00D0"/>
    <w:rsid w:val="000C01A2"/>
    <w:rsid w:val="000C01A9"/>
    <w:rsid w:val="000C029F"/>
    <w:rsid w:val="000C0B6E"/>
    <w:rsid w:val="000C130B"/>
    <w:rsid w:val="000C1E82"/>
    <w:rsid w:val="000C330B"/>
    <w:rsid w:val="000C3725"/>
    <w:rsid w:val="000C3C55"/>
    <w:rsid w:val="000C59F9"/>
    <w:rsid w:val="000C5C2E"/>
    <w:rsid w:val="000C5C6B"/>
    <w:rsid w:val="000C5D80"/>
    <w:rsid w:val="000C5E2E"/>
    <w:rsid w:val="000C5E53"/>
    <w:rsid w:val="000C7018"/>
    <w:rsid w:val="000C771F"/>
    <w:rsid w:val="000D00C4"/>
    <w:rsid w:val="000D00CA"/>
    <w:rsid w:val="000D17CA"/>
    <w:rsid w:val="000D1C4D"/>
    <w:rsid w:val="000D25C1"/>
    <w:rsid w:val="000D30A1"/>
    <w:rsid w:val="000D3640"/>
    <w:rsid w:val="000D36CE"/>
    <w:rsid w:val="000D4DE0"/>
    <w:rsid w:val="000D4ED0"/>
    <w:rsid w:val="000D53C6"/>
    <w:rsid w:val="000D60AA"/>
    <w:rsid w:val="000D626E"/>
    <w:rsid w:val="000D65CF"/>
    <w:rsid w:val="000D746D"/>
    <w:rsid w:val="000D7FEF"/>
    <w:rsid w:val="000E05DF"/>
    <w:rsid w:val="000E1099"/>
    <w:rsid w:val="000E132B"/>
    <w:rsid w:val="000E1803"/>
    <w:rsid w:val="000E1BFB"/>
    <w:rsid w:val="000E20FC"/>
    <w:rsid w:val="000E29FE"/>
    <w:rsid w:val="000E3600"/>
    <w:rsid w:val="000E3871"/>
    <w:rsid w:val="000E3B7B"/>
    <w:rsid w:val="000E3D7A"/>
    <w:rsid w:val="000E4528"/>
    <w:rsid w:val="000E4BE2"/>
    <w:rsid w:val="000E4C19"/>
    <w:rsid w:val="000E6A85"/>
    <w:rsid w:val="000E6B37"/>
    <w:rsid w:val="000E7226"/>
    <w:rsid w:val="000E7E72"/>
    <w:rsid w:val="000E7FC3"/>
    <w:rsid w:val="000F0112"/>
    <w:rsid w:val="000F01D3"/>
    <w:rsid w:val="000F0A38"/>
    <w:rsid w:val="000F1029"/>
    <w:rsid w:val="000F1362"/>
    <w:rsid w:val="000F24A6"/>
    <w:rsid w:val="000F2A0D"/>
    <w:rsid w:val="000F2E7C"/>
    <w:rsid w:val="000F30A2"/>
    <w:rsid w:val="000F3195"/>
    <w:rsid w:val="000F3545"/>
    <w:rsid w:val="000F3AF6"/>
    <w:rsid w:val="000F419C"/>
    <w:rsid w:val="000F488F"/>
    <w:rsid w:val="000F54AB"/>
    <w:rsid w:val="000F56C7"/>
    <w:rsid w:val="000F594B"/>
    <w:rsid w:val="000F60F9"/>
    <w:rsid w:val="000F6616"/>
    <w:rsid w:val="000F724C"/>
    <w:rsid w:val="000F7687"/>
    <w:rsid w:val="000F79DC"/>
    <w:rsid w:val="000F7E1F"/>
    <w:rsid w:val="000F7E95"/>
    <w:rsid w:val="001003B0"/>
    <w:rsid w:val="0010092D"/>
    <w:rsid w:val="00100BCF"/>
    <w:rsid w:val="001020C8"/>
    <w:rsid w:val="00103473"/>
    <w:rsid w:val="00104385"/>
    <w:rsid w:val="001043F7"/>
    <w:rsid w:val="001045DA"/>
    <w:rsid w:val="00105E38"/>
    <w:rsid w:val="001062BC"/>
    <w:rsid w:val="001064EC"/>
    <w:rsid w:val="0010653A"/>
    <w:rsid w:val="001068B9"/>
    <w:rsid w:val="00106C4F"/>
    <w:rsid w:val="0010747F"/>
    <w:rsid w:val="00107606"/>
    <w:rsid w:val="00110678"/>
    <w:rsid w:val="00110D1C"/>
    <w:rsid w:val="001114D6"/>
    <w:rsid w:val="00111901"/>
    <w:rsid w:val="00112ABF"/>
    <w:rsid w:val="00112CE1"/>
    <w:rsid w:val="00113666"/>
    <w:rsid w:val="00113EFB"/>
    <w:rsid w:val="001145AD"/>
    <w:rsid w:val="00114E64"/>
    <w:rsid w:val="001153C7"/>
    <w:rsid w:val="001159CD"/>
    <w:rsid w:val="00115AB6"/>
    <w:rsid w:val="00115B38"/>
    <w:rsid w:val="00116081"/>
    <w:rsid w:val="001165DB"/>
    <w:rsid w:val="001169CD"/>
    <w:rsid w:val="001174EF"/>
    <w:rsid w:val="00117766"/>
    <w:rsid w:val="0011781C"/>
    <w:rsid w:val="001202A4"/>
    <w:rsid w:val="00120F3D"/>
    <w:rsid w:val="001213B9"/>
    <w:rsid w:val="00122373"/>
    <w:rsid w:val="00122A1C"/>
    <w:rsid w:val="00122FC3"/>
    <w:rsid w:val="001243BA"/>
    <w:rsid w:val="001249C4"/>
    <w:rsid w:val="00124B3D"/>
    <w:rsid w:val="00124D80"/>
    <w:rsid w:val="00124DF8"/>
    <w:rsid w:val="0012558E"/>
    <w:rsid w:val="0012601A"/>
    <w:rsid w:val="0012616C"/>
    <w:rsid w:val="001264BC"/>
    <w:rsid w:val="00127558"/>
    <w:rsid w:val="00127FDE"/>
    <w:rsid w:val="00130346"/>
    <w:rsid w:val="00130DF4"/>
    <w:rsid w:val="00131838"/>
    <w:rsid w:val="00131C38"/>
    <w:rsid w:val="00132755"/>
    <w:rsid w:val="00133B7A"/>
    <w:rsid w:val="00133F55"/>
    <w:rsid w:val="001346BA"/>
    <w:rsid w:val="00134811"/>
    <w:rsid w:val="00134888"/>
    <w:rsid w:val="001348D5"/>
    <w:rsid w:val="00134EB4"/>
    <w:rsid w:val="00134F98"/>
    <w:rsid w:val="00135F3F"/>
    <w:rsid w:val="00136180"/>
    <w:rsid w:val="0013627A"/>
    <w:rsid w:val="0013660A"/>
    <w:rsid w:val="0014080A"/>
    <w:rsid w:val="00140D0F"/>
    <w:rsid w:val="00142902"/>
    <w:rsid w:val="00142D68"/>
    <w:rsid w:val="0014370E"/>
    <w:rsid w:val="00143827"/>
    <w:rsid w:val="00144592"/>
    <w:rsid w:val="001463CF"/>
    <w:rsid w:val="001465AC"/>
    <w:rsid w:val="0014663A"/>
    <w:rsid w:val="001467E2"/>
    <w:rsid w:val="00146C1E"/>
    <w:rsid w:val="001479F7"/>
    <w:rsid w:val="0015032C"/>
    <w:rsid w:val="00150A8B"/>
    <w:rsid w:val="00150DD2"/>
    <w:rsid w:val="00152496"/>
    <w:rsid w:val="00152A3D"/>
    <w:rsid w:val="00153071"/>
    <w:rsid w:val="001541B5"/>
    <w:rsid w:val="0015426F"/>
    <w:rsid w:val="00154500"/>
    <w:rsid w:val="00154C3E"/>
    <w:rsid w:val="001550E4"/>
    <w:rsid w:val="001556A3"/>
    <w:rsid w:val="0015588F"/>
    <w:rsid w:val="00155B87"/>
    <w:rsid w:val="00155FC9"/>
    <w:rsid w:val="001561FC"/>
    <w:rsid w:val="00156A04"/>
    <w:rsid w:val="00157445"/>
    <w:rsid w:val="00157888"/>
    <w:rsid w:val="00160DE3"/>
    <w:rsid w:val="00160FA7"/>
    <w:rsid w:val="0016193D"/>
    <w:rsid w:val="0016221E"/>
    <w:rsid w:val="0016324C"/>
    <w:rsid w:val="00164399"/>
    <w:rsid w:val="001658D9"/>
    <w:rsid w:val="001661A2"/>
    <w:rsid w:val="00166204"/>
    <w:rsid w:val="0016631E"/>
    <w:rsid w:val="0016677E"/>
    <w:rsid w:val="00166806"/>
    <w:rsid w:val="001678BF"/>
    <w:rsid w:val="00167AD0"/>
    <w:rsid w:val="0017048B"/>
    <w:rsid w:val="001706F4"/>
    <w:rsid w:val="00170969"/>
    <w:rsid w:val="00170FE0"/>
    <w:rsid w:val="001717F2"/>
    <w:rsid w:val="001731F1"/>
    <w:rsid w:val="00173490"/>
    <w:rsid w:val="00173C03"/>
    <w:rsid w:val="001740A7"/>
    <w:rsid w:val="00174A00"/>
    <w:rsid w:val="00174CF4"/>
    <w:rsid w:val="00175DF5"/>
    <w:rsid w:val="00176B64"/>
    <w:rsid w:val="00176CCD"/>
    <w:rsid w:val="00176FF4"/>
    <w:rsid w:val="0017727A"/>
    <w:rsid w:val="00177318"/>
    <w:rsid w:val="001775E2"/>
    <w:rsid w:val="001801B0"/>
    <w:rsid w:val="0018046F"/>
    <w:rsid w:val="00180486"/>
    <w:rsid w:val="001807DE"/>
    <w:rsid w:val="001808DF"/>
    <w:rsid w:val="00180AB2"/>
    <w:rsid w:val="00181630"/>
    <w:rsid w:val="00181AF3"/>
    <w:rsid w:val="00181CFD"/>
    <w:rsid w:val="00182DCD"/>
    <w:rsid w:val="001835D2"/>
    <w:rsid w:val="00183807"/>
    <w:rsid w:val="00183A5F"/>
    <w:rsid w:val="00184F00"/>
    <w:rsid w:val="00185646"/>
    <w:rsid w:val="00185C8C"/>
    <w:rsid w:val="00186F37"/>
    <w:rsid w:val="0018732A"/>
    <w:rsid w:val="00187365"/>
    <w:rsid w:val="00190E9D"/>
    <w:rsid w:val="001917FD"/>
    <w:rsid w:val="00191A65"/>
    <w:rsid w:val="00191A9F"/>
    <w:rsid w:val="001928EE"/>
    <w:rsid w:val="001946D9"/>
    <w:rsid w:val="00194E17"/>
    <w:rsid w:val="0019540E"/>
    <w:rsid w:val="00195889"/>
    <w:rsid w:val="00195EB5"/>
    <w:rsid w:val="00196357"/>
    <w:rsid w:val="001A0166"/>
    <w:rsid w:val="001A1220"/>
    <w:rsid w:val="001A1C8E"/>
    <w:rsid w:val="001A2BD6"/>
    <w:rsid w:val="001A3CF3"/>
    <w:rsid w:val="001A49F2"/>
    <w:rsid w:val="001A52D1"/>
    <w:rsid w:val="001A5800"/>
    <w:rsid w:val="001A5B2A"/>
    <w:rsid w:val="001A5CF9"/>
    <w:rsid w:val="001A60D3"/>
    <w:rsid w:val="001A624A"/>
    <w:rsid w:val="001A68C1"/>
    <w:rsid w:val="001A6F88"/>
    <w:rsid w:val="001A7373"/>
    <w:rsid w:val="001A7946"/>
    <w:rsid w:val="001B08C7"/>
    <w:rsid w:val="001B0BF3"/>
    <w:rsid w:val="001B0F28"/>
    <w:rsid w:val="001B1935"/>
    <w:rsid w:val="001B23D8"/>
    <w:rsid w:val="001B2982"/>
    <w:rsid w:val="001B32ED"/>
    <w:rsid w:val="001B3341"/>
    <w:rsid w:val="001B3ABD"/>
    <w:rsid w:val="001B3F9E"/>
    <w:rsid w:val="001B40B6"/>
    <w:rsid w:val="001B446E"/>
    <w:rsid w:val="001B4941"/>
    <w:rsid w:val="001B4A0A"/>
    <w:rsid w:val="001B4BC6"/>
    <w:rsid w:val="001B4D7A"/>
    <w:rsid w:val="001B4F98"/>
    <w:rsid w:val="001B51AD"/>
    <w:rsid w:val="001B57B9"/>
    <w:rsid w:val="001B605E"/>
    <w:rsid w:val="001B6066"/>
    <w:rsid w:val="001B6124"/>
    <w:rsid w:val="001B6178"/>
    <w:rsid w:val="001B66F5"/>
    <w:rsid w:val="001B6CEF"/>
    <w:rsid w:val="001B7803"/>
    <w:rsid w:val="001B78CA"/>
    <w:rsid w:val="001B7927"/>
    <w:rsid w:val="001B7D3A"/>
    <w:rsid w:val="001C042F"/>
    <w:rsid w:val="001C0716"/>
    <w:rsid w:val="001C0B57"/>
    <w:rsid w:val="001C0C54"/>
    <w:rsid w:val="001C17B8"/>
    <w:rsid w:val="001C18CA"/>
    <w:rsid w:val="001C1BCD"/>
    <w:rsid w:val="001C1DA4"/>
    <w:rsid w:val="001C2076"/>
    <w:rsid w:val="001C2FB3"/>
    <w:rsid w:val="001C3181"/>
    <w:rsid w:val="001C39B3"/>
    <w:rsid w:val="001C39CD"/>
    <w:rsid w:val="001C4722"/>
    <w:rsid w:val="001C472B"/>
    <w:rsid w:val="001C4B4A"/>
    <w:rsid w:val="001C4E96"/>
    <w:rsid w:val="001C4F54"/>
    <w:rsid w:val="001C50DF"/>
    <w:rsid w:val="001C5182"/>
    <w:rsid w:val="001C5B5A"/>
    <w:rsid w:val="001C5D5B"/>
    <w:rsid w:val="001D0542"/>
    <w:rsid w:val="001D0B63"/>
    <w:rsid w:val="001D0CC3"/>
    <w:rsid w:val="001D1122"/>
    <w:rsid w:val="001D1E04"/>
    <w:rsid w:val="001D222F"/>
    <w:rsid w:val="001D2311"/>
    <w:rsid w:val="001D2A33"/>
    <w:rsid w:val="001D2F87"/>
    <w:rsid w:val="001D313A"/>
    <w:rsid w:val="001D328C"/>
    <w:rsid w:val="001D3609"/>
    <w:rsid w:val="001D37CC"/>
    <w:rsid w:val="001D3A1C"/>
    <w:rsid w:val="001D4411"/>
    <w:rsid w:val="001D4700"/>
    <w:rsid w:val="001D5541"/>
    <w:rsid w:val="001D68E7"/>
    <w:rsid w:val="001D7088"/>
    <w:rsid w:val="001D724B"/>
    <w:rsid w:val="001D7EE0"/>
    <w:rsid w:val="001E17A2"/>
    <w:rsid w:val="001E20E7"/>
    <w:rsid w:val="001E2854"/>
    <w:rsid w:val="001E28AD"/>
    <w:rsid w:val="001E33F0"/>
    <w:rsid w:val="001E3484"/>
    <w:rsid w:val="001E395D"/>
    <w:rsid w:val="001E438F"/>
    <w:rsid w:val="001E4AAC"/>
    <w:rsid w:val="001E5899"/>
    <w:rsid w:val="001E5940"/>
    <w:rsid w:val="001E59E9"/>
    <w:rsid w:val="001E64F2"/>
    <w:rsid w:val="001F006D"/>
    <w:rsid w:val="001F01E4"/>
    <w:rsid w:val="001F07AC"/>
    <w:rsid w:val="001F0899"/>
    <w:rsid w:val="001F0B8B"/>
    <w:rsid w:val="001F135D"/>
    <w:rsid w:val="001F1362"/>
    <w:rsid w:val="001F1815"/>
    <w:rsid w:val="001F22A8"/>
    <w:rsid w:val="001F2329"/>
    <w:rsid w:val="001F2414"/>
    <w:rsid w:val="001F2A53"/>
    <w:rsid w:val="001F2F0E"/>
    <w:rsid w:val="001F35E8"/>
    <w:rsid w:val="001F369C"/>
    <w:rsid w:val="001F3D09"/>
    <w:rsid w:val="001F467F"/>
    <w:rsid w:val="001F5833"/>
    <w:rsid w:val="001F5EB1"/>
    <w:rsid w:val="001F5F90"/>
    <w:rsid w:val="001F6097"/>
    <w:rsid w:val="001F6B33"/>
    <w:rsid w:val="001F6CF4"/>
    <w:rsid w:val="00200079"/>
    <w:rsid w:val="00200920"/>
    <w:rsid w:val="00200A2A"/>
    <w:rsid w:val="002015D7"/>
    <w:rsid w:val="00201C62"/>
    <w:rsid w:val="00202079"/>
    <w:rsid w:val="00202387"/>
    <w:rsid w:val="00202A8B"/>
    <w:rsid w:val="00203857"/>
    <w:rsid w:val="00203AE2"/>
    <w:rsid w:val="00204C40"/>
    <w:rsid w:val="00205382"/>
    <w:rsid w:val="002054CD"/>
    <w:rsid w:val="00205EF3"/>
    <w:rsid w:val="002064FB"/>
    <w:rsid w:val="00206963"/>
    <w:rsid w:val="00206D0C"/>
    <w:rsid w:val="00210378"/>
    <w:rsid w:val="00210763"/>
    <w:rsid w:val="00210E93"/>
    <w:rsid w:val="0021112D"/>
    <w:rsid w:val="0021194C"/>
    <w:rsid w:val="00211AA5"/>
    <w:rsid w:val="00212522"/>
    <w:rsid w:val="00212C63"/>
    <w:rsid w:val="00213347"/>
    <w:rsid w:val="0021346C"/>
    <w:rsid w:val="00213A26"/>
    <w:rsid w:val="00213F46"/>
    <w:rsid w:val="0021414E"/>
    <w:rsid w:val="002141D6"/>
    <w:rsid w:val="00214A72"/>
    <w:rsid w:val="00214ABC"/>
    <w:rsid w:val="00214BA1"/>
    <w:rsid w:val="00214D77"/>
    <w:rsid w:val="0021523A"/>
    <w:rsid w:val="00215731"/>
    <w:rsid w:val="00215EAF"/>
    <w:rsid w:val="002167ED"/>
    <w:rsid w:val="002179FA"/>
    <w:rsid w:val="00217D24"/>
    <w:rsid w:val="002209A6"/>
    <w:rsid w:val="0022114B"/>
    <w:rsid w:val="00221697"/>
    <w:rsid w:val="0022170A"/>
    <w:rsid w:val="00221E93"/>
    <w:rsid w:val="0022261D"/>
    <w:rsid w:val="0022284A"/>
    <w:rsid w:val="00222F61"/>
    <w:rsid w:val="00223209"/>
    <w:rsid w:val="002233CA"/>
    <w:rsid w:val="00223501"/>
    <w:rsid w:val="002237E4"/>
    <w:rsid w:val="002240E3"/>
    <w:rsid w:val="002250D5"/>
    <w:rsid w:val="002250DA"/>
    <w:rsid w:val="00225930"/>
    <w:rsid w:val="00225A60"/>
    <w:rsid w:val="00225B2E"/>
    <w:rsid w:val="0023017C"/>
    <w:rsid w:val="002301EE"/>
    <w:rsid w:val="00230DE0"/>
    <w:rsid w:val="002311BC"/>
    <w:rsid w:val="0023184F"/>
    <w:rsid w:val="0023217D"/>
    <w:rsid w:val="00232524"/>
    <w:rsid w:val="0023260C"/>
    <w:rsid w:val="002326FF"/>
    <w:rsid w:val="00232C45"/>
    <w:rsid w:val="002334BA"/>
    <w:rsid w:val="00233F25"/>
    <w:rsid w:val="00234855"/>
    <w:rsid w:val="00234A0E"/>
    <w:rsid w:val="00234E18"/>
    <w:rsid w:val="0023566C"/>
    <w:rsid w:val="00235CEF"/>
    <w:rsid w:val="00236F93"/>
    <w:rsid w:val="00237B26"/>
    <w:rsid w:val="0024062E"/>
    <w:rsid w:val="00240AD2"/>
    <w:rsid w:val="00240D59"/>
    <w:rsid w:val="002411AF"/>
    <w:rsid w:val="00242798"/>
    <w:rsid w:val="00242EA1"/>
    <w:rsid w:val="002431CC"/>
    <w:rsid w:val="002435A6"/>
    <w:rsid w:val="002436EA"/>
    <w:rsid w:val="00243CA4"/>
    <w:rsid w:val="00243CD0"/>
    <w:rsid w:val="00244B13"/>
    <w:rsid w:val="002457AA"/>
    <w:rsid w:val="002467CA"/>
    <w:rsid w:val="00246B6E"/>
    <w:rsid w:val="002477FF"/>
    <w:rsid w:val="00247942"/>
    <w:rsid w:val="00247A4B"/>
    <w:rsid w:val="002504F1"/>
    <w:rsid w:val="00250589"/>
    <w:rsid w:val="00250D50"/>
    <w:rsid w:val="00251F3A"/>
    <w:rsid w:val="00252011"/>
    <w:rsid w:val="00252748"/>
    <w:rsid w:val="00252AF7"/>
    <w:rsid w:val="0025306F"/>
    <w:rsid w:val="00253880"/>
    <w:rsid w:val="002539CF"/>
    <w:rsid w:val="00253B6E"/>
    <w:rsid w:val="00253FD0"/>
    <w:rsid w:val="002541A7"/>
    <w:rsid w:val="00254BCA"/>
    <w:rsid w:val="00254E08"/>
    <w:rsid w:val="002555ED"/>
    <w:rsid w:val="00256064"/>
    <w:rsid w:val="00256A58"/>
    <w:rsid w:val="00256A9F"/>
    <w:rsid w:val="00256BB4"/>
    <w:rsid w:val="00257221"/>
    <w:rsid w:val="0026017E"/>
    <w:rsid w:val="00260A5C"/>
    <w:rsid w:val="0026126B"/>
    <w:rsid w:val="00261369"/>
    <w:rsid w:val="002622BA"/>
    <w:rsid w:val="00263539"/>
    <w:rsid w:val="002641E8"/>
    <w:rsid w:val="00265D86"/>
    <w:rsid w:val="002662FD"/>
    <w:rsid w:val="00266A8D"/>
    <w:rsid w:val="00266D02"/>
    <w:rsid w:val="002677DE"/>
    <w:rsid w:val="002678A1"/>
    <w:rsid w:val="00267B0E"/>
    <w:rsid w:val="00267B63"/>
    <w:rsid w:val="00267EF4"/>
    <w:rsid w:val="00267FA2"/>
    <w:rsid w:val="0027012C"/>
    <w:rsid w:val="00270701"/>
    <w:rsid w:val="00270925"/>
    <w:rsid w:val="002709EC"/>
    <w:rsid w:val="00270E3C"/>
    <w:rsid w:val="0027198A"/>
    <w:rsid w:val="00271CDD"/>
    <w:rsid w:val="00271FCE"/>
    <w:rsid w:val="00272672"/>
    <w:rsid w:val="0027287B"/>
    <w:rsid w:val="0027489B"/>
    <w:rsid w:val="002749EC"/>
    <w:rsid w:val="00275D1D"/>
    <w:rsid w:val="00276380"/>
    <w:rsid w:val="002766C8"/>
    <w:rsid w:val="002768E8"/>
    <w:rsid w:val="00276B96"/>
    <w:rsid w:val="00276D1D"/>
    <w:rsid w:val="00276EA0"/>
    <w:rsid w:val="0027700F"/>
    <w:rsid w:val="00277341"/>
    <w:rsid w:val="00277626"/>
    <w:rsid w:val="00277AAE"/>
    <w:rsid w:val="002802C8"/>
    <w:rsid w:val="00280F21"/>
    <w:rsid w:val="002813CF"/>
    <w:rsid w:val="00281527"/>
    <w:rsid w:val="00282DB5"/>
    <w:rsid w:val="00283BA9"/>
    <w:rsid w:val="002848F1"/>
    <w:rsid w:val="00284D5B"/>
    <w:rsid w:val="00285061"/>
    <w:rsid w:val="00285755"/>
    <w:rsid w:val="002859A8"/>
    <w:rsid w:val="00285D35"/>
    <w:rsid w:val="00285D62"/>
    <w:rsid w:val="002865F8"/>
    <w:rsid w:val="0028680C"/>
    <w:rsid w:val="00287323"/>
    <w:rsid w:val="00287B7D"/>
    <w:rsid w:val="002901F9"/>
    <w:rsid w:val="00290C20"/>
    <w:rsid w:val="00290CCB"/>
    <w:rsid w:val="00292C07"/>
    <w:rsid w:val="00293256"/>
    <w:rsid w:val="002933C6"/>
    <w:rsid w:val="00293530"/>
    <w:rsid w:val="00293538"/>
    <w:rsid w:val="00293E68"/>
    <w:rsid w:val="00293F99"/>
    <w:rsid w:val="00294141"/>
    <w:rsid w:val="002947F0"/>
    <w:rsid w:val="00294C40"/>
    <w:rsid w:val="00295542"/>
    <w:rsid w:val="00296097"/>
    <w:rsid w:val="002960AF"/>
    <w:rsid w:val="00296677"/>
    <w:rsid w:val="00297D65"/>
    <w:rsid w:val="002A062F"/>
    <w:rsid w:val="002A17B1"/>
    <w:rsid w:val="002A1C51"/>
    <w:rsid w:val="002A2880"/>
    <w:rsid w:val="002A3BA2"/>
    <w:rsid w:val="002A3CD4"/>
    <w:rsid w:val="002A48C1"/>
    <w:rsid w:val="002A4C09"/>
    <w:rsid w:val="002A52EE"/>
    <w:rsid w:val="002A5B83"/>
    <w:rsid w:val="002A5EB6"/>
    <w:rsid w:val="002A62BC"/>
    <w:rsid w:val="002A62FC"/>
    <w:rsid w:val="002A6D8E"/>
    <w:rsid w:val="002A7010"/>
    <w:rsid w:val="002A7E38"/>
    <w:rsid w:val="002B055A"/>
    <w:rsid w:val="002B0D46"/>
    <w:rsid w:val="002B10C4"/>
    <w:rsid w:val="002B10F7"/>
    <w:rsid w:val="002B1D41"/>
    <w:rsid w:val="002B1EB9"/>
    <w:rsid w:val="002B2203"/>
    <w:rsid w:val="002B25E8"/>
    <w:rsid w:val="002B299E"/>
    <w:rsid w:val="002B2A31"/>
    <w:rsid w:val="002B2ADC"/>
    <w:rsid w:val="002B2D65"/>
    <w:rsid w:val="002B37F5"/>
    <w:rsid w:val="002B41EC"/>
    <w:rsid w:val="002B42EC"/>
    <w:rsid w:val="002B46D8"/>
    <w:rsid w:val="002B49A5"/>
    <w:rsid w:val="002B49A6"/>
    <w:rsid w:val="002B4C52"/>
    <w:rsid w:val="002B62DE"/>
    <w:rsid w:val="002B6369"/>
    <w:rsid w:val="002B65EB"/>
    <w:rsid w:val="002B718E"/>
    <w:rsid w:val="002B790D"/>
    <w:rsid w:val="002C0029"/>
    <w:rsid w:val="002C0564"/>
    <w:rsid w:val="002C059B"/>
    <w:rsid w:val="002C10B2"/>
    <w:rsid w:val="002C1B2E"/>
    <w:rsid w:val="002C2483"/>
    <w:rsid w:val="002C26E1"/>
    <w:rsid w:val="002C274F"/>
    <w:rsid w:val="002C2BAD"/>
    <w:rsid w:val="002C3084"/>
    <w:rsid w:val="002C35DA"/>
    <w:rsid w:val="002C38CB"/>
    <w:rsid w:val="002C3AC3"/>
    <w:rsid w:val="002C3E48"/>
    <w:rsid w:val="002C3E8C"/>
    <w:rsid w:val="002C3F0A"/>
    <w:rsid w:val="002C42A9"/>
    <w:rsid w:val="002C4A3C"/>
    <w:rsid w:val="002C5421"/>
    <w:rsid w:val="002C6657"/>
    <w:rsid w:val="002C7266"/>
    <w:rsid w:val="002C7278"/>
    <w:rsid w:val="002C7EB9"/>
    <w:rsid w:val="002D013E"/>
    <w:rsid w:val="002D075D"/>
    <w:rsid w:val="002D20EF"/>
    <w:rsid w:val="002D295C"/>
    <w:rsid w:val="002D2C44"/>
    <w:rsid w:val="002D2E1D"/>
    <w:rsid w:val="002D304A"/>
    <w:rsid w:val="002D33BB"/>
    <w:rsid w:val="002D35F5"/>
    <w:rsid w:val="002D3972"/>
    <w:rsid w:val="002D3C39"/>
    <w:rsid w:val="002D477D"/>
    <w:rsid w:val="002D4E82"/>
    <w:rsid w:val="002D52CD"/>
    <w:rsid w:val="002D5A42"/>
    <w:rsid w:val="002D5C6D"/>
    <w:rsid w:val="002D627D"/>
    <w:rsid w:val="002D6970"/>
    <w:rsid w:val="002D6D9B"/>
    <w:rsid w:val="002D7944"/>
    <w:rsid w:val="002E0EFC"/>
    <w:rsid w:val="002E1197"/>
    <w:rsid w:val="002E123F"/>
    <w:rsid w:val="002E169F"/>
    <w:rsid w:val="002E2428"/>
    <w:rsid w:val="002E2982"/>
    <w:rsid w:val="002E2B46"/>
    <w:rsid w:val="002E30A7"/>
    <w:rsid w:val="002E315C"/>
    <w:rsid w:val="002E333E"/>
    <w:rsid w:val="002E3AC3"/>
    <w:rsid w:val="002E417C"/>
    <w:rsid w:val="002E43AF"/>
    <w:rsid w:val="002E46CD"/>
    <w:rsid w:val="002E4DBE"/>
    <w:rsid w:val="002E54BA"/>
    <w:rsid w:val="002E7A4D"/>
    <w:rsid w:val="002F0337"/>
    <w:rsid w:val="002F07F3"/>
    <w:rsid w:val="002F087C"/>
    <w:rsid w:val="002F0C15"/>
    <w:rsid w:val="002F1158"/>
    <w:rsid w:val="002F21EC"/>
    <w:rsid w:val="002F23B3"/>
    <w:rsid w:val="002F2B04"/>
    <w:rsid w:val="002F30D0"/>
    <w:rsid w:val="002F339B"/>
    <w:rsid w:val="002F3598"/>
    <w:rsid w:val="002F3829"/>
    <w:rsid w:val="002F3D9F"/>
    <w:rsid w:val="002F3F10"/>
    <w:rsid w:val="002F5203"/>
    <w:rsid w:val="002F59E6"/>
    <w:rsid w:val="002F61F3"/>
    <w:rsid w:val="002F6856"/>
    <w:rsid w:val="002F71F5"/>
    <w:rsid w:val="002F77DF"/>
    <w:rsid w:val="003007BE"/>
    <w:rsid w:val="00300B81"/>
    <w:rsid w:val="00300E74"/>
    <w:rsid w:val="00301278"/>
    <w:rsid w:val="0030157C"/>
    <w:rsid w:val="00301BE2"/>
    <w:rsid w:val="00302951"/>
    <w:rsid w:val="0030297B"/>
    <w:rsid w:val="00302AA1"/>
    <w:rsid w:val="00302C9B"/>
    <w:rsid w:val="003032DE"/>
    <w:rsid w:val="00303F8E"/>
    <w:rsid w:val="0030417F"/>
    <w:rsid w:val="00304640"/>
    <w:rsid w:val="00305106"/>
    <w:rsid w:val="0030582C"/>
    <w:rsid w:val="00305A13"/>
    <w:rsid w:val="003068B7"/>
    <w:rsid w:val="0031012C"/>
    <w:rsid w:val="003102BF"/>
    <w:rsid w:val="003114AE"/>
    <w:rsid w:val="00312A06"/>
    <w:rsid w:val="00312B1C"/>
    <w:rsid w:val="0031335F"/>
    <w:rsid w:val="003148CE"/>
    <w:rsid w:val="00314E01"/>
    <w:rsid w:val="00314F16"/>
    <w:rsid w:val="00315264"/>
    <w:rsid w:val="00315375"/>
    <w:rsid w:val="003156D5"/>
    <w:rsid w:val="00316128"/>
    <w:rsid w:val="003164B1"/>
    <w:rsid w:val="00316AA5"/>
    <w:rsid w:val="003176FD"/>
    <w:rsid w:val="003177C4"/>
    <w:rsid w:val="00317C11"/>
    <w:rsid w:val="00317D20"/>
    <w:rsid w:val="003211F3"/>
    <w:rsid w:val="0032166B"/>
    <w:rsid w:val="00322D58"/>
    <w:rsid w:val="00323504"/>
    <w:rsid w:val="003247C5"/>
    <w:rsid w:val="00325546"/>
    <w:rsid w:val="00326B33"/>
    <w:rsid w:val="00327552"/>
    <w:rsid w:val="00327F56"/>
    <w:rsid w:val="00330007"/>
    <w:rsid w:val="00330856"/>
    <w:rsid w:val="003312CB"/>
    <w:rsid w:val="00331C44"/>
    <w:rsid w:val="0033216A"/>
    <w:rsid w:val="00332B17"/>
    <w:rsid w:val="00332B5E"/>
    <w:rsid w:val="00332BD4"/>
    <w:rsid w:val="003331AF"/>
    <w:rsid w:val="003337F4"/>
    <w:rsid w:val="00333A3B"/>
    <w:rsid w:val="00334329"/>
    <w:rsid w:val="00334D6E"/>
    <w:rsid w:val="00335E7D"/>
    <w:rsid w:val="003360FA"/>
    <w:rsid w:val="00336E0F"/>
    <w:rsid w:val="0033713F"/>
    <w:rsid w:val="003376E5"/>
    <w:rsid w:val="00340881"/>
    <w:rsid w:val="00340A49"/>
    <w:rsid w:val="00340D2E"/>
    <w:rsid w:val="00340D39"/>
    <w:rsid w:val="003413B2"/>
    <w:rsid w:val="00341CDE"/>
    <w:rsid w:val="00342A14"/>
    <w:rsid w:val="00342A79"/>
    <w:rsid w:val="00342AED"/>
    <w:rsid w:val="00343AC8"/>
    <w:rsid w:val="00343AE1"/>
    <w:rsid w:val="00343C4B"/>
    <w:rsid w:val="00343F03"/>
    <w:rsid w:val="003447E5"/>
    <w:rsid w:val="00344A94"/>
    <w:rsid w:val="00345E45"/>
    <w:rsid w:val="00346082"/>
    <w:rsid w:val="003461F9"/>
    <w:rsid w:val="003462CB"/>
    <w:rsid w:val="00346A56"/>
    <w:rsid w:val="00346BE8"/>
    <w:rsid w:val="0035078E"/>
    <w:rsid w:val="00350D4D"/>
    <w:rsid w:val="003515B5"/>
    <w:rsid w:val="003516DF"/>
    <w:rsid w:val="00351D0E"/>
    <w:rsid w:val="0035223F"/>
    <w:rsid w:val="00352BFF"/>
    <w:rsid w:val="0035342A"/>
    <w:rsid w:val="003534FF"/>
    <w:rsid w:val="003536C6"/>
    <w:rsid w:val="00353970"/>
    <w:rsid w:val="00353DBC"/>
    <w:rsid w:val="00353F24"/>
    <w:rsid w:val="00353F3E"/>
    <w:rsid w:val="003543E2"/>
    <w:rsid w:val="00354692"/>
    <w:rsid w:val="00354DAD"/>
    <w:rsid w:val="0035564A"/>
    <w:rsid w:val="00355B87"/>
    <w:rsid w:val="00355C6B"/>
    <w:rsid w:val="00355CFE"/>
    <w:rsid w:val="00355DD0"/>
    <w:rsid w:val="00356C69"/>
    <w:rsid w:val="00356CA0"/>
    <w:rsid w:val="00356FFB"/>
    <w:rsid w:val="00357227"/>
    <w:rsid w:val="00357733"/>
    <w:rsid w:val="00357B46"/>
    <w:rsid w:val="00360284"/>
    <w:rsid w:val="00362A14"/>
    <w:rsid w:val="003634B7"/>
    <w:rsid w:val="0036352A"/>
    <w:rsid w:val="00363C9B"/>
    <w:rsid w:val="00364CD0"/>
    <w:rsid w:val="00365EEB"/>
    <w:rsid w:val="0036624F"/>
    <w:rsid w:val="0036670A"/>
    <w:rsid w:val="00366860"/>
    <w:rsid w:val="00366F67"/>
    <w:rsid w:val="00367AAA"/>
    <w:rsid w:val="00370080"/>
    <w:rsid w:val="00370FC7"/>
    <w:rsid w:val="00371081"/>
    <w:rsid w:val="003715F3"/>
    <w:rsid w:val="003719D1"/>
    <w:rsid w:val="00371B7E"/>
    <w:rsid w:val="00372AE0"/>
    <w:rsid w:val="00373159"/>
    <w:rsid w:val="00373DD6"/>
    <w:rsid w:val="003744D4"/>
    <w:rsid w:val="00374728"/>
    <w:rsid w:val="00374B09"/>
    <w:rsid w:val="00375549"/>
    <w:rsid w:val="0037585B"/>
    <w:rsid w:val="00376413"/>
    <w:rsid w:val="003765B5"/>
    <w:rsid w:val="00376F50"/>
    <w:rsid w:val="003770BC"/>
    <w:rsid w:val="00377A09"/>
    <w:rsid w:val="00377E73"/>
    <w:rsid w:val="00380780"/>
    <w:rsid w:val="00380EBB"/>
    <w:rsid w:val="00380FFB"/>
    <w:rsid w:val="00381317"/>
    <w:rsid w:val="003815BA"/>
    <w:rsid w:val="00381A65"/>
    <w:rsid w:val="00382D1F"/>
    <w:rsid w:val="003833A2"/>
    <w:rsid w:val="00383888"/>
    <w:rsid w:val="00383A38"/>
    <w:rsid w:val="00383BE8"/>
    <w:rsid w:val="00383D25"/>
    <w:rsid w:val="00383DF6"/>
    <w:rsid w:val="00384058"/>
    <w:rsid w:val="00384533"/>
    <w:rsid w:val="0038468A"/>
    <w:rsid w:val="00384D95"/>
    <w:rsid w:val="0038502C"/>
    <w:rsid w:val="00385F3A"/>
    <w:rsid w:val="003863A8"/>
    <w:rsid w:val="003869B6"/>
    <w:rsid w:val="00386AE8"/>
    <w:rsid w:val="00386BD1"/>
    <w:rsid w:val="00386C45"/>
    <w:rsid w:val="003875F1"/>
    <w:rsid w:val="00390858"/>
    <w:rsid w:val="003909D8"/>
    <w:rsid w:val="00391401"/>
    <w:rsid w:val="00391702"/>
    <w:rsid w:val="00391811"/>
    <w:rsid w:val="00391A2E"/>
    <w:rsid w:val="0039207D"/>
    <w:rsid w:val="0039234D"/>
    <w:rsid w:val="00392594"/>
    <w:rsid w:val="0039297B"/>
    <w:rsid w:val="0039332B"/>
    <w:rsid w:val="00393482"/>
    <w:rsid w:val="00393C27"/>
    <w:rsid w:val="00394C46"/>
    <w:rsid w:val="00394E67"/>
    <w:rsid w:val="00394E7D"/>
    <w:rsid w:val="00395841"/>
    <w:rsid w:val="00395B9C"/>
    <w:rsid w:val="00396078"/>
    <w:rsid w:val="00396289"/>
    <w:rsid w:val="00396D64"/>
    <w:rsid w:val="00397AA3"/>
    <w:rsid w:val="003A08FB"/>
    <w:rsid w:val="003A0DC0"/>
    <w:rsid w:val="003A1634"/>
    <w:rsid w:val="003A2220"/>
    <w:rsid w:val="003A49F2"/>
    <w:rsid w:val="003A57B8"/>
    <w:rsid w:val="003A5D1A"/>
    <w:rsid w:val="003A5E0B"/>
    <w:rsid w:val="003A68B0"/>
    <w:rsid w:val="003A7286"/>
    <w:rsid w:val="003B070F"/>
    <w:rsid w:val="003B0F0D"/>
    <w:rsid w:val="003B14D0"/>
    <w:rsid w:val="003B173D"/>
    <w:rsid w:val="003B1927"/>
    <w:rsid w:val="003B2F3E"/>
    <w:rsid w:val="003B32F9"/>
    <w:rsid w:val="003B3726"/>
    <w:rsid w:val="003B388E"/>
    <w:rsid w:val="003B3BC4"/>
    <w:rsid w:val="003B3E89"/>
    <w:rsid w:val="003B45C6"/>
    <w:rsid w:val="003B4BD7"/>
    <w:rsid w:val="003B56D4"/>
    <w:rsid w:val="003B5E7B"/>
    <w:rsid w:val="003B68FC"/>
    <w:rsid w:val="003B7E71"/>
    <w:rsid w:val="003C0202"/>
    <w:rsid w:val="003C0937"/>
    <w:rsid w:val="003C0E73"/>
    <w:rsid w:val="003C15A3"/>
    <w:rsid w:val="003C1A4C"/>
    <w:rsid w:val="003C242F"/>
    <w:rsid w:val="003C336E"/>
    <w:rsid w:val="003C3EE7"/>
    <w:rsid w:val="003C49F4"/>
    <w:rsid w:val="003C4E8B"/>
    <w:rsid w:val="003C56FE"/>
    <w:rsid w:val="003C57E2"/>
    <w:rsid w:val="003C6119"/>
    <w:rsid w:val="003C64C9"/>
    <w:rsid w:val="003C6D03"/>
    <w:rsid w:val="003C7677"/>
    <w:rsid w:val="003C7FC3"/>
    <w:rsid w:val="003D0247"/>
    <w:rsid w:val="003D0274"/>
    <w:rsid w:val="003D0460"/>
    <w:rsid w:val="003D0BE2"/>
    <w:rsid w:val="003D1803"/>
    <w:rsid w:val="003D2358"/>
    <w:rsid w:val="003D2830"/>
    <w:rsid w:val="003D2AAB"/>
    <w:rsid w:val="003D2EB8"/>
    <w:rsid w:val="003D3689"/>
    <w:rsid w:val="003D49EF"/>
    <w:rsid w:val="003D4C96"/>
    <w:rsid w:val="003D51FC"/>
    <w:rsid w:val="003D52DA"/>
    <w:rsid w:val="003D53A0"/>
    <w:rsid w:val="003D5A57"/>
    <w:rsid w:val="003D61C6"/>
    <w:rsid w:val="003D61CA"/>
    <w:rsid w:val="003D672A"/>
    <w:rsid w:val="003D731A"/>
    <w:rsid w:val="003D7CE3"/>
    <w:rsid w:val="003D7F27"/>
    <w:rsid w:val="003E0AB5"/>
    <w:rsid w:val="003E1092"/>
    <w:rsid w:val="003E13CC"/>
    <w:rsid w:val="003E148B"/>
    <w:rsid w:val="003E1AAD"/>
    <w:rsid w:val="003E1E33"/>
    <w:rsid w:val="003E220A"/>
    <w:rsid w:val="003E35FB"/>
    <w:rsid w:val="003E36F8"/>
    <w:rsid w:val="003E4143"/>
    <w:rsid w:val="003E4A04"/>
    <w:rsid w:val="003E4C34"/>
    <w:rsid w:val="003E4CD7"/>
    <w:rsid w:val="003E4DD8"/>
    <w:rsid w:val="003E4EAC"/>
    <w:rsid w:val="003E5B44"/>
    <w:rsid w:val="003E5CC4"/>
    <w:rsid w:val="003E6411"/>
    <w:rsid w:val="003E75F8"/>
    <w:rsid w:val="003F00C9"/>
    <w:rsid w:val="003F0547"/>
    <w:rsid w:val="003F060D"/>
    <w:rsid w:val="003F09B1"/>
    <w:rsid w:val="003F1306"/>
    <w:rsid w:val="003F1609"/>
    <w:rsid w:val="003F2255"/>
    <w:rsid w:val="003F22B3"/>
    <w:rsid w:val="003F2CBE"/>
    <w:rsid w:val="003F3037"/>
    <w:rsid w:val="003F3387"/>
    <w:rsid w:val="003F3F9D"/>
    <w:rsid w:val="003F3FAB"/>
    <w:rsid w:val="003F48BF"/>
    <w:rsid w:val="003F4F32"/>
    <w:rsid w:val="003F5F61"/>
    <w:rsid w:val="003F683C"/>
    <w:rsid w:val="003F7111"/>
    <w:rsid w:val="003F74CF"/>
    <w:rsid w:val="003F7BBE"/>
    <w:rsid w:val="00400430"/>
    <w:rsid w:val="00401281"/>
    <w:rsid w:val="00401615"/>
    <w:rsid w:val="00402976"/>
    <w:rsid w:val="0040313C"/>
    <w:rsid w:val="004034FB"/>
    <w:rsid w:val="00403C62"/>
    <w:rsid w:val="004045BF"/>
    <w:rsid w:val="00405118"/>
    <w:rsid w:val="004053AB"/>
    <w:rsid w:val="00405CC4"/>
    <w:rsid w:val="00406AE9"/>
    <w:rsid w:val="00407425"/>
    <w:rsid w:val="00407491"/>
    <w:rsid w:val="0040798D"/>
    <w:rsid w:val="00407AE0"/>
    <w:rsid w:val="00407B65"/>
    <w:rsid w:val="00410653"/>
    <w:rsid w:val="004106B4"/>
    <w:rsid w:val="0041083D"/>
    <w:rsid w:val="00411D04"/>
    <w:rsid w:val="00412126"/>
    <w:rsid w:val="00412611"/>
    <w:rsid w:val="00412CDA"/>
    <w:rsid w:val="00412D48"/>
    <w:rsid w:val="004130EC"/>
    <w:rsid w:val="0041365E"/>
    <w:rsid w:val="00413891"/>
    <w:rsid w:val="00413B75"/>
    <w:rsid w:val="0041469B"/>
    <w:rsid w:val="00414B38"/>
    <w:rsid w:val="00414D31"/>
    <w:rsid w:val="004150CB"/>
    <w:rsid w:val="004152C7"/>
    <w:rsid w:val="00415DE6"/>
    <w:rsid w:val="00415E9F"/>
    <w:rsid w:val="004168CA"/>
    <w:rsid w:val="00417B9E"/>
    <w:rsid w:val="004204B8"/>
    <w:rsid w:val="004227F3"/>
    <w:rsid w:val="00422B46"/>
    <w:rsid w:val="004231EA"/>
    <w:rsid w:val="00423D63"/>
    <w:rsid w:val="00423F77"/>
    <w:rsid w:val="00423FA1"/>
    <w:rsid w:val="0042432E"/>
    <w:rsid w:val="004245CA"/>
    <w:rsid w:val="00424A3F"/>
    <w:rsid w:val="00424F89"/>
    <w:rsid w:val="00425524"/>
    <w:rsid w:val="00425BDE"/>
    <w:rsid w:val="0042634F"/>
    <w:rsid w:val="004270A7"/>
    <w:rsid w:val="00427920"/>
    <w:rsid w:val="00427ECD"/>
    <w:rsid w:val="004301BA"/>
    <w:rsid w:val="00430F6D"/>
    <w:rsid w:val="00431240"/>
    <w:rsid w:val="00431F98"/>
    <w:rsid w:val="00434387"/>
    <w:rsid w:val="00434828"/>
    <w:rsid w:val="0043491A"/>
    <w:rsid w:val="00434DB9"/>
    <w:rsid w:val="004352E9"/>
    <w:rsid w:val="00435A55"/>
    <w:rsid w:val="00435A71"/>
    <w:rsid w:val="004367A8"/>
    <w:rsid w:val="0043683B"/>
    <w:rsid w:val="00436B2B"/>
    <w:rsid w:val="00436FEC"/>
    <w:rsid w:val="004370DA"/>
    <w:rsid w:val="00437750"/>
    <w:rsid w:val="00440EA0"/>
    <w:rsid w:val="00442340"/>
    <w:rsid w:val="0044331E"/>
    <w:rsid w:val="00443E70"/>
    <w:rsid w:val="0044442A"/>
    <w:rsid w:val="00444582"/>
    <w:rsid w:val="004452FC"/>
    <w:rsid w:val="00445B62"/>
    <w:rsid w:val="00445BEE"/>
    <w:rsid w:val="00445C75"/>
    <w:rsid w:val="00445F29"/>
    <w:rsid w:val="00445FCF"/>
    <w:rsid w:val="0044625F"/>
    <w:rsid w:val="0044665C"/>
    <w:rsid w:val="004469F4"/>
    <w:rsid w:val="004472E3"/>
    <w:rsid w:val="00447A95"/>
    <w:rsid w:val="004505CF"/>
    <w:rsid w:val="0045081A"/>
    <w:rsid w:val="00450FF4"/>
    <w:rsid w:val="004514FD"/>
    <w:rsid w:val="00451575"/>
    <w:rsid w:val="00452088"/>
    <w:rsid w:val="0045230E"/>
    <w:rsid w:val="00452FAC"/>
    <w:rsid w:val="00453479"/>
    <w:rsid w:val="00453615"/>
    <w:rsid w:val="0045369C"/>
    <w:rsid w:val="004539EE"/>
    <w:rsid w:val="00454036"/>
    <w:rsid w:val="00454464"/>
    <w:rsid w:val="004544D3"/>
    <w:rsid w:val="004553DC"/>
    <w:rsid w:val="0045659A"/>
    <w:rsid w:val="00456A94"/>
    <w:rsid w:val="00457EF1"/>
    <w:rsid w:val="004602A4"/>
    <w:rsid w:val="00460C40"/>
    <w:rsid w:val="0046188D"/>
    <w:rsid w:val="00461A65"/>
    <w:rsid w:val="00462152"/>
    <w:rsid w:val="00462FFF"/>
    <w:rsid w:val="004630CB"/>
    <w:rsid w:val="004639B8"/>
    <w:rsid w:val="00463B4F"/>
    <w:rsid w:val="00463B65"/>
    <w:rsid w:val="00464134"/>
    <w:rsid w:val="00464FE8"/>
    <w:rsid w:val="004653ED"/>
    <w:rsid w:val="0046588D"/>
    <w:rsid w:val="00465A56"/>
    <w:rsid w:val="0046619B"/>
    <w:rsid w:val="0046675E"/>
    <w:rsid w:val="00466BFA"/>
    <w:rsid w:val="0047005E"/>
    <w:rsid w:val="00470221"/>
    <w:rsid w:val="0047045F"/>
    <w:rsid w:val="004706ED"/>
    <w:rsid w:val="00470983"/>
    <w:rsid w:val="00470C71"/>
    <w:rsid w:val="00470D7F"/>
    <w:rsid w:val="00470FCF"/>
    <w:rsid w:val="004711B0"/>
    <w:rsid w:val="004713A7"/>
    <w:rsid w:val="004713AF"/>
    <w:rsid w:val="0047169C"/>
    <w:rsid w:val="0047196A"/>
    <w:rsid w:val="00471FCC"/>
    <w:rsid w:val="00472158"/>
    <w:rsid w:val="0047241D"/>
    <w:rsid w:val="00472873"/>
    <w:rsid w:val="00472FB9"/>
    <w:rsid w:val="004735EE"/>
    <w:rsid w:val="00473821"/>
    <w:rsid w:val="00475921"/>
    <w:rsid w:val="004764E9"/>
    <w:rsid w:val="00476854"/>
    <w:rsid w:val="00476AC8"/>
    <w:rsid w:val="00476E23"/>
    <w:rsid w:val="00476F94"/>
    <w:rsid w:val="004775D2"/>
    <w:rsid w:val="004775FA"/>
    <w:rsid w:val="00477722"/>
    <w:rsid w:val="0047778A"/>
    <w:rsid w:val="00480533"/>
    <w:rsid w:val="004828D1"/>
    <w:rsid w:val="004828EF"/>
    <w:rsid w:val="00483F9B"/>
    <w:rsid w:val="004840E2"/>
    <w:rsid w:val="00484321"/>
    <w:rsid w:val="004844DD"/>
    <w:rsid w:val="004855B6"/>
    <w:rsid w:val="00487E4D"/>
    <w:rsid w:val="00487E87"/>
    <w:rsid w:val="0049148C"/>
    <w:rsid w:val="00491B78"/>
    <w:rsid w:val="00491D39"/>
    <w:rsid w:val="00492801"/>
    <w:rsid w:val="004935B9"/>
    <w:rsid w:val="00494219"/>
    <w:rsid w:val="00494244"/>
    <w:rsid w:val="00494DED"/>
    <w:rsid w:val="00494FD9"/>
    <w:rsid w:val="00495535"/>
    <w:rsid w:val="00495E7F"/>
    <w:rsid w:val="00496E83"/>
    <w:rsid w:val="00497CDE"/>
    <w:rsid w:val="00497EAB"/>
    <w:rsid w:val="004A0727"/>
    <w:rsid w:val="004A0C54"/>
    <w:rsid w:val="004A1F29"/>
    <w:rsid w:val="004A24C9"/>
    <w:rsid w:val="004A2656"/>
    <w:rsid w:val="004A2ACE"/>
    <w:rsid w:val="004A4244"/>
    <w:rsid w:val="004A457A"/>
    <w:rsid w:val="004A4657"/>
    <w:rsid w:val="004A5AA4"/>
    <w:rsid w:val="004A5DEB"/>
    <w:rsid w:val="004A5DF1"/>
    <w:rsid w:val="004A7608"/>
    <w:rsid w:val="004A7D43"/>
    <w:rsid w:val="004A7F73"/>
    <w:rsid w:val="004A7F82"/>
    <w:rsid w:val="004B0952"/>
    <w:rsid w:val="004B13E5"/>
    <w:rsid w:val="004B1CDE"/>
    <w:rsid w:val="004B1E42"/>
    <w:rsid w:val="004B251B"/>
    <w:rsid w:val="004B3137"/>
    <w:rsid w:val="004B33AD"/>
    <w:rsid w:val="004B370E"/>
    <w:rsid w:val="004B49B1"/>
    <w:rsid w:val="004B4B79"/>
    <w:rsid w:val="004B4C16"/>
    <w:rsid w:val="004B4E67"/>
    <w:rsid w:val="004B4FFC"/>
    <w:rsid w:val="004B574A"/>
    <w:rsid w:val="004B6191"/>
    <w:rsid w:val="004B6B64"/>
    <w:rsid w:val="004C0A04"/>
    <w:rsid w:val="004C1482"/>
    <w:rsid w:val="004C1B4A"/>
    <w:rsid w:val="004C1BAF"/>
    <w:rsid w:val="004C1CF9"/>
    <w:rsid w:val="004C2250"/>
    <w:rsid w:val="004C2871"/>
    <w:rsid w:val="004C2E56"/>
    <w:rsid w:val="004C40BF"/>
    <w:rsid w:val="004C4BF9"/>
    <w:rsid w:val="004C4EC3"/>
    <w:rsid w:val="004C502D"/>
    <w:rsid w:val="004C56D5"/>
    <w:rsid w:val="004C7A3D"/>
    <w:rsid w:val="004D0357"/>
    <w:rsid w:val="004D0893"/>
    <w:rsid w:val="004D0D71"/>
    <w:rsid w:val="004D1023"/>
    <w:rsid w:val="004D2379"/>
    <w:rsid w:val="004D24A1"/>
    <w:rsid w:val="004D2A0E"/>
    <w:rsid w:val="004D2DA3"/>
    <w:rsid w:val="004D2F5E"/>
    <w:rsid w:val="004D3284"/>
    <w:rsid w:val="004D34EE"/>
    <w:rsid w:val="004D3519"/>
    <w:rsid w:val="004D3F10"/>
    <w:rsid w:val="004D4031"/>
    <w:rsid w:val="004D44FA"/>
    <w:rsid w:val="004D4A97"/>
    <w:rsid w:val="004D4C11"/>
    <w:rsid w:val="004D525A"/>
    <w:rsid w:val="004D555C"/>
    <w:rsid w:val="004D6206"/>
    <w:rsid w:val="004D629C"/>
    <w:rsid w:val="004D6C0E"/>
    <w:rsid w:val="004D6C29"/>
    <w:rsid w:val="004E06C6"/>
    <w:rsid w:val="004E12DA"/>
    <w:rsid w:val="004E1A00"/>
    <w:rsid w:val="004E26C7"/>
    <w:rsid w:val="004E2D37"/>
    <w:rsid w:val="004E2E6B"/>
    <w:rsid w:val="004E319D"/>
    <w:rsid w:val="004E359D"/>
    <w:rsid w:val="004E3872"/>
    <w:rsid w:val="004E3F0C"/>
    <w:rsid w:val="004E4159"/>
    <w:rsid w:val="004E497E"/>
    <w:rsid w:val="004E4B6F"/>
    <w:rsid w:val="004E5246"/>
    <w:rsid w:val="004E59CB"/>
    <w:rsid w:val="004E5EAD"/>
    <w:rsid w:val="004E5EE3"/>
    <w:rsid w:val="004E65BF"/>
    <w:rsid w:val="004E6847"/>
    <w:rsid w:val="004E727A"/>
    <w:rsid w:val="004E7560"/>
    <w:rsid w:val="004E77E1"/>
    <w:rsid w:val="004F0524"/>
    <w:rsid w:val="004F0857"/>
    <w:rsid w:val="004F0D83"/>
    <w:rsid w:val="004F1345"/>
    <w:rsid w:val="004F17E4"/>
    <w:rsid w:val="004F1AB7"/>
    <w:rsid w:val="004F253D"/>
    <w:rsid w:val="004F26FA"/>
    <w:rsid w:val="004F2855"/>
    <w:rsid w:val="004F2B41"/>
    <w:rsid w:val="004F2FA6"/>
    <w:rsid w:val="004F32D9"/>
    <w:rsid w:val="004F3F71"/>
    <w:rsid w:val="004F480E"/>
    <w:rsid w:val="004F4DD5"/>
    <w:rsid w:val="004F50F9"/>
    <w:rsid w:val="004F6968"/>
    <w:rsid w:val="004F6E1C"/>
    <w:rsid w:val="004F7466"/>
    <w:rsid w:val="004F7D39"/>
    <w:rsid w:val="004F7F79"/>
    <w:rsid w:val="00500A56"/>
    <w:rsid w:val="00500BF5"/>
    <w:rsid w:val="00501064"/>
    <w:rsid w:val="00501355"/>
    <w:rsid w:val="00501762"/>
    <w:rsid w:val="005017A0"/>
    <w:rsid w:val="00503335"/>
    <w:rsid w:val="005033CE"/>
    <w:rsid w:val="00504063"/>
    <w:rsid w:val="00504183"/>
    <w:rsid w:val="005047D7"/>
    <w:rsid w:val="00505170"/>
    <w:rsid w:val="00505261"/>
    <w:rsid w:val="00505B7F"/>
    <w:rsid w:val="00505DEA"/>
    <w:rsid w:val="00506CD5"/>
    <w:rsid w:val="0050722D"/>
    <w:rsid w:val="0050751F"/>
    <w:rsid w:val="00507DD0"/>
    <w:rsid w:val="00507F1D"/>
    <w:rsid w:val="00507F6A"/>
    <w:rsid w:val="00510DBA"/>
    <w:rsid w:val="00510F41"/>
    <w:rsid w:val="00511E80"/>
    <w:rsid w:val="0051253B"/>
    <w:rsid w:val="00512901"/>
    <w:rsid w:val="00513144"/>
    <w:rsid w:val="005131DB"/>
    <w:rsid w:val="0051360D"/>
    <w:rsid w:val="005137DD"/>
    <w:rsid w:val="005141D4"/>
    <w:rsid w:val="00514E27"/>
    <w:rsid w:val="00515182"/>
    <w:rsid w:val="00515387"/>
    <w:rsid w:val="00515E0A"/>
    <w:rsid w:val="00515FC5"/>
    <w:rsid w:val="0051604C"/>
    <w:rsid w:val="005161F8"/>
    <w:rsid w:val="00516C6D"/>
    <w:rsid w:val="00517BDD"/>
    <w:rsid w:val="00517D8D"/>
    <w:rsid w:val="005207EA"/>
    <w:rsid w:val="00520A92"/>
    <w:rsid w:val="0052244A"/>
    <w:rsid w:val="00522486"/>
    <w:rsid w:val="005225D6"/>
    <w:rsid w:val="005226A8"/>
    <w:rsid w:val="005228D7"/>
    <w:rsid w:val="00523854"/>
    <w:rsid w:val="00523896"/>
    <w:rsid w:val="00523B9B"/>
    <w:rsid w:val="005240D8"/>
    <w:rsid w:val="00524197"/>
    <w:rsid w:val="00524390"/>
    <w:rsid w:val="00524BF1"/>
    <w:rsid w:val="00524C2B"/>
    <w:rsid w:val="00524EFE"/>
    <w:rsid w:val="005259E1"/>
    <w:rsid w:val="00525DC1"/>
    <w:rsid w:val="00526062"/>
    <w:rsid w:val="005260B7"/>
    <w:rsid w:val="00526685"/>
    <w:rsid w:val="00526A0E"/>
    <w:rsid w:val="00527D53"/>
    <w:rsid w:val="00530999"/>
    <w:rsid w:val="0053158F"/>
    <w:rsid w:val="00532AFE"/>
    <w:rsid w:val="00533203"/>
    <w:rsid w:val="005335DA"/>
    <w:rsid w:val="00533729"/>
    <w:rsid w:val="00533750"/>
    <w:rsid w:val="00533DE8"/>
    <w:rsid w:val="00534488"/>
    <w:rsid w:val="0053456F"/>
    <w:rsid w:val="00534FB8"/>
    <w:rsid w:val="0053506E"/>
    <w:rsid w:val="005352AE"/>
    <w:rsid w:val="00535D51"/>
    <w:rsid w:val="00537EB0"/>
    <w:rsid w:val="00540C43"/>
    <w:rsid w:val="0054195A"/>
    <w:rsid w:val="005421C7"/>
    <w:rsid w:val="00542608"/>
    <w:rsid w:val="0054306F"/>
    <w:rsid w:val="00543615"/>
    <w:rsid w:val="00543D86"/>
    <w:rsid w:val="00544CA7"/>
    <w:rsid w:val="0054574C"/>
    <w:rsid w:val="0054707A"/>
    <w:rsid w:val="005475D3"/>
    <w:rsid w:val="005479D1"/>
    <w:rsid w:val="00550775"/>
    <w:rsid w:val="00552E53"/>
    <w:rsid w:val="00553035"/>
    <w:rsid w:val="00553C27"/>
    <w:rsid w:val="00553CCC"/>
    <w:rsid w:val="00553D21"/>
    <w:rsid w:val="005545C5"/>
    <w:rsid w:val="0055468B"/>
    <w:rsid w:val="005549B1"/>
    <w:rsid w:val="00554EC0"/>
    <w:rsid w:val="00555024"/>
    <w:rsid w:val="00555130"/>
    <w:rsid w:val="00555236"/>
    <w:rsid w:val="005555A9"/>
    <w:rsid w:val="00555667"/>
    <w:rsid w:val="005559D0"/>
    <w:rsid w:val="0055618B"/>
    <w:rsid w:val="00556DF2"/>
    <w:rsid w:val="00557F1B"/>
    <w:rsid w:val="0056035D"/>
    <w:rsid w:val="00560794"/>
    <w:rsid w:val="00560838"/>
    <w:rsid w:val="0056085C"/>
    <w:rsid w:val="00560B1F"/>
    <w:rsid w:val="00560CD1"/>
    <w:rsid w:val="005612ED"/>
    <w:rsid w:val="005628D6"/>
    <w:rsid w:val="00562A2A"/>
    <w:rsid w:val="00563125"/>
    <w:rsid w:val="00563352"/>
    <w:rsid w:val="00563F02"/>
    <w:rsid w:val="005641B7"/>
    <w:rsid w:val="00564348"/>
    <w:rsid w:val="00565226"/>
    <w:rsid w:val="0056558A"/>
    <w:rsid w:val="005657CF"/>
    <w:rsid w:val="00566198"/>
    <w:rsid w:val="00566CC6"/>
    <w:rsid w:val="0056794A"/>
    <w:rsid w:val="0057022D"/>
    <w:rsid w:val="00570378"/>
    <w:rsid w:val="00570FDB"/>
    <w:rsid w:val="00571EF4"/>
    <w:rsid w:val="005721A2"/>
    <w:rsid w:val="0057243E"/>
    <w:rsid w:val="00572864"/>
    <w:rsid w:val="005731DA"/>
    <w:rsid w:val="005732DB"/>
    <w:rsid w:val="0057371D"/>
    <w:rsid w:val="005738E2"/>
    <w:rsid w:val="00573B0F"/>
    <w:rsid w:val="00573EA9"/>
    <w:rsid w:val="0057430F"/>
    <w:rsid w:val="005745B7"/>
    <w:rsid w:val="005745C9"/>
    <w:rsid w:val="00574947"/>
    <w:rsid w:val="00574E3D"/>
    <w:rsid w:val="00574FAA"/>
    <w:rsid w:val="00575525"/>
    <w:rsid w:val="005757AD"/>
    <w:rsid w:val="00576EEE"/>
    <w:rsid w:val="00576F77"/>
    <w:rsid w:val="00577F82"/>
    <w:rsid w:val="0058000E"/>
    <w:rsid w:val="00580324"/>
    <w:rsid w:val="00581A7E"/>
    <w:rsid w:val="00581D0F"/>
    <w:rsid w:val="0058253A"/>
    <w:rsid w:val="00583925"/>
    <w:rsid w:val="005848D1"/>
    <w:rsid w:val="00584CD2"/>
    <w:rsid w:val="00585117"/>
    <w:rsid w:val="0058548C"/>
    <w:rsid w:val="005854FA"/>
    <w:rsid w:val="00585FD1"/>
    <w:rsid w:val="0058625C"/>
    <w:rsid w:val="00586905"/>
    <w:rsid w:val="005874DC"/>
    <w:rsid w:val="00590226"/>
    <w:rsid w:val="00590823"/>
    <w:rsid w:val="00590D73"/>
    <w:rsid w:val="00590E77"/>
    <w:rsid w:val="00591847"/>
    <w:rsid w:val="00592948"/>
    <w:rsid w:val="00592C36"/>
    <w:rsid w:val="00592C87"/>
    <w:rsid w:val="0059318A"/>
    <w:rsid w:val="00594592"/>
    <w:rsid w:val="00594880"/>
    <w:rsid w:val="00594D7D"/>
    <w:rsid w:val="005951EE"/>
    <w:rsid w:val="00596158"/>
    <w:rsid w:val="0059638F"/>
    <w:rsid w:val="00597344"/>
    <w:rsid w:val="00597BBF"/>
    <w:rsid w:val="005A05F7"/>
    <w:rsid w:val="005A0C32"/>
    <w:rsid w:val="005A0E9A"/>
    <w:rsid w:val="005A132A"/>
    <w:rsid w:val="005A1ADC"/>
    <w:rsid w:val="005A1F20"/>
    <w:rsid w:val="005A21E6"/>
    <w:rsid w:val="005A287D"/>
    <w:rsid w:val="005A2D76"/>
    <w:rsid w:val="005A3025"/>
    <w:rsid w:val="005A312C"/>
    <w:rsid w:val="005A3362"/>
    <w:rsid w:val="005A359C"/>
    <w:rsid w:val="005A37F7"/>
    <w:rsid w:val="005A3D99"/>
    <w:rsid w:val="005A42A1"/>
    <w:rsid w:val="005A4C00"/>
    <w:rsid w:val="005A5603"/>
    <w:rsid w:val="005A5797"/>
    <w:rsid w:val="005A5E8B"/>
    <w:rsid w:val="005A62BE"/>
    <w:rsid w:val="005A6352"/>
    <w:rsid w:val="005A6DCF"/>
    <w:rsid w:val="005A76FC"/>
    <w:rsid w:val="005A7D44"/>
    <w:rsid w:val="005A7FF3"/>
    <w:rsid w:val="005B01BA"/>
    <w:rsid w:val="005B1DB3"/>
    <w:rsid w:val="005B1FA4"/>
    <w:rsid w:val="005B203D"/>
    <w:rsid w:val="005B2AFC"/>
    <w:rsid w:val="005B2E99"/>
    <w:rsid w:val="005B3191"/>
    <w:rsid w:val="005B3A93"/>
    <w:rsid w:val="005B4039"/>
    <w:rsid w:val="005B43AE"/>
    <w:rsid w:val="005B47F2"/>
    <w:rsid w:val="005B493C"/>
    <w:rsid w:val="005B57AB"/>
    <w:rsid w:val="005B585E"/>
    <w:rsid w:val="005B5FD8"/>
    <w:rsid w:val="005B689D"/>
    <w:rsid w:val="005B7060"/>
    <w:rsid w:val="005B7594"/>
    <w:rsid w:val="005C10AB"/>
    <w:rsid w:val="005C20DF"/>
    <w:rsid w:val="005C388B"/>
    <w:rsid w:val="005C3B68"/>
    <w:rsid w:val="005C4796"/>
    <w:rsid w:val="005C4F6D"/>
    <w:rsid w:val="005C5841"/>
    <w:rsid w:val="005C63CC"/>
    <w:rsid w:val="005C7016"/>
    <w:rsid w:val="005C71D6"/>
    <w:rsid w:val="005C75CC"/>
    <w:rsid w:val="005C7676"/>
    <w:rsid w:val="005C775C"/>
    <w:rsid w:val="005C7FDF"/>
    <w:rsid w:val="005D096A"/>
    <w:rsid w:val="005D09DC"/>
    <w:rsid w:val="005D11F5"/>
    <w:rsid w:val="005D19D5"/>
    <w:rsid w:val="005D1D02"/>
    <w:rsid w:val="005D1E65"/>
    <w:rsid w:val="005D21DA"/>
    <w:rsid w:val="005D2F55"/>
    <w:rsid w:val="005D2F9C"/>
    <w:rsid w:val="005D3111"/>
    <w:rsid w:val="005D3203"/>
    <w:rsid w:val="005D3252"/>
    <w:rsid w:val="005D36CE"/>
    <w:rsid w:val="005D3A8B"/>
    <w:rsid w:val="005D42C9"/>
    <w:rsid w:val="005D48C1"/>
    <w:rsid w:val="005D4914"/>
    <w:rsid w:val="005D4B35"/>
    <w:rsid w:val="005D4F70"/>
    <w:rsid w:val="005D522E"/>
    <w:rsid w:val="005D589B"/>
    <w:rsid w:val="005D5A6A"/>
    <w:rsid w:val="005D61C2"/>
    <w:rsid w:val="005D673C"/>
    <w:rsid w:val="005D694F"/>
    <w:rsid w:val="005D6B11"/>
    <w:rsid w:val="005D6F9A"/>
    <w:rsid w:val="005D71F6"/>
    <w:rsid w:val="005D7493"/>
    <w:rsid w:val="005D7631"/>
    <w:rsid w:val="005E15E7"/>
    <w:rsid w:val="005E164C"/>
    <w:rsid w:val="005E1C47"/>
    <w:rsid w:val="005E1D09"/>
    <w:rsid w:val="005E210D"/>
    <w:rsid w:val="005E279A"/>
    <w:rsid w:val="005E30AB"/>
    <w:rsid w:val="005E39D2"/>
    <w:rsid w:val="005E3CBE"/>
    <w:rsid w:val="005E3E03"/>
    <w:rsid w:val="005E40EE"/>
    <w:rsid w:val="005E434D"/>
    <w:rsid w:val="005E45CB"/>
    <w:rsid w:val="005E535B"/>
    <w:rsid w:val="005E544A"/>
    <w:rsid w:val="005E5486"/>
    <w:rsid w:val="005E5A34"/>
    <w:rsid w:val="005E60ED"/>
    <w:rsid w:val="005E6664"/>
    <w:rsid w:val="005E6E1A"/>
    <w:rsid w:val="005E6E83"/>
    <w:rsid w:val="005E7C2A"/>
    <w:rsid w:val="005E7CF3"/>
    <w:rsid w:val="005E7F14"/>
    <w:rsid w:val="005F085F"/>
    <w:rsid w:val="005F0884"/>
    <w:rsid w:val="005F3F65"/>
    <w:rsid w:val="005F4C12"/>
    <w:rsid w:val="005F569F"/>
    <w:rsid w:val="005F5DC0"/>
    <w:rsid w:val="005F5E4B"/>
    <w:rsid w:val="005F6D99"/>
    <w:rsid w:val="00600546"/>
    <w:rsid w:val="00600681"/>
    <w:rsid w:val="00600C8C"/>
    <w:rsid w:val="00600F3D"/>
    <w:rsid w:val="006011C8"/>
    <w:rsid w:val="00602DDA"/>
    <w:rsid w:val="006032E5"/>
    <w:rsid w:val="006035B5"/>
    <w:rsid w:val="006042BE"/>
    <w:rsid w:val="006054A2"/>
    <w:rsid w:val="00605534"/>
    <w:rsid w:val="00605C48"/>
    <w:rsid w:val="00605DE2"/>
    <w:rsid w:val="00606514"/>
    <w:rsid w:val="0060666F"/>
    <w:rsid w:val="00606D91"/>
    <w:rsid w:val="00606DEF"/>
    <w:rsid w:val="00607241"/>
    <w:rsid w:val="0061008D"/>
    <w:rsid w:val="006100C9"/>
    <w:rsid w:val="00610890"/>
    <w:rsid w:val="006112DC"/>
    <w:rsid w:val="006125D6"/>
    <w:rsid w:val="00612A73"/>
    <w:rsid w:val="00612E25"/>
    <w:rsid w:val="00613FAB"/>
    <w:rsid w:val="00614893"/>
    <w:rsid w:val="00614E5D"/>
    <w:rsid w:val="00615186"/>
    <w:rsid w:val="006161E3"/>
    <w:rsid w:val="006167F4"/>
    <w:rsid w:val="00617B4F"/>
    <w:rsid w:val="00617BA0"/>
    <w:rsid w:val="00617C07"/>
    <w:rsid w:val="006213B3"/>
    <w:rsid w:val="00621C27"/>
    <w:rsid w:val="00621CB4"/>
    <w:rsid w:val="00621DC5"/>
    <w:rsid w:val="00621F55"/>
    <w:rsid w:val="00621FAF"/>
    <w:rsid w:val="00622820"/>
    <w:rsid w:val="006231B5"/>
    <w:rsid w:val="006234D8"/>
    <w:rsid w:val="0062407D"/>
    <w:rsid w:val="0062429F"/>
    <w:rsid w:val="0062484F"/>
    <w:rsid w:val="00624BF7"/>
    <w:rsid w:val="006250D3"/>
    <w:rsid w:val="00625588"/>
    <w:rsid w:val="00626964"/>
    <w:rsid w:val="00627D2C"/>
    <w:rsid w:val="00627E6E"/>
    <w:rsid w:val="00630863"/>
    <w:rsid w:val="00630C16"/>
    <w:rsid w:val="00631582"/>
    <w:rsid w:val="00631DF5"/>
    <w:rsid w:val="006322E6"/>
    <w:rsid w:val="0063256F"/>
    <w:rsid w:val="006337EA"/>
    <w:rsid w:val="00634101"/>
    <w:rsid w:val="00634300"/>
    <w:rsid w:val="00634305"/>
    <w:rsid w:val="00634ED2"/>
    <w:rsid w:val="00634ED5"/>
    <w:rsid w:val="0063504A"/>
    <w:rsid w:val="006357E1"/>
    <w:rsid w:val="00635B56"/>
    <w:rsid w:val="00635C25"/>
    <w:rsid w:val="00636394"/>
    <w:rsid w:val="006365F3"/>
    <w:rsid w:val="006377AC"/>
    <w:rsid w:val="00637CCA"/>
    <w:rsid w:val="0064012F"/>
    <w:rsid w:val="006404D5"/>
    <w:rsid w:val="006407C8"/>
    <w:rsid w:val="006421B4"/>
    <w:rsid w:val="00642905"/>
    <w:rsid w:val="00642D70"/>
    <w:rsid w:val="00643F53"/>
    <w:rsid w:val="0064449F"/>
    <w:rsid w:val="00644D78"/>
    <w:rsid w:val="00645435"/>
    <w:rsid w:val="00646082"/>
    <w:rsid w:val="00646568"/>
    <w:rsid w:val="00646E97"/>
    <w:rsid w:val="00647615"/>
    <w:rsid w:val="00647816"/>
    <w:rsid w:val="00647DCC"/>
    <w:rsid w:val="00647F26"/>
    <w:rsid w:val="00647F4C"/>
    <w:rsid w:val="00650207"/>
    <w:rsid w:val="00650D21"/>
    <w:rsid w:val="006516A9"/>
    <w:rsid w:val="006518E8"/>
    <w:rsid w:val="006527A9"/>
    <w:rsid w:val="00653562"/>
    <w:rsid w:val="006546CE"/>
    <w:rsid w:val="006549B4"/>
    <w:rsid w:val="006549F6"/>
    <w:rsid w:val="0065561B"/>
    <w:rsid w:val="0065571D"/>
    <w:rsid w:val="00655F64"/>
    <w:rsid w:val="00655FC5"/>
    <w:rsid w:val="00656438"/>
    <w:rsid w:val="0065655B"/>
    <w:rsid w:val="00656A1A"/>
    <w:rsid w:val="00657F52"/>
    <w:rsid w:val="0066174E"/>
    <w:rsid w:val="00662104"/>
    <w:rsid w:val="00662FE6"/>
    <w:rsid w:val="0066333B"/>
    <w:rsid w:val="00663401"/>
    <w:rsid w:val="00663A43"/>
    <w:rsid w:val="00663E5D"/>
    <w:rsid w:val="00664FD3"/>
    <w:rsid w:val="006651A4"/>
    <w:rsid w:val="006651ED"/>
    <w:rsid w:val="00665D73"/>
    <w:rsid w:val="00666357"/>
    <w:rsid w:val="00666814"/>
    <w:rsid w:val="006669DD"/>
    <w:rsid w:val="00666CA1"/>
    <w:rsid w:val="00667AD4"/>
    <w:rsid w:val="006701B3"/>
    <w:rsid w:val="006705A2"/>
    <w:rsid w:val="00670C48"/>
    <w:rsid w:val="00670DE8"/>
    <w:rsid w:val="00670F56"/>
    <w:rsid w:val="006712CC"/>
    <w:rsid w:val="00671B1E"/>
    <w:rsid w:val="00672326"/>
    <w:rsid w:val="0067299B"/>
    <w:rsid w:val="006729AE"/>
    <w:rsid w:val="00672A3C"/>
    <w:rsid w:val="00672C7E"/>
    <w:rsid w:val="00672D22"/>
    <w:rsid w:val="00673616"/>
    <w:rsid w:val="0067378C"/>
    <w:rsid w:val="00673D12"/>
    <w:rsid w:val="00673D43"/>
    <w:rsid w:val="00673DF7"/>
    <w:rsid w:val="006743DC"/>
    <w:rsid w:val="00674564"/>
    <w:rsid w:val="006752AA"/>
    <w:rsid w:val="006765A4"/>
    <w:rsid w:val="00676EC8"/>
    <w:rsid w:val="006774E8"/>
    <w:rsid w:val="006775B3"/>
    <w:rsid w:val="00677A84"/>
    <w:rsid w:val="00677B4F"/>
    <w:rsid w:val="00677D91"/>
    <w:rsid w:val="006813A5"/>
    <w:rsid w:val="00681798"/>
    <w:rsid w:val="006819D8"/>
    <w:rsid w:val="0068237B"/>
    <w:rsid w:val="00682A0A"/>
    <w:rsid w:val="0068394F"/>
    <w:rsid w:val="00683A69"/>
    <w:rsid w:val="00683F17"/>
    <w:rsid w:val="00684520"/>
    <w:rsid w:val="00684B26"/>
    <w:rsid w:val="00684DEF"/>
    <w:rsid w:val="00685FE1"/>
    <w:rsid w:val="006866F6"/>
    <w:rsid w:val="00686916"/>
    <w:rsid w:val="0068748F"/>
    <w:rsid w:val="006875F3"/>
    <w:rsid w:val="00687809"/>
    <w:rsid w:val="00687AAA"/>
    <w:rsid w:val="006910DA"/>
    <w:rsid w:val="00691E3E"/>
    <w:rsid w:val="00692633"/>
    <w:rsid w:val="0069268F"/>
    <w:rsid w:val="00693577"/>
    <w:rsid w:val="00693716"/>
    <w:rsid w:val="00693A5C"/>
    <w:rsid w:val="00693F02"/>
    <w:rsid w:val="00694B35"/>
    <w:rsid w:val="00695007"/>
    <w:rsid w:val="0069510D"/>
    <w:rsid w:val="00695E3F"/>
    <w:rsid w:val="0069601D"/>
    <w:rsid w:val="0069632C"/>
    <w:rsid w:val="0069652F"/>
    <w:rsid w:val="006968F3"/>
    <w:rsid w:val="006A088C"/>
    <w:rsid w:val="006A1D52"/>
    <w:rsid w:val="006A21A6"/>
    <w:rsid w:val="006A2676"/>
    <w:rsid w:val="006A26A0"/>
    <w:rsid w:val="006A2E31"/>
    <w:rsid w:val="006A3193"/>
    <w:rsid w:val="006A3560"/>
    <w:rsid w:val="006A42B8"/>
    <w:rsid w:val="006A440F"/>
    <w:rsid w:val="006A4672"/>
    <w:rsid w:val="006A4DF6"/>
    <w:rsid w:val="006A5E9D"/>
    <w:rsid w:val="006A6416"/>
    <w:rsid w:val="006A67F1"/>
    <w:rsid w:val="006B01B3"/>
    <w:rsid w:val="006B0916"/>
    <w:rsid w:val="006B0AA9"/>
    <w:rsid w:val="006B12A0"/>
    <w:rsid w:val="006B12A9"/>
    <w:rsid w:val="006B1B22"/>
    <w:rsid w:val="006B41BE"/>
    <w:rsid w:val="006B4619"/>
    <w:rsid w:val="006B4922"/>
    <w:rsid w:val="006B4FE8"/>
    <w:rsid w:val="006B54E4"/>
    <w:rsid w:val="006B659A"/>
    <w:rsid w:val="006B6B1B"/>
    <w:rsid w:val="006B6B95"/>
    <w:rsid w:val="006B7D30"/>
    <w:rsid w:val="006C0616"/>
    <w:rsid w:val="006C07E1"/>
    <w:rsid w:val="006C1993"/>
    <w:rsid w:val="006C1D54"/>
    <w:rsid w:val="006C1E96"/>
    <w:rsid w:val="006C2717"/>
    <w:rsid w:val="006C284D"/>
    <w:rsid w:val="006C36F8"/>
    <w:rsid w:val="006C3F53"/>
    <w:rsid w:val="006C486D"/>
    <w:rsid w:val="006C4A01"/>
    <w:rsid w:val="006C4AAD"/>
    <w:rsid w:val="006C4F6F"/>
    <w:rsid w:val="006C5178"/>
    <w:rsid w:val="006C55F5"/>
    <w:rsid w:val="006C5A6C"/>
    <w:rsid w:val="006C5EAC"/>
    <w:rsid w:val="006C5ECC"/>
    <w:rsid w:val="006C73CE"/>
    <w:rsid w:val="006C7ED4"/>
    <w:rsid w:val="006D04DA"/>
    <w:rsid w:val="006D0BE0"/>
    <w:rsid w:val="006D0E7C"/>
    <w:rsid w:val="006D107B"/>
    <w:rsid w:val="006D1324"/>
    <w:rsid w:val="006D24C2"/>
    <w:rsid w:val="006D309C"/>
    <w:rsid w:val="006D34F1"/>
    <w:rsid w:val="006D3A3E"/>
    <w:rsid w:val="006D3E03"/>
    <w:rsid w:val="006D478C"/>
    <w:rsid w:val="006D4794"/>
    <w:rsid w:val="006D492E"/>
    <w:rsid w:val="006D4A47"/>
    <w:rsid w:val="006D4D5F"/>
    <w:rsid w:val="006D5750"/>
    <w:rsid w:val="006D5A3B"/>
    <w:rsid w:val="006D65D2"/>
    <w:rsid w:val="006D65DA"/>
    <w:rsid w:val="006D7732"/>
    <w:rsid w:val="006E09E8"/>
    <w:rsid w:val="006E0D7B"/>
    <w:rsid w:val="006E0FBE"/>
    <w:rsid w:val="006E10B9"/>
    <w:rsid w:val="006E11DF"/>
    <w:rsid w:val="006E2527"/>
    <w:rsid w:val="006E2A6F"/>
    <w:rsid w:val="006E35CE"/>
    <w:rsid w:val="006E6365"/>
    <w:rsid w:val="006E7444"/>
    <w:rsid w:val="006E7974"/>
    <w:rsid w:val="006F196B"/>
    <w:rsid w:val="006F223F"/>
    <w:rsid w:val="006F2B01"/>
    <w:rsid w:val="006F2D7F"/>
    <w:rsid w:val="006F3516"/>
    <w:rsid w:val="006F50BF"/>
    <w:rsid w:val="006F59B4"/>
    <w:rsid w:val="006F5A8D"/>
    <w:rsid w:val="006F5B1F"/>
    <w:rsid w:val="006F6F81"/>
    <w:rsid w:val="006F7CC7"/>
    <w:rsid w:val="00700ADC"/>
    <w:rsid w:val="00701FBD"/>
    <w:rsid w:val="00703669"/>
    <w:rsid w:val="00705068"/>
    <w:rsid w:val="007055E1"/>
    <w:rsid w:val="0070570F"/>
    <w:rsid w:val="00705F45"/>
    <w:rsid w:val="00706066"/>
    <w:rsid w:val="00706883"/>
    <w:rsid w:val="007068BE"/>
    <w:rsid w:val="00706EBD"/>
    <w:rsid w:val="007074BD"/>
    <w:rsid w:val="00707727"/>
    <w:rsid w:val="00710CA0"/>
    <w:rsid w:val="00710E55"/>
    <w:rsid w:val="00711B3C"/>
    <w:rsid w:val="00711D20"/>
    <w:rsid w:val="00712052"/>
    <w:rsid w:val="00712629"/>
    <w:rsid w:val="00712701"/>
    <w:rsid w:val="00712984"/>
    <w:rsid w:val="00712999"/>
    <w:rsid w:val="00712A2B"/>
    <w:rsid w:val="00713023"/>
    <w:rsid w:val="00713E3B"/>
    <w:rsid w:val="00714C0E"/>
    <w:rsid w:val="00716B5B"/>
    <w:rsid w:val="007173C7"/>
    <w:rsid w:val="00717438"/>
    <w:rsid w:val="00720026"/>
    <w:rsid w:val="00721067"/>
    <w:rsid w:val="007217A0"/>
    <w:rsid w:val="00721AAA"/>
    <w:rsid w:val="00721F77"/>
    <w:rsid w:val="00722209"/>
    <w:rsid w:val="00722E98"/>
    <w:rsid w:val="00722F71"/>
    <w:rsid w:val="007253FD"/>
    <w:rsid w:val="007257D3"/>
    <w:rsid w:val="0072680E"/>
    <w:rsid w:val="00727764"/>
    <w:rsid w:val="00727854"/>
    <w:rsid w:val="0073025F"/>
    <w:rsid w:val="007303CC"/>
    <w:rsid w:val="0073272C"/>
    <w:rsid w:val="0073360D"/>
    <w:rsid w:val="00733B8E"/>
    <w:rsid w:val="007344B0"/>
    <w:rsid w:val="00734547"/>
    <w:rsid w:val="00734F01"/>
    <w:rsid w:val="007352EE"/>
    <w:rsid w:val="007352F8"/>
    <w:rsid w:val="007356C7"/>
    <w:rsid w:val="00735A97"/>
    <w:rsid w:val="00735A9D"/>
    <w:rsid w:val="00735F9A"/>
    <w:rsid w:val="00736331"/>
    <w:rsid w:val="00736EC0"/>
    <w:rsid w:val="00736FB7"/>
    <w:rsid w:val="0073760B"/>
    <w:rsid w:val="007376D3"/>
    <w:rsid w:val="00737D08"/>
    <w:rsid w:val="00740178"/>
    <w:rsid w:val="007407C4"/>
    <w:rsid w:val="0074116D"/>
    <w:rsid w:val="00741543"/>
    <w:rsid w:val="007417D5"/>
    <w:rsid w:val="0074186D"/>
    <w:rsid w:val="00741BFE"/>
    <w:rsid w:val="00741EC9"/>
    <w:rsid w:val="00741FD3"/>
    <w:rsid w:val="00742CBD"/>
    <w:rsid w:val="00744B72"/>
    <w:rsid w:val="0074553D"/>
    <w:rsid w:val="0074559E"/>
    <w:rsid w:val="0074612D"/>
    <w:rsid w:val="0074666C"/>
    <w:rsid w:val="00746B5D"/>
    <w:rsid w:val="0074768B"/>
    <w:rsid w:val="00747A81"/>
    <w:rsid w:val="00747B52"/>
    <w:rsid w:val="00747E4D"/>
    <w:rsid w:val="0075014C"/>
    <w:rsid w:val="00750458"/>
    <w:rsid w:val="007521DA"/>
    <w:rsid w:val="00752208"/>
    <w:rsid w:val="00752281"/>
    <w:rsid w:val="0075270F"/>
    <w:rsid w:val="00752EE4"/>
    <w:rsid w:val="00753009"/>
    <w:rsid w:val="00753E65"/>
    <w:rsid w:val="00754561"/>
    <w:rsid w:val="007546F3"/>
    <w:rsid w:val="007548C3"/>
    <w:rsid w:val="00754D24"/>
    <w:rsid w:val="0075583E"/>
    <w:rsid w:val="00756318"/>
    <w:rsid w:val="007569E0"/>
    <w:rsid w:val="00757F70"/>
    <w:rsid w:val="00757FEF"/>
    <w:rsid w:val="00760E15"/>
    <w:rsid w:val="0076143A"/>
    <w:rsid w:val="0076190C"/>
    <w:rsid w:val="007622D3"/>
    <w:rsid w:val="0076259D"/>
    <w:rsid w:val="007628FE"/>
    <w:rsid w:val="00763BF3"/>
    <w:rsid w:val="00763CA1"/>
    <w:rsid w:val="00763F4F"/>
    <w:rsid w:val="00764704"/>
    <w:rsid w:val="007656BB"/>
    <w:rsid w:val="00765D92"/>
    <w:rsid w:val="00765ECA"/>
    <w:rsid w:val="00766357"/>
    <w:rsid w:val="0076638B"/>
    <w:rsid w:val="00766879"/>
    <w:rsid w:val="00766CEC"/>
    <w:rsid w:val="0076735F"/>
    <w:rsid w:val="007678B5"/>
    <w:rsid w:val="00767A5E"/>
    <w:rsid w:val="00767C37"/>
    <w:rsid w:val="00767CF7"/>
    <w:rsid w:val="0077020B"/>
    <w:rsid w:val="007702E1"/>
    <w:rsid w:val="007703BB"/>
    <w:rsid w:val="00770EEA"/>
    <w:rsid w:val="0077147D"/>
    <w:rsid w:val="00771C1A"/>
    <w:rsid w:val="00771CF2"/>
    <w:rsid w:val="00772B74"/>
    <w:rsid w:val="00772C96"/>
    <w:rsid w:val="00773373"/>
    <w:rsid w:val="007738BE"/>
    <w:rsid w:val="007743A5"/>
    <w:rsid w:val="0077455E"/>
    <w:rsid w:val="0077457F"/>
    <w:rsid w:val="00774E47"/>
    <w:rsid w:val="00775788"/>
    <w:rsid w:val="00775A7B"/>
    <w:rsid w:val="007760F2"/>
    <w:rsid w:val="0077661F"/>
    <w:rsid w:val="0077703C"/>
    <w:rsid w:val="007806FE"/>
    <w:rsid w:val="007810B1"/>
    <w:rsid w:val="007810B3"/>
    <w:rsid w:val="0078131C"/>
    <w:rsid w:val="00781AF8"/>
    <w:rsid w:val="00781E78"/>
    <w:rsid w:val="00782D38"/>
    <w:rsid w:val="00783160"/>
    <w:rsid w:val="0078348C"/>
    <w:rsid w:val="007836E9"/>
    <w:rsid w:val="00785E94"/>
    <w:rsid w:val="00786212"/>
    <w:rsid w:val="0078630D"/>
    <w:rsid w:val="00786889"/>
    <w:rsid w:val="00786F1B"/>
    <w:rsid w:val="00787438"/>
    <w:rsid w:val="007877D7"/>
    <w:rsid w:val="00787AAA"/>
    <w:rsid w:val="00787D8C"/>
    <w:rsid w:val="00790680"/>
    <w:rsid w:val="00790695"/>
    <w:rsid w:val="00790EB7"/>
    <w:rsid w:val="0079128C"/>
    <w:rsid w:val="007913B6"/>
    <w:rsid w:val="00791512"/>
    <w:rsid w:val="007917A7"/>
    <w:rsid w:val="00791E75"/>
    <w:rsid w:val="007922AF"/>
    <w:rsid w:val="007926B3"/>
    <w:rsid w:val="007938BB"/>
    <w:rsid w:val="007941B9"/>
    <w:rsid w:val="007946CB"/>
    <w:rsid w:val="007948AB"/>
    <w:rsid w:val="007959FE"/>
    <w:rsid w:val="00795FAB"/>
    <w:rsid w:val="007961A7"/>
    <w:rsid w:val="00796B04"/>
    <w:rsid w:val="0079734E"/>
    <w:rsid w:val="00797742"/>
    <w:rsid w:val="007979FF"/>
    <w:rsid w:val="007A06C5"/>
    <w:rsid w:val="007A09AE"/>
    <w:rsid w:val="007A1D25"/>
    <w:rsid w:val="007A2019"/>
    <w:rsid w:val="007A2022"/>
    <w:rsid w:val="007A2326"/>
    <w:rsid w:val="007A35E7"/>
    <w:rsid w:val="007A400C"/>
    <w:rsid w:val="007A4552"/>
    <w:rsid w:val="007A4E68"/>
    <w:rsid w:val="007A58AC"/>
    <w:rsid w:val="007A5A00"/>
    <w:rsid w:val="007A5B75"/>
    <w:rsid w:val="007A5F2E"/>
    <w:rsid w:val="007A6A16"/>
    <w:rsid w:val="007A6CC9"/>
    <w:rsid w:val="007A710C"/>
    <w:rsid w:val="007A736E"/>
    <w:rsid w:val="007A7D99"/>
    <w:rsid w:val="007B0738"/>
    <w:rsid w:val="007B0CEB"/>
    <w:rsid w:val="007B0DEB"/>
    <w:rsid w:val="007B181E"/>
    <w:rsid w:val="007B1BA4"/>
    <w:rsid w:val="007B21DA"/>
    <w:rsid w:val="007B2407"/>
    <w:rsid w:val="007B2763"/>
    <w:rsid w:val="007B2EA7"/>
    <w:rsid w:val="007B3089"/>
    <w:rsid w:val="007B3DA8"/>
    <w:rsid w:val="007B3F77"/>
    <w:rsid w:val="007B4136"/>
    <w:rsid w:val="007B5C69"/>
    <w:rsid w:val="007B5F80"/>
    <w:rsid w:val="007B68A8"/>
    <w:rsid w:val="007B7894"/>
    <w:rsid w:val="007B7A43"/>
    <w:rsid w:val="007C003E"/>
    <w:rsid w:val="007C0085"/>
    <w:rsid w:val="007C07E5"/>
    <w:rsid w:val="007C0EBD"/>
    <w:rsid w:val="007C12A7"/>
    <w:rsid w:val="007C1758"/>
    <w:rsid w:val="007C183A"/>
    <w:rsid w:val="007C1C20"/>
    <w:rsid w:val="007C1FBE"/>
    <w:rsid w:val="007C2483"/>
    <w:rsid w:val="007C2A10"/>
    <w:rsid w:val="007C31C2"/>
    <w:rsid w:val="007C3D35"/>
    <w:rsid w:val="007C46A1"/>
    <w:rsid w:val="007C491A"/>
    <w:rsid w:val="007C4BFF"/>
    <w:rsid w:val="007C5113"/>
    <w:rsid w:val="007C513D"/>
    <w:rsid w:val="007C5C7B"/>
    <w:rsid w:val="007C5CAE"/>
    <w:rsid w:val="007C62B2"/>
    <w:rsid w:val="007C6A8C"/>
    <w:rsid w:val="007C76BB"/>
    <w:rsid w:val="007C79E5"/>
    <w:rsid w:val="007C7AA3"/>
    <w:rsid w:val="007D0028"/>
    <w:rsid w:val="007D0058"/>
    <w:rsid w:val="007D0CAC"/>
    <w:rsid w:val="007D2899"/>
    <w:rsid w:val="007D2F08"/>
    <w:rsid w:val="007D3033"/>
    <w:rsid w:val="007D3568"/>
    <w:rsid w:val="007D46C7"/>
    <w:rsid w:val="007D4BAF"/>
    <w:rsid w:val="007D56D7"/>
    <w:rsid w:val="007D5C19"/>
    <w:rsid w:val="007D611C"/>
    <w:rsid w:val="007D6260"/>
    <w:rsid w:val="007D6657"/>
    <w:rsid w:val="007D6B7F"/>
    <w:rsid w:val="007D6BA8"/>
    <w:rsid w:val="007D75DD"/>
    <w:rsid w:val="007D76C5"/>
    <w:rsid w:val="007E0859"/>
    <w:rsid w:val="007E0B38"/>
    <w:rsid w:val="007E1835"/>
    <w:rsid w:val="007E1B81"/>
    <w:rsid w:val="007E29E1"/>
    <w:rsid w:val="007E3313"/>
    <w:rsid w:val="007E36B8"/>
    <w:rsid w:val="007E3A09"/>
    <w:rsid w:val="007E3B3C"/>
    <w:rsid w:val="007E4EFA"/>
    <w:rsid w:val="007E5845"/>
    <w:rsid w:val="007E6035"/>
    <w:rsid w:val="007E6428"/>
    <w:rsid w:val="007E6BFB"/>
    <w:rsid w:val="007E7E86"/>
    <w:rsid w:val="007F0043"/>
    <w:rsid w:val="007F00B5"/>
    <w:rsid w:val="007F0882"/>
    <w:rsid w:val="007F142B"/>
    <w:rsid w:val="007F19B9"/>
    <w:rsid w:val="007F1FCD"/>
    <w:rsid w:val="007F21B4"/>
    <w:rsid w:val="007F2650"/>
    <w:rsid w:val="007F3C49"/>
    <w:rsid w:val="007F419E"/>
    <w:rsid w:val="007F4C91"/>
    <w:rsid w:val="007F4DE3"/>
    <w:rsid w:val="007F5A98"/>
    <w:rsid w:val="007F5BB4"/>
    <w:rsid w:val="007F5CE5"/>
    <w:rsid w:val="007F6A8C"/>
    <w:rsid w:val="007F6FF9"/>
    <w:rsid w:val="007F7063"/>
    <w:rsid w:val="007F72A4"/>
    <w:rsid w:val="0080087B"/>
    <w:rsid w:val="0080121A"/>
    <w:rsid w:val="00801495"/>
    <w:rsid w:val="00801B1C"/>
    <w:rsid w:val="00801CB2"/>
    <w:rsid w:val="00801E79"/>
    <w:rsid w:val="00801F08"/>
    <w:rsid w:val="00802EE7"/>
    <w:rsid w:val="00802F68"/>
    <w:rsid w:val="0080353F"/>
    <w:rsid w:val="0080512B"/>
    <w:rsid w:val="00805808"/>
    <w:rsid w:val="00805EE3"/>
    <w:rsid w:val="008067C6"/>
    <w:rsid w:val="00807761"/>
    <w:rsid w:val="00807EE3"/>
    <w:rsid w:val="00810B35"/>
    <w:rsid w:val="0081143C"/>
    <w:rsid w:val="008114AA"/>
    <w:rsid w:val="00811DFC"/>
    <w:rsid w:val="008123E6"/>
    <w:rsid w:val="00813225"/>
    <w:rsid w:val="00813A01"/>
    <w:rsid w:val="00814123"/>
    <w:rsid w:val="00814AB3"/>
    <w:rsid w:val="00814D5F"/>
    <w:rsid w:val="00816193"/>
    <w:rsid w:val="008167AC"/>
    <w:rsid w:val="00816B42"/>
    <w:rsid w:val="008203E4"/>
    <w:rsid w:val="00821253"/>
    <w:rsid w:val="008213EC"/>
    <w:rsid w:val="0082156E"/>
    <w:rsid w:val="0082265F"/>
    <w:rsid w:val="0082279D"/>
    <w:rsid w:val="00823BDC"/>
    <w:rsid w:val="008242FB"/>
    <w:rsid w:val="00824A8A"/>
    <w:rsid w:val="00824FE4"/>
    <w:rsid w:val="008251AC"/>
    <w:rsid w:val="008251E9"/>
    <w:rsid w:val="00825CD0"/>
    <w:rsid w:val="008268C5"/>
    <w:rsid w:val="0082693C"/>
    <w:rsid w:val="00826998"/>
    <w:rsid w:val="008269F4"/>
    <w:rsid w:val="00826E61"/>
    <w:rsid w:val="00826FF2"/>
    <w:rsid w:val="0082755D"/>
    <w:rsid w:val="00827C91"/>
    <w:rsid w:val="008304E9"/>
    <w:rsid w:val="008305FA"/>
    <w:rsid w:val="0083144A"/>
    <w:rsid w:val="0083160D"/>
    <w:rsid w:val="00831908"/>
    <w:rsid w:val="00831A16"/>
    <w:rsid w:val="00831DCB"/>
    <w:rsid w:val="00832772"/>
    <w:rsid w:val="0083355F"/>
    <w:rsid w:val="00833742"/>
    <w:rsid w:val="008344DC"/>
    <w:rsid w:val="00834C2A"/>
    <w:rsid w:val="0083563C"/>
    <w:rsid w:val="00835A8E"/>
    <w:rsid w:val="00836067"/>
    <w:rsid w:val="00837139"/>
    <w:rsid w:val="00837268"/>
    <w:rsid w:val="008401F8"/>
    <w:rsid w:val="008412F8"/>
    <w:rsid w:val="0084175B"/>
    <w:rsid w:val="00842145"/>
    <w:rsid w:val="008424DE"/>
    <w:rsid w:val="008426DE"/>
    <w:rsid w:val="00842C12"/>
    <w:rsid w:val="008434FC"/>
    <w:rsid w:val="008438C0"/>
    <w:rsid w:val="00843BA3"/>
    <w:rsid w:val="008443D8"/>
    <w:rsid w:val="00844B50"/>
    <w:rsid w:val="008455E2"/>
    <w:rsid w:val="00845D8B"/>
    <w:rsid w:val="0084600F"/>
    <w:rsid w:val="00846550"/>
    <w:rsid w:val="0084670A"/>
    <w:rsid w:val="00846A35"/>
    <w:rsid w:val="00846D73"/>
    <w:rsid w:val="00847B96"/>
    <w:rsid w:val="0085001C"/>
    <w:rsid w:val="008510E6"/>
    <w:rsid w:val="00851389"/>
    <w:rsid w:val="00851397"/>
    <w:rsid w:val="00851C86"/>
    <w:rsid w:val="00852453"/>
    <w:rsid w:val="00852F21"/>
    <w:rsid w:val="00852F95"/>
    <w:rsid w:val="00853687"/>
    <w:rsid w:val="00853BF8"/>
    <w:rsid w:val="00855260"/>
    <w:rsid w:val="008554AC"/>
    <w:rsid w:val="00855568"/>
    <w:rsid w:val="00855D31"/>
    <w:rsid w:val="00855D40"/>
    <w:rsid w:val="00855E23"/>
    <w:rsid w:val="008563FB"/>
    <w:rsid w:val="00856ABB"/>
    <w:rsid w:val="00857C21"/>
    <w:rsid w:val="00857CBB"/>
    <w:rsid w:val="0086133E"/>
    <w:rsid w:val="00862320"/>
    <w:rsid w:val="00862466"/>
    <w:rsid w:val="00863A95"/>
    <w:rsid w:val="00864D00"/>
    <w:rsid w:val="00865249"/>
    <w:rsid w:val="008659BA"/>
    <w:rsid w:val="00865D41"/>
    <w:rsid w:val="008663D5"/>
    <w:rsid w:val="00866D80"/>
    <w:rsid w:val="00867852"/>
    <w:rsid w:val="00867AE4"/>
    <w:rsid w:val="0087037E"/>
    <w:rsid w:val="008705DE"/>
    <w:rsid w:val="00870CE4"/>
    <w:rsid w:val="008711BA"/>
    <w:rsid w:val="00871234"/>
    <w:rsid w:val="0087186D"/>
    <w:rsid w:val="00871EC8"/>
    <w:rsid w:val="0087206A"/>
    <w:rsid w:val="00873488"/>
    <w:rsid w:val="00873744"/>
    <w:rsid w:val="00873A43"/>
    <w:rsid w:val="00873BA3"/>
    <w:rsid w:val="008740EF"/>
    <w:rsid w:val="00875517"/>
    <w:rsid w:val="00875A3A"/>
    <w:rsid w:val="00877539"/>
    <w:rsid w:val="00877AC7"/>
    <w:rsid w:val="00877E08"/>
    <w:rsid w:val="00880D4F"/>
    <w:rsid w:val="008814AE"/>
    <w:rsid w:val="00881EFD"/>
    <w:rsid w:val="0088222D"/>
    <w:rsid w:val="00883137"/>
    <w:rsid w:val="00883348"/>
    <w:rsid w:val="00884AB6"/>
    <w:rsid w:val="00885D6D"/>
    <w:rsid w:val="00886447"/>
    <w:rsid w:val="00886478"/>
    <w:rsid w:val="00887A13"/>
    <w:rsid w:val="00890108"/>
    <w:rsid w:val="00890172"/>
    <w:rsid w:val="0089038F"/>
    <w:rsid w:val="008906A9"/>
    <w:rsid w:val="00890D50"/>
    <w:rsid w:val="00891598"/>
    <w:rsid w:val="008917A8"/>
    <w:rsid w:val="008919AB"/>
    <w:rsid w:val="00891D4A"/>
    <w:rsid w:val="00891E93"/>
    <w:rsid w:val="008923DF"/>
    <w:rsid w:val="00893AB4"/>
    <w:rsid w:val="00893D49"/>
    <w:rsid w:val="00894D57"/>
    <w:rsid w:val="008952E5"/>
    <w:rsid w:val="00895598"/>
    <w:rsid w:val="0089584B"/>
    <w:rsid w:val="00896445"/>
    <w:rsid w:val="00897B29"/>
    <w:rsid w:val="00897E8F"/>
    <w:rsid w:val="008A09DA"/>
    <w:rsid w:val="008A0FBB"/>
    <w:rsid w:val="008A1016"/>
    <w:rsid w:val="008A1743"/>
    <w:rsid w:val="008A1DCD"/>
    <w:rsid w:val="008A3EC7"/>
    <w:rsid w:val="008A459D"/>
    <w:rsid w:val="008A564F"/>
    <w:rsid w:val="008A67DF"/>
    <w:rsid w:val="008A72E0"/>
    <w:rsid w:val="008A79B8"/>
    <w:rsid w:val="008A7B2C"/>
    <w:rsid w:val="008A7F4A"/>
    <w:rsid w:val="008B08B8"/>
    <w:rsid w:val="008B0C62"/>
    <w:rsid w:val="008B0E42"/>
    <w:rsid w:val="008B10E8"/>
    <w:rsid w:val="008B1476"/>
    <w:rsid w:val="008B1793"/>
    <w:rsid w:val="008B1C16"/>
    <w:rsid w:val="008B1F37"/>
    <w:rsid w:val="008B2514"/>
    <w:rsid w:val="008B29E7"/>
    <w:rsid w:val="008B2D22"/>
    <w:rsid w:val="008B30E7"/>
    <w:rsid w:val="008B337C"/>
    <w:rsid w:val="008B349A"/>
    <w:rsid w:val="008B418B"/>
    <w:rsid w:val="008B4638"/>
    <w:rsid w:val="008B53A3"/>
    <w:rsid w:val="008B6839"/>
    <w:rsid w:val="008B6BDB"/>
    <w:rsid w:val="008B7312"/>
    <w:rsid w:val="008B737B"/>
    <w:rsid w:val="008C09F4"/>
    <w:rsid w:val="008C0FBD"/>
    <w:rsid w:val="008C17DD"/>
    <w:rsid w:val="008C1B43"/>
    <w:rsid w:val="008C1E0E"/>
    <w:rsid w:val="008C238D"/>
    <w:rsid w:val="008C24C9"/>
    <w:rsid w:val="008C2705"/>
    <w:rsid w:val="008C3903"/>
    <w:rsid w:val="008C3952"/>
    <w:rsid w:val="008C3DCC"/>
    <w:rsid w:val="008C5872"/>
    <w:rsid w:val="008C595F"/>
    <w:rsid w:val="008C5A89"/>
    <w:rsid w:val="008C5CA9"/>
    <w:rsid w:val="008C5E29"/>
    <w:rsid w:val="008C67DF"/>
    <w:rsid w:val="008C6B5B"/>
    <w:rsid w:val="008C6DC4"/>
    <w:rsid w:val="008C712D"/>
    <w:rsid w:val="008C7C1A"/>
    <w:rsid w:val="008D0253"/>
    <w:rsid w:val="008D05D7"/>
    <w:rsid w:val="008D102C"/>
    <w:rsid w:val="008D1226"/>
    <w:rsid w:val="008D17A1"/>
    <w:rsid w:val="008D2123"/>
    <w:rsid w:val="008D24C8"/>
    <w:rsid w:val="008D26EC"/>
    <w:rsid w:val="008D2EF4"/>
    <w:rsid w:val="008D2F2E"/>
    <w:rsid w:val="008D300D"/>
    <w:rsid w:val="008D3113"/>
    <w:rsid w:val="008D36FB"/>
    <w:rsid w:val="008D5459"/>
    <w:rsid w:val="008D5C3E"/>
    <w:rsid w:val="008D60F2"/>
    <w:rsid w:val="008D6C49"/>
    <w:rsid w:val="008D6E5A"/>
    <w:rsid w:val="008D6EC4"/>
    <w:rsid w:val="008D7072"/>
    <w:rsid w:val="008E05B3"/>
    <w:rsid w:val="008E09D1"/>
    <w:rsid w:val="008E1223"/>
    <w:rsid w:val="008E1705"/>
    <w:rsid w:val="008E1C70"/>
    <w:rsid w:val="008E1E8B"/>
    <w:rsid w:val="008E2A79"/>
    <w:rsid w:val="008E2CE5"/>
    <w:rsid w:val="008E3A73"/>
    <w:rsid w:val="008E4BAD"/>
    <w:rsid w:val="008E6BEC"/>
    <w:rsid w:val="008E73D8"/>
    <w:rsid w:val="008E762A"/>
    <w:rsid w:val="008E7843"/>
    <w:rsid w:val="008E788D"/>
    <w:rsid w:val="008E7F8B"/>
    <w:rsid w:val="008F03CD"/>
    <w:rsid w:val="008F051B"/>
    <w:rsid w:val="008F0A63"/>
    <w:rsid w:val="008F1447"/>
    <w:rsid w:val="008F1515"/>
    <w:rsid w:val="008F19B2"/>
    <w:rsid w:val="008F24FB"/>
    <w:rsid w:val="008F27C8"/>
    <w:rsid w:val="008F29FD"/>
    <w:rsid w:val="008F2BFD"/>
    <w:rsid w:val="008F3123"/>
    <w:rsid w:val="008F5C8D"/>
    <w:rsid w:val="008F5CE6"/>
    <w:rsid w:val="008F6275"/>
    <w:rsid w:val="008F6DFF"/>
    <w:rsid w:val="008F6E51"/>
    <w:rsid w:val="008F7DE5"/>
    <w:rsid w:val="00901161"/>
    <w:rsid w:val="00901664"/>
    <w:rsid w:val="00903DA3"/>
    <w:rsid w:val="0090408D"/>
    <w:rsid w:val="009043AD"/>
    <w:rsid w:val="00904613"/>
    <w:rsid w:val="0090483C"/>
    <w:rsid w:val="009049E9"/>
    <w:rsid w:val="009057F3"/>
    <w:rsid w:val="009063F6"/>
    <w:rsid w:val="0090661C"/>
    <w:rsid w:val="00910596"/>
    <w:rsid w:val="009106CD"/>
    <w:rsid w:val="0091106C"/>
    <w:rsid w:val="00911267"/>
    <w:rsid w:val="00911417"/>
    <w:rsid w:val="00911E3E"/>
    <w:rsid w:val="00912237"/>
    <w:rsid w:val="00912559"/>
    <w:rsid w:val="00913405"/>
    <w:rsid w:val="00914499"/>
    <w:rsid w:val="00914993"/>
    <w:rsid w:val="00914A29"/>
    <w:rsid w:val="00914F4F"/>
    <w:rsid w:val="009155E2"/>
    <w:rsid w:val="00915CAA"/>
    <w:rsid w:val="00915E2E"/>
    <w:rsid w:val="00915E55"/>
    <w:rsid w:val="009163B3"/>
    <w:rsid w:val="00916AF6"/>
    <w:rsid w:val="00916F3D"/>
    <w:rsid w:val="009173D0"/>
    <w:rsid w:val="00917426"/>
    <w:rsid w:val="00917A8A"/>
    <w:rsid w:val="00917E86"/>
    <w:rsid w:val="00920A10"/>
    <w:rsid w:val="0092107F"/>
    <w:rsid w:val="00921084"/>
    <w:rsid w:val="0092146A"/>
    <w:rsid w:val="0092280D"/>
    <w:rsid w:val="0092364E"/>
    <w:rsid w:val="00923772"/>
    <w:rsid w:val="00924072"/>
    <w:rsid w:val="0092419A"/>
    <w:rsid w:val="0092434A"/>
    <w:rsid w:val="00924ED5"/>
    <w:rsid w:val="0092716A"/>
    <w:rsid w:val="00927460"/>
    <w:rsid w:val="00927C53"/>
    <w:rsid w:val="00930A31"/>
    <w:rsid w:val="00930C85"/>
    <w:rsid w:val="009318EB"/>
    <w:rsid w:val="00931B1F"/>
    <w:rsid w:val="00931CCB"/>
    <w:rsid w:val="00932111"/>
    <w:rsid w:val="00932288"/>
    <w:rsid w:val="0093277B"/>
    <w:rsid w:val="0093289C"/>
    <w:rsid w:val="00932B33"/>
    <w:rsid w:val="00932B67"/>
    <w:rsid w:val="0093345A"/>
    <w:rsid w:val="00933901"/>
    <w:rsid w:val="00933E1C"/>
    <w:rsid w:val="009341D8"/>
    <w:rsid w:val="0093458A"/>
    <w:rsid w:val="00934DBB"/>
    <w:rsid w:val="00934E8C"/>
    <w:rsid w:val="00934FA5"/>
    <w:rsid w:val="00935157"/>
    <w:rsid w:val="009353B9"/>
    <w:rsid w:val="009367F2"/>
    <w:rsid w:val="00937B5A"/>
    <w:rsid w:val="009401B0"/>
    <w:rsid w:val="00940649"/>
    <w:rsid w:val="00940D1A"/>
    <w:rsid w:val="009416CF"/>
    <w:rsid w:val="009417EE"/>
    <w:rsid w:val="009419E0"/>
    <w:rsid w:val="00942295"/>
    <w:rsid w:val="00942C32"/>
    <w:rsid w:val="00942EFA"/>
    <w:rsid w:val="00943136"/>
    <w:rsid w:val="00943439"/>
    <w:rsid w:val="00944F8E"/>
    <w:rsid w:val="00945089"/>
    <w:rsid w:val="00946A35"/>
    <w:rsid w:val="00946D00"/>
    <w:rsid w:val="00947643"/>
    <w:rsid w:val="00951F18"/>
    <w:rsid w:val="00952229"/>
    <w:rsid w:val="00952EF7"/>
    <w:rsid w:val="009542BF"/>
    <w:rsid w:val="00954D54"/>
    <w:rsid w:val="00954FA6"/>
    <w:rsid w:val="00955495"/>
    <w:rsid w:val="0095560F"/>
    <w:rsid w:val="00955611"/>
    <w:rsid w:val="009563DE"/>
    <w:rsid w:val="00956555"/>
    <w:rsid w:val="00956906"/>
    <w:rsid w:val="00956CDD"/>
    <w:rsid w:val="009571E9"/>
    <w:rsid w:val="0095743B"/>
    <w:rsid w:val="00957F4E"/>
    <w:rsid w:val="009605D4"/>
    <w:rsid w:val="00960DB1"/>
    <w:rsid w:val="00961452"/>
    <w:rsid w:val="00961727"/>
    <w:rsid w:val="0096176B"/>
    <w:rsid w:val="00961C3F"/>
    <w:rsid w:val="00961F09"/>
    <w:rsid w:val="00961F5C"/>
    <w:rsid w:val="00962122"/>
    <w:rsid w:val="00962909"/>
    <w:rsid w:val="00963E7A"/>
    <w:rsid w:val="009644CB"/>
    <w:rsid w:val="009649B5"/>
    <w:rsid w:val="00965098"/>
    <w:rsid w:val="00965850"/>
    <w:rsid w:val="00965A99"/>
    <w:rsid w:val="0096745E"/>
    <w:rsid w:val="00967983"/>
    <w:rsid w:val="00967B2D"/>
    <w:rsid w:val="009703F7"/>
    <w:rsid w:val="00970450"/>
    <w:rsid w:val="00970762"/>
    <w:rsid w:val="00971C3D"/>
    <w:rsid w:val="00972ACD"/>
    <w:rsid w:val="00972C5A"/>
    <w:rsid w:val="009731D2"/>
    <w:rsid w:val="00973705"/>
    <w:rsid w:val="009740CB"/>
    <w:rsid w:val="009744D0"/>
    <w:rsid w:val="00974BC0"/>
    <w:rsid w:val="00974D4F"/>
    <w:rsid w:val="0097524B"/>
    <w:rsid w:val="00975370"/>
    <w:rsid w:val="00976402"/>
    <w:rsid w:val="009765F2"/>
    <w:rsid w:val="00976A58"/>
    <w:rsid w:val="00976ACE"/>
    <w:rsid w:val="00976D8D"/>
    <w:rsid w:val="009772EA"/>
    <w:rsid w:val="009773AE"/>
    <w:rsid w:val="00977847"/>
    <w:rsid w:val="00977871"/>
    <w:rsid w:val="00977F86"/>
    <w:rsid w:val="00980835"/>
    <w:rsid w:val="009809C9"/>
    <w:rsid w:val="00981E20"/>
    <w:rsid w:val="00982715"/>
    <w:rsid w:val="0098275C"/>
    <w:rsid w:val="00982C63"/>
    <w:rsid w:val="00982DEE"/>
    <w:rsid w:val="009830A7"/>
    <w:rsid w:val="00984CB7"/>
    <w:rsid w:val="00984E22"/>
    <w:rsid w:val="00984F47"/>
    <w:rsid w:val="009852FD"/>
    <w:rsid w:val="0098605E"/>
    <w:rsid w:val="009868D5"/>
    <w:rsid w:val="0098724F"/>
    <w:rsid w:val="0098731A"/>
    <w:rsid w:val="00987C5A"/>
    <w:rsid w:val="00987F98"/>
    <w:rsid w:val="0099001C"/>
    <w:rsid w:val="009900AB"/>
    <w:rsid w:val="0099034E"/>
    <w:rsid w:val="009903E2"/>
    <w:rsid w:val="0099061E"/>
    <w:rsid w:val="009918B2"/>
    <w:rsid w:val="00991B91"/>
    <w:rsid w:val="00992567"/>
    <w:rsid w:val="00992C52"/>
    <w:rsid w:val="00993433"/>
    <w:rsid w:val="00993B1A"/>
    <w:rsid w:val="00993DCB"/>
    <w:rsid w:val="009942EB"/>
    <w:rsid w:val="009949A2"/>
    <w:rsid w:val="00994B40"/>
    <w:rsid w:val="00994CD6"/>
    <w:rsid w:val="00994DFF"/>
    <w:rsid w:val="00995320"/>
    <w:rsid w:val="00995520"/>
    <w:rsid w:val="00996B2E"/>
    <w:rsid w:val="00996BEC"/>
    <w:rsid w:val="00996E13"/>
    <w:rsid w:val="00997044"/>
    <w:rsid w:val="0099737D"/>
    <w:rsid w:val="00997AAF"/>
    <w:rsid w:val="009A002C"/>
    <w:rsid w:val="009A1ACC"/>
    <w:rsid w:val="009A2C61"/>
    <w:rsid w:val="009A2EF9"/>
    <w:rsid w:val="009A2FFD"/>
    <w:rsid w:val="009A3507"/>
    <w:rsid w:val="009A4B1C"/>
    <w:rsid w:val="009A4F5D"/>
    <w:rsid w:val="009A5BD7"/>
    <w:rsid w:val="009A625B"/>
    <w:rsid w:val="009A7720"/>
    <w:rsid w:val="009A7ECD"/>
    <w:rsid w:val="009B0EBA"/>
    <w:rsid w:val="009B1E78"/>
    <w:rsid w:val="009B24DA"/>
    <w:rsid w:val="009B33DD"/>
    <w:rsid w:val="009B3511"/>
    <w:rsid w:val="009B378C"/>
    <w:rsid w:val="009B384D"/>
    <w:rsid w:val="009B3E07"/>
    <w:rsid w:val="009B5584"/>
    <w:rsid w:val="009B5FBB"/>
    <w:rsid w:val="009B612B"/>
    <w:rsid w:val="009B7994"/>
    <w:rsid w:val="009C0330"/>
    <w:rsid w:val="009C04DF"/>
    <w:rsid w:val="009C0697"/>
    <w:rsid w:val="009C0C58"/>
    <w:rsid w:val="009C114F"/>
    <w:rsid w:val="009C1C25"/>
    <w:rsid w:val="009C1DF2"/>
    <w:rsid w:val="009C273D"/>
    <w:rsid w:val="009C30A7"/>
    <w:rsid w:val="009C346D"/>
    <w:rsid w:val="009C3E78"/>
    <w:rsid w:val="009C3EA6"/>
    <w:rsid w:val="009C44DF"/>
    <w:rsid w:val="009C5851"/>
    <w:rsid w:val="009C66F6"/>
    <w:rsid w:val="009C68B7"/>
    <w:rsid w:val="009C6F57"/>
    <w:rsid w:val="009D053D"/>
    <w:rsid w:val="009D0DD2"/>
    <w:rsid w:val="009D1665"/>
    <w:rsid w:val="009D1B56"/>
    <w:rsid w:val="009D3068"/>
    <w:rsid w:val="009D308E"/>
    <w:rsid w:val="009D3A49"/>
    <w:rsid w:val="009D4EC9"/>
    <w:rsid w:val="009D5357"/>
    <w:rsid w:val="009D5502"/>
    <w:rsid w:val="009D57B0"/>
    <w:rsid w:val="009D636A"/>
    <w:rsid w:val="009D66D0"/>
    <w:rsid w:val="009D7600"/>
    <w:rsid w:val="009D77EF"/>
    <w:rsid w:val="009E0800"/>
    <w:rsid w:val="009E1BCA"/>
    <w:rsid w:val="009E20FD"/>
    <w:rsid w:val="009E37A0"/>
    <w:rsid w:val="009E548F"/>
    <w:rsid w:val="009E5C38"/>
    <w:rsid w:val="009E5DB8"/>
    <w:rsid w:val="009E5DC7"/>
    <w:rsid w:val="009E6054"/>
    <w:rsid w:val="009E60F9"/>
    <w:rsid w:val="009E665A"/>
    <w:rsid w:val="009E7A9D"/>
    <w:rsid w:val="009E7D15"/>
    <w:rsid w:val="009F0234"/>
    <w:rsid w:val="009F13C1"/>
    <w:rsid w:val="009F1BA8"/>
    <w:rsid w:val="009F1FCC"/>
    <w:rsid w:val="009F2C4E"/>
    <w:rsid w:val="009F2FB7"/>
    <w:rsid w:val="009F389E"/>
    <w:rsid w:val="009F46F5"/>
    <w:rsid w:val="009F4900"/>
    <w:rsid w:val="009F4961"/>
    <w:rsid w:val="009F4C22"/>
    <w:rsid w:val="009F4CF8"/>
    <w:rsid w:val="009F502A"/>
    <w:rsid w:val="009F51F6"/>
    <w:rsid w:val="009F5C7F"/>
    <w:rsid w:val="009F60EE"/>
    <w:rsid w:val="009F6E38"/>
    <w:rsid w:val="009F70BE"/>
    <w:rsid w:val="009F7180"/>
    <w:rsid w:val="009F7861"/>
    <w:rsid w:val="009F7C6D"/>
    <w:rsid w:val="009F7D18"/>
    <w:rsid w:val="00A0039E"/>
    <w:rsid w:val="00A009AA"/>
    <w:rsid w:val="00A010C9"/>
    <w:rsid w:val="00A010DE"/>
    <w:rsid w:val="00A013DB"/>
    <w:rsid w:val="00A01567"/>
    <w:rsid w:val="00A01AE5"/>
    <w:rsid w:val="00A01B1D"/>
    <w:rsid w:val="00A01BC8"/>
    <w:rsid w:val="00A01DC2"/>
    <w:rsid w:val="00A021F4"/>
    <w:rsid w:val="00A022F2"/>
    <w:rsid w:val="00A0241C"/>
    <w:rsid w:val="00A02FAC"/>
    <w:rsid w:val="00A02FCC"/>
    <w:rsid w:val="00A031E1"/>
    <w:rsid w:val="00A03E4C"/>
    <w:rsid w:val="00A03F19"/>
    <w:rsid w:val="00A041D2"/>
    <w:rsid w:val="00A04774"/>
    <w:rsid w:val="00A049AD"/>
    <w:rsid w:val="00A06016"/>
    <w:rsid w:val="00A06594"/>
    <w:rsid w:val="00A07205"/>
    <w:rsid w:val="00A073DD"/>
    <w:rsid w:val="00A07564"/>
    <w:rsid w:val="00A07E00"/>
    <w:rsid w:val="00A10075"/>
    <w:rsid w:val="00A10825"/>
    <w:rsid w:val="00A108EF"/>
    <w:rsid w:val="00A114FA"/>
    <w:rsid w:val="00A11DEA"/>
    <w:rsid w:val="00A120C6"/>
    <w:rsid w:val="00A1290B"/>
    <w:rsid w:val="00A13291"/>
    <w:rsid w:val="00A13B4E"/>
    <w:rsid w:val="00A14BE4"/>
    <w:rsid w:val="00A14C02"/>
    <w:rsid w:val="00A15EF9"/>
    <w:rsid w:val="00A165FF"/>
    <w:rsid w:val="00A17481"/>
    <w:rsid w:val="00A177B5"/>
    <w:rsid w:val="00A177C9"/>
    <w:rsid w:val="00A2004F"/>
    <w:rsid w:val="00A205DE"/>
    <w:rsid w:val="00A2101F"/>
    <w:rsid w:val="00A21CC9"/>
    <w:rsid w:val="00A238D0"/>
    <w:rsid w:val="00A23A5D"/>
    <w:rsid w:val="00A23DCF"/>
    <w:rsid w:val="00A24152"/>
    <w:rsid w:val="00A24BFF"/>
    <w:rsid w:val="00A24C1F"/>
    <w:rsid w:val="00A25D58"/>
    <w:rsid w:val="00A26B71"/>
    <w:rsid w:val="00A26E29"/>
    <w:rsid w:val="00A303B8"/>
    <w:rsid w:val="00A30CC7"/>
    <w:rsid w:val="00A30FC5"/>
    <w:rsid w:val="00A311D1"/>
    <w:rsid w:val="00A3135B"/>
    <w:rsid w:val="00A31AAF"/>
    <w:rsid w:val="00A31E4C"/>
    <w:rsid w:val="00A32F49"/>
    <w:rsid w:val="00A3343B"/>
    <w:rsid w:val="00A34C5B"/>
    <w:rsid w:val="00A3550A"/>
    <w:rsid w:val="00A359F6"/>
    <w:rsid w:val="00A3630A"/>
    <w:rsid w:val="00A366AD"/>
    <w:rsid w:val="00A36C0A"/>
    <w:rsid w:val="00A377A4"/>
    <w:rsid w:val="00A37DA6"/>
    <w:rsid w:val="00A4006F"/>
    <w:rsid w:val="00A4196F"/>
    <w:rsid w:val="00A41E77"/>
    <w:rsid w:val="00A41F03"/>
    <w:rsid w:val="00A422D6"/>
    <w:rsid w:val="00A42D0F"/>
    <w:rsid w:val="00A42D9D"/>
    <w:rsid w:val="00A43322"/>
    <w:rsid w:val="00A43E65"/>
    <w:rsid w:val="00A44750"/>
    <w:rsid w:val="00A44953"/>
    <w:rsid w:val="00A455DA"/>
    <w:rsid w:val="00A46CED"/>
    <w:rsid w:val="00A509A2"/>
    <w:rsid w:val="00A50B2D"/>
    <w:rsid w:val="00A50D16"/>
    <w:rsid w:val="00A50E03"/>
    <w:rsid w:val="00A50F01"/>
    <w:rsid w:val="00A5146F"/>
    <w:rsid w:val="00A51683"/>
    <w:rsid w:val="00A51888"/>
    <w:rsid w:val="00A51D26"/>
    <w:rsid w:val="00A52499"/>
    <w:rsid w:val="00A52932"/>
    <w:rsid w:val="00A52952"/>
    <w:rsid w:val="00A52C47"/>
    <w:rsid w:val="00A52E71"/>
    <w:rsid w:val="00A532AF"/>
    <w:rsid w:val="00A538E5"/>
    <w:rsid w:val="00A54099"/>
    <w:rsid w:val="00A54789"/>
    <w:rsid w:val="00A553DA"/>
    <w:rsid w:val="00A5566C"/>
    <w:rsid w:val="00A55A58"/>
    <w:rsid w:val="00A56445"/>
    <w:rsid w:val="00A571DE"/>
    <w:rsid w:val="00A57202"/>
    <w:rsid w:val="00A57F69"/>
    <w:rsid w:val="00A60219"/>
    <w:rsid w:val="00A6076D"/>
    <w:rsid w:val="00A60FAD"/>
    <w:rsid w:val="00A6185A"/>
    <w:rsid w:val="00A61A69"/>
    <w:rsid w:val="00A625BE"/>
    <w:rsid w:val="00A63108"/>
    <w:rsid w:val="00A63B68"/>
    <w:rsid w:val="00A63DC2"/>
    <w:rsid w:val="00A64205"/>
    <w:rsid w:val="00A65AC2"/>
    <w:rsid w:val="00A66A1C"/>
    <w:rsid w:val="00A66CA1"/>
    <w:rsid w:val="00A674A8"/>
    <w:rsid w:val="00A67B3A"/>
    <w:rsid w:val="00A67EFC"/>
    <w:rsid w:val="00A71295"/>
    <w:rsid w:val="00A717F6"/>
    <w:rsid w:val="00A7182D"/>
    <w:rsid w:val="00A71D71"/>
    <w:rsid w:val="00A71EC8"/>
    <w:rsid w:val="00A71F20"/>
    <w:rsid w:val="00A720FB"/>
    <w:rsid w:val="00A72F4D"/>
    <w:rsid w:val="00A73341"/>
    <w:rsid w:val="00A73E1C"/>
    <w:rsid w:val="00A7414D"/>
    <w:rsid w:val="00A743ED"/>
    <w:rsid w:val="00A7461C"/>
    <w:rsid w:val="00A74D1F"/>
    <w:rsid w:val="00A74D89"/>
    <w:rsid w:val="00A76096"/>
    <w:rsid w:val="00A76C15"/>
    <w:rsid w:val="00A77304"/>
    <w:rsid w:val="00A776F1"/>
    <w:rsid w:val="00A77860"/>
    <w:rsid w:val="00A77CCB"/>
    <w:rsid w:val="00A800E3"/>
    <w:rsid w:val="00A80B0B"/>
    <w:rsid w:val="00A811BC"/>
    <w:rsid w:val="00A81900"/>
    <w:rsid w:val="00A81B89"/>
    <w:rsid w:val="00A81CCA"/>
    <w:rsid w:val="00A81D41"/>
    <w:rsid w:val="00A8294E"/>
    <w:rsid w:val="00A829AA"/>
    <w:rsid w:val="00A82ACE"/>
    <w:rsid w:val="00A82F52"/>
    <w:rsid w:val="00A83830"/>
    <w:rsid w:val="00A84A57"/>
    <w:rsid w:val="00A85012"/>
    <w:rsid w:val="00A86157"/>
    <w:rsid w:val="00A865E9"/>
    <w:rsid w:val="00A867F1"/>
    <w:rsid w:val="00A87393"/>
    <w:rsid w:val="00A87576"/>
    <w:rsid w:val="00A87CFE"/>
    <w:rsid w:val="00A87EED"/>
    <w:rsid w:val="00A9029F"/>
    <w:rsid w:val="00A92548"/>
    <w:rsid w:val="00A928A9"/>
    <w:rsid w:val="00A9317A"/>
    <w:rsid w:val="00A95524"/>
    <w:rsid w:val="00A956A7"/>
    <w:rsid w:val="00A96149"/>
    <w:rsid w:val="00A965B7"/>
    <w:rsid w:val="00AA1016"/>
    <w:rsid w:val="00AA1273"/>
    <w:rsid w:val="00AA144F"/>
    <w:rsid w:val="00AA187C"/>
    <w:rsid w:val="00AA1D41"/>
    <w:rsid w:val="00AA24CA"/>
    <w:rsid w:val="00AA289E"/>
    <w:rsid w:val="00AA33BE"/>
    <w:rsid w:val="00AA4056"/>
    <w:rsid w:val="00AA4269"/>
    <w:rsid w:val="00AA4902"/>
    <w:rsid w:val="00AA4B84"/>
    <w:rsid w:val="00AA4BD7"/>
    <w:rsid w:val="00AA7650"/>
    <w:rsid w:val="00AA7868"/>
    <w:rsid w:val="00AA7CE5"/>
    <w:rsid w:val="00AB0867"/>
    <w:rsid w:val="00AB0981"/>
    <w:rsid w:val="00AB101B"/>
    <w:rsid w:val="00AB17BA"/>
    <w:rsid w:val="00AB268A"/>
    <w:rsid w:val="00AB2E0C"/>
    <w:rsid w:val="00AB3050"/>
    <w:rsid w:val="00AB3330"/>
    <w:rsid w:val="00AB3511"/>
    <w:rsid w:val="00AB5343"/>
    <w:rsid w:val="00AB6EAC"/>
    <w:rsid w:val="00AB7327"/>
    <w:rsid w:val="00AB7A6F"/>
    <w:rsid w:val="00AC0B22"/>
    <w:rsid w:val="00AC11D3"/>
    <w:rsid w:val="00AC23C5"/>
    <w:rsid w:val="00AC2585"/>
    <w:rsid w:val="00AC324C"/>
    <w:rsid w:val="00AC36AA"/>
    <w:rsid w:val="00AC4489"/>
    <w:rsid w:val="00AC50EC"/>
    <w:rsid w:val="00AC5B59"/>
    <w:rsid w:val="00AC6D1D"/>
    <w:rsid w:val="00AC72B7"/>
    <w:rsid w:val="00AC73BD"/>
    <w:rsid w:val="00AC7552"/>
    <w:rsid w:val="00AC7DCD"/>
    <w:rsid w:val="00AD079E"/>
    <w:rsid w:val="00AD09B6"/>
    <w:rsid w:val="00AD0CC2"/>
    <w:rsid w:val="00AD0F71"/>
    <w:rsid w:val="00AD11FD"/>
    <w:rsid w:val="00AD2C49"/>
    <w:rsid w:val="00AD37E4"/>
    <w:rsid w:val="00AD3C2D"/>
    <w:rsid w:val="00AD42AC"/>
    <w:rsid w:val="00AD4C9F"/>
    <w:rsid w:val="00AD5C59"/>
    <w:rsid w:val="00AD6383"/>
    <w:rsid w:val="00AD7F8F"/>
    <w:rsid w:val="00AE01FE"/>
    <w:rsid w:val="00AE191E"/>
    <w:rsid w:val="00AE24F0"/>
    <w:rsid w:val="00AE2C3A"/>
    <w:rsid w:val="00AE304F"/>
    <w:rsid w:val="00AE3B45"/>
    <w:rsid w:val="00AE41AB"/>
    <w:rsid w:val="00AE4E94"/>
    <w:rsid w:val="00AE50D1"/>
    <w:rsid w:val="00AE5272"/>
    <w:rsid w:val="00AE55BF"/>
    <w:rsid w:val="00AE57C4"/>
    <w:rsid w:val="00AE5815"/>
    <w:rsid w:val="00AE6129"/>
    <w:rsid w:val="00AE66CD"/>
    <w:rsid w:val="00AE684D"/>
    <w:rsid w:val="00AE714D"/>
    <w:rsid w:val="00AE72DD"/>
    <w:rsid w:val="00AE75D3"/>
    <w:rsid w:val="00AE7B38"/>
    <w:rsid w:val="00AE7E16"/>
    <w:rsid w:val="00AF146B"/>
    <w:rsid w:val="00AF2A45"/>
    <w:rsid w:val="00AF2DC6"/>
    <w:rsid w:val="00AF3745"/>
    <w:rsid w:val="00AF42C1"/>
    <w:rsid w:val="00AF4369"/>
    <w:rsid w:val="00AF45FA"/>
    <w:rsid w:val="00AF47A3"/>
    <w:rsid w:val="00AF486F"/>
    <w:rsid w:val="00AF548C"/>
    <w:rsid w:val="00AF598B"/>
    <w:rsid w:val="00AF5A2F"/>
    <w:rsid w:val="00AF5A92"/>
    <w:rsid w:val="00AF5AE9"/>
    <w:rsid w:val="00AF6187"/>
    <w:rsid w:val="00AF6A50"/>
    <w:rsid w:val="00AF6DD1"/>
    <w:rsid w:val="00AF7073"/>
    <w:rsid w:val="00AF715C"/>
    <w:rsid w:val="00AF71FA"/>
    <w:rsid w:val="00AF73C5"/>
    <w:rsid w:val="00AF7ED7"/>
    <w:rsid w:val="00B00E3B"/>
    <w:rsid w:val="00B016D7"/>
    <w:rsid w:val="00B01B56"/>
    <w:rsid w:val="00B0320B"/>
    <w:rsid w:val="00B048F0"/>
    <w:rsid w:val="00B0508B"/>
    <w:rsid w:val="00B052BD"/>
    <w:rsid w:val="00B05F97"/>
    <w:rsid w:val="00B068AB"/>
    <w:rsid w:val="00B06ABE"/>
    <w:rsid w:val="00B074AF"/>
    <w:rsid w:val="00B07637"/>
    <w:rsid w:val="00B07873"/>
    <w:rsid w:val="00B07B51"/>
    <w:rsid w:val="00B1032A"/>
    <w:rsid w:val="00B11035"/>
    <w:rsid w:val="00B111FA"/>
    <w:rsid w:val="00B1169D"/>
    <w:rsid w:val="00B11EA5"/>
    <w:rsid w:val="00B12688"/>
    <w:rsid w:val="00B12AC8"/>
    <w:rsid w:val="00B13385"/>
    <w:rsid w:val="00B13A08"/>
    <w:rsid w:val="00B151B6"/>
    <w:rsid w:val="00B15C9C"/>
    <w:rsid w:val="00B171DF"/>
    <w:rsid w:val="00B17223"/>
    <w:rsid w:val="00B1774E"/>
    <w:rsid w:val="00B201F9"/>
    <w:rsid w:val="00B2073D"/>
    <w:rsid w:val="00B207BB"/>
    <w:rsid w:val="00B20F3B"/>
    <w:rsid w:val="00B210F5"/>
    <w:rsid w:val="00B2173B"/>
    <w:rsid w:val="00B22F84"/>
    <w:rsid w:val="00B23809"/>
    <w:rsid w:val="00B24A7F"/>
    <w:rsid w:val="00B24D82"/>
    <w:rsid w:val="00B24DA4"/>
    <w:rsid w:val="00B2513D"/>
    <w:rsid w:val="00B25310"/>
    <w:rsid w:val="00B25B92"/>
    <w:rsid w:val="00B26E21"/>
    <w:rsid w:val="00B26F2F"/>
    <w:rsid w:val="00B27573"/>
    <w:rsid w:val="00B3054E"/>
    <w:rsid w:val="00B30A09"/>
    <w:rsid w:val="00B30D29"/>
    <w:rsid w:val="00B30D41"/>
    <w:rsid w:val="00B30FCB"/>
    <w:rsid w:val="00B3320C"/>
    <w:rsid w:val="00B3429B"/>
    <w:rsid w:val="00B344B7"/>
    <w:rsid w:val="00B34841"/>
    <w:rsid w:val="00B3490B"/>
    <w:rsid w:val="00B34F1B"/>
    <w:rsid w:val="00B35184"/>
    <w:rsid w:val="00B3582A"/>
    <w:rsid w:val="00B36A9D"/>
    <w:rsid w:val="00B36B79"/>
    <w:rsid w:val="00B37345"/>
    <w:rsid w:val="00B37956"/>
    <w:rsid w:val="00B37CB8"/>
    <w:rsid w:val="00B40383"/>
    <w:rsid w:val="00B40422"/>
    <w:rsid w:val="00B40A3F"/>
    <w:rsid w:val="00B41218"/>
    <w:rsid w:val="00B41947"/>
    <w:rsid w:val="00B42118"/>
    <w:rsid w:val="00B42351"/>
    <w:rsid w:val="00B425F7"/>
    <w:rsid w:val="00B42866"/>
    <w:rsid w:val="00B42FB5"/>
    <w:rsid w:val="00B43835"/>
    <w:rsid w:val="00B43AD9"/>
    <w:rsid w:val="00B45250"/>
    <w:rsid w:val="00B452DD"/>
    <w:rsid w:val="00B45833"/>
    <w:rsid w:val="00B4585B"/>
    <w:rsid w:val="00B45B22"/>
    <w:rsid w:val="00B45B6B"/>
    <w:rsid w:val="00B46643"/>
    <w:rsid w:val="00B501C4"/>
    <w:rsid w:val="00B5204A"/>
    <w:rsid w:val="00B5335F"/>
    <w:rsid w:val="00B5342C"/>
    <w:rsid w:val="00B54BF8"/>
    <w:rsid w:val="00B54F64"/>
    <w:rsid w:val="00B558E7"/>
    <w:rsid w:val="00B569C6"/>
    <w:rsid w:val="00B56D91"/>
    <w:rsid w:val="00B57ADD"/>
    <w:rsid w:val="00B60A63"/>
    <w:rsid w:val="00B60BE2"/>
    <w:rsid w:val="00B60D28"/>
    <w:rsid w:val="00B610C9"/>
    <w:rsid w:val="00B6138F"/>
    <w:rsid w:val="00B61474"/>
    <w:rsid w:val="00B616B0"/>
    <w:rsid w:val="00B617EA"/>
    <w:rsid w:val="00B61D2C"/>
    <w:rsid w:val="00B61D91"/>
    <w:rsid w:val="00B622AF"/>
    <w:rsid w:val="00B62644"/>
    <w:rsid w:val="00B62AF1"/>
    <w:rsid w:val="00B62BAB"/>
    <w:rsid w:val="00B62EA1"/>
    <w:rsid w:val="00B63BB1"/>
    <w:rsid w:val="00B65E2E"/>
    <w:rsid w:val="00B665EA"/>
    <w:rsid w:val="00B66AEE"/>
    <w:rsid w:val="00B70705"/>
    <w:rsid w:val="00B70A0F"/>
    <w:rsid w:val="00B70AFF"/>
    <w:rsid w:val="00B70F22"/>
    <w:rsid w:val="00B7135C"/>
    <w:rsid w:val="00B71382"/>
    <w:rsid w:val="00B714B7"/>
    <w:rsid w:val="00B715B7"/>
    <w:rsid w:val="00B72428"/>
    <w:rsid w:val="00B72788"/>
    <w:rsid w:val="00B72AFD"/>
    <w:rsid w:val="00B72C12"/>
    <w:rsid w:val="00B72C34"/>
    <w:rsid w:val="00B72F54"/>
    <w:rsid w:val="00B73EBB"/>
    <w:rsid w:val="00B745DE"/>
    <w:rsid w:val="00B7480A"/>
    <w:rsid w:val="00B74ECC"/>
    <w:rsid w:val="00B74F3C"/>
    <w:rsid w:val="00B7506A"/>
    <w:rsid w:val="00B75442"/>
    <w:rsid w:val="00B759B6"/>
    <w:rsid w:val="00B75F6E"/>
    <w:rsid w:val="00B76725"/>
    <w:rsid w:val="00B76ABA"/>
    <w:rsid w:val="00B77FF7"/>
    <w:rsid w:val="00B8167B"/>
    <w:rsid w:val="00B816F4"/>
    <w:rsid w:val="00B81CF2"/>
    <w:rsid w:val="00B81FA6"/>
    <w:rsid w:val="00B82006"/>
    <w:rsid w:val="00B82293"/>
    <w:rsid w:val="00B823B8"/>
    <w:rsid w:val="00B826DF"/>
    <w:rsid w:val="00B86642"/>
    <w:rsid w:val="00B86BBE"/>
    <w:rsid w:val="00B8711E"/>
    <w:rsid w:val="00B900AD"/>
    <w:rsid w:val="00B9123F"/>
    <w:rsid w:val="00B918BC"/>
    <w:rsid w:val="00B91C33"/>
    <w:rsid w:val="00B91CEF"/>
    <w:rsid w:val="00B923FC"/>
    <w:rsid w:val="00B92529"/>
    <w:rsid w:val="00B92A04"/>
    <w:rsid w:val="00B9409E"/>
    <w:rsid w:val="00B942B3"/>
    <w:rsid w:val="00B954FA"/>
    <w:rsid w:val="00B95BB1"/>
    <w:rsid w:val="00B962B1"/>
    <w:rsid w:val="00B968BD"/>
    <w:rsid w:val="00B9709C"/>
    <w:rsid w:val="00BA0124"/>
    <w:rsid w:val="00BA026F"/>
    <w:rsid w:val="00BA063D"/>
    <w:rsid w:val="00BA1997"/>
    <w:rsid w:val="00BA1D77"/>
    <w:rsid w:val="00BA21DF"/>
    <w:rsid w:val="00BA329A"/>
    <w:rsid w:val="00BA3B25"/>
    <w:rsid w:val="00BA452D"/>
    <w:rsid w:val="00BA51AF"/>
    <w:rsid w:val="00BA5ECB"/>
    <w:rsid w:val="00BA5F4D"/>
    <w:rsid w:val="00BA60CB"/>
    <w:rsid w:val="00BA6B2D"/>
    <w:rsid w:val="00BA6DCC"/>
    <w:rsid w:val="00BA7140"/>
    <w:rsid w:val="00BA71F0"/>
    <w:rsid w:val="00BA7F35"/>
    <w:rsid w:val="00BB00D9"/>
    <w:rsid w:val="00BB10B0"/>
    <w:rsid w:val="00BB15F7"/>
    <w:rsid w:val="00BB282E"/>
    <w:rsid w:val="00BB320A"/>
    <w:rsid w:val="00BB389F"/>
    <w:rsid w:val="00BB39B3"/>
    <w:rsid w:val="00BB42B9"/>
    <w:rsid w:val="00BB4804"/>
    <w:rsid w:val="00BB4AB7"/>
    <w:rsid w:val="00BB4DD6"/>
    <w:rsid w:val="00BB54EF"/>
    <w:rsid w:val="00BB569C"/>
    <w:rsid w:val="00BB602A"/>
    <w:rsid w:val="00BB6530"/>
    <w:rsid w:val="00BB6B66"/>
    <w:rsid w:val="00BB6D90"/>
    <w:rsid w:val="00BB7079"/>
    <w:rsid w:val="00BB764E"/>
    <w:rsid w:val="00BB7A6B"/>
    <w:rsid w:val="00BC09F2"/>
    <w:rsid w:val="00BC10B9"/>
    <w:rsid w:val="00BC11CB"/>
    <w:rsid w:val="00BC1344"/>
    <w:rsid w:val="00BC1A0A"/>
    <w:rsid w:val="00BC1A6D"/>
    <w:rsid w:val="00BC1BC1"/>
    <w:rsid w:val="00BC24CF"/>
    <w:rsid w:val="00BC468C"/>
    <w:rsid w:val="00BC4DB5"/>
    <w:rsid w:val="00BC510C"/>
    <w:rsid w:val="00BC55E1"/>
    <w:rsid w:val="00BC5633"/>
    <w:rsid w:val="00BC5AD9"/>
    <w:rsid w:val="00BC607E"/>
    <w:rsid w:val="00BC60C6"/>
    <w:rsid w:val="00BC6D47"/>
    <w:rsid w:val="00BC6ECD"/>
    <w:rsid w:val="00BC7AFB"/>
    <w:rsid w:val="00BC7BAC"/>
    <w:rsid w:val="00BD04D2"/>
    <w:rsid w:val="00BD0D0C"/>
    <w:rsid w:val="00BD0E59"/>
    <w:rsid w:val="00BD1395"/>
    <w:rsid w:val="00BD185B"/>
    <w:rsid w:val="00BD1AE0"/>
    <w:rsid w:val="00BD2676"/>
    <w:rsid w:val="00BD388D"/>
    <w:rsid w:val="00BD6FD8"/>
    <w:rsid w:val="00BE0CCA"/>
    <w:rsid w:val="00BE0D0E"/>
    <w:rsid w:val="00BE10A1"/>
    <w:rsid w:val="00BE1279"/>
    <w:rsid w:val="00BE1F2B"/>
    <w:rsid w:val="00BE213C"/>
    <w:rsid w:val="00BE271D"/>
    <w:rsid w:val="00BE2AE9"/>
    <w:rsid w:val="00BE2B3E"/>
    <w:rsid w:val="00BE2D5C"/>
    <w:rsid w:val="00BE2FA6"/>
    <w:rsid w:val="00BE33B0"/>
    <w:rsid w:val="00BE36BA"/>
    <w:rsid w:val="00BE36DA"/>
    <w:rsid w:val="00BE5292"/>
    <w:rsid w:val="00BE54FB"/>
    <w:rsid w:val="00BE550F"/>
    <w:rsid w:val="00BE5F24"/>
    <w:rsid w:val="00BE67DF"/>
    <w:rsid w:val="00BF15E3"/>
    <w:rsid w:val="00BF199E"/>
    <w:rsid w:val="00BF1AFD"/>
    <w:rsid w:val="00BF1E07"/>
    <w:rsid w:val="00BF2A41"/>
    <w:rsid w:val="00BF3B53"/>
    <w:rsid w:val="00BF3FF7"/>
    <w:rsid w:val="00BF431E"/>
    <w:rsid w:val="00BF43A3"/>
    <w:rsid w:val="00BF49C2"/>
    <w:rsid w:val="00BF4A26"/>
    <w:rsid w:val="00BF4DA0"/>
    <w:rsid w:val="00BF4E9D"/>
    <w:rsid w:val="00BF4F63"/>
    <w:rsid w:val="00BF510E"/>
    <w:rsid w:val="00BF5611"/>
    <w:rsid w:val="00BF5BCD"/>
    <w:rsid w:val="00BF604D"/>
    <w:rsid w:val="00BF63DE"/>
    <w:rsid w:val="00BF6674"/>
    <w:rsid w:val="00BF6882"/>
    <w:rsid w:val="00BF6B72"/>
    <w:rsid w:val="00BF6B9B"/>
    <w:rsid w:val="00C00378"/>
    <w:rsid w:val="00C00396"/>
    <w:rsid w:val="00C0140F"/>
    <w:rsid w:val="00C0168A"/>
    <w:rsid w:val="00C02C6E"/>
    <w:rsid w:val="00C02F89"/>
    <w:rsid w:val="00C036CF"/>
    <w:rsid w:val="00C03F22"/>
    <w:rsid w:val="00C04367"/>
    <w:rsid w:val="00C04848"/>
    <w:rsid w:val="00C0484B"/>
    <w:rsid w:val="00C048FA"/>
    <w:rsid w:val="00C055FA"/>
    <w:rsid w:val="00C06CD7"/>
    <w:rsid w:val="00C06EFD"/>
    <w:rsid w:val="00C06F5B"/>
    <w:rsid w:val="00C1064F"/>
    <w:rsid w:val="00C110ED"/>
    <w:rsid w:val="00C1114A"/>
    <w:rsid w:val="00C11630"/>
    <w:rsid w:val="00C117B7"/>
    <w:rsid w:val="00C11ECD"/>
    <w:rsid w:val="00C12C59"/>
    <w:rsid w:val="00C13580"/>
    <w:rsid w:val="00C13844"/>
    <w:rsid w:val="00C142D8"/>
    <w:rsid w:val="00C150F0"/>
    <w:rsid w:val="00C156E2"/>
    <w:rsid w:val="00C1678C"/>
    <w:rsid w:val="00C170E2"/>
    <w:rsid w:val="00C17115"/>
    <w:rsid w:val="00C17428"/>
    <w:rsid w:val="00C21536"/>
    <w:rsid w:val="00C21647"/>
    <w:rsid w:val="00C21777"/>
    <w:rsid w:val="00C22AED"/>
    <w:rsid w:val="00C22F36"/>
    <w:rsid w:val="00C24461"/>
    <w:rsid w:val="00C245E9"/>
    <w:rsid w:val="00C247D4"/>
    <w:rsid w:val="00C25142"/>
    <w:rsid w:val="00C26524"/>
    <w:rsid w:val="00C269C0"/>
    <w:rsid w:val="00C26C65"/>
    <w:rsid w:val="00C27201"/>
    <w:rsid w:val="00C2752D"/>
    <w:rsid w:val="00C310C4"/>
    <w:rsid w:val="00C313AF"/>
    <w:rsid w:val="00C31749"/>
    <w:rsid w:val="00C317BE"/>
    <w:rsid w:val="00C31F35"/>
    <w:rsid w:val="00C32080"/>
    <w:rsid w:val="00C3258E"/>
    <w:rsid w:val="00C32831"/>
    <w:rsid w:val="00C33638"/>
    <w:rsid w:val="00C33820"/>
    <w:rsid w:val="00C340AD"/>
    <w:rsid w:val="00C34BF6"/>
    <w:rsid w:val="00C36182"/>
    <w:rsid w:val="00C3674C"/>
    <w:rsid w:val="00C367EE"/>
    <w:rsid w:val="00C37016"/>
    <w:rsid w:val="00C37DD0"/>
    <w:rsid w:val="00C417DC"/>
    <w:rsid w:val="00C4191D"/>
    <w:rsid w:val="00C41B9D"/>
    <w:rsid w:val="00C41CCA"/>
    <w:rsid w:val="00C41DE5"/>
    <w:rsid w:val="00C423BD"/>
    <w:rsid w:val="00C4320B"/>
    <w:rsid w:val="00C438E5"/>
    <w:rsid w:val="00C439CA"/>
    <w:rsid w:val="00C439D8"/>
    <w:rsid w:val="00C43F5B"/>
    <w:rsid w:val="00C44141"/>
    <w:rsid w:val="00C442C1"/>
    <w:rsid w:val="00C4447B"/>
    <w:rsid w:val="00C44724"/>
    <w:rsid w:val="00C44C47"/>
    <w:rsid w:val="00C44D21"/>
    <w:rsid w:val="00C4586A"/>
    <w:rsid w:val="00C46531"/>
    <w:rsid w:val="00C46A58"/>
    <w:rsid w:val="00C46CC6"/>
    <w:rsid w:val="00C47213"/>
    <w:rsid w:val="00C47742"/>
    <w:rsid w:val="00C4793D"/>
    <w:rsid w:val="00C47A27"/>
    <w:rsid w:val="00C47FC7"/>
    <w:rsid w:val="00C5001F"/>
    <w:rsid w:val="00C50429"/>
    <w:rsid w:val="00C508C9"/>
    <w:rsid w:val="00C5101E"/>
    <w:rsid w:val="00C516EC"/>
    <w:rsid w:val="00C517DC"/>
    <w:rsid w:val="00C51A5B"/>
    <w:rsid w:val="00C52B40"/>
    <w:rsid w:val="00C52EEA"/>
    <w:rsid w:val="00C532FD"/>
    <w:rsid w:val="00C53E10"/>
    <w:rsid w:val="00C53EFF"/>
    <w:rsid w:val="00C54B36"/>
    <w:rsid w:val="00C55015"/>
    <w:rsid w:val="00C557DD"/>
    <w:rsid w:val="00C57634"/>
    <w:rsid w:val="00C57DAC"/>
    <w:rsid w:val="00C57DDD"/>
    <w:rsid w:val="00C57F7D"/>
    <w:rsid w:val="00C604DF"/>
    <w:rsid w:val="00C60BC9"/>
    <w:rsid w:val="00C60F0D"/>
    <w:rsid w:val="00C6100B"/>
    <w:rsid w:val="00C6119C"/>
    <w:rsid w:val="00C613C3"/>
    <w:rsid w:val="00C62607"/>
    <w:rsid w:val="00C62EF9"/>
    <w:rsid w:val="00C65349"/>
    <w:rsid w:val="00C653EA"/>
    <w:rsid w:val="00C65E22"/>
    <w:rsid w:val="00C65FED"/>
    <w:rsid w:val="00C667B0"/>
    <w:rsid w:val="00C66D80"/>
    <w:rsid w:val="00C673D9"/>
    <w:rsid w:val="00C676FE"/>
    <w:rsid w:val="00C678B6"/>
    <w:rsid w:val="00C67FEE"/>
    <w:rsid w:val="00C70031"/>
    <w:rsid w:val="00C711D3"/>
    <w:rsid w:val="00C71D3E"/>
    <w:rsid w:val="00C7296F"/>
    <w:rsid w:val="00C74211"/>
    <w:rsid w:val="00C7441A"/>
    <w:rsid w:val="00C746B1"/>
    <w:rsid w:val="00C75017"/>
    <w:rsid w:val="00C7509E"/>
    <w:rsid w:val="00C76D06"/>
    <w:rsid w:val="00C771E3"/>
    <w:rsid w:val="00C77451"/>
    <w:rsid w:val="00C775B5"/>
    <w:rsid w:val="00C77C52"/>
    <w:rsid w:val="00C77F27"/>
    <w:rsid w:val="00C8081F"/>
    <w:rsid w:val="00C80A57"/>
    <w:rsid w:val="00C80D7F"/>
    <w:rsid w:val="00C81608"/>
    <w:rsid w:val="00C82190"/>
    <w:rsid w:val="00C82AE0"/>
    <w:rsid w:val="00C82B63"/>
    <w:rsid w:val="00C8337B"/>
    <w:rsid w:val="00C8395A"/>
    <w:rsid w:val="00C83F52"/>
    <w:rsid w:val="00C840D3"/>
    <w:rsid w:val="00C8483F"/>
    <w:rsid w:val="00C84CF3"/>
    <w:rsid w:val="00C85402"/>
    <w:rsid w:val="00C85900"/>
    <w:rsid w:val="00C86674"/>
    <w:rsid w:val="00C86DE9"/>
    <w:rsid w:val="00C87144"/>
    <w:rsid w:val="00C87348"/>
    <w:rsid w:val="00C87ABD"/>
    <w:rsid w:val="00C87DEB"/>
    <w:rsid w:val="00C90876"/>
    <w:rsid w:val="00C90F7F"/>
    <w:rsid w:val="00C9135C"/>
    <w:rsid w:val="00C9161C"/>
    <w:rsid w:val="00C91A30"/>
    <w:rsid w:val="00C92593"/>
    <w:rsid w:val="00C92CBC"/>
    <w:rsid w:val="00C92F7F"/>
    <w:rsid w:val="00C93F95"/>
    <w:rsid w:val="00C948DF"/>
    <w:rsid w:val="00C94908"/>
    <w:rsid w:val="00C9569E"/>
    <w:rsid w:val="00C9571D"/>
    <w:rsid w:val="00C95CD5"/>
    <w:rsid w:val="00C95E0D"/>
    <w:rsid w:val="00C965D8"/>
    <w:rsid w:val="00C96EF7"/>
    <w:rsid w:val="00C976BF"/>
    <w:rsid w:val="00C97C31"/>
    <w:rsid w:val="00CA1187"/>
    <w:rsid w:val="00CA2388"/>
    <w:rsid w:val="00CA24FE"/>
    <w:rsid w:val="00CA349C"/>
    <w:rsid w:val="00CA36D1"/>
    <w:rsid w:val="00CA3E84"/>
    <w:rsid w:val="00CA3EB5"/>
    <w:rsid w:val="00CA436C"/>
    <w:rsid w:val="00CA4918"/>
    <w:rsid w:val="00CA4DF2"/>
    <w:rsid w:val="00CA5971"/>
    <w:rsid w:val="00CA6293"/>
    <w:rsid w:val="00CA6939"/>
    <w:rsid w:val="00CA6F63"/>
    <w:rsid w:val="00CA7740"/>
    <w:rsid w:val="00CB06AB"/>
    <w:rsid w:val="00CB0A1B"/>
    <w:rsid w:val="00CB14B4"/>
    <w:rsid w:val="00CB22EE"/>
    <w:rsid w:val="00CB24A2"/>
    <w:rsid w:val="00CB2AE2"/>
    <w:rsid w:val="00CB3197"/>
    <w:rsid w:val="00CB3E1A"/>
    <w:rsid w:val="00CB41C0"/>
    <w:rsid w:val="00CB4584"/>
    <w:rsid w:val="00CB4666"/>
    <w:rsid w:val="00CB4BCF"/>
    <w:rsid w:val="00CB4E3E"/>
    <w:rsid w:val="00CB54D7"/>
    <w:rsid w:val="00CB5BBA"/>
    <w:rsid w:val="00CB6049"/>
    <w:rsid w:val="00CB6269"/>
    <w:rsid w:val="00CB6678"/>
    <w:rsid w:val="00CB7823"/>
    <w:rsid w:val="00CB7951"/>
    <w:rsid w:val="00CC0921"/>
    <w:rsid w:val="00CC1083"/>
    <w:rsid w:val="00CC12FA"/>
    <w:rsid w:val="00CC1C25"/>
    <w:rsid w:val="00CC3464"/>
    <w:rsid w:val="00CC3B43"/>
    <w:rsid w:val="00CC3E8F"/>
    <w:rsid w:val="00CC704C"/>
    <w:rsid w:val="00CC7FE2"/>
    <w:rsid w:val="00CD04FA"/>
    <w:rsid w:val="00CD0604"/>
    <w:rsid w:val="00CD1563"/>
    <w:rsid w:val="00CD1730"/>
    <w:rsid w:val="00CD1786"/>
    <w:rsid w:val="00CD20DF"/>
    <w:rsid w:val="00CD2216"/>
    <w:rsid w:val="00CD2961"/>
    <w:rsid w:val="00CD29A0"/>
    <w:rsid w:val="00CD3F56"/>
    <w:rsid w:val="00CD4728"/>
    <w:rsid w:val="00CD5EFE"/>
    <w:rsid w:val="00CD6353"/>
    <w:rsid w:val="00CD6ABF"/>
    <w:rsid w:val="00CD6D20"/>
    <w:rsid w:val="00CD6D72"/>
    <w:rsid w:val="00CD6E14"/>
    <w:rsid w:val="00CD7BEB"/>
    <w:rsid w:val="00CD7D72"/>
    <w:rsid w:val="00CE01F0"/>
    <w:rsid w:val="00CE06B1"/>
    <w:rsid w:val="00CE0753"/>
    <w:rsid w:val="00CE0AF5"/>
    <w:rsid w:val="00CE0CAE"/>
    <w:rsid w:val="00CE1127"/>
    <w:rsid w:val="00CE2941"/>
    <w:rsid w:val="00CE2F44"/>
    <w:rsid w:val="00CE2F5B"/>
    <w:rsid w:val="00CE2F5E"/>
    <w:rsid w:val="00CE330A"/>
    <w:rsid w:val="00CE3B90"/>
    <w:rsid w:val="00CE3C02"/>
    <w:rsid w:val="00CE3E04"/>
    <w:rsid w:val="00CE4CDC"/>
    <w:rsid w:val="00CE5AB4"/>
    <w:rsid w:val="00CE5C13"/>
    <w:rsid w:val="00CE5CF0"/>
    <w:rsid w:val="00CE5FCD"/>
    <w:rsid w:val="00CE6774"/>
    <w:rsid w:val="00CE6BDA"/>
    <w:rsid w:val="00CE73C4"/>
    <w:rsid w:val="00CE7AA7"/>
    <w:rsid w:val="00CE7ACF"/>
    <w:rsid w:val="00CF00FE"/>
    <w:rsid w:val="00CF033E"/>
    <w:rsid w:val="00CF0415"/>
    <w:rsid w:val="00CF192A"/>
    <w:rsid w:val="00CF2539"/>
    <w:rsid w:val="00CF27AE"/>
    <w:rsid w:val="00CF37FD"/>
    <w:rsid w:val="00CF3885"/>
    <w:rsid w:val="00CF3AFF"/>
    <w:rsid w:val="00CF3C2B"/>
    <w:rsid w:val="00CF3F99"/>
    <w:rsid w:val="00CF413E"/>
    <w:rsid w:val="00CF49FC"/>
    <w:rsid w:val="00CF628C"/>
    <w:rsid w:val="00CF6BAA"/>
    <w:rsid w:val="00CF7016"/>
    <w:rsid w:val="00CF73FE"/>
    <w:rsid w:val="00D0170C"/>
    <w:rsid w:val="00D018CE"/>
    <w:rsid w:val="00D01F26"/>
    <w:rsid w:val="00D02144"/>
    <w:rsid w:val="00D029FE"/>
    <w:rsid w:val="00D02CBB"/>
    <w:rsid w:val="00D0331F"/>
    <w:rsid w:val="00D03367"/>
    <w:rsid w:val="00D03A02"/>
    <w:rsid w:val="00D04055"/>
    <w:rsid w:val="00D046CF"/>
    <w:rsid w:val="00D04CD1"/>
    <w:rsid w:val="00D05238"/>
    <w:rsid w:val="00D05499"/>
    <w:rsid w:val="00D06477"/>
    <w:rsid w:val="00D06E85"/>
    <w:rsid w:val="00D0723C"/>
    <w:rsid w:val="00D10CB6"/>
    <w:rsid w:val="00D11ACA"/>
    <w:rsid w:val="00D12547"/>
    <w:rsid w:val="00D1270B"/>
    <w:rsid w:val="00D13029"/>
    <w:rsid w:val="00D13157"/>
    <w:rsid w:val="00D1336E"/>
    <w:rsid w:val="00D139F0"/>
    <w:rsid w:val="00D13BF7"/>
    <w:rsid w:val="00D145FC"/>
    <w:rsid w:val="00D147C9"/>
    <w:rsid w:val="00D14935"/>
    <w:rsid w:val="00D14A1E"/>
    <w:rsid w:val="00D15BD2"/>
    <w:rsid w:val="00D15C62"/>
    <w:rsid w:val="00D16248"/>
    <w:rsid w:val="00D16505"/>
    <w:rsid w:val="00D165DC"/>
    <w:rsid w:val="00D168F2"/>
    <w:rsid w:val="00D16CCD"/>
    <w:rsid w:val="00D17731"/>
    <w:rsid w:val="00D17951"/>
    <w:rsid w:val="00D17DB6"/>
    <w:rsid w:val="00D20388"/>
    <w:rsid w:val="00D207FA"/>
    <w:rsid w:val="00D20966"/>
    <w:rsid w:val="00D20F20"/>
    <w:rsid w:val="00D215FA"/>
    <w:rsid w:val="00D221D8"/>
    <w:rsid w:val="00D22476"/>
    <w:rsid w:val="00D22638"/>
    <w:rsid w:val="00D22709"/>
    <w:rsid w:val="00D22C4C"/>
    <w:rsid w:val="00D22F6B"/>
    <w:rsid w:val="00D237F1"/>
    <w:rsid w:val="00D23B27"/>
    <w:rsid w:val="00D23CF7"/>
    <w:rsid w:val="00D243CC"/>
    <w:rsid w:val="00D24466"/>
    <w:rsid w:val="00D24A39"/>
    <w:rsid w:val="00D24D99"/>
    <w:rsid w:val="00D24E8C"/>
    <w:rsid w:val="00D24E90"/>
    <w:rsid w:val="00D24F57"/>
    <w:rsid w:val="00D25024"/>
    <w:rsid w:val="00D2650E"/>
    <w:rsid w:val="00D27234"/>
    <w:rsid w:val="00D27870"/>
    <w:rsid w:val="00D304DB"/>
    <w:rsid w:val="00D306EE"/>
    <w:rsid w:val="00D30BC7"/>
    <w:rsid w:val="00D31712"/>
    <w:rsid w:val="00D31D10"/>
    <w:rsid w:val="00D32193"/>
    <w:rsid w:val="00D321AE"/>
    <w:rsid w:val="00D32283"/>
    <w:rsid w:val="00D32ABD"/>
    <w:rsid w:val="00D331A9"/>
    <w:rsid w:val="00D33529"/>
    <w:rsid w:val="00D33823"/>
    <w:rsid w:val="00D345DC"/>
    <w:rsid w:val="00D35309"/>
    <w:rsid w:val="00D35BF5"/>
    <w:rsid w:val="00D36441"/>
    <w:rsid w:val="00D366BE"/>
    <w:rsid w:val="00D36BA1"/>
    <w:rsid w:val="00D3716F"/>
    <w:rsid w:val="00D37533"/>
    <w:rsid w:val="00D37CF8"/>
    <w:rsid w:val="00D407DE"/>
    <w:rsid w:val="00D41BCE"/>
    <w:rsid w:val="00D42CA3"/>
    <w:rsid w:val="00D432C5"/>
    <w:rsid w:val="00D43366"/>
    <w:rsid w:val="00D435B0"/>
    <w:rsid w:val="00D44058"/>
    <w:rsid w:val="00D4434B"/>
    <w:rsid w:val="00D4438F"/>
    <w:rsid w:val="00D44A14"/>
    <w:rsid w:val="00D4508D"/>
    <w:rsid w:val="00D455B4"/>
    <w:rsid w:val="00D455D2"/>
    <w:rsid w:val="00D45A6D"/>
    <w:rsid w:val="00D46048"/>
    <w:rsid w:val="00D465E1"/>
    <w:rsid w:val="00D46657"/>
    <w:rsid w:val="00D46ABD"/>
    <w:rsid w:val="00D473D9"/>
    <w:rsid w:val="00D47995"/>
    <w:rsid w:val="00D47E39"/>
    <w:rsid w:val="00D47FE9"/>
    <w:rsid w:val="00D50F99"/>
    <w:rsid w:val="00D51853"/>
    <w:rsid w:val="00D51F50"/>
    <w:rsid w:val="00D52894"/>
    <w:rsid w:val="00D52B96"/>
    <w:rsid w:val="00D53B7B"/>
    <w:rsid w:val="00D53BD0"/>
    <w:rsid w:val="00D551DD"/>
    <w:rsid w:val="00D55F08"/>
    <w:rsid w:val="00D56633"/>
    <w:rsid w:val="00D5701F"/>
    <w:rsid w:val="00D57020"/>
    <w:rsid w:val="00D572F9"/>
    <w:rsid w:val="00D60338"/>
    <w:rsid w:val="00D60B9F"/>
    <w:rsid w:val="00D615B5"/>
    <w:rsid w:val="00D62803"/>
    <w:rsid w:val="00D62C1C"/>
    <w:rsid w:val="00D62DC8"/>
    <w:rsid w:val="00D64610"/>
    <w:rsid w:val="00D64890"/>
    <w:rsid w:val="00D64E21"/>
    <w:rsid w:val="00D64EDA"/>
    <w:rsid w:val="00D65093"/>
    <w:rsid w:val="00D6562F"/>
    <w:rsid w:val="00D6587F"/>
    <w:rsid w:val="00D659B3"/>
    <w:rsid w:val="00D66113"/>
    <w:rsid w:val="00D672CC"/>
    <w:rsid w:val="00D6762B"/>
    <w:rsid w:val="00D67759"/>
    <w:rsid w:val="00D6777F"/>
    <w:rsid w:val="00D6792E"/>
    <w:rsid w:val="00D67BFE"/>
    <w:rsid w:val="00D70482"/>
    <w:rsid w:val="00D7066E"/>
    <w:rsid w:val="00D715FE"/>
    <w:rsid w:val="00D72B35"/>
    <w:rsid w:val="00D72DEB"/>
    <w:rsid w:val="00D73256"/>
    <w:rsid w:val="00D732A7"/>
    <w:rsid w:val="00D7363E"/>
    <w:rsid w:val="00D747DB"/>
    <w:rsid w:val="00D74D15"/>
    <w:rsid w:val="00D763F9"/>
    <w:rsid w:val="00D7641D"/>
    <w:rsid w:val="00D76528"/>
    <w:rsid w:val="00D76A70"/>
    <w:rsid w:val="00D77388"/>
    <w:rsid w:val="00D80AEE"/>
    <w:rsid w:val="00D81434"/>
    <w:rsid w:val="00D815F8"/>
    <w:rsid w:val="00D81B41"/>
    <w:rsid w:val="00D82CD2"/>
    <w:rsid w:val="00D83111"/>
    <w:rsid w:val="00D83392"/>
    <w:rsid w:val="00D835C4"/>
    <w:rsid w:val="00D83B1C"/>
    <w:rsid w:val="00D83DFC"/>
    <w:rsid w:val="00D83E4E"/>
    <w:rsid w:val="00D84098"/>
    <w:rsid w:val="00D842E7"/>
    <w:rsid w:val="00D847EA"/>
    <w:rsid w:val="00D858E0"/>
    <w:rsid w:val="00D85CE4"/>
    <w:rsid w:val="00D86E93"/>
    <w:rsid w:val="00D90962"/>
    <w:rsid w:val="00D90A86"/>
    <w:rsid w:val="00D90E9A"/>
    <w:rsid w:val="00D92852"/>
    <w:rsid w:val="00D92AEC"/>
    <w:rsid w:val="00D933C2"/>
    <w:rsid w:val="00D9351D"/>
    <w:rsid w:val="00D94045"/>
    <w:rsid w:val="00D94244"/>
    <w:rsid w:val="00D9436A"/>
    <w:rsid w:val="00D943BF"/>
    <w:rsid w:val="00D94882"/>
    <w:rsid w:val="00D954EF"/>
    <w:rsid w:val="00D95FEB"/>
    <w:rsid w:val="00D96089"/>
    <w:rsid w:val="00D962CA"/>
    <w:rsid w:val="00D96364"/>
    <w:rsid w:val="00D963BF"/>
    <w:rsid w:val="00D9676C"/>
    <w:rsid w:val="00D96A61"/>
    <w:rsid w:val="00D96B26"/>
    <w:rsid w:val="00D96B88"/>
    <w:rsid w:val="00D971C6"/>
    <w:rsid w:val="00D9783E"/>
    <w:rsid w:val="00D97EBA"/>
    <w:rsid w:val="00D97F19"/>
    <w:rsid w:val="00D97FCB"/>
    <w:rsid w:val="00DA0329"/>
    <w:rsid w:val="00DA0CAF"/>
    <w:rsid w:val="00DA1FBD"/>
    <w:rsid w:val="00DA22D9"/>
    <w:rsid w:val="00DA2860"/>
    <w:rsid w:val="00DA2CEE"/>
    <w:rsid w:val="00DA3163"/>
    <w:rsid w:val="00DA34D3"/>
    <w:rsid w:val="00DA3556"/>
    <w:rsid w:val="00DA3C9C"/>
    <w:rsid w:val="00DA403F"/>
    <w:rsid w:val="00DA40FA"/>
    <w:rsid w:val="00DA46DF"/>
    <w:rsid w:val="00DA5F4D"/>
    <w:rsid w:val="00DA6D79"/>
    <w:rsid w:val="00DA6EB8"/>
    <w:rsid w:val="00DA754A"/>
    <w:rsid w:val="00DA7F28"/>
    <w:rsid w:val="00DB03A0"/>
    <w:rsid w:val="00DB0877"/>
    <w:rsid w:val="00DB0D14"/>
    <w:rsid w:val="00DB1509"/>
    <w:rsid w:val="00DB1CDE"/>
    <w:rsid w:val="00DB235C"/>
    <w:rsid w:val="00DB36C2"/>
    <w:rsid w:val="00DB37E9"/>
    <w:rsid w:val="00DB3FC8"/>
    <w:rsid w:val="00DB40A3"/>
    <w:rsid w:val="00DB4CA1"/>
    <w:rsid w:val="00DB4DB0"/>
    <w:rsid w:val="00DB5405"/>
    <w:rsid w:val="00DB59CE"/>
    <w:rsid w:val="00DB690F"/>
    <w:rsid w:val="00DB6B7F"/>
    <w:rsid w:val="00DB7031"/>
    <w:rsid w:val="00DB7D09"/>
    <w:rsid w:val="00DC07E5"/>
    <w:rsid w:val="00DC0EBF"/>
    <w:rsid w:val="00DC17BA"/>
    <w:rsid w:val="00DC1DD1"/>
    <w:rsid w:val="00DC3628"/>
    <w:rsid w:val="00DC3D3D"/>
    <w:rsid w:val="00DC49DF"/>
    <w:rsid w:val="00DC4C21"/>
    <w:rsid w:val="00DC5037"/>
    <w:rsid w:val="00DC566B"/>
    <w:rsid w:val="00DC63F5"/>
    <w:rsid w:val="00DC7A86"/>
    <w:rsid w:val="00DC7ADD"/>
    <w:rsid w:val="00DC7BBA"/>
    <w:rsid w:val="00DC7F3B"/>
    <w:rsid w:val="00DD0616"/>
    <w:rsid w:val="00DD1460"/>
    <w:rsid w:val="00DD18E1"/>
    <w:rsid w:val="00DD2670"/>
    <w:rsid w:val="00DD3EA7"/>
    <w:rsid w:val="00DD3F22"/>
    <w:rsid w:val="00DD41C5"/>
    <w:rsid w:val="00DD442B"/>
    <w:rsid w:val="00DD44F0"/>
    <w:rsid w:val="00DD466C"/>
    <w:rsid w:val="00DD475D"/>
    <w:rsid w:val="00DD4D69"/>
    <w:rsid w:val="00DD4D98"/>
    <w:rsid w:val="00DD5903"/>
    <w:rsid w:val="00DD6856"/>
    <w:rsid w:val="00DE0092"/>
    <w:rsid w:val="00DE034F"/>
    <w:rsid w:val="00DE1307"/>
    <w:rsid w:val="00DE17B8"/>
    <w:rsid w:val="00DE2AAC"/>
    <w:rsid w:val="00DE3DFE"/>
    <w:rsid w:val="00DE41CB"/>
    <w:rsid w:val="00DE4CEE"/>
    <w:rsid w:val="00DE4FC9"/>
    <w:rsid w:val="00DE5279"/>
    <w:rsid w:val="00DE54BB"/>
    <w:rsid w:val="00DE54F4"/>
    <w:rsid w:val="00DE5623"/>
    <w:rsid w:val="00DE5B9D"/>
    <w:rsid w:val="00DE65CE"/>
    <w:rsid w:val="00DE6D92"/>
    <w:rsid w:val="00DF04B9"/>
    <w:rsid w:val="00DF0A75"/>
    <w:rsid w:val="00DF106C"/>
    <w:rsid w:val="00DF15B9"/>
    <w:rsid w:val="00DF241A"/>
    <w:rsid w:val="00DF24B7"/>
    <w:rsid w:val="00DF2AD0"/>
    <w:rsid w:val="00DF2C4D"/>
    <w:rsid w:val="00DF3213"/>
    <w:rsid w:val="00DF408D"/>
    <w:rsid w:val="00DF424F"/>
    <w:rsid w:val="00DF522A"/>
    <w:rsid w:val="00DF5705"/>
    <w:rsid w:val="00DF57D7"/>
    <w:rsid w:val="00DF586C"/>
    <w:rsid w:val="00DF6037"/>
    <w:rsid w:val="00DF63EA"/>
    <w:rsid w:val="00DF76EA"/>
    <w:rsid w:val="00DF78EC"/>
    <w:rsid w:val="00DF7A38"/>
    <w:rsid w:val="00DF7F6B"/>
    <w:rsid w:val="00E002B4"/>
    <w:rsid w:val="00E015B2"/>
    <w:rsid w:val="00E01884"/>
    <w:rsid w:val="00E01DAE"/>
    <w:rsid w:val="00E03013"/>
    <w:rsid w:val="00E0335D"/>
    <w:rsid w:val="00E04496"/>
    <w:rsid w:val="00E045FA"/>
    <w:rsid w:val="00E053D5"/>
    <w:rsid w:val="00E0573F"/>
    <w:rsid w:val="00E057BE"/>
    <w:rsid w:val="00E060E6"/>
    <w:rsid w:val="00E06743"/>
    <w:rsid w:val="00E06929"/>
    <w:rsid w:val="00E06C01"/>
    <w:rsid w:val="00E076E0"/>
    <w:rsid w:val="00E07723"/>
    <w:rsid w:val="00E0792C"/>
    <w:rsid w:val="00E07935"/>
    <w:rsid w:val="00E10581"/>
    <w:rsid w:val="00E107CF"/>
    <w:rsid w:val="00E119D8"/>
    <w:rsid w:val="00E11BFE"/>
    <w:rsid w:val="00E11E29"/>
    <w:rsid w:val="00E12B25"/>
    <w:rsid w:val="00E12B61"/>
    <w:rsid w:val="00E12BCD"/>
    <w:rsid w:val="00E12E1A"/>
    <w:rsid w:val="00E132DB"/>
    <w:rsid w:val="00E13595"/>
    <w:rsid w:val="00E13C99"/>
    <w:rsid w:val="00E13CF1"/>
    <w:rsid w:val="00E14402"/>
    <w:rsid w:val="00E14F00"/>
    <w:rsid w:val="00E15122"/>
    <w:rsid w:val="00E15180"/>
    <w:rsid w:val="00E15E1B"/>
    <w:rsid w:val="00E161C2"/>
    <w:rsid w:val="00E179EC"/>
    <w:rsid w:val="00E17BA3"/>
    <w:rsid w:val="00E17CE8"/>
    <w:rsid w:val="00E201AD"/>
    <w:rsid w:val="00E205DC"/>
    <w:rsid w:val="00E21117"/>
    <w:rsid w:val="00E211C3"/>
    <w:rsid w:val="00E21462"/>
    <w:rsid w:val="00E2164A"/>
    <w:rsid w:val="00E21672"/>
    <w:rsid w:val="00E21A7B"/>
    <w:rsid w:val="00E21CF1"/>
    <w:rsid w:val="00E22150"/>
    <w:rsid w:val="00E2216B"/>
    <w:rsid w:val="00E22175"/>
    <w:rsid w:val="00E222A0"/>
    <w:rsid w:val="00E228E8"/>
    <w:rsid w:val="00E22CFC"/>
    <w:rsid w:val="00E231DF"/>
    <w:rsid w:val="00E232AF"/>
    <w:rsid w:val="00E23AC6"/>
    <w:rsid w:val="00E24F1F"/>
    <w:rsid w:val="00E25FAB"/>
    <w:rsid w:val="00E26087"/>
    <w:rsid w:val="00E276EA"/>
    <w:rsid w:val="00E27EAE"/>
    <w:rsid w:val="00E30338"/>
    <w:rsid w:val="00E3077E"/>
    <w:rsid w:val="00E30BD4"/>
    <w:rsid w:val="00E316C0"/>
    <w:rsid w:val="00E3237C"/>
    <w:rsid w:val="00E327F7"/>
    <w:rsid w:val="00E335C4"/>
    <w:rsid w:val="00E337AA"/>
    <w:rsid w:val="00E33885"/>
    <w:rsid w:val="00E33D2F"/>
    <w:rsid w:val="00E34280"/>
    <w:rsid w:val="00E342C0"/>
    <w:rsid w:val="00E351F5"/>
    <w:rsid w:val="00E355E3"/>
    <w:rsid w:val="00E3588A"/>
    <w:rsid w:val="00E35DE0"/>
    <w:rsid w:val="00E370E6"/>
    <w:rsid w:val="00E37574"/>
    <w:rsid w:val="00E37806"/>
    <w:rsid w:val="00E37B73"/>
    <w:rsid w:val="00E403FD"/>
    <w:rsid w:val="00E40767"/>
    <w:rsid w:val="00E40BAD"/>
    <w:rsid w:val="00E41431"/>
    <w:rsid w:val="00E418BC"/>
    <w:rsid w:val="00E41999"/>
    <w:rsid w:val="00E41B92"/>
    <w:rsid w:val="00E41D8B"/>
    <w:rsid w:val="00E42AD9"/>
    <w:rsid w:val="00E42B03"/>
    <w:rsid w:val="00E43486"/>
    <w:rsid w:val="00E4353B"/>
    <w:rsid w:val="00E440A3"/>
    <w:rsid w:val="00E4480D"/>
    <w:rsid w:val="00E45142"/>
    <w:rsid w:val="00E45765"/>
    <w:rsid w:val="00E45D0A"/>
    <w:rsid w:val="00E461B7"/>
    <w:rsid w:val="00E462CA"/>
    <w:rsid w:val="00E46404"/>
    <w:rsid w:val="00E46645"/>
    <w:rsid w:val="00E470ED"/>
    <w:rsid w:val="00E47124"/>
    <w:rsid w:val="00E47766"/>
    <w:rsid w:val="00E47B63"/>
    <w:rsid w:val="00E47C66"/>
    <w:rsid w:val="00E47ECD"/>
    <w:rsid w:val="00E5078C"/>
    <w:rsid w:val="00E52D81"/>
    <w:rsid w:val="00E53CFB"/>
    <w:rsid w:val="00E53D98"/>
    <w:rsid w:val="00E541D7"/>
    <w:rsid w:val="00E5474C"/>
    <w:rsid w:val="00E54D07"/>
    <w:rsid w:val="00E55356"/>
    <w:rsid w:val="00E556C2"/>
    <w:rsid w:val="00E56022"/>
    <w:rsid w:val="00E56925"/>
    <w:rsid w:val="00E57519"/>
    <w:rsid w:val="00E57BBD"/>
    <w:rsid w:val="00E60055"/>
    <w:rsid w:val="00E602F1"/>
    <w:rsid w:val="00E61102"/>
    <w:rsid w:val="00E62D43"/>
    <w:rsid w:val="00E63407"/>
    <w:rsid w:val="00E6398A"/>
    <w:rsid w:val="00E63C01"/>
    <w:rsid w:val="00E63CD9"/>
    <w:rsid w:val="00E64BB8"/>
    <w:rsid w:val="00E64C70"/>
    <w:rsid w:val="00E64DC5"/>
    <w:rsid w:val="00E650B0"/>
    <w:rsid w:val="00E655AA"/>
    <w:rsid w:val="00E65A7D"/>
    <w:rsid w:val="00E65C1B"/>
    <w:rsid w:val="00E66F43"/>
    <w:rsid w:val="00E6723C"/>
    <w:rsid w:val="00E67419"/>
    <w:rsid w:val="00E677EA"/>
    <w:rsid w:val="00E67CAC"/>
    <w:rsid w:val="00E70387"/>
    <w:rsid w:val="00E711B9"/>
    <w:rsid w:val="00E71361"/>
    <w:rsid w:val="00E7170C"/>
    <w:rsid w:val="00E71E06"/>
    <w:rsid w:val="00E7219D"/>
    <w:rsid w:val="00E723CD"/>
    <w:rsid w:val="00E7324C"/>
    <w:rsid w:val="00E733F3"/>
    <w:rsid w:val="00E7373C"/>
    <w:rsid w:val="00E74024"/>
    <w:rsid w:val="00E74F8A"/>
    <w:rsid w:val="00E759F1"/>
    <w:rsid w:val="00E75B21"/>
    <w:rsid w:val="00E75CF0"/>
    <w:rsid w:val="00E760D5"/>
    <w:rsid w:val="00E76C4D"/>
    <w:rsid w:val="00E771E6"/>
    <w:rsid w:val="00E77546"/>
    <w:rsid w:val="00E77B39"/>
    <w:rsid w:val="00E8049B"/>
    <w:rsid w:val="00E80838"/>
    <w:rsid w:val="00E80B45"/>
    <w:rsid w:val="00E81334"/>
    <w:rsid w:val="00E81478"/>
    <w:rsid w:val="00E8182A"/>
    <w:rsid w:val="00E81B03"/>
    <w:rsid w:val="00E81F7E"/>
    <w:rsid w:val="00E8272C"/>
    <w:rsid w:val="00E829B8"/>
    <w:rsid w:val="00E830F2"/>
    <w:rsid w:val="00E834D5"/>
    <w:rsid w:val="00E8372C"/>
    <w:rsid w:val="00E83839"/>
    <w:rsid w:val="00E857F6"/>
    <w:rsid w:val="00E85A5A"/>
    <w:rsid w:val="00E8632E"/>
    <w:rsid w:val="00E86B20"/>
    <w:rsid w:val="00E86E9C"/>
    <w:rsid w:val="00E8755D"/>
    <w:rsid w:val="00E876D9"/>
    <w:rsid w:val="00E87C28"/>
    <w:rsid w:val="00E87F43"/>
    <w:rsid w:val="00E9049D"/>
    <w:rsid w:val="00E909EF"/>
    <w:rsid w:val="00E918F5"/>
    <w:rsid w:val="00E92451"/>
    <w:rsid w:val="00E92577"/>
    <w:rsid w:val="00E95159"/>
    <w:rsid w:val="00E957E7"/>
    <w:rsid w:val="00E958F2"/>
    <w:rsid w:val="00E95AAC"/>
    <w:rsid w:val="00E960C6"/>
    <w:rsid w:val="00E96C4C"/>
    <w:rsid w:val="00E97560"/>
    <w:rsid w:val="00EA005A"/>
    <w:rsid w:val="00EA00CA"/>
    <w:rsid w:val="00EA0300"/>
    <w:rsid w:val="00EA075E"/>
    <w:rsid w:val="00EA0DB6"/>
    <w:rsid w:val="00EA173E"/>
    <w:rsid w:val="00EA189E"/>
    <w:rsid w:val="00EA1AD1"/>
    <w:rsid w:val="00EA2164"/>
    <w:rsid w:val="00EA3283"/>
    <w:rsid w:val="00EA3C4C"/>
    <w:rsid w:val="00EA4179"/>
    <w:rsid w:val="00EA4599"/>
    <w:rsid w:val="00EA4C8E"/>
    <w:rsid w:val="00EA4EDB"/>
    <w:rsid w:val="00EA5C79"/>
    <w:rsid w:val="00EA61B2"/>
    <w:rsid w:val="00EA630B"/>
    <w:rsid w:val="00EA6B4D"/>
    <w:rsid w:val="00EA6C63"/>
    <w:rsid w:val="00EB0101"/>
    <w:rsid w:val="00EB060B"/>
    <w:rsid w:val="00EB1C32"/>
    <w:rsid w:val="00EB21D9"/>
    <w:rsid w:val="00EB28FB"/>
    <w:rsid w:val="00EB3871"/>
    <w:rsid w:val="00EB3B71"/>
    <w:rsid w:val="00EB43BF"/>
    <w:rsid w:val="00EB4F60"/>
    <w:rsid w:val="00EB521E"/>
    <w:rsid w:val="00EB5976"/>
    <w:rsid w:val="00EB62D6"/>
    <w:rsid w:val="00EB6320"/>
    <w:rsid w:val="00EB63A5"/>
    <w:rsid w:val="00EB65EB"/>
    <w:rsid w:val="00EB696A"/>
    <w:rsid w:val="00EB6B1A"/>
    <w:rsid w:val="00EB7DC1"/>
    <w:rsid w:val="00EC0DD0"/>
    <w:rsid w:val="00EC0F78"/>
    <w:rsid w:val="00EC1559"/>
    <w:rsid w:val="00EC1584"/>
    <w:rsid w:val="00EC16D5"/>
    <w:rsid w:val="00EC1FF5"/>
    <w:rsid w:val="00EC2039"/>
    <w:rsid w:val="00EC3280"/>
    <w:rsid w:val="00EC3306"/>
    <w:rsid w:val="00EC36F7"/>
    <w:rsid w:val="00EC3A03"/>
    <w:rsid w:val="00EC642C"/>
    <w:rsid w:val="00EC656B"/>
    <w:rsid w:val="00EC6AA1"/>
    <w:rsid w:val="00EC7712"/>
    <w:rsid w:val="00EC7989"/>
    <w:rsid w:val="00EC7D0F"/>
    <w:rsid w:val="00EC7EE4"/>
    <w:rsid w:val="00ED003F"/>
    <w:rsid w:val="00ED034E"/>
    <w:rsid w:val="00ED0556"/>
    <w:rsid w:val="00ED0904"/>
    <w:rsid w:val="00ED10CB"/>
    <w:rsid w:val="00ED1B9D"/>
    <w:rsid w:val="00ED3267"/>
    <w:rsid w:val="00ED38DC"/>
    <w:rsid w:val="00ED3E80"/>
    <w:rsid w:val="00ED41C3"/>
    <w:rsid w:val="00ED45C7"/>
    <w:rsid w:val="00ED460E"/>
    <w:rsid w:val="00ED4F58"/>
    <w:rsid w:val="00ED505B"/>
    <w:rsid w:val="00ED567E"/>
    <w:rsid w:val="00ED5864"/>
    <w:rsid w:val="00ED5A10"/>
    <w:rsid w:val="00ED5BB9"/>
    <w:rsid w:val="00ED5D2D"/>
    <w:rsid w:val="00ED5FEE"/>
    <w:rsid w:val="00ED609A"/>
    <w:rsid w:val="00ED64FE"/>
    <w:rsid w:val="00ED65BD"/>
    <w:rsid w:val="00ED741D"/>
    <w:rsid w:val="00ED7618"/>
    <w:rsid w:val="00EE0053"/>
    <w:rsid w:val="00EE0D3B"/>
    <w:rsid w:val="00EE20D9"/>
    <w:rsid w:val="00EE2B59"/>
    <w:rsid w:val="00EE3195"/>
    <w:rsid w:val="00EE469F"/>
    <w:rsid w:val="00EE499F"/>
    <w:rsid w:val="00EE4A33"/>
    <w:rsid w:val="00EE4E5F"/>
    <w:rsid w:val="00EE4EEA"/>
    <w:rsid w:val="00EE562A"/>
    <w:rsid w:val="00EE5E3A"/>
    <w:rsid w:val="00EE5FC4"/>
    <w:rsid w:val="00EE6228"/>
    <w:rsid w:val="00EE6290"/>
    <w:rsid w:val="00EE6B15"/>
    <w:rsid w:val="00EE6F68"/>
    <w:rsid w:val="00EE700A"/>
    <w:rsid w:val="00EE714B"/>
    <w:rsid w:val="00EE71DB"/>
    <w:rsid w:val="00EE743A"/>
    <w:rsid w:val="00EF05DF"/>
    <w:rsid w:val="00EF068C"/>
    <w:rsid w:val="00EF15DF"/>
    <w:rsid w:val="00EF194A"/>
    <w:rsid w:val="00EF1B0D"/>
    <w:rsid w:val="00EF2477"/>
    <w:rsid w:val="00EF3001"/>
    <w:rsid w:val="00EF34C3"/>
    <w:rsid w:val="00EF38D2"/>
    <w:rsid w:val="00EF3C43"/>
    <w:rsid w:val="00EF4157"/>
    <w:rsid w:val="00EF5B00"/>
    <w:rsid w:val="00EF6796"/>
    <w:rsid w:val="00F00671"/>
    <w:rsid w:val="00F00687"/>
    <w:rsid w:val="00F00BD6"/>
    <w:rsid w:val="00F00C36"/>
    <w:rsid w:val="00F00D98"/>
    <w:rsid w:val="00F01598"/>
    <w:rsid w:val="00F0185B"/>
    <w:rsid w:val="00F0218A"/>
    <w:rsid w:val="00F02256"/>
    <w:rsid w:val="00F02407"/>
    <w:rsid w:val="00F026A5"/>
    <w:rsid w:val="00F02FC9"/>
    <w:rsid w:val="00F0321E"/>
    <w:rsid w:val="00F03915"/>
    <w:rsid w:val="00F043AE"/>
    <w:rsid w:val="00F04662"/>
    <w:rsid w:val="00F0486B"/>
    <w:rsid w:val="00F04B25"/>
    <w:rsid w:val="00F056CD"/>
    <w:rsid w:val="00F059E9"/>
    <w:rsid w:val="00F05B3E"/>
    <w:rsid w:val="00F06008"/>
    <w:rsid w:val="00F062BF"/>
    <w:rsid w:val="00F06A6B"/>
    <w:rsid w:val="00F06C29"/>
    <w:rsid w:val="00F06EB2"/>
    <w:rsid w:val="00F07363"/>
    <w:rsid w:val="00F07E38"/>
    <w:rsid w:val="00F10D54"/>
    <w:rsid w:val="00F1245F"/>
    <w:rsid w:val="00F127CF"/>
    <w:rsid w:val="00F1354C"/>
    <w:rsid w:val="00F139C8"/>
    <w:rsid w:val="00F14121"/>
    <w:rsid w:val="00F14233"/>
    <w:rsid w:val="00F142F2"/>
    <w:rsid w:val="00F14D8F"/>
    <w:rsid w:val="00F15074"/>
    <w:rsid w:val="00F154FB"/>
    <w:rsid w:val="00F15B07"/>
    <w:rsid w:val="00F15C36"/>
    <w:rsid w:val="00F164CD"/>
    <w:rsid w:val="00F201DD"/>
    <w:rsid w:val="00F2049B"/>
    <w:rsid w:val="00F21058"/>
    <w:rsid w:val="00F216D1"/>
    <w:rsid w:val="00F22465"/>
    <w:rsid w:val="00F22D95"/>
    <w:rsid w:val="00F22DC8"/>
    <w:rsid w:val="00F22F56"/>
    <w:rsid w:val="00F24791"/>
    <w:rsid w:val="00F24A62"/>
    <w:rsid w:val="00F25819"/>
    <w:rsid w:val="00F25A59"/>
    <w:rsid w:val="00F25AF7"/>
    <w:rsid w:val="00F2784F"/>
    <w:rsid w:val="00F27893"/>
    <w:rsid w:val="00F27A4F"/>
    <w:rsid w:val="00F27AF5"/>
    <w:rsid w:val="00F303B3"/>
    <w:rsid w:val="00F3045E"/>
    <w:rsid w:val="00F305FB"/>
    <w:rsid w:val="00F31BD0"/>
    <w:rsid w:val="00F31DEE"/>
    <w:rsid w:val="00F31F01"/>
    <w:rsid w:val="00F323BB"/>
    <w:rsid w:val="00F32536"/>
    <w:rsid w:val="00F32714"/>
    <w:rsid w:val="00F33563"/>
    <w:rsid w:val="00F33851"/>
    <w:rsid w:val="00F33F8E"/>
    <w:rsid w:val="00F33FCC"/>
    <w:rsid w:val="00F346ED"/>
    <w:rsid w:val="00F34C76"/>
    <w:rsid w:val="00F34F0D"/>
    <w:rsid w:val="00F354FF"/>
    <w:rsid w:val="00F35C52"/>
    <w:rsid w:val="00F36005"/>
    <w:rsid w:val="00F366D6"/>
    <w:rsid w:val="00F36A47"/>
    <w:rsid w:val="00F3783E"/>
    <w:rsid w:val="00F37C6C"/>
    <w:rsid w:val="00F37D2A"/>
    <w:rsid w:val="00F37FEE"/>
    <w:rsid w:val="00F404D3"/>
    <w:rsid w:val="00F409C6"/>
    <w:rsid w:val="00F40FC0"/>
    <w:rsid w:val="00F418AB"/>
    <w:rsid w:val="00F419BE"/>
    <w:rsid w:val="00F41A9B"/>
    <w:rsid w:val="00F42397"/>
    <w:rsid w:val="00F423BD"/>
    <w:rsid w:val="00F43231"/>
    <w:rsid w:val="00F4366A"/>
    <w:rsid w:val="00F43757"/>
    <w:rsid w:val="00F439CF"/>
    <w:rsid w:val="00F43A53"/>
    <w:rsid w:val="00F43F36"/>
    <w:rsid w:val="00F444E4"/>
    <w:rsid w:val="00F45B9E"/>
    <w:rsid w:val="00F46236"/>
    <w:rsid w:val="00F47548"/>
    <w:rsid w:val="00F47643"/>
    <w:rsid w:val="00F47C11"/>
    <w:rsid w:val="00F5052F"/>
    <w:rsid w:val="00F513FE"/>
    <w:rsid w:val="00F51AD6"/>
    <w:rsid w:val="00F51AF2"/>
    <w:rsid w:val="00F52AA9"/>
    <w:rsid w:val="00F52C34"/>
    <w:rsid w:val="00F5337E"/>
    <w:rsid w:val="00F53BFB"/>
    <w:rsid w:val="00F543A5"/>
    <w:rsid w:val="00F54BC0"/>
    <w:rsid w:val="00F5513F"/>
    <w:rsid w:val="00F5516D"/>
    <w:rsid w:val="00F5540E"/>
    <w:rsid w:val="00F555C1"/>
    <w:rsid w:val="00F57604"/>
    <w:rsid w:val="00F57775"/>
    <w:rsid w:val="00F57EB8"/>
    <w:rsid w:val="00F60109"/>
    <w:rsid w:val="00F61250"/>
    <w:rsid w:val="00F61660"/>
    <w:rsid w:val="00F61C65"/>
    <w:rsid w:val="00F62E17"/>
    <w:rsid w:val="00F630DF"/>
    <w:rsid w:val="00F6359C"/>
    <w:rsid w:val="00F63C76"/>
    <w:rsid w:val="00F64F8F"/>
    <w:rsid w:val="00F6586B"/>
    <w:rsid w:val="00F6594C"/>
    <w:rsid w:val="00F6681C"/>
    <w:rsid w:val="00F66829"/>
    <w:rsid w:val="00F66970"/>
    <w:rsid w:val="00F66FBC"/>
    <w:rsid w:val="00F701B0"/>
    <w:rsid w:val="00F709FF"/>
    <w:rsid w:val="00F70DAC"/>
    <w:rsid w:val="00F70FFD"/>
    <w:rsid w:val="00F71834"/>
    <w:rsid w:val="00F71A0C"/>
    <w:rsid w:val="00F71A8C"/>
    <w:rsid w:val="00F71C13"/>
    <w:rsid w:val="00F72AAF"/>
    <w:rsid w:val="00F72AB0"/>
    <w:rsid w:val="00F731A2"/>
    <w:rsid w:val="00F736C1"/>
    <w:rsid w:val="00F73BCF"/>
    <w:rsid w:val="00F74120"/>
    <w:rsid w:val="00F74F4E"/>
    <w:rsid w:val="00F77A61"/>
    <w:rsid w:val="00F77B80"/>
    <w:rsid w:val="00F8037C"/>
    <w:rsid w:val="00F81521"/>
    <w:rsid w:val="00F815C9"/>
    <w:rsid w:val="00F82F3B"/>
    <w:rsid w:val="00F83325"/>
    <w:rsid w:val="00F84404"/>
    <w:rsid w:val="00F84EE1"/>
    <w:rsid w:val="00F85817"/>
    <w:rsid w:val="00F8603C"/>
    <w:rsid w:val="00F861BB"/>
    <w:rsid w:val="00F86446"/>
    <w:rsid w:val="00F86CCD"/>
    <w:rsid w:val="00F86F46"/>
    <w:rsid w:val="00F87BD1"/>
    <w:rsid w:val="00F87F18"/>
    <w:rsid w:val="00F87F59"/>
    <w:rsid w:val="00F90541"/>
    <w:rsid w:val="00F908DE"/>
    <w:rsid w:val="00F90BDA"/>
    <w:rsid w:val="00F91197"/>
    <w:rsid w:val="00F91259"/>
    <w:rsid w:val="00F91F76"/>
    <w:rsid w:val="00F9556F"/>
    <w:rsid w:val="00F956BA"/>
    <w:rsid w:val="00F95848"/>
    <w:rsid w:val="00F958CD"/>
    <w:rsid w:val="00F95FC1"/>
    <w:rsid w:val="00F96152"/>
    <w:rsid w:val="00F962D5"/>
    <w:rsid w:val="00F96BC5"/>
    <w:rsid w:val="00F9732C"/>
    <w:rsid w:val="00FA00A2"/>
    <w:rsid w:val="00FA0885"/>
    <w:rsid w:val="00FA1122"/>
    <w:rsid w:val="00FA1282"/>
    <w:rsid w:val="00FA148B"/>
    <w:rsid w:val="00FA15D9"/>
    <w:rsid w:val="00FA1C11"/>
    <w:rsid w:val="00FA1F88"/>
    <w:rsid w:val="00FA215A"/>
    <w:rsid w:val="00FA23F2"/>
    <w:rsid w:val="00FA2695"/>
    <w:rsid w:val="00FA2ED6"/>
    <w:rsid w:val="00FA404A"/>
    <w:rsid w:val="00FA452F"/>
    <w:rsid w:val="00FA4774"/>
    <w:rsid w:val="00FA4BEC"/>
    <w:rsid w:val="00FA5204"/>
    <w:rsid w:val="00FA5737"/>
    <w:rsid w:val="00FA5D90"/>
    <w:rsid w:val="00FA5DEF"/>
    <w:rsid w:val="00FA7154"/>
    <w:rsid w:val="00FA77D4"/>
    <w:rsid w:val="00FA7A2A"/>
    <w:rsid w:val="00FB0190"/>
    <w:rsid w:val="00FB0CB2"/>
    <w:rsid w:val="00FB2CE7"/>
    <w:rsid w:val="00FB3AB8"/>
    <w:rsid w:val="00FB3EC2"/>
    <w:rsid w:val="00FB43E3"/>
    <w:rsid w:val="00FB5215"/>
    <w:rsid w:val="00FB5896"/>
    <w:rsid w:val="00FB62F1"/>
    <w:rsid w:val="00FB64B6"/>
    <w:rsid w:val="00FB6578"/>
    <w:rsid w:val="00FB6CEB"/>
    <w:rsid w:val="00FB6D15"/>
    <w:rsid w:val="00FB6F14"/>
    <w:rsid w:val="00FB6F16"/>
    <w:rsid w:val="00FB74DF"/>
    <w:rsid w:val="00FC03FF"/>
    <w:rsid w:val="00FC09FF"/>
    <w:rsid w:val="00FC0ADE"/>
    <w:rsid w:val="00FC1282"/>
    <w:rsid w:val="00FC14CE"/>
    <w:rsid w:val="00FC214F"/>
    <w:rsid w:val="00FC2BFF"/>
    <w:rsid w:val="00FC30B7"/>
    <w:rsid w:val="00FC3AD3"/>
    <w:rsid w:val="00FC3DD8"/>
    <w:rsid w:val="00FC43DA"/>
    <w:rsid w:val="00FC5082"/>
    <w:rsid w:val="00FC55D1"/>
    <w:rsid w:val="00FC563C"/>
    <w:rsid w:val="00FC68C7"/>
    <w:rsid w:val="00FC7267"/>
    <w:rsid w:val="00FD2329"/>
    <w:rsid w:val="00FD2888"/>
    <w:rsid w:val="00FD53F3"/>
    <w:rsid w:val="00FD5E5A"/>
    <w:rsid w:val="00FD6253"/>
    <w:rsid w:val="00FD6891"/>
    <w:rsid w:val="00FD6CBC"/>
    <w:rsid w:val="00FD6D09"/>
    <w:rsid w:val="00FD6E8E"/>
    <w:rsid w:val="00FD74D9"/>
    <w:rsid w:val="00FD784F"/>
    <w:rsid w:val="00FE0ADE"/>
    <w:rsid w:val="00FE14E8"/>
    <w:rsid w:val="00FE1693"/>
    <w:rsid w:val="00FE1FC1"/>
    <w:rsid w:val="00FE2282"/>
    <w:rsid w:val="00FE2531"/>
    <w:rsid w:val="00FE27C9"/>
    <w:rsid w:val="00FE2B90"/>
    <w:rsid w:val="00FE2F11"/>
    <w:rsid w:val="00FE33B1"/>
    <w:rsid w:val="00FE3543"/>
    <w:rsid w:val="00FE4333"/>
    <w:rsid w:val="00FE47F8"/>
    <w:rsid w:val="00FE5019"/>
    <w:rsid w:val="00FE51A1"/>
    <w:rsid w:val="00FE5233"/>
    <w:rsid w:val="00FE55CD"/>
    <w:rsid w:val="00FE58A2"/>
    <w:rsid w:val="00FE59C0"/>
    <w:rsid w:val="00FE5E5B"/>
    <w:rsid w:val="00FE6068"/>
    <w:rsid w:val="00FE66DF"/>
    <w:rsid w:val="00FE68D9"/>
    <w:rsid w:val="00FE6AB2"/>
    <w:rsid w:val="00FE6DB7"/>
    <w:rsid w:val="00FF03DD"/>
    <w:rsid w:val="00FF0905"/>
    <w:rsid w:val="00FF184F"/>
    <w:rsid w:val="00FF1DF0"/>
    <w:rsid w:val="00FF251E"/>
    <w:rsid w:val="00FF2A38"/>
    <w:rsid w:val="00FF2FD3"/>
    <w:rsid w:val="00FF302D"/>
    <w:rsid w:val="00FF49EB"/>
    <w:rsid w:val="00FF6C51"/>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contacts" w:name="S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B67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01"/>
    <w:rPr>
      <w:sz w:val="22"/>
      <w:szCs w:val="22"/>
      <w:lang w:eastAsia="fr-FR"/>
    </w:rPr>
  </w:style>
  <w:style w:type="paragraph" w:styleId="Heading1">
    <w:name w:val="heading 1"/>
    <w:basedOn w:val="Normal"/>
    <w:next w:val="Normal"/>
    <w:qFormat/>
    <w:rsid w:val="00EB6320"/>
    <w:pPr>
      <w:keepNext/>
      <w:spacing w:before="120" w:after="120"/>
      <w:outlineLvl w:val="0"/>
    </w:pPr>
    <w:rPr>
      <w:rFonts w:ascii="Times New Roman Bold" w:hAnsi="Times New Roman Bold" w:cs="Arial"/>
      <w:b/>
      <w:bCs/>
      <w:kern w:val="32"/>
      <w:sz w:val="32"/>
      <w:szCs w:val="32"/>
    </w:rPr>
  </w:style>
  <w:style w:type="paragraph" w:styleId="Heading2">
    <w:name w:val="heading 2"/>
    <w:basedOn w:val="Normal"/>
    <w:next w:val="Normal"/>
    <w:qFormat/>
    <w:rsid w:val="00BC24C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E54F4"/>
    <w:pPr>
      <w:keepNext/>
      <w:spacing w:before="240"/>
      <w:outlineLvl w:val="2"/>
    </w:pPr>
    <w:rPr>
      <w:rFonts w:ascii="Arial" w:hAnsi="Arial" w:cs="Arial"/>
      <w:b/>
      <w:bCs/>
      <w:sz w:val="26"/>
      <w:szCs w:val="26"/>
    </w:rPr>
  </w:style>
  <w:style w:type="paragraph" w:styleId="Heading4">
    <w:name w:val="heading 4"/>
    <w:aliases w:val="BID Clauses"/>
    <w:basedOn w:val="Normal"/>
    <w:next w:val="Normal"/>
    <w:qFormat/>
    <w:rsid w:val="001213B9"/>
    <w:pPr>
      <w:keepNext/>
      <w:outlineLvl w:val="3"/>
    </w:pPr>
    <w:rPr>
      <w:b/>
      <w:bCs/>
      <w:sz w:val="28"/>
      <w:szCs w:val="28"/>
    </w:rPr>
  </w:style>
  <w:style w:type="paragraph" w:styleId="Heading5">
    <w:name w:val="heading 5"/>
    <w:aliases w:val="SBD Clauses-Text Heading 5,Heading 4.3"/>
    <w:basedOn w:val="Normal"/>
    <w:link w:val="Heading5Char"/>
    <w:qFormat/>
    <w:rsid w:val="00085209"/>
    <w:pPr>
      <w:numPr>
        <w:ilvl w:val="4"/>
        <w:numId w:val="19"/>
      </w:numPr>
      <w:spacing w:before="120" w:after="120"/>
      <w:outlineLvl w:val="4"/>
    </w:pPr>
    <w:rPr>
      <w:bCs/>
      <w:iCs/>
      <w:szCs w:val="26"/>
    </w:rPr>
  </w:style>
  <w:style w:type="paragraph" w:styleId="Heading6">
    <w:name w:val="heading 6"/>
    <w:aliases w:val="SBD Text1"/>
    <w:basedOn w:val="Normal"/>
    <w:next w:val="Normal"/>
    <w:link w:val="Heading6Char"/>
    <w:qFormat/>
    <w:rsid w:val="00085209"/>
    <w:pPr>
      <w:numPr>
        <w:ilvl w:val="5"/>
        <w:numId w:val="19"/>
      </w:numPr>
      <w:spacing w:before="60" w:after="60"/>
      <w:outlineLvl w:val="5"/>
    </w:pPr>
    <w:rPr>
      <w:bCs/>
    </w:rPr>
  </w:style>
  <w:style w:type="paragraph" w:styleId="Heading7">
    <w:name w:val="heading 7"/>
    <w:aliases w:val="Heading 7-SBD Text2"/>
    <w:basedOn w:val="Normal"/>
    <w:link w:val="Heading7Char"/>
    <w:qFormat/>
    <w:rsid w:val="00085209"/>
    <w:pPr>
      <w:numPr>
        <w:ilvl w:val="6"/>
        <w:numId w:val="19"/>
      </w:numPr>
      <w:spacing w:before="60" w:after="60"/>
      <w:outlineLvl w:val="6"/>
    </w:pPr>
    <w:rPr>
      <w:szCs w:val="24"/>
    </w:rPr>
  </w:style>
  <w:style w:type="paragraph" w:styleId="Heading8">
    <w:name w:val="heading 8"/>
    <w:basedOn w:val="Normal"/>
    <w:next w:val="Normal"/>
    <w:qFormat/>
    <w:rsid w:val="0051604C"/>
    <w:pPr>
      <w:numPr>
        <w:ilvl w:val="7"/>
        <w:numId w:val="17"/>
      </w:numPr>
      <w:spacing w:before="240"/>
      <w:outlineLvl w:val="7"/>
    </w:pPr>
    <w:rPr>
      <w:i/>
      <w:iCs/>
      <w:szCs w:val="24"/>
    </w:rPr>
  </w:style>
  <w:style w:type="paragraph" w:styleId="Heading9">
    <w:name w:val="heading 9"/>
    <w:basedOn w:val="Normal"/>
    <w:next w:val="Normal"/>
    <w:qFormat/>
    <w:rsid w:val="0051604C"/>
    <w:pPr>
      <w:numPr>
        <w:ilvl w:val="8"/>
        <w:numId w:val="17"/>
      </w:numPr>
      <w:spacing w:before="2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52AF7"/>
    <w:pPr>
      <w:tabs>
        <w:tab w:val="left" w:pos="1134"/>
        <w:tab w:val="right" w:pos="8640"/>
      </w:tabs>
      <w:autoSpaceDE w:val="0"/>
      <w:autoSpaceDN w:val="0"/>
      <w:spacing w:before="120" w:after="120"/>
      <w:ind w:left="851" w:hanging="851"/>
    </w:pPr>
    <w:rPr>
      <w:rFonts w:ascii="Times New Roman Bold" w:hAnsi="Times New Roman Bold" w:cs="Times New Roman Bold"/>
      <w:b/>
      <w:bCs/>
      <w:sz w:val="24"/>
      <w:lang w:eastAsia="en-GB"/>
    </w:rPr>
  </w:style>
  <w:style w:type="paragraph" w:styleId="Title">
    <w:name w:val="Title"/>
    <w:basedOn w:val="Normal"/>
    <w:qFormat/>
    <w:rsid w:val="002435A6"/>
    <w:pPr>
      <w:jc w:val="center"/>
    </w:pPr>
    <w:rPr>
      <w:b/>
      <w:sz w:val="48"/>
    </w:rPr>
  </w:style>
  <w:style w:type="paragraph" w:customStyle="1" w:styleId="Subtitle2">
    <w:name w:val="Subtitle 2"/>
    <w:basedOn w:val="Footer"/>
    <w:autoRedefine/>
    <w:rsid w:val="002435A6"/>
    <w:pPr>
      <w:tabs>
        <w:tab w:val="clear" w:pos="4320"/>
        <w:tab w:val="clear" w:pos="8640"/>
        <w:tab w:val="right" w:leader="underscore" w:pos="9504"/>
      </w:tabs>
      <w:spacing w:before="120"/>
      <w:jc w:val="center"/>
      <w:outlineLvl w:val="1"/>
    </w:pPr>
    <w:rPr>
      <w:b/>
      <w:sz w:val="32"/>
    </w:rPr>
  </w:style>
  <w:style w:type="paragraph" w:styleId="Footer">
    <w:name w:val="footer"/>
    <w:basedOn w:val="Normal"/>
    <w:rsid w:val="002435A6"/>
    <w:pPr>
      <w:tabs>
        <w:tab w:val="center" w:pos="4320"/>
        <w:tab w:val="right" w:pos="8640"/>
      </w:tabs>
    </w:pPr>
  </w:style>
  <w:style w:type="paragraph" w:customStyle="1" w:styleId="SBD1Part-Style26ptBoldBefore6ptAfter6pt">
    <w:name w:val="SBD 1 Part-Style 26 pt Bold Before:  6 pt After:  6 pt"/>
    <w:basedOn w:val="Normal"/>
    <w:rsid w:val="007D6B7F"/>
    <w:pPr>
      <w:numPr>
        <w:numId w:val="2"/>
      </w:numPr>
      <w:spacing w:before="120" w:after="120"/>
    </w:pPr>
    <w:rPr>
      <w:rFonts w:ascii="Times New Roman Bold" w:hAnsi="Times New Roman Bold"/>
      <w:b/>
      <w:bCs/>
      <w:sz w:val="52"/>
      <w:szCs w:val="52"/>
    </w:rPr>
  </w:style>
  <w:style w:type="paragraph" w:customStyle="1" w:styleId="SBDSection-Style16ptLeftLeft15cmBefore3ptAfter3pt">
    <w:name w:val="SBD Section-Style 16 pt Left Left:  1.5 cm Before:  3 pt After:  3 pt"/>
    <w:basedOn w:val="Normal"/>
    <w:rsid w:val="0051604C"/>
    <w:pPr>
      <w:numPr>
        <w:ilvl w:val="1"/>
        <w:numId w:val="17"/>
      </w:numPr>
      <w:spacing w:before="120" w:after="120"/>
      <w:outlineLvl w:val="1"/>
    </w:pPr>
    <w:rPr>
      <w:b/>
      <w:sz w:val="36"/>
    </w:rPr>
  </w:style>
  <w:style w:type="paragraph" w:customStyle="1" w:styleId="ParagrapsStyleSection-Style16ptLeftLeft15cmBefore3ptAfter">
    <w:name w:val="Paragraps Style Section-Style 16 pt Left Left:  1.5 cm Before:  3 pt After:  ..."/>
    <w:basedOn w:val="SBDSection-Style16ptLeftLeft15cmBefore3ptAfter3pt"/>
    <w:rsid w:val="00BC24CF"/>
    <w:pPr>
      <w:ind w:left="851"/>
      <w:jc w:val="center"/>
    </w:pPr>
    <w:rPr>
      <w:bCs/>
      <w:sz w:val="28"/>
    </w:rPr>
  </w:style>
  <w:style w:type="paragraph" w:customStyle="1" w:styleId="SBDGeneralStyle14ptBold">
    <w:name w:val="SBD General Style 14 pt Bold"/>
    <w:basedOn w:val="Normal"/>
    <w:link w:val="SBDGeneralStyle14ptBoldChar"/>
    <w:rsid w:val="00F27AF5"/>
    <w:pPr>
      <w:spacing w:before="60" w:after="60"/>
      <w:jc w:val="center"/>
      <w:outlineLvl w:val="2"/>
    </w:pPr>
    <w:rPr>
      <w:b/>
      <w:sz w:val="28"/>
      <w:szCs w:val="28"/>
    </w:rPr>
  </w:style>
  <w:style w:type="paragraph" w:customStyle="1" w:styleId="StyleSBDGeneralStyle14ptBoldBold">
    <w:name w:val="Style SBD General Style 14 pt Bold + Bold"/>
    <w:basedOn w:val="SBDGeneralStyle14ptBold"/>
    <w:link w:val="StyleSBDGeneralStyle14ptBoldBoldChar"/>
    <w:rsid w:val="0051604C"/>
    <w:pPr>
      <w:numPr>
        <w:ilvl w:val="2"/>
        <w:numId w:val="17"/>
      </w:numPr>
    </w:pPr>
    <w:rPr>
      <w:b w:val="0"/>
      <w:bCs/>
    </w:rPr>
  </w:style>
  <w:style w:type="paragraph" w:styleId="TOC2">
    <w:name w:val="toc 2"/>
    <w:basedOn w:val="Normal"/>
    <w:next w:val="Normal"/>
    <w:autoRedefine/>
    <w:semiHidden/>
    <w:rsid w:val="00D64890"/>
    <w:pPr>
      <w:spacing w:before="60" w:after="60"/>
      <w:ind w:left="221"/>
    </w:pPr>
  </w:style>
  <w:style w:type="character" w:styleId="Hyperlink">
    <w:name w:val="Hyperlink"/>
    <w:rsid w:val="00BB4DD6"/>
    <w:rPr>
      <w:color w:val="0000FF"/>
      <w:u w:val="single"/>
    </w:rPr>
  </w:style>
  <w:style w:type="paragraph" w:styleId="TOC3">
    <w:name w:val="toc 3"/>
    <w:basedOn w:val="Normal"/>
    <w:next w:val="Normal"/>
    <w:autoRedefine/>
    <w:semiHidden/>
    <w:rsid w:val="00B17223"/>
    <w:pPr>
      <w:ind w:left="440"/>
    </w:pPr>
  </w:style>
  <w:style w:type="paragraph" w:styleId="TOC4">
    <w:name w:val="toc 4"/>
    <w:basedOn w:val="Normal"/>
    <w:next w:val="Normal"/>
    <w:autoRedefine/>
    <w:semiHidden/>
    <w:rsid w:val="00B17223"/>
    <w:pPr>
      <w:ind w:left="660"/>
    </w:pPr>
  </w:style>
  <w:style w:type="paragraph" w:styleId="TOC5">
    <w:name w:val="toc 5"/>
    <w:basedOn w:val="Normal"/>
    <w:next w:val="Normal"/>
    <w:autoRedefine/>
    <w:semiHidden/>
    <w:rsid w:val="00B17223"/>
    <w:pPr>
      <w:ind w:left="880"/>
    </w:pPr>
  </w:style>
  <w:style w:type="paragraph" w:styleId="TOC6">
    <w:name w:val="toc 6"/>
    <w:basedOn w:val="Normal"/>
    <w:next w:val="Normal"/>
    <w:autoRedefine/>
    <w:semiHidden/>
    <w:rsid w:val="00B17223"/>
    <w:pPr>
      <w:ind w:left="1100"/>
    </w:pPr>
  </w:style>
  <w:style w:type="paragraph" w:styleId="TOC7">
    <w:name w:val="toc 7"/>
    <w:basedOn w:val="Normal"/>
    <w:next w:val="Normal"/>
    <w:autoRedefine/>
    <w:semiHidden/>
    <w:rsid w:val="00DC0EBF"/>
    <w:pPr>
      <w:ind w:left="1320"/>
    </w:pPr>
  </w:style>
  <w:style w:type="paragraph" w:customStyle="1" w:styleId="Style4Bid">
    <w:name w:val="Style 4 Bid"/>
    <w:basedOn w:val="Heading4"/>
    <w:rsid w:val="00423FA1"/>
  </w:style>
  <w:style w:type="paragraph" w:customStyle="1" w:styleId="Style5Bid">
    <w:name w:val="Style 5 Bid"/>
    <w:basedOn w:val="Heading5"/>
    <w:rsid w:val="00A7414D"/>
  </w:style>
  <w:style w:type="paragraph" w:customStyle="1" w:styleId="Style1GeneralStyle">
    <w:name w:val="Style1General Style"/>
    <w:basedOn w:val="StyleSBDGeneralStyle14ptBoldBold"/>
    <w:rsid w:val="00A5566C"/>
    <w:rPr>
      <w:b/>
    </w:rPr>
  </w:style>
  <w:style w:type="paragraph" w:customStyle="1" w:styleId="Section2-Clauses">
    <w:name w:val="Section 2-Clauses"/>
    <w:basedOn w:val="Heading4"/>
    <w:rsid w:val="00590E77"/>
    <w:pPr>
      <w:numPr>
        <w:ilvl w:val="3"/>
        <w:numId w:val="22"/>
      </w:numPr>
    </w:pPr>
    <w:rPr>
      <w:sz w:val="24"/>
    </w:rPr>
  </w:style>
  <w:style w:type="paragraph" w:customStyle="1" w:styleId="Setion2-Para">
    <w:name w:val="Setion 2-Para"/>
    <w:basedOn w:val="StyleSBDGeneralStyle14ptBoldBold"/>
    <w:rsid w:val="00D51853"/>
    <w:rPr>
      <w:b/>
    </w:rPr>
  </w:style>
  <w:style w:type="paragraph" w:customStyle="1" w:styleId="Section3-Para">
    <w:name w:val="Section 3-Para"/>
    <w:basedOn w:val="StyleSBDGeneralStyle14ptBoldBold"/>
    <w:rsid w:val="00FE33B1"/>
    <w:rPr>
      <w:b/>
    </w:rPr>
  </w:style>
  <w:style w:type="paragraph" w:customStyle="1" w:styleId="Section7-Clause">
    <w:name w:val="Section 7-Clause"/>
    <w:basedOn w:val="Section3-Clause"/>
    <w:rsid w:val="0054574C"/>
  </w:style>
  <w:style w:type="paragraph" w:customStyle="1" w:styleId="Section1-Para">
    <w:name w:val="Section 1-Para"/>
    <w:basedOn w:val="StyleSBDGeneralStyle14ptBoldBold"/>
    <w:link w:val="Section1-ParaChar"/>
    <w:rsid w:val="00201C62"/>
    <w:rPr>
      <w:b/>
    </w:rPr>
  </w:style>
  <w:style w:type="paragraph" w:customStyle="1" w:styleId="Section1-Clauses">
    <w:name w:val="Section 1-Clauses"/>
    <w:basedOn w:val="Heading4"/>
    <w:rsid w:val="00085209"/>
    <w:pPr>
      <w:numPr>
        <w:ilvl w:val="3"/>
        <w:numId w:val="19"/>
      </w:numPr>
    </w:pPr>
    <w:rPr>
      <w:sz w:val="24"/>
    </w:rPr>
  </w:style>
  <w:style w:type="character" w:customStyle="1" w:styleId="SBDGeneralStyle14ptBoldChar">
    <w:name w:val="SBD General Style 14 pt Bold Char"/>
    <w:link w:val="SBDGeneralStyle14ptBold"/>
    <w:rsid w:val="00184F00"/>
    <w:rPr>
      <w:b/>
      <w:sz w:val="28"/>
      <w:szCs w:val="28"/>
      <w:lang w:val="en-GB" w:eastAsia="fr-FR" w:bidi="ar-SA"/>
    </w:rPr>
  </w:style>
  <w:style w:type="character" w:customStyle="1" w:styleId="StyleSBDGeneralStyle14ptBoldBoldChar">
    <w:name w:val="Style SBD General Style 14 pt Bold + Bold Char"/>
    <w:link w:val="StyleSBDGeneralStyle14ptBoldBold"/>
    <w:rsid w:val="0051604C"/>
    <w:rPr>
      <w:bCs/>
      <w:sz w:val="28"/>
      <w:szCs w:val="28"/>
      <w:lang w:eastAsia="fr-FR"/>
    </w:rPr>
  </w:style>
  <w:style w:type="character" w:customStyle="1" w:styleId="Section1-ParaChar">
    <w:name w:val="Section 1-Para Char"/>
    <w:link w:val="Section1-Para"/>
    <w:rsid w:val="00184F00"/>
    <w:rPr>
      <w:b/>
      <w:bCs/>
      <w:sz w:val="28"/>
      <w:szCs w:val="28"/>
      <w:lang w:eastAsia="fr-FR"/>
    </w:rPr>
  </w:style>
  <w:style w:type="paragraph" w:customStyle="1" w:styleId="Section4-Clauses">
    <w:name w:val="Section 4-Clauses"/>
    <w:basedOn w:val="Heading4"/>
    <w:rsid w:val="00D83E4E"/>
    <w:pPr>
      <w:numPr>
        <w:ilvl w:val="3"/>
        <w:numId w:val="23"/>
      </w:numPr>
      <w:spacing w:before="120" w:after="120"/>
    </w:pPr>
    <w:rPr>
      <w:sz w:val="24"/>
    </w:rPr>
  </w:style>
  <w:style w:type="paragraph" w:customStyle="1" w:styleId="Section4-Para">
    <w:name w:val="Section 4-Para"/>
    <w:basedOn w:val="StyleSBDGeneralStyle14ptBoldBold"/>
    <w:rsid w:val="00952EF7"/>
    <w:rPr>
      <w:b/>
    </w:rPr>
  </w:style>
  <w:style w:type="paragraph" w:customStyle="1" w:styleId="Section5-Para">
    <w:name w:val="Section 5-Para"/>
    <w:basedOn w:val="StyleSBDGeneralStyle14ptBoldBold"/>
    <w:rsid w:val="00302AA1"/>
    <w:rPr>
      <w:b/>
    </w:rPr>
  </w:style>
  <w:style w:type="paragraph" w:customStyle="1" w:styleId="Section5-Clauses">
    <w:name w:val="Section 5-Clauses"/>
    <w:basedOn w:val="Heading4"/>
    <w:rsid w:val="00590E77"/>
    <w:rPr>
      <w:sz w:val="24"/>
    </w:rPr>
  </w:style>
  <w:style w:type="paragraph" w:customStyle="1" w:styleId="Section6-Para">
    <w:name w:val="Section 6-Para"/>
    <w:basedOn w:val="StyleSBDGeneralStyle14ptBoldBold"/>
    <w:rsid w:val="00D44058"/>
    <w:rPr>
      <w:b/>
    </w:rPr>
  </w:style>
  <w:style w:type="paragraph" w:customStyle="1" w:styleId="Section6-Clauses">
    <w:name w:val="Section 6-Clauses"/>
    <w:basedOn w:val="Heading4"/>
    <w:rsid w:val="001348D5"/>
    <w:pPr>
      <w:numPr>
        <w:ilvl w:val="3"/>
        <w:numId w:val="27"/>
      </w:numPr>
      <w:spacing w:before="120" w:after="120"/>
    </w:pPr>
    <w:rPr>
      <w:sz w:val="24"/>
    </w:rPr>
  </w:style>
  <w:style w:type="paragraph" w:customStyle="1" w:styleId="Section7-Para">
    <w:name w:val="Section 7-Para"/>
    <w:basedOn w:val="StyleSBDGeneralStyle14ptBoldBold"/>
    <w:rsid w:val="00824FE4"/>
    <w:rPr>
      <w:b/>
    </w:rPr>
  </w:style>
  <w:style w:type="paragraph" w:customStyle="1" w:styleId="Section7-Clauses">
    <w:name w:val="Section 7-Clauses"/>
    <w:basedOn w:val="Section7-Clause"/>
    <w:rsid w:val="00617C07"/>
  </w:style>
  <w:style w:type="paragraph" w:customStyle="1" w:styleId="Section8-Para">
    <w:name w:val="Section 8-Para"/>
    <w:basedOn w:val="StyleSBDGeneralStyle14ptBoldBold"/>
    <w:rsid w:val="002B46D8"/>
    <w:rPr>
      <w:b/>
    </w:rPr>
  </w:style>
  <w:style w:type="paragraph" w:customStyle="1" w:styleId="Section8-Clauses">
    <w:name w:val="Section 8-Clauses"/>
    <w:basedOn w:val="Heading4"/>
    <w:rsid w:val="00590E77"/>
    <w:rPr>
      <w:sz w:val="24"/>
    </w:rPr>
  </w:style>
  <w:style w:type="paragraph" w:customStyle="1" w:styleId="Section9-Para">
    <w:name w:val="Section 9-Para"/>
    <w:basedOn w:val="StyleSBDGeneralStyle14ptBoldBold"/>
    <w:rsid w:val="00592948"/>
    <w:rPr>
      <w:b/>
    </w:rPr>
  </w:style>
  <w:style w:type="paragraph" w:customStyle="1" w:styleId="Section9-Clauses">
    <w:name w:val="Section 9-Clauses"/>
    <w:basedOn w:val="Heading4"/>
    <w:rsid w:val="0051604C"/>
    <w:pPr>
      <w:numPr>
        <w:ilvl w:val="3"/>
        <w:numId w:val="17"/>
      </w:numPr>
    </w:pPr>
    <w:rPr>
      <w:sz w:val="24"/>
    </w:rPr>
  </w:style>
  <w:style w:type="paragraph" w:styleId="Header">
    <w:name w:val="header"/>
    <w:basedOn w:val="Normal"/>
    <w:link w:val="HeaderChar"/>
    <w:rsid w:val="00405CC4"/>
    <w:pPr>
      <w:tabs>
        <w:tab w:val="center" w:pos="4320"/>
        <w:tab w:val="right" w:pos="8640"/>
      </w:tabs>
    </w:pPr>
  </w:style>
  <w:style w:type="paragraph" w:styleId="BodyText">
    <w:name w:val="Body Text"/>
    <w:basedOn w:val="Normal"/>
    <w:rsid w:val="00853BF8"/>
    <w:pPr>
      <w:jc w:val="both"/>
    </w:pPr>
    <w:rPr>
      <w:sz w:val="24"/>
      <w:szCs w:val="20"/>
    </w:rPr>
  </w:style>
  <w:style w:type="paragraph" w:customStyle="1" w:styleId="SectionVIIHeader2">
    <w:name w:val="Section VII Header2"/>
    <w:basedOn w:val="Heading1"/>
    <w:autoRedefine/>
    <w:rsid w:val="00853BF8"/>
    <w:pPr>
      <w:numPr>
        <w:numId w:val="4"/>
      </w:numPr>
      <w:spacing w:before="0" w:after="200"/>
      <w:ind w:right="-199"/>
      <w:jc w:val="center"/>
    </w:pPr>
    <w:rPr>
      <w:rFonts w:ascii="Times New Roman" w:hAnsi="Times New Roman" w:cs="Times New Roman"/>
      <w:bCs w:val="0"/>
      <w:kern w:val="28"/>
      <w:szCs w:val="20"/>
    </w:rPr>
  </w:style>
  <w:style w:type="paragraph" w:customStyle="1" w:styleId="Part1">
    <w:name w:val="Part 1"/>
    <w:aliases w:val="2,3 Header 4"/>
    <w:basedOn w:val="Normal"/>
    <w:autoRedefine/>
    <w:rsid w:val="002179FA"/>
    <w:pPr>
      <w:jc w:val="center"/>
    </w:pPr>
    <w:rPr>
      <w:rFonts w:ascii="Times New Roman Bold" w:hAnsi="Times New Roman Bold"/>
      <w:b/>
      <w:vanish/>
      <w:color w:val="000080"/>
      <w:sz w:val="48"/>
      <w:szCs w:val="48"/>
    </w:rPr>
  </w:style>
  <w:style w:type="character" w:styleId="PageNumber">
    <w:name w:val="page number"/>
    <w:basedOn w:val="DefaultParagraphFont"/>
    <w:rsid w:val="00970450"/>
  </w:style>
  <w:style w:type="paragraph" w:styleId="BodyText2">
    <w:name w:val="Body Text 2"/>
    <w:basedOn w:val="Normal"/>
    <w:rsid w:val="00D9436A"/>
    <w:pPr>
      <w:spacing w:after="120" w:line="480" w:lineRule="auto"/>
    </w:pPr>
  </w:style>
  <w:style w:type="paragraph" w:customStyle="1" w:styleId="2AutoList1">
    <w:name w:val="2AutoList1"/>
    <w:basedOn w:val="Normal"/>
    <w:rsid w:val="004F3F71"/>
    <w:pPr>
      <w:numPr>
        <w:ilvl w:val="1"/>
        <w:numId w:val="3"/>
      </w:numPr>
      <w:tabs>
        <w:tab w:val="clear" w:pos="0"/>
        <w:tab w:val="num" w:pos="504"/>
      </w:tabs>
      <w:ind w:left="504" w:hanging="504"/>
      <w:jc w:val="both"/>
    </w:pPr>
    <w:rPr>
      <w:sz w:val="24"/>
      <w:szCs w:val="20"/>
      <w:lang w:val="es-ES_tradnl"/>
    </w:rPr>
  </w:style>
  <w:style w:type="paragraph" w:customStyle="1" w:styleId="Header1-Clauses">
    <w:name w:val="Header 1 - Clauses"/>
    <w:basedOn w:val="Normal"/>
    <w:rsid w:val="004F3F71"/>
    <w:pPr>
      <w:numPr>
        <w:numId w:val="5"/>
      </w:numPr>
      <w:tabs>
        <w:tab w:val="left" w:pos="567"/>
      </w:tabs>
      <w:spacing w:before="60" w:after="60"/>
    </w:pPr>
    <w:rPr>
      <w:rFonts w:ascii="Times New Roman Bold" w:hAnsi="Times New Roman Bold"/>
      <w:b/>
      <w:lang w:val="es-ES_tradnl"/>
    </w:rPr>
  </w:style>
  <w:style w:type="paragraph" w:customStyle="1" w:styleId="Header2-SubClauses">
    <w:name w:val="Header 2 - SubClauses"/>
    <w:basedOn w:val="Normal"/>
    <w:rsid w:val="004F3F71"/>
    <w:pPr>
      <w:numPr>
        <w:ilvl w:val="1"/>
        <w:numId w:val="5"/>
      </w:numPr>
      <w:tabs>
        <w:tab w:val="left" w:pos="567"/>
      </w:tabs>
      <w:spacing w:before="120" w:after="120"/>
    </w:pPr>
  </w:style>
  <w:style w:type="paragraph" w:customStyle="1" w:styleId="Header3-Paragraph">
    <w:name w:val="Header 3 - Paragraph"/>
    <w:basedOn w:val="Normal"/>
    <w:rsid w:val="004F3F71"/>
    <w:pPr>
      <w:numPr>
        <w:ilvl w:val="2"/>
        <w:numId w:val="5"/>
      </w:numPr>
      <w:tabs>
        <w:tab w:val="left" w:pos="1134"/>
      </w:tabs>
      <w:spacing w:before="60" w:after="60"/>
    </w:pPr>
  </w:style>
  <w:style w:type="paragraph" w:customStyle="1" w:styleId="BankNormal">
    <w:name w:val="BankNormal"/>
    <w:basedOn w:val="Normal"/>
    <w:rsid w:val="00844B50"/>
    <w:pPr>
      <w:spacing w:after="240"/>
    </w:pPr>
    <w:rPr>
      <w:sz w:val="24"/>
      <w:szCs w:val="20"/>
    </w:rPr>
  </w:style>
  <w:style w:type="paragraph" w:customStyle="1" w:styleId="StyleSubtitleBefore12ptAfter6pt">
    <w:name w:val="Style Subtitle + Before:  12 pt After:  6 pt"/>
    <w:basedOn w:val="Subtitle"/>
    <w:rsid w:val="00844B50"/>
    <w:pPr>
      <w:spacing w:before="120" w:after="120"/>
      <w:outlineLvl w:val="9"/>
    </w:pPr>
    <w:rPr>
      <w:rFonts w:ascii="Times New Roman Bold" w:hAnsi="Times New Roman Bold" w:cs="Times New Roman"/>
      <w:b/>
      <w:bCs/>
      <w:sz w:val="32"/>
      <w:szCs w:val="32"/>
      <w:lang w:val="es-ES_tradnl"/>
    </w:rPr>
  </w:style>
  <w:style w:type="paragraph" w:customStyle="1" w:styleId="Style14ptBoldCenteredBefore12ptAfter6pt">
    <w:name w:val="Style 14 pt Bold Centered Before:  12 pt After:  6 pt"/>
    <w:basedOn w:val="Normal"/>
    <w:rsid w:val="00844B50"/>
    <w:pPr>
      <w:spacing w:before="120" w:after="120"/>
      <w:jc w:val="center"/>
    </w:pPr>
    <w:rPr>
      <w:rFonts w:ascii="Times New Roman Bold" w:hAnsi="Times New Roman Bold"/>
      <w:b/>
      <w:bCs/>
      <w:sz w:val="24"/>
      <w:szCs w:val="24"/>
      <w:lang w:val="es-ES_tradnl"/>
    </w:rPr>
  </w:style>
  <w:style w:type="paragraph" w:customStyle="1" w:styleId="StyleBefore6ptAfter6pt">
    <w:name w:val="Style Before:  6 pt After:  6 pt"/>
    <w:basedOn w:val="Normal"/>
    <w:rsid w:val="00844B50"/>
    <w:pPr>
      <w:spacing w:before="120" w:after="120"/>
    </w:pPr>
    <w:rPr>
      <w:sz w:val="24"/>
      <w:szCs w:val="20"/>
      <w:lang w:val="es-ES_tradnl"/>
    </w:rPr>
  </w:style>
  <w:style w:type="paragraph" w:customStyle="1" w:styleId="StyleBefore6pt">
    <w:name w:val="Style Before:  6 pt"/>
    <w:basedOn w:val="Normal"/>
    <w:rsid w:val="00844B50"/>
    <w:pPr>
      <w:spacing w:before="120"/>
    </w:pPr>
    <w:rPr>
      <w:sz w:val="24"/>
      <w:szCs w:val="20"/>
      <w:lang w:val="es-ES_tradnl"/>
    </w:rPr>
  </w:style>
  <w:style w:type="paragraph" w:styleId="Subtitle">
    <w:name w:val="Subtitle"/>
    <w:basedOn w:val="Normal"/>
    <w:qFormat/>
    <w:rsid w:val="00844B50"/>
    <w:pPr>
      <w:spacing w:after="60"/>
      <w:jc w:val="center"/>
      <w:outlineLvl w:val="1"/>
    </w:pPr>
    <w:rPr>
      <w:rFonts w:ascii="Arial" w:hAnsi="Arial" w:cs="Arial"/>
      <w:sz w:val="24"/>
      <w:szCs w:val="24"/>
    </w:rPr>
  </w:style>
  <w:style w:type="paragraph" w:customStyle="1" w:styleId="Section2-Para">
    <w:name w:val="Section 2-Para"/>
    <w:basedOn w:val="Section1-Para"/>
    <w:rsid w:val="00AB7A6F"/>
  </w:style>
  <w:style w:type="paragraph" w:customStyle="1" w:styleId="StyleJustified">
    <w:name w:val="Style Justified"/>
    <w:basedOn w:val="Normal"/>
    <w:rsid w:val="004367A8"/>
    <w:pPr>
      <w:spacing w:before="60" w:after="60"/>
    </w:pPr>
    <w:rPr>
      <w:sz w:val="24"/>
      <w:szCs w:val="20"/>
    </w:rPr>
  </w:style>
  <w:style w:type="paragraph" w:customStyle="1" w:styleId="StyleBoldLeft063cm">
    <w:name w:val="Style Bold Left:  0.63 cm"/>
    <w:basedOn w:val="Normal"/>
    <w:rsid w:val="004367A8"/>
    <w:pPr>
      <w:spacing w:before="120" w:after="120"/>
      <w:ind w:left="357"/>
      <w:jc w:val="center"/>
    </w:pPr>
    <w:rPr>
      <w:b/>
      <w:bCs/>
      <w:sz w:val="24"/>
      <w:szCs w:val="20"/>
    </w:rPr>
  </w:style>
  <w:style w:type="paragraph" w:customStyle="1" w:styleId="StyleLeft0cmHanging095cmRight-013cm1">
    <w:name w:val="Style Left:  0 cm Hanging:  0.95 cm Right:  -0.13 cm1"/>
    <w:basedOn w:val="Normal"/>
    <w:rsid w:val="004367A8"/>
    <w:pPr>
      <w:spacing w:before="60" w:after="60"/>
      <w:ind w:left="567" w:hanging="567"/>
    </w:pPr>
    <w:rPr>
      <w:sz w:val="24"/>
      <w:szCs w:val="20"/>
    </w:rPr>
  </w:style>
  <w:style w:type="paragraph" w:customStyle="1" w:styleId="StyleJustifiedLeft095cmHanging095cmRight-013cm">
    <w:name w:val="Style Justified Left:  0.95 cm Hanging:  0.95 cm Right:  -0.13 cm"/>
    <w:basedOn w:val="Normal"/>
    <w:rsid w:val="004367A8"/>
    <w:pPr>
      <w:spacing w:before="60" w:after="60"/>
      <w:ind w:left="1134" w:hanging="567"/>
    </w:pPr>
    <w:rPr>
      <w:sz w:val="24"/>
      <w:szCs w:val="20"/>
    </w:rPr>
  </w:style>
  <w:style w:type="paragraph" w:customStyle="1" w:styleId="SectionVHeader">
    <w:name w:val="Section V. Header"/>
    <w:basedOn w:val="Normal"/>
    <w:rsid w:val="003D672A"/>
    <w:pPr>
      <w:spacing w:before="60" w:after="60"/>
      <w:jc w:val="center"/>
    </w:pPr>
    <w:rPr>
      <w:b/>
      <w:sz w:val="36"/>
      <w:szCs w:val="20"/>
    </w:rPr>
  </w:style>
  <w:style w:type="paragraph" w:customStyle="1" w:styleId="TOCNumber1">
    <w:name w:val="TOC Number1"/>
    <w:basedOn w:val="Heading4"/>
    <w:autoRedefine/>
    <w:rsid w:val="008A1016"/>
    <w:pPr>
      <w:keepNext w:val="0"/>
      <w:tabs>
        <w:tab w:val="left" w:pos="450"/>
      </w:tabs>
      <w:spacing w:before="120" w:after="120"/>
      <w:outlineLvl w:val="9"/>
    </w:pPr>
    <w:rPr>
      <w:bCs w:val="0"/>
      <w:sz w:val="24"/>
      <w:szCs w:val="20"/>
    </w:rPr>
  </w:style>
  <w:style w:type="paragraph" w:customStyle="1" w:styleId="P3Header1-Clauses">
    <w:name w:val="P3 Header1-Clauses"/>
    <w:basedOn w:val="Header1-Clauses"/>
    <w:rsid w:val="008A1016"/>
    <w:pPr>
      <w:numPr>
        <w:numId w:val="0"/>
      </w:numPr>
      <w:tabs>
        <w:tab w:val="clear" w:pos="567"/>
        <w:tab w:val="num" w:pos="432"/>
      </w:tabs>
      <w:ind w:left="432" w:hanging="432"/>
    </w:pPr>
    <w:rPr>
      <w:rFonts w:ascii="Times New Roman" w:hAnsi="Times New Roman"/>
      <w:sz w:val="24"/>
      <w:szCs w:val="20"/>
      <w:lang w:val="en-GB"/>
    </w:rPr>
  </w:style>
  <w:style w:type="paragraph" w:customStyle="1" w:styleId="i">
    <w:name w:val="(i)"/>
    <w:basedOn w:val="Normal"/>
    <w:rsid w:val="00F423BD"/>
    <w:pPr>
      <w:suppressAutoHyphens/>
      <w:jc w:val="both"/>
    </w:pPr>
    <w:rPr>
      <w:rFonts w:ascii="Tms Rmn" w:hAnsi="Tms Rmn"/>
      <w:sz w:val="24"/>
      <w:szCs w:val="20"/>
    </w:rPr>
  </w:style>
  <w:style w:type="paragraph" w:styleId="BalloonText">
    <w:name w:val="Balloon Text"/>
    <w:basedOn w:val="Normal"/>
    <w:semiHidden/>
    <w:rsid w:val="00B34F1B"/>
    <w:rPr>
      <w:rFonts w:ascii="Tahoma" w:hAnsi="Tahoma" w:cs="Tahoma"/>
      <w:sz w:val="16"/>
      <w:szCs w:val="16"/>
    </w:rPr>
  </w:style>
  <w:style w:type="paragraph" w:customStyle="1" w:styleId="PRNStyle">
    <w:name w:val="PRNStyle"/>
    <w:basedOn w:val="SectionVIIHeader2"/>
    <w:rsid w:val="006D5A3B"/>
    <w:pPr>
      <w:numPr>
        <w:numId w:val="0"/>
      </w:numPr>
      <w:tabs>
        <w:tab w:val="left" w:pos="360"/>
      </w:tabs>
      <w:overflowPunct w:val="0"/>
      <w:autoSpaceDE w:val="0"/>
      <w:autoSpaceDN w:val="0"/>
      <w:adjustRightInd w:val="0"/>
      <w:spacing w:after="120"/>
      <w:ind w:left="1418" w:right="0"/>
      <w:jc w:val="left"/>
      <w:textAlignment w:val="baseline"/>
      <w:outlineLvl w:val="9"/>
    </w:pPr>
    <w:rPr>
      <w:rFonts w:ascii="Times New Roman Bold" w:hAnsi="Times New Roman Bold" w:cs="Times New Roman Bold"/>
      <w:bCs/>
      <w:sz w:val="24"/>
      <w:szCs w:val="24"/>
      <w:lang w:eastAsia="en-GB"/>
    </w:rPr>
  </w:style>
  <w:style w:type="paragraph" w:customStyle="1" w:styleId="StyleHeader3-ParagraphAfter8pt">
    <w:name w:val="Style Header 3 - Paragraph + After:  8 pt"/>
    <w:basedOn w:val="Header3-Paragraph"/>
    <w:rsid w:val="0035564A"/>
    <w:pPr>
      <w:numPr>
        <w:numId w:val="0"/>
      </w:numPr>
      <w:tabs>
        <w:tab w:val="left" w:pos="567"/>
        <w:tab w:val="num" w:pos="851"/>
      </w:tabs>
      <w:spacing w:before="0"/>
      <w:ind w:left="851" w:hanging="432"/>
    </w:pPr>
    <w:rPr>
      <w:sz w:val="20"/>
      <w:szCs w:val="20"/>
    </w:rPr>
  </w:style>
  <w:style w:type="paragraph" w:customStyle="1" w:styleId="StyleLeft108cmAfter10pt">
    <w:name w:val="Style Left:  1.08 cm After:  10 pt"/>
    <w:basedOn w:val="Normal"/>
    <w:rsid w:val="00E21A7B"/>
    <w:pPr>
      <w:spacing w:after="120"/>
      <w:ind w:left="612"/>
    </w:pPr>
    <w:rPr>
      <w:sz w:val="20"/>
      <w:szCs w:val="20"/>
      <w:lang w:val="es-ES_tradnl"/>
    </w:rPr>
  </w:style>
  <w:style w:type="paragraph" w:customStyle="1" w:styleId="StyleHeader2-SubClausesAfter12pt">
    <w:name w:val="Style Header 2 - SubClauses + After:  12 pt"/>
    <w:basedOn w:val="Header2-SubClauses"/>
    <w:rsid w:val="00340D2E"/>
    <w:pPr>
      <w:numPr>
        <w:numId w:val="0"/>
      </w:numPr>
      <w:tabs>
        <w:tab w:val="num" w:pos="491"/>
      </w:tabs>
      <w:spacing w:before="0" w:after="60"/>
      <w:ind w:left="491" w:hanging="504"/>
    </w:pPr>
    <w:rPr>
      <w:sz w:val="20"/>
      <w:szCs w:val="20"/>
      <w:lang w:val="es-ES_tradnl"/>
    </w:rPr>
  </w:style>
  <w:style w:type="paragraph" w:customStyle="1" w:styleId="SectionXHeader3">
    <w:name w:val="Section X Header 3"/>
    <w:basedOn w:val="Heading1"/>
    <w:autoRedefine/>
    <w:rsid w:val="008D24C8"/>
    <w:pPr>
      <w:spacing w:before="0" w:after="0"/>
      <w:jc w:val="center"/>
    </w:pPr>
    <w:rPr>
      <w:rFonts w:ascii="Times New Roman" w:hAnsi="Times New Roman" w:cs="Times New Roman"/>
      <w:bCs w:val="0"/>
      <w:kern w:val="0"/>
      <w:sz w:val="40"/>
      <w:szCs w:val="40"/>
    </w:rPr>
  </w:style>
  <w:style w:type="paragraph" w:customStyle="1" w:styleId="StyleAfter10pt">
    <w:name w:val="Style After:  10 pt"/>
    <w:basedOn w:val="Normal"/>
    <w:rsid w:val="008D24C8"/>
    <w:pPr>
      <w:spacing w:after="200"/>
      <w:ind w:left="851" w:hanging="851"/>
    </w:pPr>
    <w:rPr>
      <w:sz w:val="24"/>
      <w:szCs w:val="20"/>
      <w:lang w:val="en-GB"/>
    </w:rPr>
  </w:style>
  <w:style w:type="paragraph" w:customStyle="1" w:styleId="StyleIntroSect91">
    <w:name w:val="StyleIntroSect91"/>
    <w:basedOn w:val="StyleAfter10pt"/>
    <w:rsid w:val="008D24C8"/>
    <w:pPr>
      <w:spacing w:before="240" w:after="240"/>
      <w:ind w:left="0" w:firstLine="0"/>
    </w:pPr>
  </w:style>
  <w:style w:type="paragraph" w:customStyle="1" w:styleId="GCCDefBulletted">
    <w:name w:val="GCCDefBulletted"/>
    <w:basedOn w:val="Normal"/>
    <w:rsid w:val="00737D08"/>
    <w:pPr>
      <w:numPr>
        <w:numId w:val="16"/>
      </w:numPr>
      <w:tabs>
        <w:tab w:val="left" w:pos="1276"/>
      </w:tabs>
      <w:autoSpaceDE w:val="0"/>
      <w:autoSpaceDN w:val="0"/>
      <w:spacing w:after="60"/>
    </w:pPr>
    <w:rPr>
      <w:sz w:val="24"/>
      <w:szCs w:val="24"/>
      <w:lang w:val="en-GB" w:eastAsia="en-GB"/>
    </w:rPr>
  </w:style>
  <w:style w:type="paragraph" w:customStyle="1" w:styleId="Style1">
    <w:name w:val="Style1"/>
    <w:basedOn w:val="Normal"/>
    <w:rsid w:val="00737D08"/>
    <w:pPr>
      <w:numPr>
        <w:ilvl w:val="12"/>
      </w:numPr>
      <w:autoSpaceDE w:val="0"/>
      <w:autoSpaceDN w:val="0"/>
      <w:spacing w:before="60" w:after="60" w:line="360" w:lineRule="auto"/>
    </w:pPr>
    <w:rPr>
      <w:sz w:val="24"/>
      <w:szCs w:val="24"/>
      <w:lang w:val="en-GB" w:eastAsia="en-GB"/>
    </w:rPr>
  </w:style>
  <w:style w:type="character" w:customStyle="1" w:styleId="BoldText">
    <w:name w:val="BoldText"/>
    <w:rsid w:val="00737D08"/>
    <w:rPr>
      <w:b/>
    </w:rPr>
  </w:style>
  <w:style w:type="paragraph" w:customStyle="1" w:styleId="MarginText">
    <w:name w:val="Margin Text"/>
    <w:basedOn w:val="Normal"/>
    <w:link w:val="MarginTextChar"/>
    <w:rsid w:val="00737D08"/>
    <w:pPr>
      <w:adjustRightInd w:val="0"/>
      <w:spacing w:after="240" w:line="360" w:lineRule="auto"/>
      <w:jc w:val="both"/>
    </w:pPr>
    <w:rPr>
      <w:rFonts w:eastAsia="STZhongsong"/>
      <w:kern w:val="28"/>
      <w:szCs w:val="20"/>
      <w:lang w:val="en-GB" w:eastAsia="zh-CN"/>
    </w:rPr>
  </w:style>
  <w:style w:type="table" w:styleId="TableGrid">
    <w:name w:val="Table Grid"/>
    <w:basedOn w:val="TableNormal"/>
    <w:rsid w:val="00737D0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TextChar">
    <w:name w:val="Margin Text Char"/>
    <w:link w:val="MarginText"/>
    <w:rsid w:val="00737D08"/>
    <w:rPr>
      <w:rFonts w:eastAsia="STZhongsong"/>
      <w:kern w:val="28"/>
      <w:sz w:val="22"/>
      <w:lang w:val="en-GB" w:eastAsia="zh-CN" w:bidi="ar-SA"/>
    </w:rPr>
  </w:style>
  <w:style w:type="paragraph" w:customStyle="1" w:styleId="Section3-Clause">
    <w:name w:val="Section 3-Clause"/>
    <w:basedOn w:val="Section1-Clauses"/>
    <w:rsid w:val="00E30338"/>
    <w:pPr>
      <w:spacing w:before="120" w:after="120"/>
    </w:pPr>
  </w:style>
  <w:style w:type="paragraph" w:customStyle="1" w:styleId="Section9-Clause">
    <w:name w:val="Section 9-Clause"/>
    <w:basedOn w:val="Section7-Clause"/>
    <w:rsid w:val="00153071"/>
    <w:rPr>
      <w:rFonts w:cs="Arial"/>
    </w:rPr>
  </w:style>
  <w:style w:type="paragraph" w:customStyle="1" w:styleId="Heading5-9">
    <w:name w:val="Heading 5-9"/>
    <w:basedOn w:val="Normal"/>
    <w:rsid w:val="004E359D"/>
    <w:pPr>
      <w:numPr>
        <w:ilvl w:val="4"/>
        <w:numId w:val="18"/>
      </w:numPr>
    </w:pPr>
  </w:style>
  <w:style w:type="character" w:customStyle="1" w:styleId="Heading5Char">
    <w:name w:val="Heading 5 Char"/>
    <w:aliases w:val="SBD Clauses-Text Heading 5 Char,Heading 4.3 Char"/>
    <w:link w:val="Heading5"/>
    <w:rsid w:val="00085209"/>
    <w:rPr>
      <w:bCs/>
      <w:iCs/>
      <w:sz w:val="22"/>
      <w:szCs w:val="26"/>
      <w:lang w:eastAsia="fr-FR"/>
    </w:rPr>
  </w:style>
  <w:style w:type="paragraph" w:customStyle="1" w:styleId="Outline2">
    <w:name w:val="Outline 2"/>
    <w:basedOn w:val="Normal"/>
    <w:rsid w:val="002677DE"/>
    <w:pPr>
      <w:tabs>
        <w:tab w:val="num" w:pos="1418"/>
      </w:tabs>
      <w:spacing w:after="240"/>
      <w:ind w:left="1418" w:hanging="851"/>
      <w:jc w:val="both"/>
      <w:outlineLvl w:val="1"/>
    </w:pPr>
    <w:rPr>
      <w:rFonts w:ascii="Arial" w:hAnsi="Arial"/>
      <w:szCs w:val="20"/>
      <w:lang w:val="en-GB" w:eastAsia="en-US"/>
    </w:rPr>
  </w:style>
  <w:style w:type="paragraph" w:customStyle="1" w:styleId="GCC11TextCharCharCharCharCharCharCharCharChar">
    <w:name w:val="GCC1.1Text Char Char Char Char Char Char Char Char Char"/>
    <w:rsid w:val="00B2073D"/>
    <w:pPr>
      <w:tabs>
        <w:tab w:val="left" w:pos="709"/>
      </w:tabs>
      <w:autoSpaceDE w:val="0"/>
      <w:autoSpaceDN w:val="0"/>
      <w:spacing w:after="60"/>
      <w:ind w:left="709" w:hanging="709"/>
    </w:pPr>
    <w:rPr>
      <w:sz w:val="24"/>
      <w:szCs w:val="24"/>
      <w:lang w:val="en-GB" w:eastAsia="en-GB"/>
    </w:rPr>
  </w:style>
  <w:style w:type="character" w:customStyle="1" w:styleId="Heading6Char">
    <w:name w:val="Heading 6 Char"/>
    <w:aliases w:val="SBD Text1 Char"/>
    <w:link w:val="Heading6"/>
    <w:rsid w:val="00085209"/>
    <w:rPr>
      <w:bCs/>
      <w:sz w:val="22"/>
      <w:szCs w:val="22"/>
      <w:lang w:eastAsia="fr-FR"/>
    </w:rPr>
  </w:style>
  <w:style w:type="paragraph" w:customStyle="1" w:styleId="StyleHeading3Justified">
    <w:name w:val="Style Heading 3 + Justified"/>
    <w:basedOn w:val="Heading3"/>
    <w:rsid w:val="006213B3"/>
    <w:pPr>
      <w:tabs>
        <w:tab w:val="num" w:pos="851"/>
      </w:tabs>
      <w:spacing w:before="60" w:after="60"/>
      <w:ind w:left="851" w:hanging="851"/>
      <w:jc w:val="both"/>
    </w:pPr>
    <w:rPr>
      <w:rFonts w:eastAsia="Batang" w:cs="Times New Roman"/>
      <w:b w:val="0"/>
      <w:bCs w:val="0"/>
      <w:sz w:val="22"/>
      <w:szCs w:val="20"/>
      <w:lang w:eastAsia="ko-KR"/>
    </w:rPr>
  </w:style>
  <w:style w:type="paragraph" w:styleId="ListParagraph">
    <w:name w:val="List Paragraph"/>
    <w:basedOn w:val="Normal"/>
    <w:qFormat/>
    <w:rsid w:val="00AF146B"/>
    <w:pPr>
      <w:spacing w:after="200" w:line="276" w:lineRule="auto"/>
      <w:ind w:left="720"/>
      <w:contextualSpacing/>
    </w:pPr>
    <w:rPr>
      <w:rFonts w:ascii="Calibri" w:eastAsia="Calibri" w:hAnsi="Calibri"/>
      <w:lang w:eastAsia="en-US"/>
    </w:rPr>
  </w:style>
  <w:style w:type="paragraph" w:styleId="DocumentMap">
    <w:name w:val="Document Map"/>
    <w:basedOn w:val="Normal"/>
    <w:link w:val="DocumentMapChar"/>
    <w:rsid w:val="00017EBB"/>
    <w:rPr>
      <w:rFonts w:ascii="Tahoma" w:hAnsi="Tahoma" w:cs="Tahoma"/>
      <w:sz w:val="16"/>
      <w:szCs w:val="16"/>
    </w:rPr>
  </w:style>
  <w:style w:type="character" w:customStyle="1" w:styleId="DocumentMapChar">
    <w:name w:val="Document Map Char"/>
    <w:link w:val="DocumentMap"/>
    <w:rsid w:val="00017EBB"/>
    <w:rPr>
      <w:rFonts w:ascii="Tahoma" w:hAnsi="Tahoma" w:cs="Tahoma"/>
      <w:sz w:val="16"/>
      <w:szCs w:val="16"/>
      <w:lang w:eastAsia="fr-FR"/>
    </w:rPr>
  </w:style>
  <w:style w:type="character" w:customStyle="1" w:styleId="Heading7Char">
    <w:name w:val="Heading 7 Char"/>
    <w:aliases w:val="Heading 7-SBD Text2 Char"/>
    <w:link w:val="Heading7"/>
    <w:rsid w:val="00085209"/>
    <w:rPr>
      <w:sz w:val="22"/>
      <w:szCs w:val="24"/>
      <w:lang w:eastAsia="fr-FR"/>
    </w:rPr>
  </w:style>
  <w:style w:type="paragraph" w:customStyle="1" w:styleId="SectionTitleHead">
    <w:name w:val="Section Title Head"/>
    <w:basedOn w:val="Normal"/>
    <w:rsid w:val="00970762"/>
    <w:pPr>
      <w:suppressAutoHyphens/>
    </w:pPr>
    <w:rPr>
      <w:rFonts w:ascii="Arial Black" w:hAnsi="Arial Black"/>
      <w:sz w:val="28"/>
      <w:szCs w:val="20"/>
      <w:lang w:eastAsia="en-US"/>
    </w:rPr>
  </w:style>
  <w:style w:type="paragraph" w:customStyle="1" w:styleId="Subhead">
    <w:name w:val="Subhead"/>
    <w:aliases w:val="Alt-S,Alt-S Char,Subhead Char"/>
    <w:next w:val="Normal"/>
    <w:rsid w:val="00970762"/>
    <w:pPr>
      <w:keepNext/>
      <w:spacing w:after="240"/>
    </w:pPr>
    <w:rPr>
      <w:rFonts w:ascii="Arial" w:hAnsi="Arial"/>
      <w:b/>
      <w:noProof/>
      <w:sz w:val="22"/>
    </w:rPr>
  </w:style>
  <w:style w:type="character" w:styleId="FootnoteReference">
    <w:name w:val="footnote reference"/>
    <w:semiHidden/>
    <w:rsid w:val="00384D95"/>
    <w:rPr>
      <w:vertAlign w:val="superscript"/>
    </w:rPr>
  </w:style>
  <w:style w:type="paragraph" w:styleId="FootnoteText">
    <w:name w:val="footnote text"/>
    <w:basedOn w:val="Normal"/>
    <w:semiHidden/>
    <w:rsid w:val="006D24C2"/>
    <w:rPr>
      <w:rFonts w:eastAsia="Batang"/>
      <w:sz w:val="18"/>
      <w:szCs w:val="20"/>
      <w:lang w:eastAsia="ko-KR"/>
    </w:rPr>
  </w:style>
  <w:style w:type="paragraph" w:customStyle="1" w:styleId="StyleHeading114pt">
    <w:name w:val="Style Heading 1 + 14 pt"/>
    <w:basedOn w:val="Heading2"/>
    <w:rsid w:val="00A43E65"/>
    <w:pPr>
      <w:numPr>
        <w:numId w:val="24"/>
      </w:numPr>
      <w:spacing w:before="120"/>
    </w:pPr>
    <w:rPr>
      <w:rFonts w:eastAsia="Batang"/>
      <w:sz w:val="24"/>
      <w:szCs w:val="24"/>
      <w:lang w:eastAsia="ko-KR"/>
    </w:rPr>
  </w:style>
  <w:style w:type="paragraph" w:styleId="EnvelopeReturn">
    <w:name w:val="envelope return"/>
    <w:basedOn w:val="Normal"/>
    <w:rsid w:val="00A43E65"/>
    <w:rPr>
      <w:rFonts w:ascii="Verdana" w:hAnsi="Verdana" w:cs="Arial"/>
      <w:b/>
      <w:sz w:val="20"/>
      <w:szCs w:val="20"/>
      <w:lang w:val="hr-HR" w:eastAsia="en-US"/>
    </w:rPr>
  </w:style>
  <w:style w:type="character" w:styleId="Strong">
    <w:name w:val="Strong"/>
    <w:qFormat/>
    <w:rsid w:val="00E6398A"/>
    <w:rPr>
      <w:b/>
      <w:bCs/>
    </w:rPr>
  </w:style>
  <w:style w:type="character" w:styleId="FollowedHyperlink">
    <w:name w:val="FollowedHyperlink"/>
    <w:rsid w:val="005E6664"/>
    <w:rPr>
      <w:color w:val="800080"/>
      <w:u w:val="single"/>
    </w:rPr>
  </w:style>
  <w:style w:type="character" w:styleId="CommentReference">
    <w:name w:val="annotation reference"/>
    <w:semiHidden/>
    <w:rsid w:val="00EE6B15"/>
    <w:rPr>
      <w:sz w:val="16"/>
      <w:szCs w:val="16"/>
    </w:rPr>
  </w:style>
  <w:style w:type="paragraph" w:customStyle="1" w:styleId="Default">
    <w:name w:val="Default"/>
    <w:rsid w:val="002F1158"/>
    <w:pPr>
      <w:autoSpaceDE w:val="0"/>
      <w:autoSpaceDN w:val="0"/>
      <w:adjustRightInd w:val="0"/>
    </w:pPr>
    <w:rPr>
      <w:rFonts w:eastAsia="Batang"/>
      <w:color w:val="000000"/>
      <w:sz w:val="24"/>
      <w:szCs w:val="24"/>
      <w:lang w:eastAsia="ko-KR"/>
    </w:rPr>
  </w:style>
  <w:style w:type="character" w:customStyle="1" w:styleId="HeaderChar">
    <w:name w:val="Header Char"/>
    <w:link w:val="Header"/>
    <w:rsid w:val="00414B38"/>
    <w:rPr>
      <w:sz w:val="22"/>
      <w:szCs w:val="22"/>
      <w:lang w:val="en-US" w:eastAsia="fr-FR" w:bidi="ar-SA"/>
    </w:rPr>
  </w:style>
  <w:style w:type="paragraph" w:styleId="BodyTextIndent3">
    <w:name w:val="Body Text Indent 3"/>
    <w:basedOn w:val="Normal"/>
    <w:link w:val="BodyTextIndent3Char"/>
    <w:rsid w:val="00F60109"/>
    <w:pPr>
      <w:spacing w:after="120"/>
      <w:ind w:left="360"/>
    </w:pPr>
    <w:rPr>
      <w:rFonts w:ascii="Arial" w:eastAsia="Batang" w:hAnsi="Arial"/>
      <w:sz w:val="16"/>
      <w:szCs w:val="16"/>
      <w:lang w:eastAsia="ko-KR"/>
    </w:rPr>
  </w:style>
  <w:style w:type="character" w:customStyle="1" w:styleId="BodyTextIndent3Char">
    <w:name w:val="Body Text Indent 3 Char"/>
    <w:link w:val="BodyTextIndent3"/>
    <w:rsid w:val="00F60109"/>
    <w:rPr>
      <w:rFonts w:ascii="Arial" w:eastAsia="Batang" w:hAnsi="Arial"/>
      <w:sz w:val="16"/>
      <w:szCs w:val="16"/>
      <w:lang w:val="en-US" w:eastAsia="ko-KR" w:bidi="ar-SA"/>
    </w:rPr>
  </w:style>
  <w:style w:type="paragraph" w:customStyle="1" w:styleId="a11">
    <w:name w:val="a1 1"/>
    <w:rsid w:val="00D27870"/>
    <w:pPr>
      <w:widowControl w:val="0"/>
      <w:tabs>
        <w:tab w:val="left" w:pos="-720"/>
      </w:tabs>
      <w:suppressAutoHyphens/>
    </w:pPr>
    <w:rPr>
      <w:rFonts w:ascii="CG Times" w:hAnsi="CG Times"/>
      <w:sz w:val="24"/>
    </w:rPr>
  </w:style>
  <w:style w:type="paragraph" w:customStyle="1" w:styleId="REGULAR3">
    <w:name w:val="REGULAR 3"/>
    <w:rsid w:val="00F956BA"/>
    <w:pPr>
      <w:widowControl w:val="0"/>
      <w:tabs>
        <w:tab w:val="left" w:pos="0"/>
        <w:tab w:val="right" w:pos="1560"/>
        <w:tab w:val="left" w:pos="1800"/>
        <w:tab w:val="left" w:pos="2160"/>
      </w:tabs>
      <w:suppressAutoHyphens/>
    </w:pPr>
    <w:rPr>
      <w:rFonts w:ascii="CG Times" w:hAnsi="CG Times"/>
      <w:sz w:val="24"/>
    </w:rPr>
  </w:style>
  <w:style w:type="paragraph" w:customStyle="1" w:styleId="UGTextPara">
    <w:name w:val="UGTextPara"/>
    <w:basedOn w:val="Normal"/>
    <w:rsid w:val="00D74D15"/>
    <w:pPr>
      <w:spacing w:before="60" w:after="60"/>
    </w:pPr>
    <w:rPr>
      <w:sz w:val="24"/>
      <w:szCs w:val="20"/>
      <w:lang w:val="en-GB" w:eastAsia="en-GB"/>
    </w:rPr>
  </w:style>
  <w:style w:type="paragraph" w:styleId="CommentText">
    <w:name w:val="annotation text"/>
    <w:basedOn w:val="Normal"/>
    <w:semiHidden/>
    <w:rsid w:val="00EE6B15"/>
    <w:rPr>
      <w:sz w:val="20"/>
      <w:szCs w:val="20"/>
    </w:rPr>
  </w:style>
  <w:style w:type="paragraph" w:styleId="CommentSubject">
    <w:name w:val="annotation subject"/>
    <w:basedOn w:val="CommentText"/>
    <w:next w:val="CommentText"/>
    <w:semiHidden/>
    <w:rsid w:val="00EE6B15"/>
    <w:rPr>
      <w:b/>
      <w:bCs/>
    </w:rPr>
  </w:style>
  <w:style w:type="character" w:customStyle="1" w:styleId="hw">
    <w:name w:val="hw"/>
    <w:basedOn w:val="DefaultParagraphFont"/>
    <w:rsid w:val="00472873"/>
  </w:style>
  <w:style w:type="character" w:customStyle="1" w:styleId="acicollapsed1">
    <w:name w:val="acicollapsed1"/>
    <w:rsid w:val="00247A4B"/>
    <w:rPr>
      <w:vanish w:val="0"/>
      <w:webHidden w:val="0"/>
      <w:specVanish w:val="0"/>
    </w:rPr>
  </w:style>
  <w:style w:type="table" w:customStyle="1" w:styleId="TableGrid1">
    <w:name w:val="Table Grid1"/>
    <w:basedOn w:val="TableNormal"/>
    <w:next w:val="TableGrid"/>
    <w:uiPriority w:val="59"/>
    <w:rsid w:val="002B6369"/>
    <w:pPr>
      <w:widowControl w:val="0"/>
      <w:autoSpaceDE w:val="0"/>
      <w:autoSpaceDN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43615"/>
    <w:pPr>
      <w:widowControl w:val="0"/>
      <w:autoSpaceDE w:val="0"/>
      <w:autoSpaceDN w:val="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01"/>
    <w:rPr>
      <w:sz w:val="22"/>
      <w:szCs w:val="22"/>
      <w:lang w:eastAsia="fr-FR"/>
    </w:rPr>
  </w:style>
  <w:style w:type="paragraph" w:styleId="Heading1">
    <w:name w:val="heading 1"/>
    <w:basedOn w:val="Normal"/>
    <w:next w:val="Normal"/>
    <w:qFormat/>
    <w:rsid w:val="00EB6320"/>
    <w:pPr>
      <w:keepNext/>
      <w:spacing w:before="120" w:after="120"/>
      <w:outlineLvl w:val="0"/>
    </w:pPr>
    <w:rPr>
      <w:rFonts w:ascii="Times New Roman Bold" w:hAnsi="Times New Roman Bold" w:cs="Arial"/>
      <w:b/>
      <w:bCs/>
      <w:kern w:val="32"/>
      <w:sz w:val="32"/>
      <w:szCs w:val="32"/>
    </w:rPr>
  </w:style>
  <w:style w:type="paragraph" w:styleId="Heading2">
    <w:name w:val="heading 2"/>
    <w:basedOn w:val="Normal"/>
    <w:next w:val="Normal"/>
    <w:qFormat/>
    <w:rsid w:val="00BC24C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E54F4"/>
    <w:pPr>
      <w:keepNext/>
      <w:spacing w:before="240"/>
      <w:outlineLvl w:val="2"/>
    </w:pPr>
    <w:rPr>
      <w:rFonts w:ascii="Arial" w:hAnsi="Arial" w:cs="Arial"/>
      <w:b/>
      <w:bCs/>
      <w:sz w:val="26"/>
      <w:szCs w:val="26"/>
    </w:rPr>
  </w:style>
  <w:style w:type="paragraph" w:styleId="Heading4">
    <w:name w:val="heading 4"/>
    <w:aliases w:val="BID Clauses"/>
    <w:basedOn w:val="Normal"/>
    <w:next w:val="Normal"/>
    <w:qFormat/>
    <w:rsid w:val="001213B9"/>
    <w:pPr>
      <w:keepNext/>
      <w:outlineLvl w:val="3"/>
    </w:pPr>
    <w:rPr>
      <w:b/>
      <w:bCs/>
      <w:sz w:val="28"/>
      <w:szCs w:val="28"/>
    </w:rPr>
  </w:style>
  <w:style w:type="paragraph" w:styleId="Heading5">
    <w:name w:val="heading 5"/>
    <w:aliases w:val="SBD Clauses-Text Heading 5,Heading 4.3"/>
    <w:basedOn w:val="Normal"/>
    <w:link w:val="Heading5Char"/>
    <w:qFormat/>
    <w:rsid w:val="00085209"/>
    <w:pPr>
      <w:numPr>
        <w:ilvl w:val="4"/>
        <w:numId w:val="19"/>
      </w:numPr>
      <w:spacing w:before="120" w:after="120"/>
      <w:outlineLvl w:val="4"/>
    </w:pPr>
    <w:rPr>
      <w:bCs/>
      <w:iCs/>
      <w:szCs w:val="26"/>
    </w:rPr>
  </w:style>
  <w:style w:type="paragraph" w:styleId="Heading6">
    <w:name w:val="heading 6"/>
    <w:aliases w:val="SBD Text1"/>
    <w:basedOn w:val="Normal"/>
    <w:next w:val="Normal"/>
    <w:link w:val="Heading6Char"/>
    <w:qFormat/>
    <w:rsid w:val="00085209"/>
    <w:pPr>
      <w:numPr>
        <w:ilvl w:val="5"/>
        <w:numId w:val="19"/>
      </w:numPr>
      <w:spacing w:before="60" w:after="60"/>
      <w:outlineLvl w:val="5"/>
    </w:pPr>
    <w:rPr>
      <w:bCs/>
    </w:rPr>
  </w:style>
  <w:style w:type="paragraph" w:styleId="Heading7">
    <w:name w:val="heading 7"/>
    <w:aliases w:val="Heading 7-SBD Text2"/>
    <w:basedOn w:val="Normal"/>
    <w:link w:val="Heading7Char"/>
    <w:qFormat/>
    <w:rsid w:val="00085209"/>
    <w:pPr>
      <w:numPr>
        <w:ilvl w:val="6"/>
        <w:numId w:val="19"/>
      </w:numPr>
      <w:spacing w:before="60" w:after="60"/>
      <w:outlineLvl w:val="6"/>
    </w:pPr>
    <w:rPr>
      <w:szCs w:val="24"/>
    </w:rPr>
  </w:style>
  <w:style w:type="paragraph" w:styleId="Heading8">
    <w:name w:val="heading 8"/>
    <w:basedOn w:val="Normal"/>
    <w:next w:val="Normal"/>
    <w:qFormat/>
    <w:rsid w:val="0051604C"/>
    <w:pPr>
      <w:numPr>
        <w:ilvl w:val="7"/>
        <w:numId w:val="17"/>
      </w:numPr>
      <w:spacing w:before="240"/>
      <w:outlineLvl w:val="7"/>
    </w:pPr>
    <w:rPr>
      <w:i/>
      <w:iCs/>
      <w:szCs w:val="24"/>
    </w:rPr>
  </w:style>
  <w:style w:type="paragraph" w:styleId="Heading9">
    <w:name w:val="heading 9"/>
    <w:basedOn w:val="Normal"/>
    <w:next w:val="Normal"/>
    <w:qFormat/>
    <w:rsid w:val="0051604C"/>
    <w:pPr>
      <w:numPr>
        <w:ilvl w:val="8"/>
        <w:numId w:val="17"/>
      </w:numPr>
      <w:spacing w:before="2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52AF7"/>
    <w:pPr>
      <w:tabs>
        <w:tab w:val="left" w:pos="1134"/>
        <w:tab w:val="right" w:pos="8640"/>
      </w:tabs>
      <w:autoSpaceDE w:val="0"/>
      <w:autoSpaceDN w:val="0"/>
      <w:spacing w:before="120" w:after="120"/>
      <w:ind w:left="851" w:hanging="851"/>
    </w:pPr>
    <w:rPr>
      <w:rFonts w:ascii="Times New Roman Bold" w:hAnsi="Times New Roman Bold" w:cs="Times New Roman Bold"/>
      <w:b/>
      <w:bCs/>
      <w:sz w:val="24"/>
      <w:lang w:eastAsia="en-GB"/>
    </w:rPr>
  </w:style>
  <w:style w:type="paragraph" w:styleId="Title">
    <w:name w:val="Title"/>
    <w:basedOn w:val="Normal"/>
    <w:qFormat/>
    <w:rsid w:val="002435A6"/>
    <w:pPr>
      <w:jc w:val="center"/>
    </w:pPr>
    <w:rPr>
      <w:b/>
      <w:sz w:val="48"/>
    </w:rPr>
  </w:style>
  <w:style w:type="paragraph" w:customStyle="1" w:styleId="Subtitle2">
    <w:name w:val="Subtitle 2"/>
    <w:basedOn w:val="Footer"/>
    <w:autoRedefine/>
    <w:rsid w:val="002435A6"/>
    <w:pPr>
      <w:tabs>
        <w:tab w:val="clear" w:pos="4320"/>
        <w:tab w:val="clear" w:pos="8640"/>
        <w:tab w:val="right" w:leader="underscore" w:pos="9504"/>
      </w:tabs>
      <w:spacing w:before="120"/>
      <w:jc w:val="center"/>
      <w:outlineLvl w:val="1"/>
    </w:pPr>
    <w:rPr>
      <w:b/>
      <w:sz w:val="32"/>
    </w:rPr>
  </w:style>
  <w:style w:type="paragraph" w:styleId="Footer">
    <w:name w:val="footer"/>
    <w:basedOn w:val="Normal"/>
    <w:rsid w:val="002435A6"/>
    <w:pPr>
      <w:tabs>
        <w:tab w:val="center" w:pos="4320"/>
        <w:tab w:val="right" w:pos="8640"/>
      </w:tabs>
    </w:pPr>
  </w:style>
  <w:style w:type="paragraph" w:customStyle="1" w:styleId="SBD1Part-Style26ptBoldBefore6ptAfter6pt">
    <w:name w:val="SBD 1 Part-Style 26 pt Bold Before:  6 pt After:  6 pt"/>
    <w:basedOn w:val="Normal"/>
    <w:rsid w:val="007D6B7F"/>
    <w:pPr>
      <w:numPr>
        <w:numId w:val="2"/>
      </w:numPr>
      <w:spacing w:before="120" w:after="120"/>
    </w:pPr>
    <w:rPr>
      <w:rFonts w:ascii="Times New Roman Bold" w:hAnsi="Times New Roman Bold"/>
      <w:b/>
      <w:bCs/>
      <w:sz w:val="52"/>
      <w:szCs w:val="52"/>
    </w:rPr>
  </w:style>
  <w:style w:type="paragraph" w:customStyle="1" w:styleId="SBDSection-Style16ptLeftLeft15cmBefore3ptAfter3pt">
    <w:name w:val="SBD Section-Style 16 pt Left Left:  1.5 cm Before:  3 pt After:  3 pt"/>
    <w:basedOn w:val="Normal"/>
    <w:rsid w:val="0051604C"/>
    <w:pPr>
      <w:numPr>
        <w:ilvl w:val="1"/>
        <w:numId w:val="17"/>
      </w:numPr>
      <w:spacing w:before="120" w:after="120"/>
      <w:outlineLvl w:val="1"/>
    </w:pPr>
    <w:rPr>
      <w:b/>
      <w:sz w:val="36"/>
    </w:rPr>
  </w:style>
  <w:style w:type="paragraph" w:customStyle="1" w:styleId="ParagrapsStyleSection-Style16ptLeftLeft15cmBefore3ptAfter">
    <w:name w:val="Paragraps Style Section-Style 16 pt Left Left:  1.5 cm Before:  3 pt After:  ..."/>
    <w:basedOn w:val="SBDSection-Style16ptLeftLeft15cmBefore3ptAfter3pt"/>
    <w:rsid w:val="00BC24CF"/>
    <w:pPr>
      <w:ind w:left="851"/>
      <w:jc w:val="center"/>
    </w:pPr>
    <w:rPr>
      <w:bCs/>
      <w:sz w:val="28"/>
    </w:rPr>
  </w:style>
  <w:style w:type="paragraph" w:customStyle="1" w:styleId="SBDGeneralStyle14ptBold">
    <w:name w:val="SBD General Style 14 pt Bold"/>
    <w:basedOn w:val="Normal"/>
    <w:link w:val="SBDGeneralStyle14ptBoldChar"/>
    <w:rsid w:val="00F27AF5"/>
    <w:pPr>
      <w:spacing w:before="60" w:after="60"/>
      <w:jc w:val="center"/>
      <w:outlineLvl w:val="2"/>
    </w:pPr>
    <w:rPr>
      <w:b/>
      <w:sz w:val="28"/>
      <w:szCs w:val="28"/>
    </w:rPr>
  </w:style>
  <w:style w:type="paragraph" w:customStyle="1" w:styleId="StyleSBDGeneralStyle14ptBoldBold">
    <w:name w:val="Style SBD General Style 14 pt Bold + Bold"/>
    <w:basedOn w:val="SBDGeneralStyle14ptBold"/>
    <w:link w:val="StyleSBDGeneralStyle14ptBoldBoldChar"/>
    <w:rsid w:val="0051604C"/>
    <w:pPr>
      <w:numPr>
        <w:ilvl w:val="2"/>
        <w:numId w:val="17"/>
      </w:numPr>
    </w:pPr>
    <w:rPr>
      <w:b w:val="0"/>
      <w:bCs/>
    </w:rPr>
  </w:style>
  <w:style w:type="paragraph" w:styleId="TOC2">
    <w:name w:val="toc 2"/>
    <w:basedOn w:val="Normal"/>
    <w:next w:val="Normal"/>
    <w:autoRedefine/>
    <w:semiHidden/>
    <w:rsid w:val="00D64890"/>
    <w:pPr>
      <w:spacing w:before="60" w:after="60"/>
      <w:ind w:left="221"/>
    </w:pPr>
  </w:style>
  <w:style w:type="character" w:styleId="Hyperlink">
    <w:name w:val="Hyperlink"/>
    <w:rsid w:val="00BB4DD6"/>
    <w:rPr>
      <w:color w:val="0000FF"/>
      <w:u w:val="single"/>
    </w:rPr>
  </w:style>
  <w:style w:type="paragraph" w:styleId="TOC3">
    <w:name w:val="toc 3"/>
    <w:basedOn w:val="Normal"/>
    <w:next w:val="Normal"/>
    <w:autoRedefine/>
    <w:semiHidden/>
    <w:rsid w:val="00B17223"/>
    <w:pPr>
      <w:ind w:left="440"/>
    </w:pPr>
  </w:style>
  <w:style w:type="paragraph" w:styleId="TOC4">
    <w:name w:val="toc 4"/>
    <w:basedOn w:val="Normal"/>
    <w:next w:val="Normal"/>
    <w:autoRedefine/>
    <w:semiHidden/>
    <w:rsid w:val="00B17223"/>
    <w:pPr>
      <w:ind w:left="660"/>
    </w:pPr>
  </w:style>
  <w:style w:type="paragraph" w:styleId="TOC5">
    <w:name w:val="toc 5"/>
    <w:basedOn w:val="Normal"/>
    <w:next w:val="Normal"/>
    <w:autoRedefine/>
    <w:semiHidden/>
    <w:rsid w:val="00B17223"/>
    <w:pPr>
      <w:ind w:left="880"/>
    </w:pPr>
  </w:style>
  <w:style w:type="paragraph" w:styleId="TOC6">
    <w:name w:val="toc 6"/>
    <w:basedOn w:val="Normal"/>
    <w:next w:val="Normal"/>
    <w:autoRedefine/>
    <w:semiHidden/>
    <w:rsid w:val="00B17223"/>
    <w:pPr>
      <w:ind w:left="1100"/>
    </w:pPr>
  </w:style>
  <w:style w:type="paragraph" w:styleId="TOC7">
    <w:name w:val="toc 7"/>
    <w:basedOn w:val="Normal"/>
    <w:next w:val="Normal"/>
    <w:autoRedefine/>
    <w:semiHidden/>
    <w:rsid w:val="00DC0EBF"/>
    <w:pPr>
      <w:ind w:left="1320"/>
    </w:pPr>
  </w:style>
  <w:style w:type="paragraph" w:customStyle="1" w:styleId="Style4Bid">
    <w:name w:val="Style 4 Bid"/>
    <w:basedOn w:val="Heading4"/>
    <w:rsid w:val="00423FA1"/>
  </w:style>
  <w:style w:type="paragraph" w:customStyle="1" w:styleId="Style5Bid">
    <w:name w:val="Style 5 Bid"/>
    <w:basedOn w:val="Heading5"/>
    <w:rsid w:val="00A7414D"/>
  </w:style>
  <w:style w:type="paragraph" w:customStyle="1" w:styleId="Style1GeneralStyle">
    <w:name w:val="Style1General Style"/>
    <w:basedOn w:val="StyleSBDGeneralStyle14ptBoldBold"/>
    <w:rsid w:val="00A5566C"/>
    <w:rPr>
      <w:b/>
    </w:rPr>
  </w:style>
  <w:style w:type="paragraph" w:customStyle="1" w:styleId="Section2-Clauses">
    <w:name w:val="Section 2-Clauses"/>
    <w:basedOn w:val="Heading4"/>
    <w:rsid w:val="00590E77"/>
    <w:pPr>
      <w:numPr>
        <w:ilvl w:val="3"/>
        <w:numId w:val="22"/>
      </w:numPr>
    </w:pPr>
    <w:rPr>
      <w:sz w:val="24"/>
    </w:rPr>
  </w:style>
  <w:style w:type="paragraph" w:customStyle="1" w:styleId="Setion2-Para">
    <w:name w:val="Setion 2-Para"/>
    <w:basedOn w:val="StyleSBDGeneralStyle14ptBoldBold"/>
    <w:rsid w:val="00D51853"/>
    <w:rPr>
      <w:b/>
    </w:rPr>
  </w:style>
  <w:style w:type="paragraph" w:customStyle="1" w:styleId="Section3-Para">
    <w:name w:val="Section 3-Para"/>
    <w:basedOn w:val="StyleSBDGeneralStyle14ptBoldBold"/>
    <w:rsid w:val="00FE33B1"/>
    <w:rPr>
      <w:b/>
    </w:rPr>
  </w:style>
  <w:style w:type="paragraph" w:customStyle="1" w:styleId="Section7-Clause">
    <w:name w:val="Section 7-Clause"/>
    <w:basedOn w:val="Section3-Clause"/>
    <w:rsid w:val="0054574C"/>
  </w:style>
  <w:style w:type="paragraph" w:customStyle="1" w:styleId="Section1-Para">
    <w:name w:val="Section 1-Para"/>
    <w:basedOn w:val="StyleSBDGeneralStyle14ptBoldBold"/>
    <w:link w:val="Section1-ParaChar"/>
    <w:rsid w:val="00201C62"/>
    <w:rPr>
      <w:b/>
    </w:rPr>
  </w:style>
  <w:style w:type="paragraph" w:customStyle="1" w:styleId="Section1-Clauses">
    <w:name w:val="Section 1-Clauses"/>
    <w:basedOn w:val="Heading4"/>
    <w:rsid w:val="00085209"/>
    <w:pPr>
      <w:numPr>
        <w:ilvl w:val="3"/>
        <w:numId w:val="19"/>
      </w:numPr>
    </w:pPr>
    <w:rPr>
      <w:sz w:val="24"/>
    </w:rPr>
  </w:style>
  <w:style w:type="character" w:customStyle="1" w:styleId="SBDGeneralStyle14ptBoldChar">
    <w:name w:val="SBD General Style 14 pt Bold Char"/>
    <w:link w:val="SBDGeneralStyle14ptBold"/>
    <w:rsid w:val="00184F00"/>
    <w:rPr>
      <w:b/>
      <w:sz w:val="28"/>
      <w:szCs w:val="28"/>
      <w:lang w:val="en-GB" w:eastAsia="fr-FR" w:bidi="ar-SA"/>
    </w:rPr>
  </w:style>
  <w:style w:type="character" w:customStyle="1" w:styleId="StyleSBDGeneralStyle14ptBoldBoldChar">
    <w:name w:val="Style SBD General Style 14 pt Bold + Bold Char"/>
    <w:link w:val="StyleSBDGeneralStyle14ptBoldBold"/>
    <w:rsid w:val="0051604C"/>
    <w:rPr>
      <w:bCs/>
      <w:sz w:val="28"/>
      <w:szCs w:val="28"/>
      <w:lang w:eastAsia="fr-FR"/>
    </w:rPr>
  </w:style>
  <w:style w:type="character" w:customStyle="1" w:styleId="Section1-ParaChar">
    <w:name w:val="Section 1-Para Char"/>
    <w:link w:val="Section1-Para"/>
    <w:rsid w:val="00184F00"/>
    <w:rPr>
      <w:b/>
      <w:bCs/>
      <w:sz w:val="28"/>
      <w:szCs w:val="28"/>
      <w:lang w:eastAsia="fr-FR"/>
    </w:rPr>
  </w:style>
  <w:style w:type="paragraph" w:customStyle="1" w:styleId="Section4-Clauses">
    <w:name w:val="Section 4-Clauses"/>
    <w:basedOn w:val="Heading4"/>
    <w:rsid w:val="00D83E4E"/>
    <w:pPr>
      <w:numPr>
        <w:ilvl w:val="3"/>
        <w:numId w:val="23"/>
      </w:numPr>
      <w:spacing w:before="120" w:after="120"/>
    </w:pPr>
    <w:rPr>
      <w:sz w:val="24"/>
    </w:rPr>
  </w:style>
  <w:style w:type="paragraph" w:customStyle="1" w:styleId="Section4-Para">
    <w:name w:val="Section 4-Para"/>
    <w:basedOn w:val="StyleSBDGeneralStyle14ptBoldBold"/>
    <w:rsid w:val="00952EF7"/>
    <w:rPr>
      <w:b/>
    </w:rPr>
  </w:style>
  <w:style w:type="paragraph" w:customStyle="1" w:styleId="Section5-Para">
    <w:name w:val="Section 5-Para"/>
    <w:basedOn w:val="StyleSBDGeneralStyle14ptBoldBold"/>
    <w:rsid w:val="00302AA1"/>
    <w:rPr>
      <w:b/>
    </w:rPr>
  </w:style>
  <w:style w:type="paragraph" w:customStyle="1" w:styleId="Section5-Clauses">
    <w:name w:val="Section 5-Clauses"/>
    <w:basedOn w:val="Heading4"/>
    <w:rsid w:val="00590E77"/>
    <w:rPr>
      <w:sz w:val="24"/>
    </w:rPr>
  </w:style>
  <w:style w:type="paragraph" w:customStyle="1" w:styleId="Section6-Para">
    <w:name w:val="Section 6-Para"/>
    <w:basedOn w:val="StyleSBDGeneralStyle14ptBoldBold"/>
    <w:rsid w:val="00D44058"/>
    <w:rPr>
      <w:b/>
    </w:rPr>
  </w:style>
  <w:style w:type="paragraph" w:customStyle="1" w:styleId="Section6-Clauses">
    <w:name w:val="Section 6-Clauses"/>
    <w:basedOn w:val="Heading4"/>
    <w:rsid w:val="001348D5"/>
    <w:pPr>
      <w:numPr>
        <w:ilvl w:val="3"/>
        <w:numId w:val="27"/>
      </w:numPr>
      <w:spacing w:before="120" w:after="120"/>
    </w:pPr>
    <w:rPr>
      <w:sz w:val="24"/>
    </w:rPr>
  </w:style>
  <w:style w:type="paragraph" w:customStyle="1" w:styleId="Section7-Para">
    <w:name w:val="Section 7-Para"/>
    <w:basedOn w:val="StyleSBDGeneralStyle14ptBoldBold"/>
    <w:rsid w:val="00824FE4"/>
    <w:rPr>
      <w:b/>
    </w:rPr>
  </w:style>
  <w:style w:type="paragraph" w:customStyle="1" w:styleId="Section7-Clauses">
    <w:name w:val="Section 7-Clauses"/>
    <w:basedOn w:val="Section7-Clause"/>
    <w:rsid w:val="00617C07"/>
  </w:style>
  <w:style w:type="paragraph" w:customStyle="1" w:styleId="Section8-Para">
    <w:name w:val="Section 8-Para"/>
    <w:basedOn w:val="StyleSBDGeneralStyle14ptBoldBold"/>
    <w:rsid w:val="002B46D8"/>
    <w:rPr>
      <w:b/>
    </w:rPr>
  </w:style>
  <w:style w:type="paragraph" w:customStyle="1" w:styleId="Section8-Clauses">
    <w:name w:val="Section 8-Clauses"/>
    <w:basedOn w:val="Heading4"/>
    <w:rsid w:val="00590E77"/>
    <w:rPr>
      <w:sz w:val="24"/>
    </w:rPr>
  </w:style>
  <w:style w:type="paragraph" w:customStyle="1" w:styleId="Section9-Para">
    <w:name w:val="Section 9-Para"/>
    <w:basedOn w:val="StyleSBDGeneralStyle14ptBoldBold"/>
    <w:rsid w:val="00592948"/>
    <w:rPr>
      <w:b/>
    </w:rPr>
  </w:style>
  <w:style w:type="paragraph" w:customStyle="1" w:styleId="Section9-Clauses">
    <w:name w:val="Section 9-Clauses"/>
    <w:basedOn w:val="Heading4"/>
    <w:rsid w:val="0051604C"/>
    <w:pPr>
      <w:numPr>
        <w:ilvl w:val="3"/>
        <w:numId w:val="17"/>
      </w:numPr>
    </w:pPr>
    <w:rPr>
      <w:sz w:val="24"/>
    </w:rPr>
  </w:style>
  <w:style w:type="paragraph" w:styleId="Header">
    <w:name w:val="header"/>
    <w:basedOn w:val="Normal"/>
    <w:link w:val="HeaderChar"/>
    <w:rsid w:val="00405CC4"/>
    <w:pPr>
      <w:tabs>
        <w:tab w:val="center" w:pos="4320"/>
        <w:tab w:val="right" w:pos="8640"/>
      </w:tabs>
    </w:pPr>
  </w:style>
  <w:style w:type="paragraph" w:styleId="BodyText">
    <w:name w:val="Body Text"/>
    <w:basedOn w:val="Normal"/>
    <w:rsid w:val="00853BF8"/>
    <w:pPr>
      <w:jc w:val="both"/>
    </w:pPr>
    <w:rPr>
      <w:sz w:val="24"/>
      <w:szCs w:val="20"/>
    </w:rPr>
  </w:style>
  <w:style w:type="paragraph" w:customStyle="1" w:styleId="SectionVIIHeader2">
    <w:name w:val="Section VII Header2"/>
    <w:basedOn w:val="Heading1"/>
    <w:autoRedefine/>
    <w:rsid w:val="00853BF8"/>
    <w:pPr>
      <w:numPr>
        <w:numId w:val="4"/>
      </w:numPr>
      <w:spacing w:before="0" w:after="200"/>
      <w:ind w:right="-199"/>
      <w:jc w:val="center"/>
    </w:pPr>
    <w:rPr>
      <w:rFonts w:ascii="Times New Roman" w:hAnsi="Times New Roman" w:cs="Times New Roman"/>
      <w:bCs w:val="0"/>
      <w:kern w:val="28"/>
      <w:szCs w:val="20"/>
    </w:rPr>
  </w:style>
  <w:style w:type="paragraph" w:customStyle="1" w:styleId="Part1">
    <w:name w:val="Part 1"/>
    <w:aliases w:val="2,3 Header 4"/>
    <w:basedOn w:val="Normal"/>
    <w:autoRedefine/>
    <w:rsid w:val="002179FA"/>
    <w:pPr>
      <w:jc w:val="center"/>
    </w:pPr>
    <w:rPr>
      <w:rFonts w:ascii="Times New Roman Bold" w:hAnsi="Times New Roman Bold"/>
      <w:b/>
      <w:vanish/>
      <w:color w:val="000080"/>
      <w:sz w:val="48"/>
      <w:szCs w:val="48"/>
    </w:rPr>
  </w:style>
  <w:style w:type="character" w:styleId="PageNumber">
    <w:name w:val="page number"/>
    <w:basedOn w:val="DefaultParagraphFont"/>
    <w:rsid w:val="00970450"/>
  </w:style>
  <w:style w:type="paragraph" w:styleId="BodyText2">
    <w:name w:val="Body Text 2"/>
    <w:basedOn w:val="Normal"/>
    <w:rsid w:val="00D9436A"/>
    <w:pPr>
      <w:spacing w:after="120" w:line="480" w:lineRule="auto"/>
    </w:pPr>
  </w:style>
  <w:style w:type="paragraph" w:customStyle="1" w:styleId="2AutoList1">
    <w:name w:val="2AutoList1"/>
    <w:basedOn w:val="Normal"/>
    <w:rsid w:val="004F3F71"/>
    <w:pPr>
      <w:numPr>
        <w:ilvl w:val="1"/>
        <w:numId w:val="3"/>
      </w:numPr>
      <w:tabs>
        <w:tab w:val="clear" w:pos="0"/>
        <w:tab w:val="num" w:pos="504"/>
      </w:tabs>
      <w:ind w:left="504" w:hanging="504"/>
      <w:jc w:val="both"/>
    </w:pPr>
    <w:rPr>
      <w:sz w:val="24"/>
      <w:szCs w:val="20"/>
      <w:lang w:val="es-ES_tradnl"/>
    </w:rPr>
  </w:style>
  <w:style w:type="paragraph" w:customStyle="1" w:styleId="Header1-Clauses">
    <w:name w:val="Header 1 - Clauses"/>
    <w:basedOn w:val="Normal"/>
    <w:rsid w:val="004F3F71"/>
    <w:pPr>
      <w:numPr>
        <w:numId w:val="5"/>
      </w:numPr>
      <w:tabs>
        <w:tab w:val="left" w:pos="567"/>
      </w:tabs>
      <w:spacing w:before="60" w:after="60"/>
    </w:pPr>
    <w:rPr>
      <w:rFonts w:ascii="Times New Roman Bold" w:hAnsi="Times New Roman Bold"/>
      <w:b/>
      <w:lang w:val="es-ES_tradnl"/>
    </w:rPr>
  </w:style>
  <w:style w:type="paragraph" w:customStyle="1" w:styleId="Header2-SubClauses">
    <w:name w:val="Header 2 - SubClauses"/>
    <w:basedOn w:val="Normal"/>
    <w:rsid w:val="004F3F71"/>
    <w:pPr>
      <w:numPr>
        <w:ilvl w:val="1"/>
        <w:numId w:val="5"/>
      </w:numPr>
      <w:tabs>
        <w:tab w:val="left" w:pos="567"/>
      </w:tabs>
      <w:spacing w:before="120" w:after="120"/>
    </w:pPr>
  </w:style>
  <w:style w:type="paragraph" w:customStyle="1" w:styleId="Header3-Paragraph">
    <w:name w:val="Header 3 - Paragraph"/>
    <w:basedOn w:val="Normal"/>
    <w:rsid w:val="004F3F71"/>
    <w:pPr>
      <w:numPr>
        <w:ilvl w:val="2"/>
        <w:numId w:val="5"/>
      </w:numPr>
      <w:tabs>
        <w:tab w:val="left" w:pos="1134"/>
      </w:tabs>
      <w:spacing w:before="60" w:after="60"/>
    </w:pPr>
  </w:style>
  <w:style w:type="paragraph" w:customStyle="1" w:styleId="BankNormal">
    <w:name w:val="BankNormal"/>
    <w:basedOn w:val="Normal"/>
    <w:rsid w:val="00844B50"/>
    <w:pPr>
      <w:spacing w:after="240"/>
    </w:pPr>
    <w:rPr>
      <w:sz w:val="24"/>
      <w:szCs w:val="20"/>
    </w:rPr>
  </w:style>
  <w:style w:type="paragraph" w:customStyle="1" w:styleId="StyleSubtitleBefore12ptAfter6pt">
    <w:name w:val="Style Subtitle + Before:  12 pt After:  6 pt"/>
    <w:basedOn w:val="Subtitle"/>
    <w:rsid w:val="00844B50"/>
    <w:pPr>
      <w:spacing w:before="120" w:after="120"/>
      <w:outlineLvl w:val="9"/>
    </w:pPr>
    <w:rPr>
      <w:rFonts w:ascii="Times New Roman Bold" w:hAnsi="Times New Roman Bold" w:cs="Times New Roman"/>
      <w:b/>
      <w:bCs/>
      <w:sz w:val="32"/>
      <w:szCs w:val="32"/>
      <w:lang w:val="es-ES_tradnl"/>
    </w:rPr>
  </w:style>
  <w:style w:type="paragraph" w:customStyle="1" w:styleId="Style14ptBoldCenteredBefore12ptAfter6pt">
    <w:name w:val="Style 14 pt Bold Centered Before:  12 pt After:  6 pt"/>
    <w:basedOn w:val="Normal"/>
    <w:rsid w:val="00844B50"/>
    <w:pPr>
      <w:spacing w:before="120" w:after="120"/>
      <w:jc w:val="center"/>
    </w:pPr>
    <w:rPr>
      <w:rFonts w:ascii="Times New Roman Bold" w:hAnsi="Times New Roman Bold"/>
      <w:b/>
      <w:bCs/>
      <w:sz w:val="24"/>
      <w:szCs w:val="24"/>
      <w:lang w:val="es-ES_tradnl"/>
    </w:rPr>
  </w:style>
  <w:style w:type="paragraph" w:customStyle="1" w:styleId="StyleBefore6ptAfter6pt">
    <w:name w:val="Style Before:  6 pt After:  6 pt"/>
    <w:basedOn w:val="Normal"/>
    <w:rsid w:val="00844B50"/>
    <w:pPr>
      <w:spacing w:before="120" w:after="120"/>
    </w:pPr>
    <w:rPr>
      <w:sz w:val="24"/>
      <w:szCs w:val="20"/>
      <w:lang w:val="es-ES_tradnl"/>
    </w:rPr>
  </w:style>
  <w:style w:type="paragraph" w:customStyle="1" w:styleId="StyleBefore6pt">
    <w:name w:val="Style Before:  6 pt"/>
    <w:basedOn w:val="Normal"/>
    <w:rsid w:val="00844B50"/>
    <w:pPr>
      <w:spacing w:before="120"/>
    </w:pPr>
    <w:rPr>
      <w:sz w:val="24"/>
      <w:szCs w:val="20"/>
      <w:lang w:val="es-ES_tradnl"/>
    </w:rPr>
  </w:style>
  <w:style w:type="paragraph" w:styleId="Subtitle">
    <w:name w:val="Subtitle"/>
    <w:basedOn w:val="Normal"/>
    <w:qFormat/>
    <w:rsid w:val="00844B50"/>
    <w:pPr>
      <w:spacing w:after="60"/>
      <w:jc w:val="center"/>
      <w:outlineLvl w:val="1"/>
    </w:pPr>
    <w:rPr>
      <w:rFonts w:ascii="Arial" w:hAnsi="Arial" w:cs="Arial"/>
      <w:sz w:val="24"/>
      <w:szCs w:val="24"/>
    </w:rPr>
  </w:style>
  <w:style w:type="paragraph" w:customStyle="1" w:styleId="Section2-Para">
    <w:name w:val="Section 2-Para"/>
    <w:basedOn w:val="Section1-Para"/>
    <w:rsid w:val="00AB7A6F"/>
  </w:style>
  <w:style w:type="paragraph" w:customStyle="1" w:styleId="StyleJustified">
    <w:name w:val="Style Justified"/>
    <w:basedOn w:val="Normal"/>
    <w:rsid w:val="004367A8"/>
    <w:pPr>
      <w:spacing w:before="60" w:after="60"/>
    </w:pPr>
    <w:rPr>
      <w:sz w:val="24"/>
      <w:szCs w:val="20"/>
    </w:rPr>
  </w:style>
  <w:style w:type="paragraph" w:customStyle="1" w:styleId="StyleBoldLeft063cm">
    <w:name w:val="Style Bold Left:  0.63 cm"/>
    <w:basedOn w:val="Normal"/>
    <w:rsid w:val="004367A8"/>
    <w:pPr>
      <w:spacing w:before="120" w:after="120"/>
      <w:ind w:left="357"/>
      <w:jc w:val="center"/>
    </w:pPr>
    <w:rPr>
      <w:b/>
      <w:bCs/>
      <w:sz w:val="24"/>
      <w:szCs w:val="20"/>
    </w:rPr>
  </w:style>
  <w:style w:type="paragraph" w:customStyle="1" w:styleId="StyleLeft0cmHanging095cmRight-013cm1">
    <w:name w:val="Style Left:  0 cm Hanging:  0.95 cm Right:  -0.13 cm1"/>
    <w:basedOn w:val="Normal"/>
    <w:rsid w:val="004367A8"/>
    <w:pPr>
      <w:spacing w:before="60" w:after="60"/>
      <w:ind w:left="567" w:hanging="567"/>
    </w:pPr>
    <w:rPr>
      <w:sz w:val="24"/>
      <w:szCs w:val="20"/>
    </w:rPr>
  </w:style>
  <w:style w:type="paragraph" w:customStyle="1" w:styleId="StyleJustifiedLeft095cmHanging095cmRight-013cm">
    <w:name w:val="Style Justified Left:  0.95 cm Hanging:  0.95 cm Right:  -0.13 cm"/>
    <w:basedOn w:val="Normal"/>
    <w:rsid w:val="004367A8"/>
    <w:pPr>
      <w:spacing w:before="60" w:after="60"/>
      <w:ind w:left="1134" w:hanging="567"/>
    </w:pPr>
    <w:rPr>
      <w:sz w:val="24"/>
      <w:szCs w:val="20"/>
    </w:rPr>
  </w:style>
  <w:style w:type="paragraph" w:customStyle="1" w:styleId="SectionVHeader">
    <w:name w:val="Section V. Header"/>
    <w:basedOn w:val="Normal"/>
    <w:rsid w:val="003D672A"/>
    <w:pPr>
      <w:spacing w:before="60" w:after="60"/>
      <w:jc w:val="center"/>
    </w:pPr>
    <w:rPr>
      <w:b/>
      <w:sz w:val="36"/>
      <w:szCs w:val="20"/>
    </w:rPr>
  </w:style>
  <w:style w:type="paragraph" w:customStyle="1" w:styleId="TOCNumber1">
    <w:name w:val="TOC Number1"/>
    <w:basedOn w:val="Heading4"/>
    <w:autoRedefine/>
    <w:rsid w:val="008A1016"/>
    <w:pPr>
      <w:keepNext w:val="0"/>
      <w:tabs>
        <w:tab w:val="left" w:pos="450"/>
      </w:tabs>
      <w:spacing w:before="120" w:after="120"/>
      <w:outlineLvl w:val="9"/>
    </w:pPr>
    <w:rPr>
      <w:bCs w:val="0"/>
      <w:sz w:val="24"/>
      <w:szCs w:val="20"/>
    </w:rPr>
  </w:style>
  <w:style w:type="paragraph" w:customStyle="1" w:styleId="P3Header1-Clauses">
    <w:name w:val="P3 Header1-Clauses"/>
    <w:basedOn w:val="Header1-Clauses"/>
    <w:rsid w:val="008A1016"/>
    <w:pPr>
      <w:numPr>
        <w:numId w:val="0"/>
      </w:numPr>
      <w:tabs>
        <w:tab w:val="clear" w:pos="567"/>
        <w:tab w:val="num" w:pos="432"/>
      </w:tabs>
      <w:ind w:left="432" w:hanging="432"/>
    </w:pPr>
    <w:rPr>
      <w:rFonts w:ascii="Times New Roman" w:hAnsi="Times New Roman"/>
      <w:sz w:val="24"/>
      <w:szCs w:val="20"/>
      <w:lang w:val="en-GB"/>
    </w:rPr>
  </w:style>
  <w:style w:type="paragraph" w:customStyle="1" w:styleId="i">
    <w:name w:val="(i)"/>
    <w:basedOn w:val="Normal"/>
    <w:rsid w:val="00F423BD"/>
    <w:pPr>
      <w:suppressAutoHyphens/>
      <w:jc w:val="both"/>
    </w:pPr>
    <w:rPr>
      <w:rFonts w:ascii="Tms Rmn" w:hAnsi="Tms Rmn"/>
      <w:sz w:val="24"/>
      <w:szCs w:val="20"/>
    </w:rPr>
  </w:style>
  <w:style w:type="paragraph" w:styleId="BalloonText">
    <w:name w:val="Balloon Text"/>
    <w:basedOn w:val="Normal"/>
    <w:semiHidden/>
    <w:rsid w:val="00B34F1B"/>
    <w:rPr>
      <w:rFonts w:ascii="Tahoma" w:hAnsi="Tahoma" w:cs="Tahoma"/>
      <w:sz w:val="16"/>
      <w:szCs w:val="16"/>
    </w:rPr>
  </w:style>
  <w:style w:type="paragraph" w:customStyle="1" w:styleId="PRNStyle">
    <w:name w:val="PRNStyle"/>
    <w:basedOn w:val="SectionVIIHeader2"/>
    <w:rsid w:val="006D5A3B"/>
    <w:pPr>
      <w:numPr>
        <w:numId w:val="0"/>
      </w:numPr>
      <w:tabs>
        <w:tab w:val="left" w:pos="360"/>
      </w:tabs>
      <w:overflowPunct w:val="0"/>
      <w:autoSpaceDE w:val="0"/>
      <w:autoSpaceDN w:val="0"/>
      <w:adjustRightInd w:val="0"/>
      <w:spacing w:after="120"/>
      <w:ind w:left="1418" w:right="0"/>
      <w:jc w:val="left"/>
      <w:textAlignment w:val="baseline"/>
      <w:outlineLvl w:val="9"/>
    </w:pPr>
    <w:rPr>
      <w:rFonts w:ascii="Times New Roman Bold" w:hAnsi="Times New Roman Bold" w:cs="Times New Roman Bold"/>
      <w:bCs/>
      <w:sz w:val="24"/>
      <w:szCs w:val="24"/>
      <w:lang w:eastAsia="en-GB"/>
    </w:rPr>
  </w:style>
  <w:style w:type="paragraph" w:customStyle="1" w:styleId="StyleHeader3-ParagraphAfter8pt">
    <w:name w:val="Style Header 3 - Paragraph + After:  8 pt"/>
    <w:basedOn w:val="Header3-Paragraph"/>
    <w:rsid w:val="0035564A"/>
    <w:pPr>
      <w:numPr>
        <w:numId w:val="0"/>
      </w:numPr>
      <w:tabs>
        <w:tab w:val="left" w:pos="567"/>
        <w:tab w:val="num" w:pos="851"/>
      </w:tabs>
      <w:spacing w:before="0"/>
      <w:ind w:left="851" w:hanging="432"/>
    </w:pPr>
    <w:rPr>
      <w:sz w:val="20"/>
      <w:szCs w:val="20"/>
    </w:rPr>
  </w:style>
  <w:style w:type="paragraph" w:customStyle="1" w:styleId="StyleLeft108cmAfter10pt">
    <w:name w:val="Style Left:  1.08 cm After:  10 pt"/>
    <w:basedOn w:val="Normal"/>
    <w:rsid w:val="00E21A7B"/>
    <w:pPr>
      <w:spacing w:after="120"/>
      <w:ind w:left="612"/>
    </w:pPr>
    <w:rPr>
      <w:sz w:val="20"/>
      <w:szCs w:val="20"/>
      <w:lang w:val="es-ES_tradnl"/>
    </w:rPr>
  </w:style>
  <w:style w:type="paragraph" w:customStyle="1" w:styleId="StyleHeader2-SubClausesAfter12pt">
    <w:name w:val="Style Header 2 - SubClauses + After:  12 pt"/>
    <w:basedOn w:val="Header2-SubClauses"/>
    <w:rsid w:val="00340D2E"/>
    <w:pPr>
      <w:numPr>
        <w:numId w:val="0"/>
      </w:numPr>
      <w:tabs>
        <w:tab w:val="num" w:pos="491"/>
      </w:tabs>
      <w:spacing w:before="0" w:after="60"/>
      <w:ind w:left="491" w:hanging="504"/>
    </w:pPr>
    <w:rPr>
      <w:sz w:val="20"/>
      <w:szCs w:val="20"/>
      <w:lang w:val="es-ES_tradnl"/>
    </w:rPr>
  </w:style>
  <w:style w:type="paragraph" w:customStyle="1" w:styleId="SectionXHeader3">
    <w:name w:val="Section X Header 3"/>
    <w:basedOn w:val="Heading1"/>
    <w:autoRedefine/>
    <w:rsid w:val="008D24C8"/>
    <w:pPr>
      <w:spacing w:before="0" w:after="0"/>
      <w:jc w:val="center"/>
    </w:pPr>
    <w:rPr>
      <w:rFonts w:ascii="Times New Roman" w:hAnsi="Times New Roman" w:cs="Times New Roman"/>
      <w:bCs w:val="0"/>
      <w:kern w:val="0"/>
      <w:sz w:val="40"/>
      <w:szCs w:val="40"/>
    </w:rPr>
  </w:style>
  <w:style w:type="paragraph" w:customStyle="1" w:styleId="StyleAfter10pt">
    <w:name w:val="Style After:  10 pt"/>
    <w:basedOn w:val="Normal"/>
    <w:rsid w:val="008D24C8"/>
    <w:pPr>
      <w:spacing w:after="200"/>
      <w:ind w:left="851" w:hanging="851"/>
    </w:pPr>
    <w:rPr>
      <w:sz w:val="24"/>
      <w:szCs w:val="20"/>
      <w:lang w:val="en-GB"/>
    </w:rPr>
  </w:style>
  <w:style w:type="paragraph" w:customStyle="1" w:styleId="StyleIntroSect91">
    <w:name w:val="StyleIntroSect91"/>
    <w:basedOn w:val="StyleAfter10pt"/>
    <w:rsid w:val="008D24C8"/>
    <w:pPr>
      <w:spacing w:before="240" w:after="240"/>
      <w:ind w:left="0" w:firstLine="0"/>
    </w:pPr>
  </w:style>
  <w:style w:type="paragraph" w:customStyle="1" w:styleId="GCCDefBulletted">
    <w:name w:val="GCCDefBulletted"/>
    <w:basedOn w:val="Normal"/>
    <w:rsid w:val="00737D08"/>
    <w:pPr>
      <w:numPr>
        <w:numId w:val="16"/>
      </w:numPr>
      <w:tabs>
        <w:tab w:val="left" w:pos="1276"/>
      </w:tabs>
      <w:autoSpaceDE w:val="0"/>
      <w:autoSpaceDN w:val="0"/>
      <w:spacing w:after="60"/>
    </w:pPr>
    <w:rPr>
      <w:sz w:val="24"/>
      <w:szCs w:val="24"/>
      <w:lang w:val="en-GB" w:eastAsia="en-GB"/>
    </w:rPr>
  </w:style>
  <w:style w:type="paragraph" w:customStyle="1" w:styleId="Style1">
    <w:name w:val="Style1"/>
    <w:basedOn w:val="Normal"/>
    <w:rsid w:val="00737D08"/>
    <w:pPr>
      <w:numPr>
        <w:ilvl w:val="12"/>
      </w:numPr>
      <w:autoSpaceDE w:val="0"/>
      <w:autoSpaceDN w:val="0"/>
      <w:spacing w:before="60" w:after="60" w:line="360" w:lineRule="auto"/>
    </w:pPr>
    <w:rPr>
      <w:sz w:val="24"/>
      <w:szCs w:val="24"/>
      <w:lang w:val="en-GB" w:eastAsia="en-GB"/>
    </w:rPr>
  </w:style>
  <w:style w:type="character" w:customStyle="1" w:styleId="BoldText">
    <w:name w:val="BoldText"/>
    <w:rsid w:val="00737D08"/>
    <w:rPr>
      <w:b/>
    </w:rPr>
  </w:style>
  <w:style w:type="paragraph" w:customStyle="1" w:styleId="MarginText">
    <w:name w:val="Margin Text"/>
    <w:basedOn w:val="Normal"/>
    <w:link w:val="MarginTextChar"/>
    <w:rsid w:val="00737D08"/>
    <w:pPr>
      <w:adjustRightInd w:val="0"/>
      <w:spacing w:after="240" w:line="360" w:lineRule="auto"/>
      <w:jc w:val="both"/>
    </w:pPr>
    <w:rPr>
      <w:rFonts w:eastAsia="STZhongsong"/>
      <w:kern w:val="28"/>
      <w:szCs w:val="20"/>
      <w:lang w:val="en-GB" w:eastAsia="zh-CN"/>
    </w:rPr>
  </w:style>
  <w:style w:type="table" w:styleId="TableGrid">
    <w:name w:val="Table Grid"/>
    <w:basedOn w:val="TableNormal"/>
    <w:rsid w:val="00737D0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ginTextChar">
    <w:name w:val="Margin Text Char"/>
    <w:link w:val="MarginText"/>
    <w:rsid w:val="00737D08"/>
    <w:rPr>
      <w:rFonts w:eastAsia="STZhongsong"/>
      <w:kern w:val="28"/>
      <w:sz w:val="22"/>
      <w:lang w:val="en-GB" w:eastAsia="zh-CN" w:bidi="ar-SA"/>
    </w:rPr>
  </w:style>
  <w:style w:type="paragraph" w:customStyle="1" w:styleId="Section3-Clause">
    <w:name w:val="Section 3-Clause"/>
    <w:basedOn w:val="Section1-Clauses"/>
    <w:rsid w:val="00E30338"/>
    <w:pPr>
      <w:spacing w:before="120" w:after="120"/>
    </w:pPr>
  </w:style>
  <w:style w:type="paragraph" w:customStyle="1" w:styleId="Section9-Clause">
    <w:name w:val="Section 9-Clause"/>
    <w:basedOn w:val="Section7-Clause"/>
    <w:rsid w:val="00153071"/>
    <w:rPr>
      <w:rFonts w:cs="Arial"/>
    </w:rPr>
  </w:style>
  <w:style w:type="paragraph" w:customStyle="1" w:styleId="Heading5-9">
    <w:name w:val="Heading 5-9"/>
    <w:basedOn w:val="Normal"/>
    <w:rsid w:val="004E359D"/>
    <w:pPr>
      <w:numPr>
        <w:ilvl w:val="4"/>
        <w:numId w:val="18"/>
      </w:numPr>
    </w:pPr>
  </w:style>
  <w:style w:type="character" w:customStyle="1" w:styleId="Heading5Char">
    <w:name w:val="Heading 5 Char"/>
    <w:aliases w:val="SBD Clauses-Text Heading 5 Char,Heading 4.3 Char"/>
    <w:link w:val="Heading5"/>
    <w:rsid w:val="00085209"/>
    <w:rPr>
      <w:bCs/>
      <w:iCs/>
      <w:sz w:val="22"/>
      <w:szCs w:val="26"/>
      <w:lang w:eastAsia="fr-FR"/>
    </w:rPr>
  </w:style>
  <w:style w:type="paragraph" w:customStyle="1" w:styleId="Outline2">
    <w:name w:val="Outline 2"/>
    <w:basedOn w:val="Normal"/>
    <w:rsid w:val="002677DE"/>
    <w:pPr>
      <w:tabs>
        <w:tab w:val="num" w:pos="1418"/>
      </w:tabs>
      <w:spacing w:after="240"/>
      <w:ind w:left="1418" w:hanging="851"/>
      <w:jc w:val="both"/>
      <w:outlineLvl w:val="1"/>
    </w:pPr>
    <w:rPr>
      <w:rFonts w:ascii="Arial" w:hAnsi="Arial"/>
      <w:szCs w:val="20"/>
      <w:lang w:val="en-GB" w:eastAsia="en-US"/>
    </w:rPr>
  </w:style>
  <w:style w:type="paragraph" w:customStyle="1" w:styleId="GCC11TextCharCharCharCharCharCharCharCharChar">
    <w:name w:val="GCC1.1Text Char Char Char Char Char Char Char Char Char"/>
    <w:rsid w:val="00B2073D"/>
    <w:pPr>
      <w:tabs>
        <w:tab w:val="left" w:pos="709"/>
      </w:tabs>
      <w:autoSpaceDE w:val="0"/>
      <w:autoSpaceDN w:val="0"/>
      <w:spacing w:after="60"/>
      <w:ind w:left="709" w:hanging="709"/>
    </w:pPr>
    <w:rPr>
      <w:sz w:val="24"/>
      <w:szCs w:val="24"/>
      <w:lang w:val="en-GB" w:eastAsia="en-GB"/>
    </w:rPr>
  </w:style>
  <w:style w:type="character" w:customStyle="1" w:styleId="Heading6Char">
    <w:name w:val="Heading 6 Char"/>
    <w:aliases w:val="SBD Text1 Char"/>
    <w:link w:val="Heading6"/>
    <w:rsid w:val="00085209"/>
    <w:rPr>
      <w:bCs/>
      <w:sz w:val="22"/>
      <w:szCs w:val="22"/>
      <w:lang w:eastAsia="fr-FR"/>
    </w:rPr>
  </w:style>
  <w:style w:type="paragraph" w:customStyle="1" w:styleId="StyleHeading3Justified">
    <w:name w:val="Style Heading 3 + Justified"/>
    <w:basedOn w:val="Heading3"/>
    <w:rsid w:val="006213B3"/>
    <w:pPr>
      <w:tabs>
        <w:tab w:val="num" w:pos="851"/>
      </w:tabs>
      <w:spacing w:before="60" w:after="60"/>
      <w:ind w:left="851" w:hanging="851"/>
      <w:jc w:val="both"/>
    </w:pPr>
    <w:rPr>
      <w:rFonts w:eastAsia="Batang" w:cs="Times New Roman"/>
      <w:b w:val="0"/>
      <w:bCs w:val="0"/>
      <w:sz w:val="22"/>
      <w:szCs w:val="20"/>
      <w:lang w:eastAsia="ko-KR"/>
    </w:rPr>
  </w:style>
  <w:style w:type="paragraph" w:styleId="ListParagraph">
    <w:name w:val="List Paragraph"/>
    <w:basedOn w:val="Normal"/>
    <w:qFormat/>
    <w:rsid w:val="00AF146B"/>
    <w:pPr>
      <w:spacing w:after="200" w:line="276" w:lineRule="auto"/>
      <w:ind w:left="720"/>
      <w:contextualSpacing/>
    </w:pPr>
    <w:rPr>
      <w:rFonts w:ascii="Calibri" w:eastAsia="Calibri" w:hAnsi="Calibri"/>
      <w:lang w:eastAsia="en-US"/>
    </w:rPr>
  </w:style>
  <w:style w:type="paragraph" w:styleId="DocumentMap">
    <w:name w:val="Document Map"/>
    <w:basedOn w:val="Normal"/>
    <w:link w:val="DocumentMapChar"/>
    <w:rsid w:val="00017EBB"/>
    <w:rPr>
      <w:rFonts w:ascii="Tahoma" w:hAnsi="Tahoma" w:cs="Tahoma"/>
      <w:sz w:val="16"/>
      <w:szCs w:val="16"/>
    </w:rPr>
  </w:style>
  <w:style w:type="character" w:customStyle="1" w:styleId="DocumentMapChar">
    <w:name w:val="Document Map Char"/>
    <w:link w:val="DocumentMap"/>
    <w:rsid w:val="00017EBB"/>
    <w:rPr>
      <w:rFonts w:ascii="Tahoma" w:hAnsi="Tahoma" w:cs="Tahoma"/>
      <w:sz w:val="16"/>
      <w:szCs w:val="16"/>
      <w:lang w:eastAsia="fr-FR"/>
    </w:rPr>
  </w:style>
  <w:style w:type="character" w:customStyle="1" w:styleId="Heading7Char">
    <w:name w:val="Heading 7 Char"/>
    <w:aliases w:val="Heading 7-SBD Text2 Char"/>
    <w:link w:val="Heading7"/>
    <w:rsid w:val="00085209"/>
    <w:rPr>
      <w:sz w:val="22"/>
      <w:szCs w:val="24"/>
      <w:lang w:eastAsia="fr-FR"/>
    </w:rPr>
  </w:style>
  <w:style w:type="paragraph" w:customStyle="1" w:styleId="SectionTitleHead">
    <w:name w:val="Section Title Head"/>
    <w:basedOn w:val="Normal"/>
    <w:rsid w:val="00970762"/>
    <w:pPr>
      <w:suppressAutoHyphens/>
    </w:pPr>
    <w:rPr>
      <w:rFonts w:ascii="Arial Black" w:hAnsi="Arial Black"/>
      <w:sz w:val="28"/>
      <w:szCs w:val="20"/>
      <w:lang w:eastAsia="en-US"/>
    </w:rPr>
  </w:style>
  <w:style w:type="paragraph" w:customStyle="1" w:styleId="Subhead">
    <w:name w:val="Subhead"/>
    <w:aliases w:val="Alt-S,Alt-S Char,Subhead Char"/>
    <w:next w:val="Normal"/>
    <w:rsid w:val="00970762"/>
    <w:pPr>
      <w:keepNext/>
      <w:spacing w:after="240"/>
    </w:pPr>
    <w:rPr>
      <w:rFonts w:ascii="Arial" w:hAnsi="Arial"/>
      <w:b/>
      <w:noProof/>
      <w:sz w:val="22"/>
    </w:rPr>
  </w:style>
  <w:style w:type="character" w:styleId="FootnoteReference">
    <w:name w:val="footnote reference"/>
    <w:semiHidden/>
    <w:rsid w:val="00384D95"/>
    <w:rPr>
      <w:vertAlign w:val="superscript"/>
    </w:rPr>
  </w:style>
  <w:style w:type="paragraph" w:styleId="FootnoteText">
    <w:name w:val="footnote text"/>
    <w:basedOn w:val="Normal"/>
    <w:semiHidden/>
    <w:rsid w:val="006D24C2"/>
    <w:rPr>
      <w:rFonts w:eastAsia="Batang"/>
      <w:sz w:val="18"/>
      <w:szCs w:val="20"/>
      <w:lang w:eastAsia="ko-KR"/>
    </w:rPr>
  </w:style>
  <w:style w:type="paragraph" w:customStyle="1" w:styleId="StyleHeading114pt">
    <w:name w:val="Style Heading 1 + 14 pt"/>
    <w:basedOn w:val="Heading2"/>
    <w:rsid w:val="00A43E65"/>
    <w:pPr>
      <w:numPr>
        <w:numId w:val="24"/>
      </w:numPr>
      <w:spacing w:before="120"/>
    </w:pPr>
    <w:rPr>
      <w:rFonts w:eastAsia="Batang"/>
      <w:sz w:val="24"/>
      <w:szCs w:val="24"/>
      <w:lang w:eastAsia="ko-KR"/>
    </w:rPr>
  </w:style>
  <w:style w:type="paragraph" w:styleId="EnvelopeReturn">
    <w:name w:val="envelope return"/>
    <w:basedOn w:val="Normal"/>
    <w:rsid w:val="00A43E65"/>
    <w:rPr>
      <w:rFonts w:ascii="Verdana" w:hAnsi="Verdana" w:cs="Arial"/>
      <w:b/>
      <w:sz w:val="20"/>
      <w:szCs w:val="20"/>
      <w:lang w:val="hr-HR" w:eastAsia="en-US"/>
    </w:rPr>
  </w:style>
  <w:style w:type="character" w:styleId="Strong">
    <w:name w:val="Strong"/>
    <w:qFormat/>
    <w:rsid w:val="00E6398A"/>
    <w:rPr>
      <w:b/>
      <w:bCs/>
    </w:rPr>
  </w:style>
  <w:style w:type="character" w:styleId="FollowedHyperlink">
    <w:name w:val="FollowedHyperlink"/>
    <w:rsid w:val="005E6664"/>
    <w:rPr>
      <w:color w:val="800080"/>
      <w:u w:val="single"/>
    </w:rPr>
  </w:style>
  <w:style w:type="character" w:styleId="CommentReference">
    <w:name w:val="annotation reference"/>
    <w:semiHidden/>
    <w:rsid w:val="00EE6B15"/>
    <w:rPr>
      <w:sz w:val="16"/>
      <w:szCs w:val="16"/>
    </w:rPr>
  </w:style>
  <w:style w:type="paragraph" w:customStyle="1" w:styleId="Default">
    <w:name w:val="Default"/>
    <w:rsid w:val="002F1158"/>
    <w:pPr>
      <w:autoSpaceDE w:val="0"/>
      <w:autoSpaceDN w:val="0"/>
      <w:adjustRightInd w:val="0"/>
    </w:pPr>
    <w:rPr>
      <w:rFonts w:eastAsia="Batang"/>
      <w:color w:val="000000"/>
      <w:sz w:val="24"/>
      <w:szCs w:val="24"/>
      <w:lang w:eastAsia="ko-KR"/>
    </w:rPr>
  </w:style>
  <w:style w:type="character" w:customStyle="1" w:styleId="HeaderChar">
    <w:name w:val="Header Char"/>
    <w:link w:val="Header"/>
    <w:rsid w:val="00414B38"/>
    <w:rPr>
      <w:sz w:val="22"/>
      <w:szCs w:val="22"/>
      <w:lang w:val="en-US" w:eastAsia="fr-FR" w:bidi="ar-SA"/>
    </w:rPr>
  </w:style>
  <w:style w:type="paragraph" w:styleId="BodyTextIndent3">
    <w:name w:val="Body Text Indent 3"/>
    <w:basedOn w:val="Normal"/>
    <w:link w:val="BodyTextIndent3Char"/>
    <w:rsid w:val="00F60109"/>
    <w:pPr>
      <w:spacing w:after="120"/>
      <w:ind w:left="360"/>
    </w:pPr>
    <w:rPr>
      <w:rFonts w:ascii="Arial" w:eastAsia="Batang" w:hAnsi="Arial"/>
      <w:sz w:val="16"/>
      <w:szCs w:val="16"/>
      <w:lang w:eastAsia="ko-KR"/>
    </w:rPr>
  </w:style>
  <w:style w:type="character" w:customStyle="1" w:styleId="BodyTextIndent3Char">
    <w:name w:val="Body Text Indent 3 Char"/>
    <w:link w:val="BodyTextIndent3"/>
    <w:rsid w:val="00F60109"/>
    <w:rPr>
      <w:rFonts w:ascii="Arial" w:eastAsia="Batang" w:hAnsi="Arial"/>
      <w:sz w:val="16"/>
      <w:szCs w:val="16"/>
      <w:lang w:val="en-US" w:eastAsia="ko-KR" w:bidi="ar-SA"/>
    </w:rPr>
  </w:style>
  <w:style w:type="paragraph" w:customStyle="1" w:styleId="a11">
    <w:name w:val="a1 1"/>
    <w:rsid w:val="00D27870"/>
    <w:pPr>
      <w:widowControl w:val="0"/>
      <w:tabs>
        <w:tab w:val="left" w:pos="-720"/>
      </w:tabs>
      <w:suppressAutoHyphens/>
    </w:pPr>
    <w:rPr>
      <w:rFonts w:ascii="CG Times" w:hAnsi="CG Times"/>
      <w:sz w:val="24"/>
    </w:rPr>
  </w:style>
  <w:style w:type="paragraph" w:customStyle="1" w:styleId="REGULAR3">
    <w:name w:val="REGULAR 3"/>
    <w:rsid w:val="00F956BA"/>
    <w:pPr>
      <w:widowControl w:val="0"/>
      <w:tabs>
        <w:tab w:val="left" w:pos="0"/>
        <w:tab w:val="right" w:pos="1560"/>
        <w:tab w:val="left" w:pos="1800"/>
        <w:tab w:val="left" w:pos="2160"/>
      </w:tabs>
      <w:suppressAutoHyphens/>
    </w:pPr>
    <w:rPr>
      <w:rFonts w:ascii="CG Times" w:hAnsi="CG Times"/>
      <w:sz w:val="24"/>
    </w:rPr>
  </w:style>
  <w:style w:type="paragraph" w:customStyle="1" w:styleId="UGTextPara">
    <w:name w:val="UGTextPara"/>
    <w:basedOn w:val="Normal"/>
    <w:rsid w:val="00D74D15"/>
    <w:pPr>
      <w:spacing w:before="60" w:after="60"/>
    </w:pPr>
    <w:rPr>
      <w:sz w:val="24"/>
      <w:szCs w:val="20"/>
      <w:lang w:val="en-GB" w:eastAsia="en-GB"/>
    </w:rPr>
  </w:style>
  <w:style w:type="paragraph" w:styleId="CommentText">
    <w:name w:val="annotation text"/>
    <w:basedOn w:val="Normal"/>
    <w:semiHidden/>
    <w:rsid w:val="00EE6B15"/>
    <w:rPr>
      <w:sz w:val="20"/>
      <w:szCs w:val="20"/>
    </w:rPr>
  </w:style>
  <w:style w:type="paragraph" w:styleId="CommentSubject">
    <w:name w:val="annotation subject"/>
    <w:basedOn w:val="CommentText"/>
    <w:next w:val="CommentText"/>
    <w:semiHidden/>
    <w:rsid w:val="00EE6B15"/>
    <w:rPr>
      <w:b/>
      <w:bCs/>
    </w:rPr>
  </w:style>
  <w:style w:type="character" w:customStyle="1" w:styleId="hw">
    <w:name w:val="hw"/>
    <w:basedOn w:val="DefaultParagraphFont"/>
    <w:rsid w:val="00472873"/>
  </w:style>
  <w:style w:type="character" w:customStyle="1" w:styleId="acicollapsed1">
    <w:name w:val="acicollapsed1"/>
    <w:rsid w:val="00247A4B"/>
    <w:rPr>
      <w:vanish w:val="0"/>
      <w:webHidden w:val="0"/>
      <w:specVanish w:val="0"/>
    </w:rPr>
  </w:style>
  <w:style w:type="table" w:customStyle="1" w:styleId="TableGrid1">
    <w:name w:val="Table Grid1"/>
    <w:basedOn w:val="TableNormal"/>
    <w:next w:val="TableGrid"/>
    <w:uiPriority w:val="59"/>
    <w:rsid w:val="002B6369"/>
    <w:pPr>
      <w:widowControl w:val="0"/>
      <w:autoSpaceDE w:val="0"/>
      <w:autoSpaceDN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43615"/>
    <w:pPr>
      <w:widowControl w:val="0"/>
      <w:autoSpaceDE w:val="0"/>
      <w:autoSpaceDN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footer" Target="footer16.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yperlink" Target="mailto:gjrmateferi31@gmail.com" TargetMode="External"/><Relationship Id="rId40" Type="http://schemas.openxmlformats.org/officeDocument/2006/relationships/footer" Target="footer17.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gjrmateferi31@gmail.com"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9CE9-BDBE-4DDE-90D5-D75F9FC5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106</Pages>
  <Words>37035</Words>
  <Characters>211104</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SBD Goods (NCB)</vt:lpstr>
    </vt:vector>
  </TitlesOfParts>
  <Company>Public Procurement &amp; Property Administration Agency</Company>
  <LinksUpToDate>false</LinksUpToDate>
  <CharactersWithSpaces>247644</CharactersWithSpaces>
  <SharedDoc>false</SharedDoc>
  <HLinks>
    <vt:vector size="72" baseType="variant">
      <vt:variant>
        <vt:i4>1835056</vt:i4>
      </vt:variant>
      <vt:variant>
        <vt:i4>68</vt:i4>
      </vt:variant>
      <vt:variant>
        <vt:i4>0</vt:i4>
      </vt:variant>
      <vt:variant>
        <vt:i4>5</vt:i4>
      </vt:variant>
      <vt:variant>
        <vt:lpwstr/>
      </vt:variant>
      <vt:variant>
        <vt:lpwstr>_Toc292163605</vt:lpwstr>
      </vt:variant>
      <vt:variant>
        <vt:i4>1835056</vt:i4>
      </vt:variant>
      <vt:variant>
        <vt:i4>62</vt:i4>
      </vt:variant>
      <vt:variant>
        <vt:i4>0</vt:i4>
      </vt:variant>
      <vt:variant>
        <vt:i4>5</vt:i4>
      </vt:variant>
      <vt:variant>
        <vt:lpwstr/>
      </vt:variant>
      <vt:variant>
        <vt:lpwstr>_Toc292163604</vt:lpwstr>
      </vt:variant>
      <vt:variant>
        <vt:i4>1835056</vt:i4>
      </vt:variant>
      <vt:variant>
        <vt:i4>56</vt:i4>
      </vt:variant>
      <vt:variant>
        <vt:i4>0</vt:i4>
      </vt:variant>
      <vt:variant>
        <vt:i4>5</vt:i4>
      </vt:variant>
      <vt:variant>
        <vt:lpwstr/>
      </vt:variant>
      <vt:variant>
        <vt:lpwstr>_Toc292163603</vt:lpwstr>
      </vt:variant>
      <vt:variant>
        <vt:i4>1835056</vt:i4>
      </vt:variant>
      <vt:variant>
        <vt:i4>50</vt:i4>
      </vt:variant>
      <vt:variant>
        <vt:i4>0</vt:i4>
      </vt:variant>
      <vt:variant>
        <vt:i4>5</vt:i4>
      </vt:variant>
      <vt:variant>
        <vt:lpwstr/>
      </vt:variant>
      <vt:variant>
        <vt:lpwstr>_Toc292163602</vt:lpwstr>
      </vt:variant>
      <vt:variant>
        <vt:i4>1835056</vt:i4>
      </vt:variant>
      <vt:variant>
        <vt:i4>44</vt:i4>
      </vt:variant>
      <vt:variant>
        <vt:i4>0</vt:i4>
      </vt:variant>
      <vt:variant>
        <vt:i4>5</vt:i4>
      </vt:variant>
      <vt:variant>
        <vt:lpwstr/>
      </vt:variant>
      <vt:variant>
        <vt:lpwstr>_Toc292163601</vt:lpwstr>
      </vt:variant>
      <vt:variant>
        <vt:i4>1835056</vt:i4>
      </vt:variant>
      <vt:variant>
        <vt:i4>38</vt:i4>
      </vt:variant>
      <vt:variant>
        <vt:i4>0</vt:i4>
      </vt:variant>
      <vt:variant>
        <vt:i4>5</vt:i4>
      </vt:variant>
      <vt:variant>
        <vt:lpwstr/>
      </vt:variant>
      <vt:variant>
        <vt:lpwstr>_Toc292163600</vt:lpwstr>
      </vt:variant>
      <vt:variant>
        <vt:i4>1376307</vt:i4>
      </vt:variant>
      <vt:variant>
        <vt:i4>32</vt:i4>
      </vt:variant>
      <vt:variant>
        <vt:i4>0</vt:i4>
      </vt:variant>
      <vt:variant>
        <vt:i4>5</vt:i4>
      </vt:variant>
      <vt:variant>
        <vt:lpwstr/>
      </vt:variant>
      <vt:variant>
        <vt:lpwstr>_Toc292163599</vt:lpwstr>
      </vt:variant>
      <vt:variant>
        <vt:i4>1376307</vt:i4>
      </vt:variant>
      <vt:variant>
        <vt:i4>26</vt:i4>
      </vt:variant>
      <vt:variant>
        <vt:i4>0</vt:i4>
      </vt:variant>
      <vt:variant>
        <vt:i4>5</vt:i4>
      </vt:variant>
      <vt:variant>
        <vt:lpwstr/>
      </vt:variant>
      <vt:variant>
        <vt:lpwstr>_Toc292163598</vt:lpwstr>
      </vt:variant>
      <vt:variant>
        <vt:i4>1376307</vt:i4>
      </vt:variant>
      <vt:variant>
        <vt:i4>20</vt:i4>
      </vt:variant>
      <vt:variant>
        <vt:i4>0</vt:i4>
      </vt:variant>
      <vt:variant>
        <vt:i4>5</vt:i4>
      </vt:variant>
      <vt:variant>
        <vt:lpwstr/>
      </vt:variant>
      <vt:variant>
        <vt:lpwstr>_Toc292163597</vt:lpwstr>
      </vt:variant>
      <vt:variant>
        <vt:i4>1376307</vt:i4>
      </vt:variant>
      <vt:variant>
        <vt:i4>14</vt:i4>
      </vt:variant>
      <vt:variant>
        <vt:i4>0</vt:i4>
      </vt:variant>
      <vt:variant>
        <vt:i4>5</vt:i4>
      </vt:variant>
      <vt:variant>
        <vt:lpwstr/>
      </vt:variant>
      <vt:variant>
        <vt:lpwstr>_Toc292163596</vt:lpwstr>
      </vt:variant>
      <vt:variant>
        <vt:i4>1376307</vt:i4>
      </vt:variant>
      <vt:variant>
        <vt:i4>8</vt:i4>
      </vt:variant>
      <vt:variant>
        <vt:i4>0</vt:i4>
      </vt:variant>
      <vt:variant>
        <vt:i4>5</vt:i4>
      </vt:variant>
      <vt:variant>
        <vt:lpwstr/>
      </vt:variant>
      <vt:variant>
        <vt:lpwstr>_Toc292163595</vt:lpwstr>
      </vt:variant>
      <vt:variant>
        <vt:i4>1376307</vt:i4>
      </vt:variant>
      <vt:variant>
        <vt:i4>2</vt:i4>
      </vt:variant>
      <vt:variant>
        <vt:i4>0</vt:i4>
      </vt:variant>
      <vt:variant>
        <vt:i4>5</vt:i4>
      </vt:variant>
      <vt:variant>
        <vt:lpwstr/>
      </vt:variant>
      <vt:variant>
        <vt:lpwstr>_Toc292163594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Goods (NCB)</dc:title>
  <dc:creator>Miroslav Alilovic</dc:creator>
  <cp:lastModifiedBy>user</cp:lastModifiedBy>
  <cp:revision>38</cp:revision>
  <cp:lastPrinted>2025-02-12T16:41:00Z</cp:lastPrinted>
  <dcterms:created xsi:type="dcterms:W3CDTF">2025-02-19T12:12:00Z</dcterms:created>
  <dcterms:modified xsi:type="dcterms:W3CDTF">2025-03-05T11:40:00Z</dcterms:modified>
</cp:coreProperties>
</file>